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FD43" w14:textId="0CCBE8B5" w:rsidR="00811F09" w:rsidRPr="00701B4A" w:rsidRDefault="00811F09" w:rsidP="00811F09">
      <w:pPr>
        <w:pStyle w:val="Title"/>
        <w:spacing w:line="480" w:lineRule="auto"/>
      </w:pPr>
      <w:bookmarkStart w:id="0" w:name="_Hlk156666639"/>
      <w:r w:rsidRPr="00701B4A">
        <w:t xml:space="preserve">House and Home in Mizrahi </w:t>
      </w:r>
      <w:commentRangeStart w:id="1"/>
      <w:r w:rsidRPr="00701B4A">
        <w:t>Theat</w:t>
      </w:r>
      <w:ins w:id="2" w:author="Susan Doron" w:date="2024-02-03T13:51:00Z">
        <w:r>
          <w:t>er</w:t>
        </w:r>
      </w:ins>
      <w:del w:id="3" w:author="Susan Doron" w:date="2024-02-03T13:51:00Z">
        <w:r w:rsidRPr="00701B4A" w:rsidDel="00811F09">
          <w:delText>re</w:delText>
        </w:r>
      </w:del>
      <w:commentRangeEnd w:id="1"/>
      <w:r>
        <w:rPr>
          <w:rStyle w:val="CommentReference"/>
          <w:rFonts w:eastAsiaTheme="minorHAnsi" w:cstheme="minorBidi"/>
          <w:b w:val="0"/>
          <w:bCs w:val="0"/>
        </w:rPr>
        <w:commentReference w:id="1"/>
      </w:r>
      <w:r w:rsidRPr="00701B4A">
        <w:t xml:space="preserve">: Spatial Perspectives </w:t>
      </w:r>
    </w:p>
    <w:p w14:paraId="3900EA1A" w14:textId="77777777" w:rsidR="00811F09" w:rsidRPr="00701B4A" w:rsidRDefault="00811F09" w:rsidP="00811F09">
      <w:pPr>
        <w:spacing w:line="480" w:lineRule="auto"/>
        <w:contextualSpacing/>
        <w:jc w:val="both"/>
        <w:rPr>
          <w:rFonts w:asciiTheme="majorBidi" w:hAnsiTheme="majorBidi" w:cstheme="majorBidi"/>
          <w:sz w:val="24"/>
          <w:rtl/>
        </w:rPr>
      </w:pPr>
    </w:p>
    <w:p w14:paraId="7321BD76" w14:textId="77777777" w:rsidR="00811F09" w:rsidRPr="00701B4A" w:rsidRDefault="00811F09" w:rsidP="00811F09">
      <w:pPr>
        <w:pStyle w:val="Heading1"/>
        <w:contextualSpacing/>
      </w:pPr>
      <w:r w:rsidRPr="00701B4A">
        <w:t>Abstract</w:t>
      </w:r>
    </w:p>
    <w:p w14:paraId="706E45C9" w14:textId="58007F08" w:rsidR="00811F09" w:rsidRDefault="00811F09" w:rsidP="00811F09">
      <w:pPr>
        <w:bidi w:val="0"/>
        <w:spacing w:line="480" w:lineRule="auto"/>
        <w:contextualSpacing/>
        <w:jc w:val="both"/>
        <w:rPr>
          <w:rFonts w:asciiTheme="majorBidi" w:hAnsiTheme="majorBidi" w:cstheme="majorBidi"/>
          <w:sz w:val="24"/>
        </w:rPr>
      </w:pPr>
      <w:r w:rsidRPr="00701B4A">
        <w:rPr>
          <w:rFonts w:asciiTheme="majorBidi" w:hAnsiTheme="majorBidi" w:cstheme="majorBidi"/>
          <w:sz w:val="24"/>
        </w:rPr>
        <w:t>The present article examines how four Mizrahi (Jew</w:t>
      </w:r>
      <w:r>
        <w:rPr>
          <w:rFonts w:asciiTheme="majorBidi" w:hAnsiTheme="majorBidi" w:cstheme="majorBidi"/>
          <w:sz w:val="24"/>
        </w:rPr>
        <w:t>s</w:t>
      </w:r>
      <w:r w:rsidRPr="00701B4A">
        <w:rPr>
          <w:rFonts w:asciiTheme="majorBidi" w:hAnsiTheme="majorBidi" w:cstheme="majorBidi"/>
          <w:sz w:val="24"/>
        </w:rPr>
        <w:t xml:space="preserve"> of Middle Eastern </w:t>
      </w:r>
      <w:commentRangeStart w:id="4"/>
      <w:r>
        <w:rPr>
          <w:rFonts w:asciiTheme="majorBidi" w:hAnsiTheme="majorBidi" w:cstheme="majorBidi"/>
          <w:sz w:val="24"/>
        </w:rPr>
        <w:t>or</w:t>
      </w:r>
      <w:commentRangeEnd w:id="4"/>
      <w:r>
        <w:rPr>
          <w:rStyle w:val="CommentReference"/>
        </w:rPr>
        <w:commentReference w:id="4"/>
      </w:r>
      <w:r>
        <w:rPr>
          <w:rFonts w:asciiTheme="majorBidi" w:hAnsiTheme="majorBidi" w:cstheme="majorBidi"/>
          <w:sz w:val="24"/>
        </w:rPr>
        <w:t xml:space="preserve"> North African </w:t>
      </w:r>
      <w:r w:rsidRPr="00701B4A">
        <w:rPr>
          <w:rFonts w:asciiTheme="majorBidi" w:hAnsiTheme="majorBidi" w:cstheme="majorBidi"/>
          <w:sz w:val="24"/>
        </w:rPr>
        <w:t xml:space="preserve">origin) </w:t>
      </w:r>
      <w:r>
        <w:rPr>
          <w:rFonts w:asciiTheme="majorBidi" w:hAnsiTheme="majorBidi" w:cstheme="majorBidi"/>
          <w:sz w:val="24"/>
        </w:rPr>
        <w:t>theater</w:t>
      </w:r>
      <w:r w:rsidRPr="00701B4A">
        <w:rPr>
          <w:rFonts w:asciiTheme="majorBidi" w:hAnsiTheme="majorBidi" w:cstheme="majorBidi"/>
          <w:sz w:val="24"/>
        </w:rPr>
        <w:t xml:space="preserve">s in Israel </w:t>
      </w:r>
      <w:r>
        <w:rPr>
          <w:rFonts w:asciiTheme="majorBidi" w:hAnsiTheme="majorBidi" w:cstheme="majorBidi"/>
          <w:sz w:val="24"/>
        </w:rPr>
        <w:t xml:space="preserve">have handled the question of establishing a permanent </w:t>
      </w:r>
      <w:r>
        <w:rPr>
          <w:rFonts w:asciiTheme="majorBidi" w:hAnsiTheme="majorBidi" w:cstheme="majorBidi"/>
          <w:sz w:val="24"/>
        </w:rPr>
        <w:t>theater</w:t>
      </w:r>
      <w:r>
        <w:rPr>
          <w:rFonts w:asciiTheme="majorBidi" w:hAnsiTheme="majorBidi" w:cstheme="majorBidi"/>
          <w:sz w:val="24"/>
        </w:rPr>
        <w:t xml:space="preserve"> structure</w:t>
      </w:r>
      <w:r w:rsidRPr="00701B4A">
        <w:rPr>
          <w:rFonts w:asciiTheme="majorBidi" w:hAnsiTheme="majorBidi" w:cstheme="majorBidi"/>
          <w:sz w:val="24"/>
        </w:rPr>
        <w:t xml:space="preserve"> through the prism of theat</w:t>
      </w:r>
      <w:r>
        <w:rPr>
          <w:rFonts w:asciiTheme="majorBidi" w:hAnsiTheme="majorBidi" w:cstheme="majorBidi"/>
          <w:sz w:val="24"/>
        </w:rPr>
        <w:t>er</w:t>
      </w:r>
      <w:r w:rsidRPr="00701B4A">
        <w:rPr>
          <w:rFonts w:asciiTheme="majorBidi" w:hAnsiTheme="majorBidi" w:cstheme="majorBidi"/>
          <w:sz w:val="24"/>
        </w:rPr>
        <w:t xml:space="preserve"> and city. </w:t>
      </w:r>
      <w:r>
        <w:rPr>
          <w:rFonts w:asciiTheme="majorBidi" w:hAnsiTheme="majorBidi" w:cstheme="majorBidi"/>
          <w:sz w:val="24"/>
        </w:rPr>
        <w:t>I</w:t>
      </w:r>
      <w:r w:rsidRPr="00701B4A">
        <w:rPr>
          <w:rFonts w:asciiTheme="majorBidi" w:hAnsiTheme="majorBidi" w:cstheme="majorBidi"/>
          <w:sz w:val="24"/>
        </w:rPr>
        <w:t>n theat</w:t>
      </w:r>
      <w:r>
        <w:rPr>
          <w:rFonts w:asciiTheme="majorBidi" w:hAnsiTheme="majorBidi" w:cstheme="majorBidi"/>
          <w:sz w:val="24"/>
        </w:rPr>
        <w:t>er</w:t>
      </w:r>
      <w:r>
        <w:rPr>
          <w:rFonts w:asciiTheme="majorBidi" w:hAnsiTheme="majorBidi" w:cstheme="majorBidi"/>
          <w:sz w:val="24"/>
        </w:rPr>
        <w:t>, t</w:t>
      </w:r>
      <w:r w:rsidRPr="00701B4A">
        <w:rPr>
          <w:rFonts w:asciiTheme="majorBidi" w:hAnsiTheme="majorBidi" w:cstheme="majorBidi"/>
          <w:sz w:val="24"/>
        </w:rPr>
        <w:t xml:space="preserve">he concepts </w:t>
      </w:r>
      <w:r>
        <w:rPr>
          <w:rFonts w:asciiTheme="majorBidi" w:hAnsiTheme="majorBidi" w:cstheme="majorBidi"/>
          <w:sz w:val="24"/>
        </w:rPr>
        <w:t xml:space="preserve">of </w:t>
      </w:r>
      <w:r w:rsidRPr="00701B4A">
        <w:rPr>
          <w:rFonts w:asciiTheme="majorBidi" w:hAnsiTheme="majorBidi" w:cstheme="majorBidi"/>
          <w:sz w:val="24"/>
        </w:rPr>
        <w:t>house</w:t>
      </w:r>
      <w:r>
        <w:rPr>
          <w:rFonts w:asciiTheme="majorBidi" w:hAnsiTheme="majorBidi" w:cstheme="majorBidi"/>
          <w:sz w:val="24"/>
        </w:rPr>
        <w:t>—the physical structure—</w:t>
      </w:r>
      <w:r w:rsidRPr="00701B4A">
        <w:rPr>
          <w:rFonts w:asciiTheme="majorBidi" w:hAnsiTheme="majorBidi" w:cstheme="majorBidi"/>
          <w:sz w:val="24"/>
        </w:rPr>
        <w:t>and home</w:t>
      </w:r>
      <w:r>
        <w:rPr>
          <w:rFonts w:asciiTheme="majorBidi" w:hAnsiTheme="majorBidi" w:cstheme="majorBidi"/>
          <w:sz w:val="24"/>
        </w:rPr>
        <w:t>—</w:t>
      </w:r>
      <w:r w:rsidRPr="00701B4A">
        <w:rPr>
          <w:rFonts w:asciiTheme="majorBidi" w:hAnsiTheme="majorBidi" w:cstheme="majorBidi"/>
          <w:sz w:val="24"/>
        </w:rPr>
        <w:t>the sense of belonging and identity</w:t>
      </w:r>
      <w:r>
        <w:rPr>
          <w:rFonts w:asciiTheme="majorBidi" w:hAnsiTheme="majorBidi" w:cstheme="majorBidi"/>
          <w:sz w:val="24"/>
        </w:rPr>
        <w:t>—</w:t>
      </w:r>
      <w:r w:rsidRPr="00701B4A">
        <w:rPr>
          <w:rFonts w:asciiTheme="majorBidi" w:hAnsiTheme="majorBidi" w:cstheme="majorBidi"/>
          <w:sz w:val="24"/>
        </w:rPr>
        <w:t xml:space="preserve">are used as aspects of </w:t>
      </w:r>
      <w:r>
        <w:rPr>
          <w:rFonts w:asciiTheme="majorBidi" w:hAnsiTheme="majorBidi" w:cstheme="majorBidi"/>
          <w:sz w:val="24"/>
        </w:rPr>
        <w:t>spatial design</w:t>
      </w:r>
      <w:r w:rsidRPr="00701B4A">
        <w:rPr>
          <w:rFonts w:asciiTheme="majorBidi" w:hAnsiTheme="majorBidi" w:cstheme="majorBidi"/>
          <w:sz w:val="24"/>
        </w:rPr>
        <w:t xml:space="preserve">. </w:t>
      </w:r>
      <w:r>
        <w:rPr>
          <w:rFonts w:asciiTheme="majorBidi" w:hAnsiTheme="majorBidi" w:cstheme="majorBidi"/>
          <w:sz w:val="24"/>
        </w:rPr>
        <w:t>It is my claim that the</w:t>
      </w:r>
      <w:r w:rsidRPr="00701B4A">
        <w:rPr>
          <w:rFonts w:asciiTheme="majorBidi" w:hAnsiTheme="majorBidi" w:cstheme="majorBidi"/>
          <w:sz w:val="24"/>
        </w:rPr>
        <w:t xml:space="preserve"> house</w:t>
      </w:r>
      <w:r>
        <w:rPr>
          <w:rFonts w:asciiTheme="majorBidi" w:hAnsiTheme="majorBidi" w:cstheme="majorBidi"/>
          <w:sz w:val="24"/>
        </w:rPr>
        <w:t xml:space="preserve">, that is, the </w:t>
      </w:r>
      <w:r w:rsidRPr="00701B4A">
        <w:rPr>
          <w:rFonts w:asciiTheme="majorBidi" w:hAnsiTheme="majorBidi" w:cstheme="majorBidi"/>
          <w:sz w:val="24"/>
        </w:rPr>
        <w:t>permanent theat</w:t>
      </w:r>
      <w:r>
        <w:rPr>
          <w:rFonts w:asciiTheme="majorBidi" w:hAnsiTheme="majorBidi" w:cstheme="majorBidi"/>
          <w:sz w:val="24"/>
        </w:rPr>
        <w:t>er</w:t>
      </w:r>
      <w:r w:rsidRPr="00701B4A">
        <w:rPr>
          <w:rFonts w:asciiTheme="majorBidi" w:hAnsiTheme="majorBidi" w:cstheme="majorBidi"/>
          <w:sz w:val="24"/>
        </w:rPr>
        <w:t xml:space="preserve"> </w:t>
      </w:r>
      <w:r>
        <w:rPr>
          <w:rFonts w:asciiTheme="majorBidi" w:hAnsiTheme="majorBidi" w:cstheme="majorBidi"/>
          <w:sz w:val="24"/>
        </w:rPr>
        <w:t>used by the troupe</w:t>
      </w:r>
      <w:r w:rsidRPr="00701B4A">
        <w:rPr>
          <w:rFonts w:asciiTheme="majorBidi" w:hAnsiTheme="majorBidi" w:cstheme="majorBidi"/>
          <w:sz w:val="24"/>
        </w:rPr>
        <w:t xml:space="preserve"> for rehearsals and performance</w:t>
      </w:r>
      <w:r>
        <w:rPr>
          <w:rFonts w:asciiTheme="majorBidi" w:hAnsiTheme="majorBidi" w:cstheme="majorBidi"/>
          <w:sz w:val="24"/>
        </w:rPr>
        <w:t>s,</w:t>
      </w:r>
      <w:r w:rsidRPr="00701B4A">
        <w:rPr>
          <w:rFonts w:asciiTheme="majorBidi" w:hAnsiTheme="majorBidi" w:cstheme="majorBidi"/>
          <w:sz w:val="24"/>
        </w:rPr>
        <w:t xml:space="preserve"> creates the home. Its location in the city and </w:t>
      </w:r>
      <w:r>
        <w:rPr>
          <w:rFonts w:asciiTheme="majorBidi" w:hAnsiTheme="majorBidi" w:cstheme="majorBidi"/>
          <w:sz w:val="24"/>
        </w:rPr>
        <w:t xml:space="preserve">the </w:t>
      </w:r>
      <w:r w:rsidRPr="00701B4A">
        <w:rPr>
          <w:rFonts w:asciiTheme="majorBidi" w:hAnsiTheme="majorBidi" w:cstheme="majorBidi"/>
          <w:sz w:val="24"/>
        </w:rPr>
        <w:t>architectural design</w:t>
      </w:r>
      <w:r>
        <w:rPr>
          <w:rFonts w:asciiTheme="majorBidi" w:hAnsiTheme="majorBidi" w:cstheme="majorBidi"/>
          <w:sz w:val="24"/>
        </w:rPr>
        <w:t xml:space="preserve"> of a permanent structure or, conversely, the lack of one, </w:t>
      </w:r>
      <w:r w:rsidRPr="00701B4A">
        <w:rPr>
          <w:rFonts w:asciiTheme="majorBidi" w:hAnsiTheme="majorBidi" w:cstheme="majorBidi"/>
          <w:sz w:val="24"/>
        </w:rPr>
        <w:t>affect the degree of belonging a</w:t>
      </w:r>
      <w:r>
        <w:rPr>
          <w:rFonts w:asciiTheme="majorBidi" w:hAnsiTheme="majorBidi" w:cstheme="majorBidi"/>
          <w:sz w:val="24"/>
        </w:rPr>
        <w:t>s well as</w:t>
      </w:r>
      <w:r w:rsidRPr="00701B4A">
        <w:rPr>
          <w:rFonts w:asciiTheme="majorBidi" w:hAnsiTheme="majorBidi" w:cstheme="majorBidi"/>
          <w:sz w:val="24"/>
        </w:rPr>
        <w:t xml:space="preserve"> the artistic and cultural identity of the theat</w:t>
      </w:r>
      <w:r>
        <w:rPr>
          <w:rFonts w:asciiTheme="majorBidi" w:hAnsiTheme="majorBidi" w:cstheme="majorBidi"/>
          <w:sz w:val="24"/>
        </w:rPr>
        <w:t>er</w:t>
      </w:r>
      <w:r w:rsidRPr="00701B4A">
        <w:rPr>
          <w:rFonts w:asciiTheme="majorBidi" w:hAnsiTheme="majorBidi" w:cstheme="majorBidi"/>
          <w:sz w:val="24"/>
        </w:rPr>
        <w:t xml:space="preserve"> and its audience in the urban space.</w:t>
      </w:r>
    </w:p>
    <w:p w14:paraId="51781BD7" w14:textId="77777777" w:rsidR="00811F09" w:rsidRDefault="00811F09" w:rsidP="00811F09">
      <w:pPr>
        <w:bidi w:val="0"/>
        <w:spacing w:line="480" w:lineRule="auto"/>
        <w:contextualSpacing/>
        <w:jc w:val="both"/>
        <w:rPr>
          <w:rFonts w:asciiTheme="majorBidi" w:hAnsiTheme="majorBidi" w:cstheme="majorBidi"/>
          <w:sz w:val="24"/>
        </w:rPr>
      </w:pPr>
    </w:p>
    <w:p w14:paraId="07D0EFA2" w14:textId="1DF3E0B6" w:rsidR="00811F09" w:rsidRDefault="00811F09" w:rsidP="00811F09">
      <w:pPr>
        <w:bidi w:val="0"/>
        <w:spacing w:line="480" w:lineRule="auto"/>
        <w:contextualSpacing/>
        <w:jc w:val="both"/>
        <w:rPr>
          <w:rFonts w:asciiTheme="majorBidi" w:hAnsiTheme="majorBidi" w:cstheme="majorBidi"/>
          <w:sz w:val="24"/>
        </w:rPr>
      </w:pPr>
      <w:r>
        <w:rPr>
          <w:rFonts w:asciiTheme="majorBidi" w:hAnsiTheme="majorBidi" w:cstheme="majorBidi"/>
          <w:b/>
          <w:bCs/>
          <w:sz w:val="24"/>
        </w:rPr>
        <w:t xml:space="preserve">Keywords: </w:t>
      </w:r>
      <w:r>
        <w:rPr>
          <w:rFonts w:asciiTheme="majorBidi" w:hAnsiTheme="majorBidi" w:cstheme="majorBidi"/>
          <w:sz w:val="24"/>
        </w:rPr>
        <w:t>theater</w:t>
      </w:r>
      <w:r>
        <w:rPr>
          <w:rFonts w:asciiTheme="majorBidi" w:hAnsiTheme="majorBidi" w:cstheme="majorBidi"/>
          <w:sz w:val="24"/>
        </w:rPr>
        <w:t xml:space="preserve"> and the city, Israeli </w:t>
      </w:r>
      <w:r>
        <w:rPr>
          <w:rFonts w:asciiTheme="majorBidi" w:hAnsiTheme="majorBidi" w:cstheme="majorBidi"/>
          <w:sz w:val="24"/>
        </w:rPr>
        <w:t>theater</w:t>
      </w:r>
      <w:r>
        <w:rPr>
          <w:rFonts w:asciiTheme="majorBidi" w:hAnsiTheme="majorBidi" w:cstheme="majorBidi"/>
          <w:sz w:val="24"/>
        </w:rPr>
        <w:t xml:space="preserve">, Mizrahi studies, </w:t>
      </w:r>
      <w:r>
        <w:rPr>
          <w:rFonts w:asciiTheme="majorBidi" w:hAnsiTheme="majorBidi" w:cstheme="majorBidi"/>
          <w:sz w:val="24"/>
        </w:rPr>
        <w:t>theater</w:t>
      </w:r>
      <w:r>
        <w:rPr>
          <w:rFonts w:asciiTheme="majorBidi" w:hAnsiTheme="majorBidi" w:cstheme="majorBidi"/>
          <w:sz w:val="24"/>
        </w:rPr>
        <w:t xml:space="preserve"> space.</w:t>
      </w:r>
    </w:p>
    <w:p w14:paraId="7585DC3C" w14:textId="77777777" w:rsidR="00811F09" w:rsidRDefault="00811F09" w:rsidP="00811F09">
      <w:pPr>
        <w:bidi w:val="0"/>
        <w:spacing w:line="480" w:lineRule="auto"/>
        <w:contextualSpacing/>
        <w:rPr>
          <w:rFonts w:asciiTheme="majorBidi" w:hAnsiTheme="majorBidi" w:cstheme="majorBidi"/>
          <w:sz w:val="24"/>
        </w:rPr>
      </w:pPr>
      <w:r>
        <w:rPr>
          <w:rFonts w:asciiTheme="majorBidi" w:hAnsiTheme="majorBidi" w:cstheme="majorBidi"/>
          <w:sz w:val="24"/>
        </w:rPr>
        <w:br w:type="page"/>
      </w:r>
    </w:p>
    <w:p w14:paraId="2B5EE774" w14:textId="1766D650" w:rsidR="00811F09" w:rsidRDefault="00811F09" w:rsidP="000D4EF9">
      <w:pPr>
        <w:bidi w:val="0"/>
        <w:spacing w:line="480" w:lineRule="auto"/>
        <w:contextualSpacing/>
        <w:jc w:val="both"/>
        <w:rPr>
          <w:rFonts w:asciiTheme="majorBidi" w:hAnsiTheme="majorBidi" w:cstheme="majorBidi"/>
          <w:sz w:val="24"/>
        </w:rPr>
      </w:pPr>
      <w:r>
        <w:rPr>
          <w:rFonts w:asciiTheme="majorBidi" w:hAnsiTheme="majorBidi" w:cstheme="majorBidi"/>
          <w:sz w:val="24"/>
        </w:rPr>
        <w:lastRenderedPageBreak/>
        <w:t xml:space="preserve">In an episode of the </w:t>
      </w:r>
      <w:commentRangeStart w:id="5"/>
      <w:r>
        <w:rPr>
          <w:rFonts w:asciiTheme="majorBidi" w:hAnsiTheme="majorBidi" w:cstheme="majorBidi"/>
          <w:sz w:val="24"/>
        </w:rPr>
        <w:t>British</w:t>
      </w:r>
      <w:commentRangeEnd w:id="5"/>
      <w:r>
        <w:rPr>
          <w:rStyle w:val="CommentReference"/>
        </w:rPr>
        <w:commentReference w:id="5"/>
      </w:r>
      <w:r>
        <w:rPr>
          <w:rFonts w:asciiTheme="majorBidi" w:hAnsiTheme="majorBidi" w:cstheme="majorBidi"/>
          <w:sz w:val="24"/>
        </w:rPr>
        <w:t xml:space="preserve"> sitcom, </w:t>
      </w:r>
      <w:proofErr w:type="gramStart"/>
      <w:r>
        <w:rPr>
          <w:rFonts w:asciiTheme="majorBidi" w:hAnsiTheme="majorBidi" w:cstheme="majorBidi"/>
          <w:i/>
          <w:iCs/>
          <w:sz w:val="24"/>
        </w:rPr>
        <w:t>Yes</w:t>
      </w:r>
      <w:proofErr w:type="gramEnd"/>
      <w:r>
        <w:rPr>
          <w:rFonts w:asciiTheme="majorBidi" w:hAnsiTheme="majorBidi" w:cstheme="majorBidi"/>
          <w:i/>
          <w:iCs/>
          <w:sz w:val="24"/>
        </w:rPr>
        <w:t>, Prime Minister</w:t>
      </w:r>
      <w:r>
        <w:rPr>
          <w:rFonts w:asciiTheme="majorBidi" w:hAnsiTheme="majorBidi" w:cstheme="majorBidi"/>
          <w:sz w:val="24"/>
        </w:rPr>
        <w:t xml:space="preserve">, the Prime Minister suggests selling the National </w:t>
      </w:r>
      <w:r>
        <w:rPr>
          <w:rFonts w:asciiTheme="majorBidi" w:hAnsiTheme="majorBidi" w:cstheme="majorBidi"/>
          <w:sz w:val="24"/>
        </w:rPr>
        <w:t>Theater</w:t>
      </w:r>
      <w:r>
        <w:rPr>
          <w:rFonts w:asciiTheme="majorBidi" w:hAnsiTheme="majorBidi" w:cstheme="majorBidi"/>
          <w:sz w:val="24"/>
        </w:rPr>
        <w:t xml:space="preserve"> building in London and holding rehearsals and performances in hired halls around the country, in line with his conservative fiscal outlook.</w:t>
      </w:r>
      <w:r w:rsidRPr="00822C3E">
        <w:t xml:space="preserve"> </w:t>
      </w:r>
      <w:r w:rsidRPr="000D4EF9">
        <w:rPr>
          <w:sz w:val="24"/>
          <w:rPrChange w:id="6" w:author="Susan Doron" w:date="2024-02-03T13:54:00Z">
            <w:rPr/>
          </w:rPrChange>
        </w:rPr>
        <w:t>Alarmed at this prospect</w:t>
      </w:r>
      <w:r>
        <w:t>, t</w:t>
      </w:r>
      <w:r w:rsidRPr="00822C3E">
        <w:rPr>
          <w:rFonts w:asciiTheme="majorBidi" w:hAnsiTheme="majorBidi" w:cstheme="majorBidi"/>
          <w:sz w:val="24"/>
        </w:rPr>
        <w:t xml:space="preserve">he National </w:t>
      </w:r>
      <w:r>
        <w:rPr>
          <w:rFonts w:asciiTheme="majorBidi" w:hAnsiTheme="majorBidi" w:cstheme="majorBidi"/>
          <w:sz w:val="24"/>
        </w:rPr>
        <w:t>Theater</w:t>
      </w:r>
      <w:r w:rsidRPr="00822C3E">
        <w:rPr>
          <w:rFonts w:asciiTheme="majorBidi" w:hAnsiTheme="majorBidi" w:cstheme="majorBidi"/>
          <w:sz w:val="24"/>
        </w:rPr>
        <w:t xml:space="preserve"> </w:t>
      </w:r>
      <w:r>
        <w:rPr>
          <w:rFonts w:asciiTheme="majorBidi" w:hAnsiTheme="majorBidi" w:cstheme="majorBidi"/>
          <w:sz w:val="24"/>
        </w:rPr>
        <w:t>representatives try</w:t>
      </w:r>
      <w:r w:rsidRPr="00822C3E">
        <w:rPr>
          <w:rFonts w:asciiTheme="majorBidi" w:hAnsiTheme="majorBidi" w:cstheme="majorBidi"/>
          <w:sz w:val="24"/>
        </w:rPr>
        <w:t xml:space="preserve"> to dissuade him</w:t>
      </w:r>
      <w:commentRangeStart w:id="7"/>
      <w:commentRangeEnd w:id="7"/>
      <w:r>
        <w:rPr>
          <w:rStyle w:val="CommentReference"/>
        </w:rPr>
        <w:commentReference w:id="7"/>
      </w:r>
      <w:r w:rsidRPr="00822C3E">
        <w:rPr>
          <w:rFonts w:asciiTheme="majorBidi" w:hAnsiTheme="majorBidi" w:cstheme="majorBidi"/>
          <w:sz w:val="24"/>
        </w:rPr>
        <w:t xml:space="preserve">, </w:t>
      </w:r>
      <w:r>
        <w:rPr>
          <w:rFonts w:asciiTheme="majorBidi" w:hAnsiTheme="majorBidi" w:cstheme="majorBidi"/>
          <w:sz w:val="24"/>
        </w:rPr>
        <w:t>emphasizing</w:t>
      </w:r>
      <w:r w:rsidRPr="00822C3E">
        <w:rPr>
          <w:rFonts w:asciiTheme="majorBidi" w:hAnsiTheme="majorBidi" w:cstheme="majorBidi"/>
          <w:sz w:val="24"/>
        </w:rPr>
        <w:t xml:space="preserve"> the importance of the</w:t>
      </w:r>
      <w:r>
        <w:rPr>
          <w:rFonts w:asciiTheme="majorBidi" w:hAnsiTheme="majorBidi" w:cstheme="majorBidi"/>
          <w:sz w:val="24"/>
        </w:rPr>
        <w:t xml:space="preserve"> physical site</w:t>
      </w:r>
      <w:r w:rsidRPr="00822C3E">
        <w:rPr>
          <w:rFonts w:asciiTheme="majorBidi" w:hAnsiTheme="majorBidi" w:cstheme="majorBidi"/>
          <w:sz w:val="24"/>
        </w:rPr>
        <w:t xml:space="preserve">. </w:t>
      </w:r>
      <w:r>
        <w:rPr>
          <w:rFonts w:asciiTheme="majorBidi" w:hAnsiTheme="majorBidi" w:cstheme="majorBidi"/>
          <w:sz w:val="24"/>
        </w:rPr>
        <w:t>T</w:t>
      </w:r>
      <w:r w:rsidRPr="00822C3E">
        <w:rPr>
          <w:rFonts w:asciiTheme="majorBidi" w:hAnsiTheme="majorBidi" w:cstheme="majorBidi"/>
          <w:sz w:val="24"/>
        </w:rPr>
        <w:t xml:space="preserve">he Prime Minister </w:t>
      </w:r>
      <w:r>
        <w:rPr>
          <w:rFonts w:asciiTheme="majorBidi" w:hAnsiTheme="majorBidi" w:cstheme="majorBidi"/>
          <w:sz w:val="24"/>
        </w:rPr>
        <w:t>retorts</w:t>
      </w:r>
      <w:r w:rsidRPr="00822C3E">
        <w:rPr>
          <w:rFonts w:asciiTheme="majorBidi" w:hAnsiTheme="majorBidi" w:cstheme="majorBidi"/>
          <w:sz w:val="24"/>
        </w:rPr>
        <w:t xml:space="preserve"> that the National </w:t>
      </w:r>
      <w:r>
        <w:rPr>
          <w:rFonts w:asciiTheme="majorBidi" w:hAnsiTheme="majorBidi" w:cstheme="majorBidi"/>
          <w:sz w:val="24"/>
        </w:rPr>
        <w:t>Theater</w:t>
      </w:r>
      <w:r>
        <w:rPr>
          <w:rFonts w:asciiTheme="majorBidi" w:hAnsiTheme="majorBidi" w:cstheme="majorBidi"/>
          <w:sz w:val="24"/>
        </w:rPr>
        <w:t xml:space="preserve"> people are </w:t>
      </w:r>
      <w:r w:rsidRPr="00822C3E">
        <w:rPr>
          <w:rFonts w:asciiTheme="majorBidi" w:hAnsiTheme="majorBidi" w:cstheme="majorBidi"/>
          <w:sz w:val="24"/>
        </w:rPr>
        <w:t xml:space="preserve">always </w:t>
      </w:r>
      <w:r>
        <w:rPr>
          <w:rFonts w:asciiTheme="majorBidi" w:hAnsiTheme="majorBidi" w:cstheme="majorBidi"/>
          <w:sz w:val="24"/>
        </w:rPr>
        <w:t>insisting</w:t>
      </w:r>
      <w:r w:rsidRPr="00822C3E">
        <w:rPr>
          <w:rFonts w:asciiTheme="majorBidi" w:hAnsiTheme="majorBidi" w:cstheme="majorBidi"/>
          <w:sz w:val="24"/>
        </w:rPr>
        <w:t xml:space="preserve"> that </w:t>
      </w:r>
      <w:r>
        <w:rPr>
          <w:rFonts w:asciiTheme="majorBidi" w:hAnsiTheme="majorBidi" w:cstheme="majorBidi"/>
          <w:sz w:val="24"/>
        </w:rPr>
        <w:t>theater</w:t>
      </w:r>
      <w:r w:rsidRPr="00822C3E">
        <w:rPr>
          <w:rFonts w:asciiTheme="majorBidi" w:hAnsiTheme="majorBidi" w:cstheme="majorBidi"/>
          <w:sz w:val="24"/>
        </w:rPr>
        <w:t xml:space="preserve"> </w:t>
      </w:r>
      <w:r>
        <w:rPr>
          <w:rFonts w:asciiTheme="majorBidi" w:hAnsiTheme="majorBidi" w:cstheme="majorBidi"/>
          <w:sz w:val="24"/>
        </w:rPr>
        <w:t>is about the meeting between the “</w:t>
      </w:r>
      <w:commentRangeStart w:id="8"/>
      <w:r>
        <w:rPr>
          <w:rFonts w:asciiTheme="majorBidi" w:hAnsiTheme="majorBidi" w:cstheme="majorBidi"/>
          <w:sz w:val="24"/>
        </w:rPr>
        <w:t>stage</w:t>
      </w:r>
      <w:commentRangeEnd w:id="8"/>
      <w:r>
        <w:rPr>
          <w:rStyle w:val="CommentReference"/>
        </w:rPr>
        <w:commentReference w:id="8"/>
      </w:r>
      <w:r>
        <w:rPr>
          <w:rFonts w:asciiTheme="majorBidi" w:hAnsiTheme="majorBidi" w:cstheme="majorBidi"/>
          <w:sz w:val="24"/>
        </w:rPr>
        <w:t xml:space="preserve"> and the actors” and not about “bricks and mortar” </w:t>
      </w:r>
      <w:r w:rsidRPr="00822C3E">
        <w:rPr>
          <w:rFonts w:asciiTheme="majorBidi" w:hAnsiTheme="majorBidi" w:cstheme="majorBidi"/>
          <w:sz w:val="24"/>
        </w:rPr>
        <w:t>(BBC Comedy Greats, 2022)</w:t>
      </w:r>
      <w:r>
        <w:rPr>
          <w:rFonts w:asciiTheme="majorBidi" w:hAnsiTheme="majorBidi" w:cstheme="majorBidi"/>
          <w:sz w:val="24"/>
        </w:rPr>
        <w:t>.</w:t>
      </w:r>
    </w:p>
    <w:p w14:paraId="72E21824" w14:textId="7A10061E" w:rsidR="00811F09" w:rsidRDefault="00811F09" w:rsidP="00811F09">
      <w:pPr>
        <w:pStyle w:val="NoSpacing1"/>
      </w:pPr>
      <w:r>
        <w:t xml:space="preserve">This scene illustrates how neoliberal discourse has come to cynically mimic the </w:t>
      </w:r>
      <w:r>
        <w:t>theater</w:t>
      </w:r>
      <w:r>
        <w:t xml:space="preserve"> discourse of the </w:t>
      </w:r>
      <w:commentRangeStart w:id="9"/>
      <w:r>
        <w:t>1960s</w:t>
      </w:r>
      <w:commentRangeEnd w:id="9"/>
      <w:r>
        <w:rPr>
          <w:rStyle w:val="CommentReference"/>
          <w:rFonts w:ascii="Times New Roman" w:hAnsi="Times New Roman" w:cstheme="minorBidi"/>
        </w:rPr>
        <w:commentReference w:id="9"/>
      </w:r>
      <w:r>
        <w:t xml:space="preserve"> and 1970s regarding the importance of spectacle and the theatrical event. This discourse emerged from the new theatrical approaches seeking alternative performance spaces, emphasizing the connection between actors and audience, breaking the fourth wall, and showing that </w:t>
      </w:r>
      <w:r>
        <w:t>theater</w:t>
      </w:r>
      <w:r>
        <w:t xml:space="preserve"> can take place anywhere (Schechner, 1973). These approaches also diminished the importance of the traditional physical structure of the urban </w:t>
      </w:r>
      <w:r>
        <w:t>theater</w:t>
      </w:r>
      <w:r>
        <w:t xml:space="preserve"> building, now perceiving it as old-fashioned, conservative, and bourgeois. </w:t>
      </w:r>
    </w:p>
    <w:p w14:paraId="66C51676" w14:textId="17E8F14C" w:rsidR="00811F09" w:rsidRPr="00701B4A" w:rsidRDefault="00811F09" w:rsidP="00811F09">
      <w:pPr>
        <w:bidi w:val="0"/>
        <w:spacing w:line="480" w:lineRule="auto"/>
        <w:ind w:firstLine="720"/>
        <w:contextualSpacing/>
        <w:jc w:val="both"/>
        <w:rPr>
          <w:rFonts w:asciiTheme="majorBidi" w:hAnsiTheme="majorBidi" w:cstheme="majorBidi"/>
          <w:sz w:val="24"/>
          <w:rtl/>
        </w:rPr>
      </w:pPr>
      <w:r>
        <w:rPr>
          <w:rFonts w:asciiTheme="majorBidi" w:hAnsiTheme="majorBidi" w:cstheme="majorBidi"/>
          <w:sz w:val="24"/>
        </w:rPr>
        <w:t>In this article, I aim to highlight</w:t>
      </w:r>
      <w:r w:rsidRPr="00644935">
        <w:rPr>
          <w:rFonts w:asciiTheme="majorBidi" w:hAnsiTheme="majorBidi" w:cstheme="majorBidi"/>
          <w:sz w:val="24"/>
        </w:rPr>
        <w:t xml:space="preserve"> </w:t>
      </w:r>
      <w:r>
        <w:rPr>
          <w:rFonts w:asciiTheme="majorBidi" w:hAnsiTheme="majorBidi" w:cstheme="majorBidi"/>
          <w:sz w:val="24"/>
        </w:rPr>
        <w:t>how important it is</w:t>
      </w:r>
      <w:r w:rsidRPr="00644935">
        <w:rPr>
          <w:rFonts w:asciiTheme="majorBidi" w:hAnsiTheme="majorBidi" w:cstheme="majorBidi"/>
          <w:sz w:val="24"/>
        </w:rPr>
        <w:t xml:space="preserve"> for a </w:t>
      </w:r>
      <w:r>
        <w:rPr>
          <w:rFonts w:asciiTheme="majorBidi" w:hAnsiTheme="majorBidi" w:cstheme="majorBidi"/>
          <w:sz w:val="24"/>
        </w:rPr>
        <w:t>theater</w:t>
      </w:r>
      <w:r w:rsidRPr="00644935">
        <w:rPr>
          <w:rFonts w:asciiTheme="majorBidi" w:hAnsiTheme="majorBidi" w:cstheme="majorBidi"/>
          <w:sz w:val="24"/>
        </w:rPr>
        <w:t xml:space="preserve"> troupe</w:t>
      </w:r>
      <w:r>
        <w:rPr>
          <w:rFonts w:asciiTheme="majorBidi" w:hAnsiTheme="majorBidi" w:cstheme="majorBidi"/>
          <w:sz w:val="24"/>
        </w:rPr>
        <w:t xml:space="preserve"> to have a permanent physical structure</w:t>
      </w:r>
      <w:r w:rsidRPr="00644935">
        <w:rPr>
          <w:rFonts w:asciiTheme="majorBidi" w:hAnsiTheme="majorBidi" w:cstheme="majorBidi"/>
          <w:sz w:val="24"/>
        </w:rPr>
        <w:t xml:space="preserve">, </w:t>
      </w:r>
      <w:r>
        <w:rPr>
          <w:rFonts w:asciiTheme="majorBidi" w:hAnsiTheme="majorBidi" w:cstheme="majorBidi"/>
          <w:sz w:val="24"/>
        </w:rPr>
        <w:t>one</w:t>
      </w:r>
      <w:r w:rsidRPr="00644935">
        <w:rPr>
          <w:rFonts w:asciiTheme="majorBidi" w:hAnsiTheme="majorBidi" w:cstheme="majorBidi"/>
          <w:sz w:val="24"/>
        </w:rPr>
        <w:t xml:space="preserve"> identified with the troupe, located in the city</w:t>
      </w:r>
      <w:r>
        <w:rPr>
          <w:rFonts w:asciiTheme="majorBidi" w:hAnsiTheme="majorBidi" w:cstheme="majorBidi"/>
          <w:sz w:val="24"/>
        </w:rPr>
        <w:t>,</w:t>
      </w:r>
      <w:r w:rsidRPr="00644935">
        <w:rPr>
          <w:rFonts w:asciiTheme="majorBidi" w:hAnsiTheme="majorBidi" w:cstheme="majorBidi"/>
          <w:sz w:val="24"/>
        </w:rPr>
        <w:t xml:space="preserve"> and </w:t>
      </w:r>
      <w:r>
        <w:rPr>
          <w:rFonts w:asciiTheme="majorBidi" w:hAnsiTheme="majorBidi" w:cstheme="majorBidi"/>
          <w:sz w:val="24"/>
        </w:rPr>
        <w:t xml:space="preserve">constituting a </w:t>
      </w:r>
      <w:r w:rsidRPr="00644935">
        <w:rPr>
          <w:rFonts w:asciiTheme="majorBidi" w:hAnsiTheme="majorBidi" w:cstheme="majorBidi"/>
          <w:sz w:val="24"/>
        </w:rPr>
        <w:t xml:space="preserve">part of the </w:t>
      </w:r>
      <w:r>
        <w:rPr>
          <w:rFonts w:asciiTheme="majorBidi" w:hAnsiTheme="majorBidi" w:cstheme="majorBidi"/>
          <w:sz w:val="24"/>
        </w:rPr>
        <w:t>theater</w:t>
      </w:r>
      <w:r>
        <w:rPr>
          <w:rFonts w:asciiTheme="majorBidi" w:hAnsiTheme="majorBidi" w:cstheme="majorBidi"/>
          <w:sz w:val="24"/>
        </w:rPr>
        <w:t>’</w:t>
      </w:r>
      <w:r w:rsidRPr="00644935">
        <w:rPr>
          <w:rFonts w:asciiTheme="majorBidi" w:hAnsiTheme="majorBidi" w:cstheme="majorBidi"/>
          <w:sz w:val="24"/>
        </w:rPr>
        <w:t>s identity</w:t>
      </w:r>
      <w:r>
        <w:rPr>
          <w:rFonts w:asciiTheme="majorBidi" w:hAnsiTheme="majorBidi" w:cstheme="majorBidi"/>
          <w:sz w:val="24"/>
        </w:rPr>
        <w:t>. Th</w:t>
      </w:r>
      <w:r>
        <w:rPr>
          <w:rFonts w:asciiTheme="majorBidi" w:hAnsiTheme="majorBidi" w:cstheme="majorBidi"/>
          <w:sz w:val="24"/>
        </w:rPr>
        <w:t>is structure</w:t>
      </w:r>
      <w:r>
        <w:rPr>
          <w:rFonts w:asciiTheme="majorBidi" w:hAnsiTheme="majorBidi" w:cstheme="majorBidi"/>
          <w:sz w:val="24"/>
        </w:rPr>
        <w:t xml:space="preserve"> is even more critical</w:t>
      </w:r>
      <w:r w:rsidRPr="00644935">
        <w:rPr>
          <w:rFonts w:asciiTheme="majorBidi" w:hAnsiTheme="majorBidi" w:cstheme="majorBidi"/>
          <w:sz w:val="24"/>
        </w:rPr>
        <w:t xml:space="preserve"> for troupes from socially, economically, politically</w:t>
      </w:r>
      <w:r>
        <w:rPr>
          <w:rFonts w:asciiTheme="majorBidi" w:hAnsiTheme="majorBidi" w:cstheme="majorBidi"/>
          <w:sz w:val="24"/>
        </w:rPr>
        <w:t>,</w:t>
      </w:r>
      <w:r w:rsidRPr="00644935">
        <w:rPr>
          <w:rFonts w:asciiTheme="majorBidi" w:hAnsiTheme="majorBidi" w:cstheme="majorBidi"/>
          <w:sz w:val="24"/>
        </w:rPr>
        <w:t xml:space="preserve"> and culturally disadvantaged </w:t>
      </w:r>
      <w:r>
        <w:rPr>
          <w:rFonts w:asciiTheme="majorBidi" w:hAnsiTheme="majorBidi" w:cstheme="majorBidi"/>
          <w:sz w:val="24"/>
        </w:rPr>
        <w:t>segments of the population</w:t>
      </w:r>
      <w:r w:rsidRPr="00644935">
        <w:rPr>
          <w:rFonts w:asciiTheme="majorBidi" w:hAnsiTheme="majorBidi" w:cstheme="majorBidi"/>
          <w:sz w:val="24"/>
        </w:rPr>
        <w:t xml:space="preserve">. I will focus on four </w:t>
      </w:r>
      <w:r>
        <w:rPr>
          <w:rFonts w:asciiTheme="majorBidi" w:hAnsiTheme="majorBidi" w:cstheme="majorBidi"/>
          <w:sz w:val="24"/>
        </w:rPr>
        <w:t>theater</w:t>
      </w:r>
      <w:r w:rsidRPr="00644935">
        <w:rPr>
          <w:rFonts w:asciiTheme="majorBidi" w:hAnsiTheme="majorBidi" w:cstheme="majorBidi"/>
          <w:sz w:val="24"/>
        </w:rPr>
        <w:t xml:space="preserve"> institutions </w:t>
      </w:r>
      <w:r>
        <w:rPr>
          <w:rFonts w:asciiTheme="majorBidi" w:hAnsiTheme="majorBidi" w:cstheme="majorBidi"/>
          <w:sz w:val="24"/>
        </w:rPr>
        <w:t xml:space="preserve">focused on Mizrahi </w:t>
      </w:r>
      <w:r w:rsidRPr="00644935">
        <w:rPr>
          <w:rFonts w:asciiTheme="majorBidi" w:hAnsiTheme="majorBidi" w:cstheme="majorBidi"/>
          <w:sz w:val="24"/>
        </w:rPr>
        <w:t>(Jew</w:t>
      </w:r>
      <w:r>
        <w:rPr>
          <w:rFonts w:asciiTheme="majorBidi" w:hAnsiTheme="majorBidi" w:cstheme="majorBidi"/>
          <w:sz w:val="24"/>
        </w:rPr>
        <w:t>ish of</w:t>
      </w:r>
      <w:r w:rsidRPr="00644935">
        <w:rPr>
          <w:rFonts w:asciiTheme="majorBidi" w:hAnsiTheme="majorBidi" w:cstheme="majorBidi"/>
          <w:sz w:val="24"/>
        </w:rPr>
        <w:t xml:space="preserve"> Middle East</w:t>
      </w:r>
      <w:r>
        <w:rPr>
          <w:rFonts w:asciiTheme="majorBidi" w:hAnsiTheme="majorBidi" w:cstheme="majorBidi"/>
          <w:sz w:val="24"/>
        </w:rPr>
        <w:t>ern</w:t>
      </w:r>
      <w:r w:rsidRPr="00644935">
        <w:rPr>
          <w:rFonts w:asciiTheme="majorBidi" w:hAnsiTheme="majorBidi" w:cstheme="majorBidi"/>
          <w:sz w:val="24"/>
        </w:rPr>
        <w:t xml:space="preserve"> </w:t>
      </w:r>
      <w:r>
        <w:rPr>
          <w:rFonts w:asciiTheme="majorBidi" w:hAnsiTheme="majorBidi" w:cstheme="majorBidi"/>
          <w:sz w:val="24"/>
        </w:rPr>
        <w:t>or</w:t>
      </w:r>
      <w:r w:rsidRPr="00644935">
        <w:rPr>
          <w:rFonts w:asciiTheme="majorBidi" w:hAnsiTheme="majorBidi" w:cstheme="majorBidi"/>
          <w:sz w:val="24"/>
        </w:rPr>
        <w:t xml:space="preserve"> North Africa</w:t>
      </w:r>
      <w:r>
        <w:rPr>
          <w:rFonts w:asciiTheme="majorBidi" w:hAnsiTheme="majorBidi" w:cstheme="majorBidi"/>
          <w:sz w:val="24"/>
        </w:rPr>
        <w:t>n origin</w:t>
      </w:r>
      <w:r w:rsidRPr="00644935">
        <w:rPr>
          <w:rFonts w:asciiTheme="majorBidi" w:hAnsiTheme="majorBidi" w:cstheme="majorBidi"/>
          <w:sz w:val="24"/>
        </w:rPr>
        <w:t>)</w:t>
      </w:r>
      <w:r>
        <w:rPr>
          <w:rFonts w:asciiTheme="majorBidi" w:hAnsiTheme="majorBidi" w:cstheme="majorBidi"/>
          <w:sz w:val="24"/>
        </w:rPr>
        <w:t xml:space="preserve"> </w:t>
      </w:r>
      <w:r w:rsidRPr="00644935">
        <w:rPr>
          <w:rFonts w:asciiTheme="majorBidi" w:hAnsiTheme="majorBidi" w:cstheme="majorBidi"/>
          <w:sz w:val="24"/>
        </w:rPr>
        <w:t xml:space="preserve">content and audiences, which are </w:t>
      </w:r>
      <w:r>
        <w:rPr>
          <w:rFonts w:asciiTheme="majorBidi" w:hAnsiTheme="majorBidi" w:cstheme="majorBidi"/>
          <w:sz w:val="24"/>
        </w:rPr>
        <w:t xml:space="preserve">considered </w:t>
      </w:r>
      <w:r w:rsidRPr="00644935">
        <w:rPr>
          <w:rFonts w:asciiTheme="majorBidi" w:hAnsiTheme="majorBidi" w:cstheme="majorBidi"/>
          <w:sz w:val="24"/>
        </w:rPr>
        <w:t xml:space="preserve">outside </w:t>
      </w:r>
      <w:r>
        <w:rPr>
          <w:rFonts w:asciiTheme="majorBidi" w:hAnsiTheme="majorBidi" w:cstheme="majorBidi"/>
          <w:sz w:val="24"/>
        </w:rPr>
        <w:t xml:space="preserve">of </w:t>
      </w:r>
      <w:r w:rsidRPr="00644935">
        <w:rPr>
          <w:rFonts w:asciiTheme="majorBidi" w:hAnsiTheme="majorBidi" w:cstheme="majorBidi"/>
          <w:sz w:val="24"/>
        </w:rPr>
        <w:t xml:space="preserve">the mainstream of Israeli </w:t>
      </w:r>
      <w:r>
        <w:rPr>
          <w:rFonts w:asciiTheme="majorBidi" w:hAnsiTheme="majorBidi" w:cstheme="majorBidi"/>
          <w:sz w:val="24"/>
        </w:rPr>
        <w:t>theater</w:t>
      </w:r>
      <w:r>
        <w:rPr>
          <w:rFonts w:asciiTheme="majorBidi" w:hAnsiTheme="majorBidi" w:cstheme="majorBidi"/>
          <w:sz w:val="24"/>
        </w:rPr>
        <w:t>: t</w:t>
      </w:r>
      <w:r w:rsidRPr="00644935">
        <w:rPr>
          <w:rFonts w:asciiTheme="majorBidi" w:hAnsiTheme="majorBidi" w:cstheme="majorBidi"/>
          <w:sz w:val="24"/>
        </w:rPr>
        <w:t xml:space="preserve">he </w:t>
      </w:r>
      <w:r>
        <w:rPr>
          <w:rFonts w:asciiTheme="majorBidi" w:hAnsiTheme="majorBidi" w:cstheme="majorBidi"/>
          <w:sz w:val="24"/>
        </w:rPr>
        <w:t>“</w:t>
      </w:r>
      <w:commentRangeStart w:id="10"/>
      <w:proofErr w:type="spellStart"/>
      <w:r>
        <w:rPr>
          <w:rFonts w:asciiTheme="majorBidi" w:hAnsiTheme="majorBidi" w:cstheme="majorBidi"/>
          <w:sz w:val="24"/>
        </w:rPr>
        <w:t>Frechot</w:t>
      </w:r>
      <w:commentRangeEnd w:id="10"/>
      <w:proofErr w:type="spellEnd"/>
      <w:r>
        <w:rPr>
          <w:rStyle w:val="CommentReference"/>
        </w:rPr>
        <w:commentReference w:id="10"/>
      </w:r>
      <w:r>
        <w:rPr>
          <w:rFonts w:asciiTheme="majorBidi" w:hAnsiTheme="majorBidi" w:cstheme="majorBidi"/>
          <w:sz w:val="24"/>
        </w:rPr>
        <w:t xml:space="preserve">” </w:t>
      </w:r>
      <w:r w:rsidRPr="00644935">
        <w:rPr>
          <w:rFonts w:asciiTheme="majorBidi" w:hAnsiTheme="majorBidi" w:cstheme="majorBidi"/>
          <w:sz w:val="24"/>
        </w:rPr>
        <w:t>Ensemble and the Sha</w:t>
      </w:r>
      <w:r>
        <w:rPr>
          <w:rFonts w:asciiTheme="majorBidi" w:hAnsiTheme="majorBidi" w:cstheme="majorBidi"/>
          <w:sz w:val="24"/>
        </w:rPr>
        <w:t>c</w:t>
      </w:r>
      <w:r w:rsidRPr="00644935">
        <w:rPr>
          <w:rFonts w:asciiTheme="majorBidi" w:hAnsiTheme="majorBidi" w:cstheme="majorBidi"/>
          <w:sz w:val="24"/>
        </w:rPr>
        <w:t xml:space="preserve">har </w:t>
      </w:r>
      <w:r>
        <w:rPr>
          <w:rFonts w:asciiTheme="majorBidi" w:hAnsiTheme="majorBidi" w:cstheme="majorBidi"/>
          <w:sz w:val="24"/>
        </w:rPr>
        <w:t>Theater</w:t>
      </w:r>
      <w:r w:rsidRPr="00644935">
        <w:rPr>
          <w:rFonts w:asciiTheme="majorBidi" w:hAnsiTheme="majorBidi" w:cstheme="majorBidi"/>
          <w:sz w:val="24"/>
        </w:rPr>
        <w:t xml:space="preserve">, located on the outskirts of the Tel Aviv </w:t>
      </w:r>
      <w:r>
        <w:rPr>
          <w:rFonts w:asciiTheme="majorBidi" w:hAnsiTheme="majorBidi" w:cstheme="majorBidi"/>
          <w:sz w:val="24"/>
        </w:rPr>
        <w:t>metropolis</w:t>
      </w:r>
      <w:r w:rsidRPr="00644935">
        <w:rPr>
          <w:rFonts w:asciiTheme="majorBidi" w:hAnsiTheme="majorBidi" w:cstheme="majorBidi"/>
          <w:sz w:val="24"/>
        </w:rPr>
        <w:t xml:space="preserve">, and the Lod and </w:t>
      </w:r>
      <w:proofErr w:type="spellStart"/>
      <w:r w:rsidRPr="00644935">
        <w:rPr>
          <w:rFonts w:asciiTheme="majorBidi" w:hAnsiTheme="majorBidi" w:cstheme="majorBidi"/>
          <w:sz w:val="24"/>
        </w:rPr>
        <w:t>Dimona</w:t>
      </w:r>
      <w:proofErr w:type="spellEnd"/>
      <w:r w:rsidRPr="00644935">
        <w:rPr>
          <w:rFonts w:asciiTheme="majorBidi" w:hAnsiTheme="majorBidi" w:cstheme="majorBidi"/>
          <w:sz w:val="24"/>
        </w:rPr>
        <w:t xml:space="preserve"> </w:t>
      </w:r>
      <w:r>
        <w:rPr>
          <w:rFonts w:asciiTheme="majorBidi" w:hAnsiTheme="majorBidi" w:cstheme="majorBidi"/>
          <w:sz w:val="24"/>
        </w:rPr>
        <w:t>Theater</w:t>
      </w:r>
      <w:r>
        <w:rPr>
          <w:rFonts w:asciiTheme="majorBidi" w:hAnsiTheme="majorBidi" w:cstheme="majorBidi"/>
          <w:sz w:val="24"/>
        </w:rPr>
        <w:t>s</w:t>
      </w:r>
      <w:r w:rsidRPr="00644935">
        <w:rPr>
          <w:rFonts w:asciiTheme="majorBidi" w:hAnsiTheme="majorBidi" w:cstheme="majorBidi"/>
          <w:sz w:val="24"/>
        </w:rPr>
        <w:t xml:space="preserve">, located in towns that are </w:t>
      </w:r>
      <w:proofErr w:type="spellStart"/>
      <w:r w:rsidRPr="00644935">
        <w:rPr>
          <w:rFonts w:asciiTheme="majorBidi" w:hAnsiTheme="majorBidi" w:cstheme="majorBidi"/>
          <w:sz w:val="24"/>
        </w:rPr>
        <w:t>geosocially</w:t>
      </w:r>
      <w:proofErr w:type="spellEnd"/>
      <w:r w:rsidRPr="00644935">
        <w:rPr>
          <w:rFonts w:asciiTheme="majorBidi" w:hAnsiTheme="majorBidi" w:cstheme="majorBidi"/>
          <w:sz w:val="24"/>
        </w:rPr>
        <w:t xml:space="preserve"> </w:t>
      </w:r>
      <w:r>
        <w:rPr>
          <w:rFonts w:asciiTheme="majorBidi" w:hAnsiTheme="majorBidi" w:cstheme="majorBidi"/>
          <w:sz w:val="24"/>
        </w:rPr>
        <w:t xml:space="preserve">removed from the country’s central </w:t>
      </w:r>
      <w:commentRangeStart w:id="11"/>
      <w:r>
        <w:rPr>
          <w:rFonts w:asciiTheme="majorBidi" w:hAnsiTheme="majorBidi" w:cstheme="majorBidi"/>
          <w:sz w:val="24"/>
        </w:rPr>
        <w:t>district</w:t>
      </w:r>
      <w:commentRangeEnd w:id="11"/>
      <w:r>
        <w:rPr>
          <w:rStyle w:val="CommentReference"/>
        </w:rPr>
        <w:commentReference w:id="11"/>
      </w:r>
      <w:r w:rsidRPr="00644935">
        <w:rPr>
          <w:rFonts w:asciiTheme="majorBidi" w:hAnsiTheme="majorBidi" w:cstheme="majorBidi"/>
          <w:sz w:val="24"/>
        </w:rPr>
        <w:t xml:space="preserve">. I examine </w:t>
      </w:r>
      <w:r>
        <w:rPr>
          <w:rFonts w:asciiTheme="majorBidi" w:hAnsiTheme="majorBidi" w:cstheme="majorBidi"/>
          <w:sz w:val="24"/>
        </w:rPr>
        <w:t xml:space="preserve">what the presence or absence of a permanent building means to </w:t>
      </w:r>
      <w:r w:rsidRPr="00644935">
        <w:rPr>
          <w:rFonts w:asciiTheme="majorBidi" w:hAnsiTheme="majorBidi" w:cstheme="majorBidi"/>
          <w:sz w:val="24"/>
        </w:rPr>
        <w:t xml:space="preserve">these </w:t>
      </w:r>
      <w:r>
        <w:rPr>
          <w:rFonts w:asciiTheme="majorBidi" w:hAnsiTheme="majorBidi" w:cstheme="majorBidi"/>
          <w:sz w:val="24"/>
        </w:rPr>
        <w:t>theater</w:t>
      </w:r>
      <w:r w:rsidRPr="00644935">
        <w:rPr>
          <w:rFonts w:asciiTheme="majorBidi" w:hAnsiTheme="majorBidi" w:cstheme="majorBidi"/>
          <w:sz w:val="24"/>
        </w:rPr>
        <w:t xml:space="preserve">s from the perspective of </w:t>
      </w:r>
      <w:r>
        <w:rPr>
          <w:rFonts w:asciiTheme="majorBidi" w:hAnsiTheme="majorBidi" w:cstheme="majorBidi"/>
          <w:sz w:val="24"/>
        </w:rPr>
        <w:t xml:space="preserve">the relationship between city and </w:t>
      </w:r>
      <w:r>
        <w:rPr>
          <w:rFonts w:asciiTheme="majorBidi" w:hAnsiTheme="majorBidi" w:cstheme="majorBidi"/>
          <w:sz w:val="24"/>
        </w:rPr>
        <w:t>theater</w:t>
      </w:r>
      <w:r>
        <w:rPr>
          <w:rFonts w:asciiTheme="majorBidi" w:hAnsiTheme="majorBidi" w:cstheme="majorBidi"/>
          <w:sz w:val="24"/>
        </w:rPr>
        <w:t>.</w:t>
      </w:r>
    </w:p>
    <w:p w14:paraId="31FB9099" w14:textId="77777777" w:rsidR="00811F09" w:rsidRDefault="00811F09" w:rsidP="00811F09"/>
    <w:p w14:paraId="5C93D8AC" w14:textId="7D4AD720" w:rsidR="006B1E96" w:rsidRDefault="006B1E96" w:rsidP="00AC6D6C">
      <w:pPr>
        <w:bidi w:val="0"/>
        <w:spacing w:line="480" w:lineRule="auto"/>
        <w:ind w:firstLine="720"/>
        <w:contextualSpacing/>
        <w:jc w:val="both"/>
        <w:rPr>
          <w:rFonts w:asciiTheme="majorBidi" w:hAnsiTheme="majorBidi" w:cstheme="majorBidi"/>
          <w:sz w:val="24"/>
        </w:rPr>
      </w:pPr>
      <w:r w:rsidRPr="006B1E96">
        <w:rPr>
          <w:rFonts w:asciiTheme="majorBidi" w:hAnsiTheme="majorBidi" w:cstheme="majorBidi"/>
          <w:sz w:val="24"/>
        </w:rPr>
        <w:t>The concepts</w:t>
      </w:r>
      <w:r>
        <w:rPr>
          <w:rFonts w:asciiTheme="majorBidi" w:hAnsiTheme="majorBidi" w:cstheme="majorBidi"/>
          <w:sz w:val="24"/>
        </w:rPr>
        <w:t xml:space="preserve"> of</w:t>
      </w:r>
      <w:r w:rsidRPr="006B1E96">
        <w:rPr>
          <w:rFonts w:asciiTheme="majorBidi" w:hAnsiTheme="majorBidi" w:cstheme="majorBidi"/>
          <w:sz w:val="24"/>
        </w:rPr>
        <w:t xml:space="preserve"> </w:t>
      </w:r>
      <w:r w:rsidR="00AC6D6C">
        <w:rPr>
          <w:rFonts w:asciiTheme="majorBidi" w:hAnsiTheme="majorBidi" w:cstheme="majorBidi"/>
          <w:sz w:val="24"/>
        </w:rPr>
        <w:t>‘</w:t>
      </w:r>
      <w:r w:rsidRPr="006B1E96">
        <w:rPr>
          <w:rFonts w:asciiTheme="majorBidi" w:hAnsiTheme="majorBidi" w:cstheme="majorBidi"/>
          <w:sz w:val="24"/>
        </w:rPr>
        <w:t>house</w:t>
      </w:r>
      <w:r w:rsidR="00AC6D6C">
        <w:rPr>
          <w:rFonts w:asciiTheme="majorBidi" w:hAnsiTheme="majorBidi" w:cstheme="majorBidi"/>
          <w:sz w:val="24"/>
        </w:rPr>
        <w:t>’</w:t>
      </w:r>
      <w:r w:rsidRPr="006B1E96">
        <w:rPr>
          <w:rFonts w:asciiTheme="majorBidi" w:hAnsiTheme="majorBidi" w:cstheme="majorBidi"/>
          <w:sz w:val="24"/>
        </w:rPr>
        <w:t xml:space="preserve"> and </w:t>
      </w:r>
      <w:r w:rsidR="00AC6D6C">
        <w:rPr>
          <w:rFonts w:asciiTheme="majorBidi" w:hAnsiTheme="majorBidi" w:cstheme="majorBidi"/>
          <w:sz w:val="24"/>
        </w:rPr>
        <w:t>‘</w:t>
      </w:r>
      <w:r w:rsidRPr="006B1E96">
        <w:rPr>
          <w:rFonts w:asciiTheme="majorBidi" w:hAnsiTheme="majorBidi" w:cstheme="majorBidi"/>
          <w:sz w:val="24"/>
        </w:rPr>
        <w:t>home</w:t>
      </w:r>
      <w:r w:rsidR="00AC6D6C">
        <w:rPr>
          <w:rFonts w:asciiTheme="majorBidi" w:hAnsiTheme="majorBidi" w:cstheme="majorBidi"/>
          <w:sz w:val="24"/>
        </w:rPr>
        <w:t>’</w:t>
      </w:r>
      <w:r w:rsidRPr="006B1E96">
        <w:rPr>
          <w:rFonts w:asciiTheme="majorBidi" w:hAnsiTheme="majorBidi" w:cstheme="majorBidi"/>
          <w:sz w:val="24"/>
        </w:rPr>
        <w:t xml:space="preserve"> are </w:t>
      </w:r>
      <w:r>
        <w:rPr>
          <w:rFonts w:asciiTheme="majorBidi" w:hAnsiTheme="majorBidi" w:cstheme="majorBidi"/>
          <w:sz w:val="24"/>
        </w:rPr>
        <w:t>useful in describing the two aspects</w:t>
      </w:r>
      <w:r w:rsidRPr="006B1E96">
        <w:rPr>
          <w:rFonts w:asciiTheme="majorBidi" w:hAnsiTheme="majorBidi" w:cstheme="majorBidi"/>
          <w:sz w:val="24"/>
        </w:rPr>
        <w:t xml:space="preserve"> </w:t>
      </w:r>
      <w:ins w:id="12" w:author="Susan Doron" w:date="2024-02-03T16:15:00Z">
        <w:r w:rsidR="009C58F2">
          <w:rPr>
            <w:rFonts w:asciiTheme="majorBidi" w:hAnsiTheme="majorBidi" w:cstheme="majorBidi"/>
            <w:sz w:val="24"/>
          </w:rPr>
          <w:t xml:space="preserve">of </w:t>
        </w:r>
      </w:ins>
      <w:r>
        <w:rPr>
          <w:rFonts w:asciiTheme="majorBidi" w:hAnsiTheme="majorBidi" w:cstheme="majorBidi"/>
          <w:sz w:val="24"/>
        </w:rPr>
        <w:t xml:space="preserve">spatial design in the </w:t>
      </w:r>
      <w:r w:rsidR="00811F09">
        <w:rPr>
          <w:rFonts w:asciiTheme="majorBidi" w:hAnsiTheme="majorBidi" w:cstheme="majorBidi"/>
          <w:sz w:val="24"/>
        </w:rPr>
        <w:t>theater</w:t>
      </w:r>
      <w:r w:rsidRPr="006B1E96">
        <w:rPr>
          <w:rFonts w:asciiTheme="majorBidi" w:hAnsiTheme="majorBidi" w:cstheme="majorBidi"/>
          <w:sz w:val="24"/>
        </w:rPr>
        <w:t>.</w:t>
      </w:r>
      <w:r>
        <w:rPr>
          <w:rStyle w:val="FootnoteReference"/>
          <w:rFonts w:asciiTheme="majorBidi" w:hAnsiTheme="majorBidi" w:cstheme="majorBidi"/>
          <w:sz w:val="24"/>
        </w:rPr>
        <w:footnoteReference w:id="1"/>
      </w:r>
      <w:r w:rsidRPr="006B1E96">
        <w:rPr>
          <w:rFonts w:asciiTheme="majorBidi" w:hAnsiTheme="majorBidi" w:cstheme="majorBidi"/>
          <w:sz w:val="24"/>
        </w:rPr>
        <w:t xml:space="preserve"> </w:t>
      </w:r>
      <w:r w:rsidR="00AC6D6C">
        <w:rPr>
          <w:rFonts w:asciiTheme="majorBidi" w:hAnsiTheme="majorBidi" w:cstheme="majorBidi"/>
          <w:sz w:val="24"/>
        </w:rPr>
        <w:t>‘</w:t>
      </w:r>
      <w:r w:rsidRPr="006B1E96">
        <w:rPr>
          <w:rFonts w:asciiTheme="majorBidi" w:hAnsiTheme="majorBidi" w:cstheme="majorBidi"/>
          <w:sz w:val="24"/>
        </w:rPr>
        <w:t>House</w:t>
      </w:r>
      <w:r w:rsidR="00AC6D6C">
        <w:rPr>
          <w:rFonts w:asciiTheme="majorBidi" w:hAnsiTheme="majorBidi" w:cstheme="majorBidi"/>
          <w:sz w:val="24"/>
        </w:rPr>
        <w:t>’</w:t>
      </w:r>
      <w:r w:rsidRPr="006B1E96">
        <w:rPr>
          <w:rFonts w:asciiTheme="majorBidi" w:hAnsiTheme="majorBidi" w:cstheme="majorBidi"/>
          <w:sz w:val="24"/>
        </w:rPr>
        <w:t xml:space="preserve"> is the physical aspect of the space</w:t>
      </w:r>
      <w:r>
        <w:rPr>
          <w:rFonts w:asciiTheme="majorBidi" w:hAnsiTheme="majorBidi" w:cstheme="majorBidi"/>
          <w:sz w:val="24"/>
        </w:rPr>
        <w:t>, that is,</w:t>
      </w:r>
      <w:r w:rsidRPr="006B1E96">
        <w:rPr>
          <w:rFonts w:asciiTheme="majorBidi" w:hAnsiTheme="majorBidi" w:cstheme="majorBidi"/>
          <w:sz w:val="24"/>
        </w:rPr>
        <w:t xml:space="preserve"> the </w:t>
      </w:r>
      <w:r w:rsidR="00811F09">
        <w:rPr>
          <w:rFonts w:asciiTheme="majorBidi" w:hAnsiTheme="majorBidi" w:cstheme="majorBidi"/>
          <w:sz w:val="24"/>
        </w:rPr>
        <w:t>theater</w:t>
      </w:r>
      <w:r w:rsidRPr="006B1E96">
        <w:rPr>
          <w:rFonts w:asciiTheme="majorBidi" w:hAnsiTheme="majorBidi" w:cstheme="majorBidi"/>
          <w:sz w:val="24"/>
        </w:rPr>
        <w:t xml:space="preserve"> building</w:t>
      </w:r>
      <w:r>
        <w:rPr>
          <w:rFonts w:asciiTheme="majorBidi" w:hAnsiTheme="majorBidi" w:cstheme="majorBidi"/>
          <w:sz w:val="24"/>
        </w:rPr>
        <w:t xml:space="preserve"> itself</w:t>
      </w:r>
      <w:r w:rsidRPr="006B1E96">
        <w:rPr>
          <w:rFonts w:asciiTheme="majorBidi" w:hAnsiTheme="majorBidi" w:cstheme="majorBidi"/>
          <w:sz w:val="24"/>
        </w:rPr>
        <w:t xml:space="preserve">, </w:t>
      </w:r>
      <w:r>
        <w:rPr>
          <w:rFonts w:asciiTheme="majorBidi" w:hAnsiTheme="majorBidi" w:cstheme="majorBidi"/>
          <w:sz w:val="24"/>
        </w:rPr>
        <w:t>while</w:t>
      </w:r>
      <w:r w:rsidRPr="006B1E96">
        <w:rPr>
          <w:rFonts w:asciiTheme="majorBidi" w:hAnsiTheme="majorBidi" w:cstheme="majorBidi"/>
          <w:sz w:val="24"/>
        </w:rPr>
        <w:t xml:space="preserve"> </w:t>
      </w:r>
      <w:r w:rsidR="00AC6D6C">
        <w:rPr>
          <w:rFonts w:asciiTheme="majorBidi" w:hAnsiTheme="majorBidi" w:cstheme="majorBidi"/>
          <w:sz w:val="24"/>
        </w:rPr>
        <w:t>‘</w:t>
      </w:r>
      <w:r w:rsidRPr="006B1E96">
        <w:rPr>
          <w:rFonts w:asciiTheme="majorBidi" w:hAnsiTheme="majorBidi" w:cstheme="majorBidi"/>
          <w:sz w:val="24"/>
        </w:rPr>
        <w:t>home</w:t>
      </w:r>
      <w:r w:rsidR="00AC6D6C">
        <w:rPr>
          <w:rFonts w:asciiTheme="majorBidi" w:hAnsiTheme="majorBidi" w:cstheme="majorBidi"/>
          <w:sz w:val="24"/>
        </w:rPr>
        <w:t>’</w:t>
      </w:r>
      <w:r w:rsidRPr="006B1E96">
        <w:rPr>
          <w:rFonts w:asciiTheme="majorBidi" w:hAnsiTheme="majorBidi" w:cstheme="majorBidi"/>
          <w:sz w:val="24"/>
        </w:rPr>
        <w:t xml:space="preserve"> </w:t>
      </w:r>
      <w:r>
        <w:rPr>
          <w:rFonts w:asciiTheme="majorBidi" w:hAnsiTheme="majorBidi" w:cstheme="majorBidi"/>
          <w:sz w:val="24"/>
        </w:rPr>
        <w:t xml:space="preserve">describes the sense of belonging, </w:t>
      </w:r>
      <w:r w:rsidRPr="006B1E96">
        <w:rPr>
          <w:rFonts w:asciiTheme="majorBidi" w:hAnsiTheme="majorBidi" w:cstheme="majorBidi"/>
          <w:sz w:val="24"/>
        </w:rPr>
        <w:t>identity</w:t>
      </w:r>
      <w:r>
        <w:rPr>
          <w:rFonts w:asciiTheme="majorBidi" w:hAnsiTheme="majorBidi" w:cstheme="majorBidi"/>
          <w:sz w:val="24"/>
        </w:rPr>
        <w:t>,</w:t>
      </w:r>
      <w:r w:rsidRPr="006B1E96">
        <w:rPr>
          <w:rFonts w:asciiTheme="majorBidi" w:hAnsiTheme="majorBidi" w:cstheme="majorBidi"/>
          <w:sz w:val="24"/>
        </w:rPr>
        <w:t xml:space="preserve"> and community</w:t>
      </w:r>
      <w:r>
        <w:rPr>
          <w:rFonts w:asciiTheme="majorBidi" w:hAnsiTheme="majorBidi" w:cstheme="majorBidi"/>
          <w:sz w:val="24"/>
        </w:rPr>
        <w:t xml:space="preserve"> generated</w:t>
      </w:r>
      <w:r w:rsidRPr="006B1E96">
        <w:rPr>
          <w:rFonts w:asciiTheme="majorBidi" w:hAnsiTheme="majorBidi" w:cstheme="majorBidi"/>
          <w:sz w:val="24"/>
        </w:rPr>
        <w:t xml:space="preserve"> by the </w:t>
      </w:r>
      <w:r w:rsidR="00811F09">
        <w:rPr>
          <w:rFonts w:asciiTheme="majorBidi" w:hAnsiTheme="majorBidi" w:cstheme="majorBidi"/>
          <w:sz w:val="24"/>
        </w:rPr>
        <w:t>theater</w:t>
      </w:r>
      <w:r w:rsidRPr="006B1E96">
        <w:rPr>
          <w:rFonts w:asciiTheme="majorBidi" w:hAnsiTheme="majorBidi" w:cstheme="majorBidi"/>
          <w:sz w:val="24"/>
        </w:rPr>
        <w:t xml:space="preserve">. </w:t>
      </w:r>
      <w:ins w:id="13" w:author="Susan Doron" w:date="2024-02-03T16:18:00Z">
        <w:r w:rsidR="009C58F2">
          <w:rPr>
            <w:rFonts w:asciiTheme="majorBidi" w:hAnsiTheme="majorBidi" w:cstheme="majorBidi"/>
            <w:sz w:val="24"/>
          </w:rPr>
          <w:t>It is my view that</w:t>
        </w:r>
      </w:ins>
      <w:ins w:id="14" w:author="Susan Doron" w:date="2024-02-03T16:17:00Z">
        <w:r w:rsidR="009C58F2">
          <w:rPr>
            <w:rFonts w:asciiTheme="majorBidi" w:hAnsiTheme="majorBidi" w:cstheme="majorBidi"/>
            <w:sz w:val="24"/>
          </w:rPr>
          <w:t xml:space="preserve"> the house—</w:t>
        </w:r>
      </w:ins>
      <w:del w:id="15" w:author="Susan Doron" w:date="2024-02-03T16:17:00Z">
        <w:r w:rsidDel="009C58F2">
          <w:rPr>
            <w:rFonts w:asciiTheme="majorBidi" w:hAnsiTheme="majorBidi" w:cstheme="majorBidi"/>
            <w:sz w:val="24"/>
          </w:rPr>
          <w:delText>It is my view that,</w:delText>
        </w:r>
        <w:r w:rsidRPr="006B1E96" w:rsidDel="009C58F2">
          <w:rPr>
            <w:rFonts w:asciiTheme="majorBidi" w:hAnsiTheme="majorBidi" w:cstheme="majorBidi"/>
            <w:sz w:val="24"/>
          </w:rPr>
          <w:delText xml:space="preserve"> </w:delText>
        </w:r>
      </w:del>
      <w:r w:rsidRPr="006B1E96">
        <w:rPr>
          <w:rFonts w:asciiTheme="majorBidi" w:hAnsiTheme="majorBidi" w:cstheme="majorBidi"/>
          <w:sz w:val="24"/>
        </w:rPr>
        <w:t xml:space="preserve">as a permanent </w:t>
      </w:r>
      <w:r w:rsidR="00811F09">
        <w:rPr>
          <w:rFonts w:asciiTheme="majorBidi" w:hAnsiTheme="majorBidi" w:cstheme="majorBidi"/>
          <w:sz w:val="24"/>
        </w:rPr>
        <w:t>theater</w:t>
      </w:r>
      <w:r w:rsidRPr="006B1E96">
        <w:rPr>
          <w:rFonts w:asciiTheme="majorBidi" w:hAnsiTheme="majorBidi" w:cstheme="majorBidi"/>
          <w:sz w:val="24"/>
        </w:rPr>
        <w:t xml:space="preserve"> building for the </w:t>
      </w:r>
      <w:r>
        <w:rPr>
          <w:rFonts w:asciiTheme="majorBidi" w:hAnsiTheme="majorBidi" w:cstheme="majorBidi"/>
          <w:sz w:val="24"/>
        </w:rPr>
        <w:t>troupe’s</w:t>
      </w:r>
      <w:r w:rsidRPr="006B1E96">
        <w:rPr>
          <w:rFonts w:asciiTheme="majorBidi" w:hAnsiTheme="majorBidi" w:cstheme="majorBidi"/>
          <w:sz w:val="24"/>
        </w:rPr>
        <w:t xml:space="preserve"> rehearsals and performance</w:t>
      </w:r>
      <w:r>
        <w:rPr>
          <w:rFonts w:asciiTheme="majorBidi" w:hAnsiTheme="majorBidi" w:cstheme="majorBidi"/>
          <w:sz w:val="24"/>
        </w:rPr>
        <w:t>s</w:t>
      </w:r>
      <w:ins w:id="16" w:author="Susan Doron" w:date="2024-02-03T16:17:00Z">
        <w:r w:rsidR="009C58F2">
          <w:rPr>
            <w:rFonts w:asciiTheme="majorBidi" w:hAnsiTheme="majorBidi" w:cstheme="majorBidi"/>
            <w:sz w:val="24"/>
          </w:rPr>
          <w:t>—</w:t>
        </w:r>
      </w:ins>
      <w:del w:id="17" w:author="Susan Doron" w:date="2024-02-03T16:17:00Z">
        <w:r w:rsidDel="009C58F2">
          <w:rPr>
            <w:rFonts w:asciiTheme="majorBidi" w:hAnsiTheme="majorBidi" w:cstheme="majorBidi"/>
            <w:sz w:val="24"/>
          </w:rPr>
          <w:delText>, the house</w:delText>
        </w:r>
      </w:del>
      <w:del w:id="18" w:author="Susan Doron" w:date="2024-02-03T16:18:00Z">
        <w:r w:rsidRPr="006B1E96" w:rsidDel="009C58F2">
          <w:rPr>
            <w:rFonts w:asciiTheme="majorBidi" w:hAnsiTheme="majorBidi" w:cstheme="majorBidi"/>
            <w:sz w:val="24"/>
          </w:rPr>
          <w:delText xml:space="preserve"> </w:delText>
        </w:r>
      </w:del>
      <w:r w:rsidRPr="006B1E96">
        <w:rPr>
          <w:rFonts w:asciiTheme="majorBidi" w:hAnsiTheme="majorBidi" w:cstheme="majorBidi"/>
          <w:sz w:val="24"/>
        </w:rPr>
        <w:t xml:space="preserve">creates the home. </w:t>
      </w:r>
      <w:r>
        <w:rPr>
          <w:rFonts w:asciiTheme="majorBidi" w:hAnsiTheme="majorBidi" w:cstheme="majorBidi"/>
          <w:sz w:val="24"/>
        </w:rPr>
        <w:t xml:space="preserve">The structure’s </w:t>
      </w:r>
      <w:r w:rsidRPr="006B1E96">
        <w:rPr>
          <w:rFonts w:asciiTheme="majorBidi" w:hAnsiTheme="majorBidi" w:cstheme="majorBidi"/>
          <w:sz w:val="24"/>
        </w:rPr>
        <w:t xml:space="preserve">location in the city and </w:t>
      </w:r>
      <w:r>
        <w:rPr>
          <w:rFonts w:asciiTheme="majorBidi" w:hAnsiTheme="majorBidi" w:cstheme="majorBidi"/>
          <w:sz w:val="24"/>
        </w:rPr>
        <w:t>its</w:t>
      </w:r>
      <w:r w:rsidRPr="006B1E96">
        <w:rPr>
          <w:rFonts w:asciiTheme="majorBidi" w:hAnsiTheme="majorBidi" w:cstheme="majorBidi"/>
          <w:sz w:val="24"/>
        </w:rPr>
        <w:t xml:space="preserve"> architectural design</w:t>
      </w:r>
      <w:r>
        <w:rPr>
          <w:rFonts w:asciiTheme="majorBidi" w:hAnsiTheme="majorBidi" w:cstheme="majorBidi"/>
          <w:sz w:val="24"/>
        </w:rPr>
        <w:t>, or</w:t>
      </w:r>
      <w:ins w:id="19" w:author="Susan Doron" w:date="2024-02-03T16:16:00Z">
        <w:r w:rsidR="009C58F2">
          <w:rPr>
            <w:rFonts w:asciiTheme="majorBidi" w:hAnsiTheme="majorBidi" w:cstheme="majorBidi"/>
            <w:sz w:val="24"/>
          </w:rPr>
          <w:t>,</w:t>
        </w:r>
      </w:ins>
      <w:r>
        <w:rPr>
          <w:rFonts w:asciiTheme="majorBidi" w:hAnsiTheme="majorBidi" w:cstheme="majorBidi"/>
          <w:sz w:val="24"/>
        </w:rPr>
        <w:t xml:space="preserve"> conversely</w:t>
      </w:r>
      <w:ins w:id="20" w:author="Susan Doron" w:date="2024-02-03T16:16:00Z">
        <w:r w:rsidR="009C58F2">
          <w:rPr>
            <w:rFonts w:asciiTheme="majorBidi" w:hAnsiTheme="majorBidi" w:cstheme="majorBidi"/>
            <w:sz w:val="24"/>
          </w:rPr>
          <w:t>,</w:t>
        </w:r>
      </w:ins>
      <w:r>
        <w:rPr>
          <w:rFonts w:asciiTheme="majorBidi" w:hAnsiTheme="majorBidi" w:cstheme="majorBidi"/>
          <w:sz w:val="24"/>
        </w:rPr>
        <w:t xml:space="preserve"> the absence of</w:t>
      </w:r>
      <w:r w:rsidRPr="006B1E96">
        <w:rPr>
          <w:rFonts w:asciiTheme="majorBidi" w:hAnsiTheme="majorBidi" w:cstheme="majorBidi"/>
          <w:sz w:val="24"/>
        </w:rPr>
        <w:t xml:space="preserve"> </w:t>
      </w:r>
      <w:r w:rsidR="00C8633B">
        <w:rPr>
          <w:rFonts w:asciiTheme="majorBidi" w:hAnsiTheme="majorBidi" w:cstheme="majorBidi"/>
          <w:sz w:val="24"/>
        </w:rPr>
        <w:t xml:space="preserve">a </w:t>
      </w:r>
      <w:r w:rsidRPr="006B1E96">
        <w:rPr>
          <w:rFonts w:asciiTheme="majorBidi" w:hAnsiTheme="majorBidi" w:cstheme="majorBidi"/>
          <w:sz w:val="24"/>
        </w:rPr>
        <w:t>permanent structure</w:t>
      </w:r>
      <w:r>
        <w:rPr>
          <w:rFonts w:asciiTheme="majorBidi" w:hAnsiTheme="majorBidi" w:cstheme="majorBidi"/>
          <w:sz w:val="24"/>
        </w:rPr>
        <w:t>,</w:t>
      </w:r>
      <w:r w:rsidRPr="006B1E96">
        <w:rPr>
          <w:rFonts w:asciiTheme="majorBidi" w:hAnsiTheme="majorBidi" w:cstheme="majorBidi"/>
          <w:sz w:val="24"/>
        </w:rPr>
        <w:t xml:space="preserve"> affect the degree of belonging and the artistic and cultural identity of the </w:t>
      </w:r>
      <w:r w:rsidR="00811F09">
        <w:rPr>
          <w:rFonts w:asciiTheme="majorBidi" w:hAnsiTheme="majorBidi" w:cstheme="majorBidi"/>
          <w:sz w:val="24"/>
        </w:rPr>
        <w:t>theater</w:t>
      </w:r>
      <w:r w:rsidRPr="006B1E96">
        <w:rPr>
          <w:rFonts w:asciiTheme="majorBidi" w:hAnsiTheme="majorBidi" w:cstheme="majorBidi"/>
          <w:sz w:val="24"/>
        </w:rPr>
        <w:t xml:space="preserve"> and its audience in the urban space.</w:t>
      </w:r>
    </w:p>
    <w:p w14:paraId="1043F1F4" w14:textId="60FA610E" w:rsidR="009F69D3" w:rsidRDefault="009F69D3" w:rsidP="00213EF7">
      <w:pPr>
        <w:bidi w:val="0"/>
        <w:spacing w:line="480" w:lineRule="auto"/>
        <w:ind w:firstLine="720"/>
        <w:contextualSpacing/>
        <w:jc w:val="both"/>
        <w:rPr>
          <w:rFonts w:asciiTheme="majorBidi" w:hAnsiTheme="majorBidi" w:cstheme="majorBidi"/>
          <w:sz w:val="24"/>
        </w:rPr>
      </w:pPr>
      <w:r>
        <w:rPr>
          <w:rFonts w:asciiTheme="majorBidi" w:hAnsiTheme="majorBidi" w:cstheme="majorBidi"/>
          <w:sz w:val="24"/>
        </w:rPr>
        <w:t xml:space="preserve">The Israeli researcher Dan Urian </w:t>
      </w:r>
      <w:del w:id="21" w:author="Susan Doron" w:date="2024-02-03T16:19:00Z">
        <w:r w:rsidDel="009C58F2">
          <w:rPr>
            <w:rFonts w:asciiTheme="majorBidi" w:hAnsiTheme="majorBidi" w:cstheme="majorBidi"/>
            <w:sz w:val="24"/>
          </w:rPr>
          <w:delText>express</w:delText>
        </w:r>
      </w:del>
      <w:ins w:id="22" w:author="Susan Doron" w:date="2024-02-03T16:19:00Z">
        <w:r w:rsidR="009C58F2">
          <w:rPr>
            <w:rFonts w:asciiTheme="majorBidi" w:hAnsiTheme="majorBidi" w:cstheme="majorBidi"/>
            <w:sz w:val="24"/>
          </w:rPr>
          <w:t>expresses</w:t>
        </w:r>
      </w:ins>
      <w:r>
        <w:rPr>
          <w:rFonts w:asciiTheme="majorBidi" w:hAnsiTheme="majorBidi" w:cstheme="majorBidi"/>
          <w:sz w:val="24"/>
        </w:rPr>
        <w:t xml:space="preserve"> the close interconnection between house and home when he </w:t>
      </w:r>
      <w:ins w:id="23" w:author="Susan Doron" w:date="2024-02-03T16:19:00Z">
        <w:r w:rsidR="009C58F2">
          <w:rPr>
            <w:rFonts w:asciiTheme="majorBidi" w:hAnsiTheme="majorBidi" w:cstheme="majorBidi"/>
            <w:sz w:val="24"/>
          </w:rPr>
          <w:t>referred to</w:t>
        </w:r>
      </w:ins>
      <w:del w:id="24" w:author="Susan Doron" w:date="2024-02-03T16:19:00Z">
        <w:r w:rsidDel="009C58F2">
          <w:rPr>
            <w:rFonts w:asciiTheme="majorBidi" w:hAnsiTheme="majorBidi" w:cstheme="majorBidi"/>
            <w:sz w:val="24"/>
          </w:rPr>
          <w:delText>called</w:delText>
        </w:r>
      </w:del>
      <w:r>
        <w:rPr>
          <w:rFonts w:asciiTheme="majorBidi" w:hAnsiTheme="majorBidi" w:cstheme="majorBidi"/>
          <w:sz w:val="24"/>
        </w:rPr>
        <w:t xml:space="preserve"> the Israeli </w:t>
      </w:r>
      <w:r w:rsidR="00811F09">
        <w:rPr>
          <w:rFonts w:asciiTheme="majorBidi" w:hAnsiTheme="majorBidi" w:cstheme="majorBidi"/>
          <w:sz w:val="24"/>
        </w:rPr>
        <w:t>theater</w:t>
      </w:r>
      <w:r>
        <w:rPr>
          <w:rFonts w:asciiTheme="majorBidi" w:hAnsiTheme="majorBidi" w:cstheme="majorBidi"/>
          <w:sz w:val="24"/>
        </w:rPr>
        <w:t xml:space="preserve"> a </w:t>
      </w:r>
      <w:r w:rsidR="00D45796">
        <w:rPr>
          <w:rFonts w:asciiTheme="majorBidi" w:hAnsiTheme="majorBidi" w:cstheme="majorBidi"/>
          <w:sz w:val="24"/>
        </w:rPr>
        <w:t>“</w:t>
      </w:r>
      <w:r>
        <w:rPr>
          <w:rFonts w:asciiTheme="majorBidi" w:hAnsiTheme="majorBidi" w:cstheme="majorBidi"/>
          <w:sz w:val="24"/>
        </w:rPr>
        <w:t xml:space="preserve">secular synagogue.” </w:t>
      </w:r>
      <w:ins w:id="25" w:author="Susan Doron" w:date="2024-02-03T16:19:00Z">
        <w:r w:rsidR="009C58F2">
          <w:rPr>
            <w:rFonts w:asciiTheme="majorBidi" w:hAnsiTheme="majorBidi" w:cstheme="majorBidi"/>
            <w:sz w:val="24"/>
          </w:rPr>
          <w:t>Bearing</w:t>
        </w:r>
      </w:ins>
      <w:del w:id="26" w:author="Susan Doron" w:date="2024-02-03T16:19:00Z">
        <w:r w:rsidDel="009C58F2">
          <w:rPr>
            <w:rFonts w:asciiTheme="majorBidi" w:hAnsiTheme="majorBidi" w:cstheme="majorBidi"/>
            <w:sz w:val="24"/>
          </w:rPr>
          <w:delText>Taking</w:delText>
        </w:r>
      </w:del>
      <w:r>
        <w:rPr>
          <w:rFonts w:asciiTheme="majorBidi" w:hAnsiTheme="majorBidi" w:cstheme="majorBidi"/>
          <w:sz w:val="24"/>
        </w:rPr>
        <w:t xml:space="preserve"> in mind that the Hebrew word for synagogue, </w:t>
      </w:r>
      <w:del w:id="27" w:author="Susan Doron" w:date="2024-02-03T16:19:00Z">
        <w:r w:rsidR="00D45796" w:rsidDel="009C58F2">
          <w:rPr>
            <w:rFonts w:asciiTheme="majorBidi" w:hAnsiTheme="majorBidi" w:cstheme="majorBidi"/>
            <w:sz w:val="24"/>
          </w:rPr>
          <w:delText>‘</w:delText>
        </w:r>
      </w:del>
      <w:proofErr w:type="spellStart"/>
      <w:r>
        <w:rPr>
          <w:rFonts w:asciiTheme="majorBidi" w:hAnsiTheme="majorBidi" w:cstheme="majorBidi"/>
          <w:i/>
          <w:iCs/>
          <w:sz w:val="24"/>
        </w:rPr>
        <w:t>beit</w:t>
      </w:r>
      <w:proofErr w:type="spellEnd"/>
      <w:r>
        <w:rPr>
          <w:rFonts w:asciiTheme="majorBidi" w:hAnsiTheme="majorBidi" w:cstheme="majorBidi"/>
          <w:i/>
          <w:iCs/>
          <w:sz w:val="24"/>
        </w:rPr>
        <w:t xml:space="preserve"> </w:t>
      </w:r>
      <w:proofErr w:type="spellStart"/>
      <w:r>
        <w:rPr>
          <w:rFonts w:asciiTheme="majorBidi" w:hAnsiTheme="majorBidi" w:cstheme="majorBidi"/>
          <w:i/>
          <w:iCs/>
          <w:sz w:val="24"/>
        </w:rPr>
        <w:t>knesset</w:t>
      </w:r>
      <w:proofErr w:type="spellEnd"/>
      <w:r>
        <w:rPr>
          <w:rFonts w:asciiTheme="majorBidi" w:hAnsiTheme="majorBidi" w:cstheme="majorBidi"/>
          <w:sz w:val="24"/>
        </w:rPr>
        <w:t>,</w:t>
      </w:r>
      <w:del w:id="28" w:author="Susan Doron" w:date="2024-02-03T16:19:00Z">
        <w:r w:rsidR="00D45796" w:rsidDel="009C58F2">
          <w:rPr>
            <w:rFonts w:asciiTheme="majorBidi" w:hAnsiTheme="majorBidi" w:cstheme="majorBidi"/>
            <w:sz w:val="24"/>
          </w:rPr>
          <w:delText>’</w:delText>
        </w:r>
      </w:del>
      <w:r>
        <w:rPr>
          <w:rFonts w:asciiTheme="majorBidi" w:hAnsiTheme="majorBidi" w:cstheme="majorBidi"/>
          <w:sz w:val="24"/>
        </w:rPr>
        <w:t xml:space="preserve"> literally means </w:t>
      </w:r>
      <w:r w:rsidR="00D45796">
        <w:rPr>
          <w:rFonts w:asciiTheme="majorBidi" w:hAnsiTheme="majorBidi" w:cstheme="majorBidi"/>
          <w:sz w:val="24"/>
        </w:rPr>
        <w:t>‘</w:t>
      </w:r>
      <w:r>
        <w:rPr>
          <w:rFonts w:asciiTheme="majorBidi" w:hAnsiTheme="majorBidi" w:cstheme="majorBidi"/>
          <w:sz w:val="24"/>
        </w:rPr>
        <w:t>house of gathering,</w:t>
      </w:r>
      <w:r w:rsidR="00D45796">
        <w:rPr>
          <w:rFonts w:asciiTheme="majorBidi" w:hAnsiTheme="majorBidi" w:cstheme="majorBidi"/>
          <w:sz w:val="24"/>
        </w:rPr>
        <w:t>’</w:t>
      </w:r>
      <w:r>
        <w:rPr>
          <w:rFonts w:asciiTheme="majorBidi" w:hAnsiTheme="majorBidi" w:cstheme="majorBidi"/>
          <w:sz w:val="24"/>
        </w:rPr>
        <w:t xml:space="preserve"> </w:t>
      </w:r>
      <w:ins w:id="29" w:author="Susan Doron" w:date="2024-02-03T16:24:00Z">
        <w:r w:rsidR="009A2207">
          <w:rPr>
            <w:rFonts w:asciiTheme="majorBidi" w:hAnsiTheme="majorBidi" w:cstheme="majorBidi"/>
            <w:sz w:val="24"/>
          </w:rPr>
          <w:t>the Israeli audience perceives</w:t>
        </w:r>
      </w:ins>
      <w:del w:id="30" w:author="Susan Doron" w:date="2024-02-03T16:24:00Z">
        <w:r w:rsidDel="009A2207">
          <w:rPr>
            <w:rFonts w:asciiTheme="majorBidi" w:hAnsiTheme="majorBidi" w:cstheme="majorBidi"/>
            <w:sz w:val="24"/>
          </w:rPr>
          <w:delText>it would also imply that</w:delText>
        </w:r>
      </w:del>
      <w:r>
        <w:rPr>
          <w:rFonts w:asciiTheme="majorBidi" w:hAnsiTheme="majorBidi" w:cstheme="majorBidi"/>
          <w:sz w:val="24"/>
        </w:rPr>
        <w:t xml:space="preserve"> the Israeli </w:t>
      </w:r>
      <w:r w:rsidR="00811F09">
        <w:rPr>
          <w:rFonts w:asciiTheme="majorBidi" w:hAnsiTheme="majorBidi" w:cstheme="majorBidi"/>
          <w:sz w:val="24"/>
        </w:rPr>
        <w:t>theater</w:t>
      </w:r>
      <w:r>
        <w:rPr>
          <w:rFonts w:asciiTheme="majorBidi" w:hAnsiTheme="majorBidi" w:cstheme="majorBidi"/>
          <w:sz w:val="24"/>
        </w:rPr>
        <w:t xml:space="preserve"> is a secular house of gathering, “</w:t>
      </w:r>
      <w:commentRangeStart w:id="31"/>
      <w:r>
        <w:rPr>
          <w:rFonts w:asciiTheme="majorBidi" w:hAnsiTheme="majorBidi" w:cstheme="majorBidi"/>
          <w:sz w:val="24"/>
        </w:rPr>
        <w:t>which airs the various problems of concern to its audience</w:t>
      </w:r>
      <w:commentRangeEnd w:id="31"/>
      <w:r>
        <w:rPr>
          <w:rStyle w:val="CommentReference"/>
        </w:rPr>
        <w:commentReference w:id="31"/>
      </w:r>
      <w:r>
        <w:rPr>
          <w:rFonts w:asciiTheme="majorBidi" w:hAnsiTheme="majorBidi" w:cstheme="majorBidi"/>
          <w:sz w:val="24"/>
        </w:rPr>
        <w:t>” (Urian 1999: 231).</w:t>
      </w:r>
      <w:r w:rsidR="008614B4">
        <w:rPr>
          <w:rFonts w:asciiTheme="majorBidi" w:hAnsiTheme="majorBidi" w:cstheme="majorBidi"/>
          <w:sz w:val="24"/>
        </w:rPr>
        <w:t xml:space="preserve"> The house of gathering facilitates the creation of a home for the community as the place where it celebrates its values and debates its problems. The </w:t>
      </w:r>
      <w:r w:rsidR="00811F09">
        <w:rPr>
          <w:rFonts w:asciiTheme="majorBidi" w:hAnsiTheme="majorBidi" w:cstheme="majorBidi"/>
          <w:sz w:val="24"/>
        </w:rPr>
        <w:t>theater</w:t>
      </w:r>
      <w:r w:rsidR="008614B4">
        <w:rPr>
          <w:rFonts w:asciiTheme="majorBidi" w:hAnsiTheme="majorBidi" w:cstheme="majorBidi"/>
          <w:sz w:val="24"/>
        </w:rPr>
        <w:t xml:space="preserve">, as a home, contains the past </w:t>
      </w:r>
      <w:r w:rsidR="00213EF7">
        <w:rPr>
          <w:rFonts w:asciiTheme="majorBidi" w:hAnsiTheme="majorBidi" w:cstheme="majorBidi"/>
          <w:sz w:val="24"/>
        </w:rPr>
        <w:t>as a memory machine</w:t>
      </w:r>
      <w:r w:rsidR="008614B4">
        <w:rPr>
          <w:rFonts w:asciiTheme="majorBidi" w:hAnsiTheme="majorBidi" w:cstheme="majorBidi"/>
          <w:sz w:val="24"/>
        </w:rPr>
        <w:t xml:space="preserve"> </w:t>
      </w:r>
      <w:r w:rsidR="00213EF7">
        <w:rPr>
          <w:rFonts w:asciiTheme="majorBidi" w:hAnsiTheme="majorBidi" w:cstheme="majorBidi"/>
          <w:sz w:val="24"/>
        </w:rPr>
        <w:t>conjuring up</w:t>
      </w:r>
      <w:r w:rsidR="008614B4">
        <w:rPr>
          <w:rFonts w:asciiTheme="majorBidi" w:hAnsiTheme="majorBidi" w:cstheme="majorBidi"/>
          <w:sz w:val="24"/>
        </w:rPr>
        <w:t xml:space="preserve"> bygone performances and events (Carlson 2003), creates </w:t>
      </w:r>
      <w:r w:rsidR="008614B4" w:rsidRPr="00AC6D6C">
        <w:rPr>
          <w:rFonts w:asciiTheme="majorBidi" w:hAnsiTheme="majorBidi" w:cstheme="majorBidi"/>
          <w:i/>
          <w:iCs/>
          <w:sz w:val="24"/>
        </w:rPr>
        <w:t>communitas</w:t>
      </w:r>
      <w:r w:rsidR="008614B4">
        <w:rPr>
          <w:rFonts w:asciiTheme="majorBidi" w:hAnsiTheme="majorBidi" w:cstheme="majorBidi"/>
          <w:sz w:val="24"/>
        </w:rPr>
        <w:t>—a sense of belonging and solidarity—in the present (Turner 1969), enables the temporary realization of the future as the “utopian performative” (Dolan 2005), and even has the potential to e</w:t>
      </w:r>
      <w:ins w:id="32" w:author="Susan Doron" w:date="2024-02-03T16:26:00Z">
        <w:r w:rsidR="001F0D52">
          <w:rPr>
            <w:rFonts w:asciiTheme="majorBidi" w:hAnsiTheme="majorBidi" w:cstheme="majorBidi"/>
            <w:sz w:val="24"/>
          </w:rPr>
          <w:t>ffect</w:t>
        </w:r>
      </w:ins>
      <w:del w:id="33" w:author="Susan Doron" w:date="2024-02-03T16:26:00Z">
        <w:r w:rsidR="008614B4" w:rsidDel="001F0D52">
          <w:rPr>
            <w:rFonts w:asciiTheme="majorBidi" w:hAnsiTheme="majorBidi" w:cstheme="majorBidi"/>
            <w:sz w:val="24"/>
          </w:rPr>
          <w:delText>nact</w:delText>
        </w:r>
      </w:del>
      <w:r w:rsidR="008614B4">
        <w:rPr>
          <w:rFonts w:asciiTheme="majorBidi" w:hAnsiTheme="majorBidi" w:cstheme="majorBidi"/>
          <w:sz w:val="24"/>
        </w:rPr>
        <w:t xml:space="preserve"> transformation (Fischer-Lichte 2014). A </w:t>
      </w:r>
      <w:r w:rsidR="00811F09">
        <w:rPr>
          <w:rFonts w:asciiTheme="majorBidi" w:hAnsiTheme="majorBidi" w:cstheme="majorBidi"/>
          <w:sz w:val="24"/>
        </w:rPr>
        <w:t>theater</w:t>
      </w:r>
      <w:r w:rsidR="008614B4">
        <w:rPr>
          <w:rFonts w:asciiTheme="majorBidi" w:hAnsiTheme="majorBidi" w:cstheme="majorBidi"/>
          <w:sz w:val="24"/>
        </w:rPr>
        <w:t xml:space="preserve"> without a house, on the other hand, may be</w:t>
      </w:r>
      <w:ins w:id="34" w:author="Susan Doron" w:date="2024-02-03T16:26:00Z">
        <w:r w:rsidR="001F0D52">
          <w:rPr>
            <w:rFonts w:asciiTheme="majorBidi" w:hAnsiTheme="majorBidi" w:cstheme="majorBidi"/>
            <w:sz w:val="24"/>
          </w:rPr>
          <w:t>come</w:t>
        </w:r>
      </w:ins>
      <w:r w:rsidR="008614B4">
        <w:rPr>
          <w:rFonts w:asciiTheme="majorBidi" w:hAnsiTheme="majorBidi" w:cstheme="majorBidi"/>
          <w:sz w:val="24"/>
        </w:rPr>
        <w:t xml:space="preserve"> homeless.</w:t>
      </w:r>
    </w:p>
    <w:p w14:paraId="5D74FBFC" w14:textId="77777777" w:rsidR="001F1293" w:rsidRDefault="001F1293" w:rsidP="001F1293">
      <w:pPr>
        <w:bidi w:val="0"/>
        <w:spacing w:line="480" w:lineRule="auto"/>
        <w:ind w:firstLine="720"/>
        <w:contextualSpacing/>
        <w:jc w:val="both"/>
        <w:rPr>
          <w:rFonts w:asciiTheme="majorBidi" w:hAnsiTheme="majorBidi" w:cstheme="majorBidi"/>
          <w:sz w:val="24"/>
        </w:rPr>
      </w:pPr>
    </w:p>
    <w:p w14:paraId="77638E5B" w14:textId="0F494C80" w:rsidR="008614B4" w:rsidRDefault="001F1293" w:rsidP="00D45796">
      <w:pPr>
        <w:bidi w:val="0"/>
        <w:spacing w:line="480" w:lineRule="auto"/>
        <w:ind w:firstLine="720"/>
        <w:contextualSpacing/>
        <w:jc w:val="both"/>
        <w:rPr>
          <w:rFonts w:asciiTheme="majorBidi" w:hAnsiTheme="majorBidi" w:cstheme="majorBidi"/>
          <w:sz w:val="24"/>
        </w:rPr>
      </w:pPr>
      <w:del w:id="35" w:author="Susan Doron" w:date="2024-02-03T23:10:00Z">
        <w:r w:rsidDel="001F1293">
          <w:rPr>
            <w:rFonts w:asciiTheme="majorBidi" w:hAnsiTheme="majorBidi" w:cstheme="majorBidi"/>
            <w:sz w:val="24"/>
            <w:shd w:val="clear" w:color="auto" w:fill="D5DCE4" w:themeFill="text2" w:themeFillTint="33"/>
          </w:rPr>
          <w:delText>However</w:delText>
        </w:r>
        <w:r w:rsidRPr="00986601" w:rsidDel="001F1293">
          <w:rPr>
            <w:rFonts w:asciiTheme="majorBidi" w:hAnsiTheme="majorBidi" w:cstheme="majorBidi"/>
            <w:sz w:val="24"/>
            <w:shd w:val="clear" w:color="auto" w:fill="E7E6E6" w:themeFill="background2"/>
            <w:rPrChange w:id="36" w:author="Susan Doron" w:date="2024-02-04T10:36:00Z">
              <w:rPr>
                <w:rFonts w:asciiTheme="majorBidi" w:hAnsiTheme="majorBidi" w:cstheme="majorBidi"/>
                <w:sz w:val="24"/>
                <w:shd w:val="clear" w:color="auto" w:fill="D5DCE4" w:themeFill="text2" w:themeFillTint="33"/>
              </w:rPr>
            </w:rPrChange>
          </w:rPr>
          <w:delText xml:space="preserve">, </w:delText>
        </w:r>
      </w:del>
      <w:r w:rsidR="008614B4" w:rsidRPr="00986601">
        <w:rPr>
          <w:rFonts w:asciiTheme="majorBidi" w:hAnsiTheme="majorBidi" w:cstheme="majorBidi"/>
          <w:sz w:val="24"/>
          <w:shd w:val="clear" w:color="auto" w:fill="E7E6E6" w:themeFill="background2"/>
          <w:rPrChange w:id="37" w:author="Susan Doron" w:date="2024-02-04T10:36:00Z">
            <w:rPr>
              <w:rFonts w:asciiTheme="majorBidi" w:hAnsiTheme="majorBidi" w:cstheme="majorBidi"/>
              <w:sz w:val="24"/>
            </w:rPr>
          </w:rPrChange>
        </w:rPr>
        <w:t xml:space="preserve">Nevertheless, Ric Knowles </w:t>
      </w:r>
      <w:del w:id="38" w:author="Susan Doron" w:date="2024-02-03T23:11:00Z">
        <w:r w:rsidRPr="00986601" w:rsidDel="001F1293">
          <w:rPr>
            <w:rFonts w:asciiTheme="majorBidi" w:hAnsiTheme="majorBidi" w:cstheme="majorBidi"/>
            <w:sz w:val="24"/>
            <w:shd w:val="clear" w:color="auto" w:fill="E7E6E6" w:themeFill="background2"/>
            <w:rPrChange w:id="39" w:author="Susan Doron" w:date="2024-02-04T10:36:00Z">
              <w:rPr>
                <w:rFonts w:asciiTheme="majorBidi" w:hAnsiTheme="majorBidi" w:cstheme="majorBidi"/>
                <w:sz w:val="24"/>
              </w:rPr>
            </w:rPrChange>
          </w:rPr>
          <w:delText>actually claims an advantage for theatre companies of nomadic theatre</w:delText>
        </w:r>
        <w:r w:rsidRPr="00986601" w:rsidDel="001F1293">
          <w:rPr>
            <w:rFonts w:ascii="David" w:hAnsi="David" w:cs="David"/>
            <w:szCs w:val="22"/>
            <w:shd w:val="clear" w:color="auto" w:fill="E7E6E6" w:themeFill="background2"/>
            <w:rPrChange w:id="40" w:author="Susan Doron" w:date="2024-02-04T10:36:00Z">
              <w:rPr>
                <w:rFonts w:ascii="David" w:hAnsi="David" w:cs="David"/>
                <w:szCs w:val="22"/>
              </w:rPr>
            </w:rPrChange>
          </w:rPr>
          <w:delText xml:space="preserve"> </w:delText>
        </w:r>
      </w:del>
      <w:r w:rsidR="00AC6D6C" w:rsidRPr="00986601">
        <w:rPr>
          <w:rFonts w:asciiTheme="majorBidi" w:hAnsiTheme="majorBidi" w:cstheme="majorBidi"/>
          <w:sz w:val="24"/>
          <w:shd w:val="clear" w:color="auto" w:fill="E7E6E6" w:themeFill="background2"/>
          <w:rPrChange w:id="41" w:author="Susan Doron" w:date="2024-02-04T10:36:00Z">
            <w:rPr>
              <w:rFonts w:asciiTheme="majorBidi" w:hAnsiTheme="majorBidi" w:cstheme="majorBidi"/>
              <w:sz w:val="24"/>
            </w:rPr>
          </w:rPrChange>
        </w:rPr>
        <w:t>argues</w:t>
      </w:r>
      <w:r w:rsidR="008614B4" w:rsidRPr="00986601">
        <w:rPr>
          <w:rFonts w:asciiTheme="majorBidi" w:hAnsiTheme="majorBidi" w:cstheme="majorBidi"/>
          <w:sz w:val="24"/>
          <w:shd w:val="clear" w:color="auto" w:fill="E7E6E6" w:themeFill="background2"/>
          <w:rPrChange w:id="42" w:author="Susan Doron" w:date="2024-02-04T10:36:00Z">
            <w:rPr>
              <w:rFonts w:asciiTheme="majorBidi" w:hAnsiTheme="majorBidi" w:cstheme="majorBidi"/>
              <w:sz w:val="24"/>
            </w:rPr>
          </w:rPrChange>
        </w:rPr>
        <w:t xml:space="preserve"> that </w:t>
      </w:r>
      <w:r w:rsidR="00811F09" w:rsidRPr="00986601">
        <w:rPr>
          <w:rFonts w:asciiTheme="majorBidi" w:hAnsiTheme="majorBidi" w:cstheme="majorBidi"/>
          <w:sz w:val="24"/>
          <w:shd w:val="clear" w:color="auto" w:fill="E7E6E6" w:themeFill="background2"/>
          <w:rPrChange w:id="43" w:author="Susan Doron" w:date="2024-02-04T10:36:00Z">
            <w:rPr>
              <w:rFonts w:asciiTheme="majorBidi" w:hAnsiTheme="majorBidi" w:cstheme="majorBidi"/>
              <w:sz w:val="24"/>
            </w:rPr>
          </w:rPrChange>
        </w:rPr>
        <w:t>theater</w:t>
      </w:r>
      <w:r w:rsidR="008614B4" w:rsidRPr="00986601">
        <w:rPr>
          <w:rFonts w:asciiTheme="majorBidi" w:hAnsiTheme="majorBidi" w:cstheme="majorBidi"/>
          <w:sz w:val="24"/>
          <w:shd w:val="clear" w:color="auto" w:fill="E7E6E6" w:themeFill="background2"/>
          <w:rPrChange w:id="44" w:author="Susan Doron" w:date="2024-02-04T10:36:00Z">
            <w:rPr>
              <w:rFonts w:asciiTheme="majorBidi" w:hAnsiTheme="majorBidi" w:cstheme="majorBidi"/>
              <w:sz w:val="24"/>
            </w:rPr>
          </w:rPrChange>
        </w:rPr>
        <w:t xml:space="preserve"> companies “without a permanent home space” may actually have an advantage</w:t>
      </w:r>
      <w:r w:rsidR="00AC6D6C" w:rsidRPr="00986601">
        <w:rPr>
          <w:rFonts w:asciiTheme="majorBidi" w:hAnsiTheme="majorBidi" w:cstheme="majorBidi"/>
          <w:sz w:val="24"/>
          <w:shd w:val="clear" w:color="auto" w:fill="E7E6E6" w:themeFill="background2"/>
          <w:rPrChange w:id="45" w:author="Susan Doron" w:date="2024-02-04T10:36:00Z">
            <w:rPr>
              <w:rFonts w:asciiTheme="majorBidi" w:hAnsiTheme="majorBidi" w:cstheme="majorBidi"/>
              <w:sz w:val="24"/>
            </w:rPr>
          </w:rPrChange>
        </w:rPr>
        <w:t>,</w:t>
      </w:r>
      <w:r w:rsidR="008614B4" w:rsidRPr="00986601">
        <w:rPr>
          <w:rFonts w:asciiTheme="majorBidi" w:hAnsiTheme="majorBidi" w:cstheme="majorBidi"/>
          <w:sz w:val="24"/>
          <w:shd w:val="clear" w:color="auto" w:fill="E7E6E6" w:themeFill="background2"/>
          <w:rPrChange w:id="46" w:author="Susan Doron" w:date="2024-02-04T10:36:00Z">
            <w:rPr>
              <w:rFonts w:asciiTheme="majorBidi" w:hAnsiTheme="majorBidi" w:cstheme="majorBidi"/>
              <w:sz w:val="24"/>
            </w:rPr>
          </w:rPrChange>
        </w:rPr>
        <w:t xml:space="preserve"> in that nomadic </w:t>
      </w:r>
      <w:r w:rsidR="00811F09" w:rsidRPr="00986601">
        <w:rPr>
          <w:rFonts w:asciiTheme="majorBidi" w:hAnsiTheme="majorBidi" w:cstheme="majorBidi"/>
          <w:sz w:val="24"/>
          <w:shd w:val="clear" w:color="auto" w:fill="E7E6E6" w:themeFill="background2"/>
          <w:rPrChange w:id="47" w:author="Susan Doron" w:date="2024-02-04T10:36:00Z">
            <w:rPr>
              <w:rFonts w:asciiTheme="majorBidi" w:hAnsiTheme="majorBidi" w:cstheme="majorBidi"/>
              <w:sz w:val="24"/>
            </w:rPr>
          </w:rPrChange>
        </w:rPr>
        <w:t>theater</w:t>
      </w:r>
      <w:r w:rsidR="00AC6D6C" w:rsidRPr="00986601">
        <w:rPr>
          <w:rFonts w:asciiTheme="majorBidi" w:hAnsiTheme="majorBidi" w:cstheme="majorBidi"/>
          <w:sz w:val="24"/>
          <w:shd w:val="clear" w:color="auto" w:fill="E7E6E6" w:themeFill="background2"/>
          <w:rPrChange w:id="48" w:author="Susan Doron" w:date="2024-02-04T10:36:00Z">
            <w:rPr>
              <w:rFonts w:asciiTheme="majorBidi" w:hAnsiTheme="majorBidi" w:cstheme="majorBidi"/>
              <w:sz w:val="24"/>
            </w:rPr>
          </w:rPrChange>
        </w:rPr>
        <w:t xml:space="preserve"> can provide “</w:t>
      </w:r>
      <w:r w:rsidR="008614B4" w:rsidRPr="00986601">
        <w:rPr>
          <w:rFonts w:asciiTheme="majorBidi" w:hAnsiTheme="majorBidi" w:cstheme="majorBidi"/>
          <w:sz w:val="24"/>
          <w:shd w:val="clear" w:color="auto" w:fill="E7E6E6" w:themeFill="background2"/>
          <w:rPrChange w:id="49" w:author="Susan Doron" w:date="2024-02-04T10:36:00Z">
            <w:rPr>
              <w:rFonts w:asciiTheme="majorBidi" w:hAnsiTheme="majorBidi" w:cstheme="majorBidi"/>
              <w:sz w:val="24"/>
            </w:rPr>
          </w:rPrChange>
        </w:rPr>
        <w:t xml:space="preserve">a kind of healthy dislocation to ensure that in at least some of its senses space cannot be taken for granted, and </w:t>
      </w:r>
      <w:r w:rsidR="008614B4" w:rsidRPr="00986601">
        <w:rPr>
          <w:rFonts w:asciiTheme="majorBidi" w:hAnsiTheme="majorBidi" w:cstheme="majorBidi"/>
          <w:sz w:val="24"/>
          <w:shd w:val="clear" w:color="auto" w:fill="E7E6E6" w:themeFill="background2"/>
          <w:rPrChange w:id="50" w:author="Susan Doron" w:date="2024-02-04T10:36:00Z">
            <w:rPr>
              <w:rFonts w:asciiTheme="majorBidi" w:hAnsiTheme="majorBidi" w:cstheme="majorBidi"/>
              <w:sz w:val="24"/>
            </w:rPr>
          </w:rPrChange>
        </w:rPr>
        <w:lastRenderedPageBreak/>
        <w:t xml:space="preserve">it virtually guarantees, on some level </w:t>
      </w:r>
      <w:r w:rsidR="00AC6D6C" w:rsidRPr="00986601">
        <w:rPr>
          <w:rFonts w:asciiTheme="majorBidi" w:hAnsiTheme="majorBidi" w:cstheme="majorBidi"/>
          <w:sz w:val="24"/>
          <w:shd w:val="clear" w:color="auto" w:fill="E7E6E6" w:themeFill="background2"/>
          <w:rPrChange w:id="51" w:author="Susan Doron" w:date="2024-02-04T10:36:00Z">
            <w:rPr>
              <w:rFonts w:asciiTheme="majorBidi" w:hAnsiTheme="majorBidi" w:cstheme="majorBidi"/>
              <w:sz w:val="24"/>
            </w:rPr>
          </w:rPrChange>
        </w:rPr>
        <w:t>at least, engagement with space”</w:t>
      </w:r>
      <w:r w:rsidR="008614B4" w:rsidRPr="00986601">
        <w:rPr>
          <w:rFonts w:asciiTheme="majorBidi" w:hAnsiTheme="majorBidi" w:cstheme="majorBidi"/>
          <w:sz w:val="24"/>
          <w:shd w:val="clear" w:color="auto" w:fill="E7E6E6" w:themeFill="background2"/>
          <w:rPrChange w:id="52" w:author="Susan Doron" w:date="2024-02-04T10:36:00Z">
            <w:rPr>
              <w:rFonts w:asciiTheme="majorBidi" w:hAnsiTheme="majorBidi" w:cstheme="majorBidi"/>
              <w:sz w:val="24"/>
            </w:rPr>
          </w:rPrChange>
        </w:rPr>
        <w:t xml:space="preserve"> (Knowles 2004: 88–89)</w:t>
      </w:r>
      <w:r w:rsidR="00AC6D6C" w:rsidRPr="00986601">
        <w:rPr>
          <w:rFonts w:asciiTheme="majorBidi" w:hAnsiTheme="majorBidi" w:cstheme="majorBidi"/>
          <w:sz w:val="24"/>
          <w:shd w:val="clear" w:color="auto" w:fill="E7E6E6" w:themeFill="background2"/>
          <w:rPrChange w:id="53" w:author="Susan Doron" w:date="2024-02-04T10:36:00Z">
            <w:rPr>
              <w:rFonts w:asciiTheme="majorBidi" w:hAnsiTheme="majorBidi" w:cstheme="majorBidi"/>
              <w:sz w:val="24"/>
            </w:rPr>
          </w:rPrChange>
        </w:rPr>
        <w:t xml:space="preserve">. </w:t>
      </w:r>
      <w:r w:rsidR="005729FA" w:rsidRPr="00986601">
        <w:rPr>
          <w:rFonts w:asciiTheme="majorBidi" w:hAnsiTheme="majorBidi" w:cstheme="majorBidi"/>
          <w:sz w:val="24"/>
          <w:shd w:val="clear" w:color="auto" w:fill="E7E6E6" w:themeFill="background2"/>
          <w:rPrChange w:id="54" w:author="Susan Doron" w:date="2024-02-04T10:36:00Z">
            <w:rPr>
              <w:rFonts w:asciiTheme="majorBidi" w:hAnsiTheme="majorBidi" w:cstheme="majorBidi"/>
              <w:sz w:val="24"/>
              <w:shd w:val="clear" w:color="auto" w:fill="D5DCE4" w:themeFill="text2" w:themeFillTint="33"/>
            </w:rPr>
          </w:rPrChange>
        </w:rPr>
        <w:t>Nomadic</w:t>
      </w:r>
      <w:r w:rsidR="005729FA" w:rsidRPr="00986601">
        <w:rPr>
          <w:rFonts w:asciiTheme="majorBidi" w:hAnsiTheme="majorBidi" w:cstheme="majorBidi"/>
          <w:sz w:val="24"/>
          <w:shd w:val="clear" w:color="auto" w:fill="E7E6E6" w:themeFill="background2"/>
          <w:rPrChange w:id="55" w:author="Susan Doron" w:date="2024-02-04T10:36:00Z">
            <w:rPr>
              <w:rFonts w:asciiTheme="majorBidi" w:hAnsiTheme="majorBidi" w:cstheme="majorBidi"/>
              <w:sz w:val="24"/>
              <w:shd w:val="clear" w:color="auto" w:fill="D5DCE4" w:themeFill="text2" w:themeFillTint="33"/>
            </w:rPr>
          </w:rPrChange>
        </w:rPr>
        <w:t xml:space="preserve"> theater is aware of the issue of how to create a home for itself under these conditions</w:t>
      </w:r>
      <w:r w:rsidR="005729FA" w:rsidRPr="005729FA">
        <w:rPr>
          <w:rFonts w:asciiTheme="majorBidi" w:hAnsiTheme="majorBidi" w:cstheme="majorBidi"/>
          <w:sz w:val="24"/>
          <w:shd w:val="clear" w:color="auto" w:fill="D5DCE4" w:themeFill="text2" w:themeFillTint="33"/>
        </w:rPr>
        <w:t xml:space="preserve">. </w:t>
      </w:r>
      <w:r w:rsidR="00AC6D6C">
        <w:rPr>
          <w:rFonts w:asciiTheme="majorBidi" w:hAnsiTheme="majorBidi" w:cstheme="majorBidi"/>
          <w:sz w:val="24"/>
        </w:rPr>
        <w:t xml:space="preserve">However, more often than not, </w:t>
      </w:r>
      <w:r w:rsidR="00811F09">
        <w:rPr>
          <w:rFonts w:asciiTheme="majorBidi" w:hAnsiTheme="majorBidi" w:cstheme="majorBidi"/>
          <w:sz w:val="24"/>
        </w:rPr>
        <w:t>theater</w:t>
      </w:r>
      <w:r w:rsidR="00AC6D6C">
        <w:rPr>
          <w:rFonts w:asciiTheme="majorBidi" w:hAnsiTheme="majorBidi" w:cstheme="majorBidi"/>
          <w:sz w:val="24"/>
        </w:rPr>
        <w:t xml:space="preserve"> companies do not deliberately choose the nomadic path but are rather forced to move from h</w:t>
      </w:r>
      <w:r w:rsidR="00D45796">
        <w:rPr>
          <w:rFonts w:asciiTheme="majorBidi" w:hAnsiTheme="majorBidi" w:cstheme="majorBidi"/>
          <w:sz w:val="24"/>
        </w:rPr>
        <w:t>ired space</w:t>
      </w:r>
      <w:r w:rsidR="00AC6D6C">
        <w:rPr>
          <w:rFonts w:asciiTheme="majorBidi" w:hAnsiTheme="majorBidi" w:cstheme="majorBidi"/>
          <w:sz w:val="24"/>
        </w:rPr>
        <w:t xml:space="preserve"> to hired </w:t>
      </w:r>
      <w:proofErr w:type="gramStart"/>
      <w:r w:rsidR="00D45796">
        <w:rPr>
          <w:rFonts w:asciiTheme="majorBidi" w:hAnsiTheme="majorBidi" w:cstheme="majorBidi"/>
          <w:sz w:val="24"/>
        </w:rPr>
        <w:t>space</w:t>
      </w:r>
      <w:r w:rsidR="00AC6D6C">
        <w:rPr>
          <w:rFonts w:asciiTheme="majorBidi" w:hAnsiTheme="majorBidi" w:cstheme="majorBidi"/>
          <w:sz w:val="24"/>
        </w:rPr>
        <w:t>, or</w:t>
      </w:r>
      <w:proofErr w:type="gramEnd"/>
      <w:r w:rsidR="00AC6D6C">
        <w:rPr>
          <w:rFonts w:asciiTheme="majorBidi" w:hAnsiTheme="majorBidi" w:cstheme="majorBidi"/>
          <w:sz w:val="24"/>
        </w:rPr>
        <w:t xml:space="preserve"> be hosted as guests by another company’s </w:t>
      </w:r>
      <w:r w:rsidR="00811F09">
        <w:rPr>
          <w:rFonts w:asciiTheme="majorBidi" w:hAnsiTheme="majorBidi" w:cstheme="majorBidi"/>
          <w:sz w:val="24"/>
        </w:rPr>
        <w:t>theater</w:t>
      </w:r>
      <w:r w:rsidR="00AC6D6C">
        <w:rPr>
          <w:rFonts w:asciiTheme="majorBidi" w:hAnsiTheme="majorBidi" w:cstheme="majorBidi"/>
          <w:sz w:val="24"/>
        </w:rPr>
        <w:t xml:space="preserve"> </w:t>
      </w:r>
      <w:r w:rsidR="00D45796">
        <w:rPr>
          <w:rFonts w:asciiTheme="majorBidi" w:hAnsiTheme="majorBidi" w:cstheme="majorBidi"/>
          <w:sz w:val="24"/>
        </w:rPr>
        <w:t>venue</w:t>
      </w:r>
      <w:r w:rsidR="00AC6D6C">
        <w:rPr>
          <w:rFonts w:asciiTheme="majorBidi" w:hAnsiTheme="majorBidi" w:cstheme="majorBidi"/>
          <w:sz w:val="24"/>
        </w:rPr>
        <w:t>. Therefore, Knowles stresses:</w:t>
      </w:r>
    </w:p>
    <w:p w14:paraId="41AD3C97" w14:textId="67D1474F" w:rsidR="00AC6D6C" w:rsidRDefault="00AC6D6C" w:rsidP="005729FA">
      <w:pPr>
        <w:pStyle w:val="blockquote"/>
        <w:spacing w:line="480" w:lineRule="auto"/>
        <w:ind w:right="748"/>
        <w:pPrChange w:id="56" w:author="Susan Doron" w:date="2024-02-03T23:15:00Z">
          <w:pPr>
            <w:pStyle w:val="blockquote"/>
          </w:pPr>
        </w:pPrChange>
      </w:pPr>
      <w:r w:rsidRPr="00AC6D6C">
        <w:t xml:space="preserve">There is a downside to this dislocation, too, that might better be called displacement, or perhaps homelessness. As most </w:t>
      </w:r>
      <w:del w:id="57" w:author="Susan Doron" w:date="2024-02-03T13:51:00Z">
        <w:r w:rsidRPr="00AC6D6C" w:rsidDel="00811F09">
          <w:delText>theatre</w:delText>
        </w:r>
      </w:del>
      <w:ins w:id="58" w:author="Susan Doron" w:date="2024-02-03T13:51:00Z">
        <w:r w:rsidR="00811F09">
          <w:t>theater</w:t>
        </w:r>
      </w:ins>
      <w:r w:rsidRPr="00AC6D6C">
        <w:t xml:space="preserve"> practitioners have learned, the problem for nomadic </w:t>
      </w:r>
      <w:del w:id="59" w:author="Susan Doron" w:date="2024-02-03T13:51:00Z">
        <w:r w:rsidRPr="00AC6D6C" w:rsidDel="00811F09">
          <w:delText>theatre</w:delText>
        </w:r>
      </w:del>
      <w:ins w:id="60" w:author="Susan Doron" w:date="2024-02-03T13:51:00Z">
        <w:r w:rsidR="00811F09">
          <w:t>theater</w:t>
        </w:r>
      </w:ins>
      <w:r w:rsidRPr="00AC6D6C">
        <w:t xml:space="preserve"> companies is the difficulty in finding the rental spaces that they want, and the reality that when such spaces are found (or more they often some compromise resembling them) they cannot always be controlled, and the company’s work gets pulled around by them in unanticipated ways. And, of course, there is little time to find ways of dealing with this problem because the company is often totally exhausted from the constant need to find or crea</w:t>
      </w:r>
      <w:r>
        <w:t>te new places to perform (</w:t>
      </w:r>
      <w:r w:rsidRPr="00AC6D6C">
        <w:t>Knowles 2004</w:t>
      </w:r>
      <w:r>
        <w:t>:</w:t>
      </w:r>
      <w:r w:rsidRPr="00AC6D6C">
        <w:t xml:space="preserve"> 89)</w:t>
      </w:r>
      <w:r>
        <w:t>.</w:t>
      </w:r>
    </w:p>
    <w:p w14:paraId="6C757D66" w14:textId="77777777" w:rsidR="00AC6D6C" w:rsidRDefault="00AC6D6C" w:rsidP="00AC6D6C">
      <w:pPr>
        <w:pStyle w:val="blockquote"/>
      </w:pPr>
    </w:p>
    <w:p w14:paraId="64896AB9" w14:textId="560454B7" w:rsidR="00AC6D6C" w:rsidRDefault="00D45796" w:rsidP="00D45796">
      <w:pPr>
        <w:pStyle w:val="NoSpacing1"/>
        <w:ind w:firstLine="0"/>
      </w:pPr>
      <w:r w:rsidRPr="00D45796">
        <w:t xml:space="preserve">The </w:t>
      </w:r>
      <w:r>
        <w:t>questions of house, home, and homelessness are a central preoccupation of non-mainstream</w:t>
      </w:r>
      <w:r w:rsidRPr="00D45796">
        <w:t xml:space="preserve"> Israeli </w:t>
      </w:r>
      <w:r w:rsidR="00811F09">
        <w:t>theater</w:t>
      </w:r>
      <w:r w:rsidRPr="00D45796">
        <w:t xml:space="preserve">. This article examines </w:t>
      </w:r>
      <w:r>
        <w:t xml:space="preserve">how </w:t>
      </w:r>
      <w:r w:rsidRPr="00D45796">
        <w:t xml:space="preserve">four contemporary Mizrahi </w:t>
      </w:r>
      <w:r w:rsidR="00811F09">
        <w:t>theater</w:t>
      </w:r>
      <w:r w:rsidRPr="00D45796">
        <w:t xml:space="preserve"> </w:t>
      </w:r>
      <w:r>
        <w:t>companies</w:t>
      </w:r>
      <w:r w:rsidRPr="00D45796">
        <w:t xml:space="preserve"> outside the mainstream on the house</w:t>
      </w:r>
      <w:ins w:id="61" w:author="Susan Doron" w:date="2024-02-04T13:11:00Z">
        <w:r w:rsidR="009E33D0">
          <w:t>-</w:t>
        </w:r>
      </w:ins>
      <w:del w:id="62" w:author="Susan Doron" w:date="2024-02-04T13:11:00Z">
        <w:r w:rsidDel="009E33D0">
          <w:delText>–</w:delText>
        </w:r>
      </w:del>
      <w:r w:rsidRPr="00D45796">
        <w:t>home(less) axis</w:t>
      </w:r>
      <w:r>
        <w:t xml:space="preserve"> deal with these questions</w:t>
      </w:r>
      <w:r w:rsidRPr="00D45796">
        <w:t xml:space="preserve">. How does the house </w:t>
      </w:r>
      <w:r>
        <w:t>beget</w:t>
      </w:r>
      <w:r w:rsidRPr="00D45796">
        <w:t xml:space="preserve"> the home? What strategies </w:t>
      </w:r>
      <w:r>
        <w:t>does a</w:t>
      </w:r>
      <w:r w:rsidRPr="00D45796">
        <w:t xml:space="preserve"> </w:t>
      </w:r>
      <w:r>
        <w:t>Mizrahi</w:t>
      </w:r>
      <w:r w:rsidRPr="00D45796">
        <w:t xml:space="preserve"> </w:t>
      </w:r>
      <w:r w:rsidR="00811F09">
        <w:t>theater</w:t>
      </w:r>
      <w:r w:rsidRPr="00D45796">
        <w:t xml:space="preserve"> </w:t>
      </w:r>
      <w:r w:rsidR="005729FA">
        <w:t xml:space="preserve">company </w:t>
      </w:r>
      <w:r>
        <w:t>employ to create a</w:t>
      </w:r>
      <w:r w:rsidRPr="00D45796">
        <w:t xml:space="preserve"> home</w:t>
      </w:r>
      <w:r>
        <w:t xml:space="preserve"> in the absence of a house?</w:t>
      </w:r>
      <w:r w:rsidRPr="00D45796">
        <w:t xml:space="preserve"> How does the repertoire of </w:t>
      </w:r>
      <w:r>
        <w:t>Mizrahi</w:t>
      </w:r>
      <w:r w:rsidRPr="00D45796">
        <w:t xml:space="preserve"> </w:t>
      </w:r>
      <w:r w:rsidR="00811F09">
        <w:t>theater</w:t>
      </w:r>
      <w:r w:rsidRPr="00D45796">
        <w:t xml:space="preserve"> echo the </w:t>
      </w:r>
      <w:r>
        <w:t>concerns</w:t>
      </w:r>
      <w:r w:rsidRPr="00D45796">
        <w:t xml:space="preserve"> of the urban space in which it is located and wit</w:t>
      </w:r>
      <w:r>
        <w:t xml:space="preserve">h which it corresponds? How do </w:t>
      </w:r>
      <w:r w:rsidRPr="00D45796">
        <w:t xml:space="preserve">material </w:t>
      </w:r>
      <w:r>
        <w:t>issues</w:t>
      </w:r>
      <w:r w:rsidRPr="00D45796">
        <w:t xml:space="preserve"> of budget, infrastructure</w:t>
      </w:r>
      <w:r>
        <w:t>,</w:t>
      </w:r>
      <w:r w:rsidRPr="00D45796">
        <w:t xml:space="preserve"> and organization shape the </w:t>
      </w:r>
      <w:r w:rsidR="00811F09">
        <w:t>theater</w:t>
      </w:r>
      <w:r>
        <w:t xml:space="preserve">’s </w:t>
      </w:r>
      <w:r w:rsidRPr="00D45796">
        <w:t>physical structure and</w:t>
      </w:r>
      <w:r>
        <w:t>,</w:t>
      </w:r>
      <w:r w:rsidRPr="00D45796">
        <w:t xml:space="preserve"> subsequently</w:t>
      </w:r>
      <w:r>
        <w:t>,</w:t>
      </w:r>
      <w:r w:rsidRPr="00D45796">
        <w:t xml:space="preserve"> </w:t>
      </w:r>
      <w:r>
        <w:t>its</w:t>
      </w:r>
      <w:r w:rsidRPr="00D45796">
        <w:t xml:space="preserve"> artistic choices and attitude towards the audience?</w:t>
      </w:r>
    </w:p>
    <w:p w14:paraId="25CFE5B9" w14:textId="6B18629A" w:rsidR="00D45796" w:rsidRDefault="00811F09" w:rsidP="009E3EDC">
      <w:pPr>
        <w:pStyle w:val="Heading1"/>
      </w:pPr>
      <w:r>
        <w:lastRenderedPageBreak/>
        <w:t>Theater</w:t>
      </w:r>
      <w:r w:rsidR="00D45796">
        <w:t xml:space="preserve">, Space, and the </w:t>
      </w:r>
      <w:proofErr w:type="gramStart"/>
      <w:r w:rsidR="00D45796">
        <w:t>City</w:t>
      </w:r>
      <w:proofErr w:type="gramEnd"/>
    </w:p>
    <w:p w14:paraId="3E6EE504" w14:textId="72F01C90" w:rsidR="00D45796" w:rsidRDefault="00957673" w:rsidP="0022097D">
      <w:pPr>
        <w:pStyle w:val="NoSpacing1"/>
        <w:ind w:firstLine="0"/>
      </w:pPr>
      <w:r>
        <w:t>The house–home axis emerges from the field of Urban Performance Studies, which, in turn, arose out of the ‘spatial turn’ movement</w:t>
      </w:r>
      <w:r w:rsidR="0022097D">
        <w:t xml:space="preserve">, </w:t>
      </w:r>
      <w:r>
        <w:t>informed by cultural materialism and human geography. As Kim Solga puts it, “c</w:t>
      </w:r>
      <w:r w:rsidRPr="00957673">
        <w:t xml:space="preserve">ultural materialism offers </w:t>
      </w:r>
      <w:commentRangeStart w:id="63"/>
      <w:r w:rsidRPr="00957673">
        <w:t>theatre</w:t>
      </w:r>
      <w:commentRangeEnd w:id="63"/>
      <w:r w:rsidR="005729FA">
        <w:rPr>
          <w:rStyle w:val="CommentReference"/>
          <w:rFonts w:ascii="Times New Roman" w:hAnsi="Times New Roman" w:cstheme="minorBidi"/>
        </w:rPr>
        <w:commentReference w:id="63"/>
      </w:r>
      <w:r w:rsidRPr="00957673">
        <w:t xml:space="preserve"> and performance studies tools for situating theatrical production and consumption firmly in lived space; human geography provides a theoretical backbone for understanding the relational quality of that space, and the often-uneven roles played by social actors in existing social spaces</w:t>
      </w:r>
      <w:r>
        <w:t>” (Solga</w:t>
      </w:r>
      <w:r w:rsidRPr="00957673">
        <w:t xml:space="preserve"> 2019</w:t>
      </w:r>
      <w:r>
        <w:t>:</w:t>
      </w:r>
      <w:r w:rsidRPr="00957673">
        <w:t xml:space="preserve"> 36).</w:t>
      </w:r>
    </w:p>
    <w:p w14:paraId="44D35616" w14:textId="7A4A8873" w:rsidR="00946779" w:rsidRDefault="00946779" w:rsidP="00213EF7">
      <w:pPr>
        <w:pStyle w:val="NoSpacing1"/>
      </w:pPr>
      <w:r>
        <w:t>To understand</w:t>
      </w:r>
      <w:r w:rsidRPr="00946779">
        <w:t xml:space="preserve"> </w:t>
      </w:r>
      <w:r>
        <w:t>performance in the urban space we must first look to</w:t>
      </w:r>
      <w:r w:rsidRPr="00946779">
        <w:t xml:space="preserve"> Henri Lefebvre who</w:t>
      </w:r>
      <w:r>
        <w:t xml:space="preserve"> famously</w:t>
      </w:r>
      <w:r w:rsidRPr="00946779">
        <w:t xml:space="preserve"> claims</w:t>
      </w:r>
      <w:r>
        <w:t xml:space="preserve"> that “(</w:t>
      </w:r>
      <w:r w:rsidRPr="00946779">
        <w:t xml:space="preserve">social) space is a (social) product, </w:t>
      </w:r>
      <w:r>
        <w:t xml:space="preserve">[…] </w:t>
      </w:r>
      <w:r w:rsidRPr="00946779">
        <w:t>[</w:t>
      </w:r>
      <w:r>
        <w:t>it</w:t>
      </w:r>
      <w:r w:rsidRPr="00946779">
        <w:t>] serves as a tool of thought and of action [and] in addition to being a means of production […] is also a means of control, and hence domination, of power” (Lefebvre 1991</w:t>
      </w:r>
      <w:r w:rsidR="00213EF7">
        <w:t>:</w:t>
      </w:r>
      <w:r w:rsidRPr="00946779">
        <w:t xml:space="preserve"> 26).</w:t>
      </w:r>
      <w:r w:rsidR="00213EF7">
        <w:t xml:space="preserve"> As</w:t>
      </w:r>
      <w:r w:rsidR="00213EF7" w:rsidRPr="00213EF7">
        <w:t xml:space="preserve"> a space with a physical, social</w:t>
      </w:r>
      <w:r w:rsidR="00213EF7">
        <w:t>,</w:t>
      </w:r>
      <w:r w:rsidR="00213EF7" w:rsidRPr="00213EF7">
        <w:t xml:space="preserve"> and symbolic dimension</w:t>
      </w:r>
      <w:r w:rsidR="00213EF7">
        <w:t>,</w:t>
      </w:r>
      <w:r w:rsidR="00213EF7" w:rsidRPr="00213EF7">
        <w:t xml:space="preserve"> </w:t>
      </w:r>
      <w:r w:rsidR="00213EF7">
        <w:t xml:space="preserve">a </w:t>
      </w:r>
      <w:del w:id="64" w:author="Susan Doron" w:date="2024-02-03T13:51:00Z">
        <w:r w:rsidR="00213EF7" w:rsidDel="00811F09">
          <w:delText>theatre</w:delText>
        </w:r>
      </w:del>
      <w:ins w:id="65" w:author="Susan Doron" w:date="2024-02-03T13:51:00Z">
        <w:r w:rsidR="00811F09">
          <w:t>theater</w:t>
        </w:r>
      </w:ins>
      <w:r w:rsidR="00213EF7">
        <w:t xml:space="preserve"> </w:t>
      </w:r>
      <w:r w:rsidR="00213EF7" w:rsidRPr="00213EF7">
        <w:t xml:space="preserve">is </w:t>
      </w:r>
      <w:r w:rsidR="00213EF7">
        <w:t>thus</w:t>
      </w:r>
      <w:r w:rsidR="00213EF7" w:rsidRPr="00213EF7">
        <w:t xml:space="preserve"> subject to power relations </w:t>
      </w:r>
      <w:r w:rsidR="00213EF7">
        <w:t>with</w:t>
      </w:r>
      <w:r w:rsidR="00213EF7" w:rsidRPr="00213EF7">
        <w:t xml:space="preserve">in the city and </w:t>
      </w:r>
      <w:r w:rsidR="00213EF7">
        <w:t>with</w:t>
      </w:r>
      <w:r w:rsidR="00213EF7" w:rsidRPr="00213EF7">
        <w:t xml:space="preserve">in the </w:t>
      </w:r>
      <w:del w:id="66" w:author="Susan Doron" w:date="2024-02-03T13:51:00Z">
        <w:r w:rsidR="00213EF7" w:rsidRPr="00213EF7" w:rsidDel="00811F09">
          <w:delText>theat</w:delText>
        </w:r>
        <w:r w:rsidR="00213EF7" w:rsidDel="00811F09">
          <w:delText>re</w:delText>
        </w:r>
      </w:del>
      <w:ins w:id="67" w:author="Susan Doron" w:date="2024-02-03T13:51:00Z">
        <w:r w:rsidR="00811F09">
          <w:t>theater</w:t>
        </w:r>
      </w:ins>
      <w:r w:rsidR="00213EF7" w:rsidRPr="00213EF7">
        <w:t xml:space="preserve"> field itself. </w:t>
      </w:r>
      <w:r w:rsidR="00213EF7">
        <w:t>Following Lefebvre’s</w:t>
      </w:r>
      <w:r w:rsidR="00213EF7" w:rsidRPr="00213EF7">
        <w:t xml:space="preserve"> political concept</w:t>
      </w:r>
      <w:r w:rsidR="00213EF7">
        <w:t>ualization</w:t>
      </w:r>
      <w:r w:rsidR="00213EF7" w:rsidRPr="00213EF7">
        <w:t xml:space="preserve">, Benjamin </w:t>
      </w:r>
      <w:proofErr w:type="spellStart"/>
      <w:r w:rsidR="00213EF7" w:rsidRPr="00213EF7">
        <w:t>Wihstutz</w:t>
      </w:r>
      <w:proofErr w:type="spellEnd"/>
      <w:r w:rsidR="00213EF7" w:rsidRPr="00213EF7">
        <w:t xml:space="preserve"> points out the complexity of the politics of space in </w:t>
      </w:r>
      <w:del w:id="68" w:author="Susan Doron" w:date="2024-02-03T13:51:00Z">
        <w:r w:rsidR="00213EF7" w:rsidRPr="00213EF7" w:rsidDel="00811F09">
          <w:delText>theat</w:delText>
        </w:r>
        <w:r w:rsidR="00213EF7" w:rsidDel="00811F09">
          <w:delText>re</w:delText>
        </w:r>
      </w:del>
      <w:ins w:id="69" w:author="Susan Doron" w:date="2024-02-03T13:51:00Z">
        <w:r w:rsidR="00811F09">
          <w:t>theater</w:t>
        </w:r>
      </w:ins>
      <w:r w:rsidR="00213EF7" w:rsidRPr="00213EF7">
        <w:t xml:space="preserve"> and performance:</w:t>
      </w:r>
      <w:r w:rsidR="00213EF7">
        <w:t xml:space="preserve"> </w:t>
      </w:r>
    </w:p>
    <w:p w14:paraId="57F5FF69" w14:textId="66385185" w:rsidR="00213EF7" w:rsidRDefault="00213EF7" w:rsidP="005729FA">
      <w:pPr>
        <w:pStyle w:val="blockquote"/>
        <w:spacing w:line="480" w:lineRule="auto"/>
        <w:ind w:right="748"/>
        <w:pPrChange w:id="70" w:author="Susan Doron" w:date="2024-02-03T23:19:00Z">
          <w:pPr>
            <w:pStyle w:val="blockquote"/>
          </w:pPr>
        </w:pPrChange>
      </w:pPr>
      <w:r w:rsidRPr="00213EF7">
        <w:t xml:space="preserve">Although every performance is inscribed in a place and space within a specific social order, as an artistic event it can just as well distance itself from this order, reflect it, or even endow it with utopian qualities. […] The history of theatre </w:t>
      </w:r>
      <w:commentRangeStart w:id="71"/>
      <w:r w:rsidRPr="00213EF7">
        <w:t>clearly</w:t>
      </w:r>
      <w:commentRangeEnd w:id="71"/>
      <w:r w:rsidR="00705FEA">
        <w:rPr>
          <w:rStyle w:val="CommentReference"/>
          <w:rFonts w:ascii="Times New Roman" w:hAnsi="Times New Roman" w:cstheme="minorBidi"/>
        </w:rPr>
        <w:commentReference w:id="71"/>
      </w:r>
      <w:r w:rsidRPr="00213EF7">
        <w:t xml:space="preserve"> speaks to the ambivalent potential inherent in the social space of performance to either transform it into a space of dispute, scandal, and rebellion or to serve the inter</w:t>
      </w:r>
      <w:r>
        <w:t>ests of (state) power (</w:t>
      </w:r>
      <w:proofErr w:type="spellStart"/>
      <w:r>
        <w:t>Wihstutz</w:t>
      </w:r>
      <w:proofErr w:type="spellEnd"/>
      <w:r w:rsidRPr="00213EF7">
        <w:t xml:space="preserve"> 2013</w:t>
      </w:r>
      <w:r>
        <w:t>:</w:t>
      </w:r>
      <w:r w:rsidRPr="00213EF7">
        <w:t xml:space="preserve"> 3</w:t>
      </w:r>
      <w:ins w:id="72" w:author="Susan Doron" w:date="2024-02-03T23:19:00Z">
        <w:r w:rsidR="005729FA">
          <w:t>–</w:t>
        </w:r>
      </w:ins>
      <w:del w:id="73" w:author="Susan Doron" w:date="2024-02-03T23:19:00Z">
        <w:r w:rsidRPr="00213EF7" w:rsidDel="005729FA">
          <w:delText>-</w:delText>
        </w:r>
      </w:del>
      <w:r w:rsidRPr="00213EF7">
        <w:t>4).</w:t>
      </w:r>
    </w:p>
    <w:p w14:paraId="72F48113" w14:textId="77777777" w:rsidR="00213EF7" w:rsidRDefault="00213EF7" w:rsidP="00213EF7">
      <w:pPr>
        <w:pStyle w:val="blockquote"/>
      </w:pPr>
    </w:p>
    <w:p w14:paraId="32F127F2" w14:textId="3456441F" w:rsidR="009A1A3F" w:rsidRDefault="00213EF7" w:rsidP="00290A5C">
      <w:pPr>
        <w:pStyle w:val="NoSpacing1"/>
      </w:pPr>
      <w:commentRangeStart w:id="74"/>
      <w:r w:rsidRPr="00986601">
        <w:rPr>
          <w:shd w:val="clear" w:color="auto" w:fill="E7E6E6" w:themeFill="background2"/>
          <w:rPrChange w:id="75" w:author="Susan Doron" w:date="2024-02-04T10:36:00Z">
            <w:rPr/>
          </w:rPrChange>
        </w:rPr>
        <w:t xml:space="preserve">Marvin Carlson’s </w:t>
      </w:r>
      <w:commentRangeStart w:id="76"/>
      <w:r w:rsidRPr="00986601">
        <w:rPr>
          <w:shd w:val="clear" w:color="auto" w:fill="E7E6E6" w:themeFill="background2"/>
          <w:rPrChange w:id="77" w:author="Susan Doron" w:date="2024-02-04T10:36:00Z">
            <w:rPr/>
          </w:rPrChange>
        </w:rPr>
        <w:t xml:space="preserve">(1989) seminal study </w:t>
      </w:r>
      <w:commentRangeEnd w:id="76"/>
      <w:r w:rsidRPr="00986601">
        <w:rPr>
          <w:rStyle w:val="CommentReference"/>
          <w:rFonts w:ascii="Times New Roman" w:hAnsi="Times New Roman" w:cstheme="minorBidi"/>
          <w:shd w:val="clear" w:color="auto" w:fill="E7E6E6" w:themeFill="background2"/>
          <w:rPrChange w:id="78" w:author="Susan Doron" w:date="2024-02-04T10:36:00Z">
            <w:rPr>
              <w:rStyle w:val="CommentReference"/>
              <w:rFonts w:ascii="Times New Roman" w:hAnsi="Times New Roman" w:cstheme="minorBidi"/>
            </w:rPr>
          </w:rPrChange>
        </w:rPr>
        <w:commentReference w:id="76"/>
      </w:r>
      <w:r w:rsidRPr="00986601">
        <w:rPr>
          <w:shd w:val="clear" w:color="auto" w:fill="E7E6E6" w:themeFill="background2"/>
          <w:rPrChange w:id="79" w:author="Susan Doron" w:date="2024-02-04T10:36:00Z">
            <w:rPr/>
          </w:rPrChange>
        </w:rPr>
        <w:t xml:space="preserve">indicates processes by which the </w:t>
      </w:r>
      <w:del w:id="80" w:author="Susan Doron" w:date="2024-02-03T13:51:00Z">
        <w:r w:rsidR="009E3EDC" w:rsidRPr="00986601" w:rsidDel="00811F09">
          <w:rPr>
            <w:shd w:val="clear" w:color="auto" w:fill="E7E6E6" w:themeFill="background2"/>
            <w:rPrChange w:id="81" w:author="Susan Doron" w:date="2024-02-04T10:36:00Z">
              <w:rPr/>
            </w:rPrChange>
          </w:rPr>
          <w:delText>theatre</w:delText>
        </w:r>
      </w:del>
      <w:ins w:id="82" w:author="Susan Doron" w:date="2024-02-03T13:51:00Z">
        <w:r w:rsidR="00811F09" w:rsidRPr="00986601">
          <w:rPr>
            <w:shd w:val="clear" w:color="auto" w:fill="E7E6E6" w:themeFill="background2"/>
            <w:rPrChange w:id="83" w:author="Susan Doron" w:date="2024-02-04T10:36:00Z">
              <w:rPr/>
            </w:rPrChange>
          </w:rPr>
          <w:t>theater</w:t>
        </w:r>
      </w:ins>
      <w:r w:rsidRPr="00986601">
        <w:rPr>
          <w:shd w:val="clear" w:color="auto" w:fill="E7E6E6" w:themeFill="background2"/>
          <w:rPrChange w:id="84" w:author="Susan Doron" w:date="2024-02-04T10:36:00Z">
            <w:rPr/>
          </w:rPrChange>
        </w:rPr>
        <w:t xml:space="preserve"> building in the urban space gains meaning in the social and environmental context and becomes a cultural landmark in the city</w:t>
      </w:r>
      <w:r w:rsidRPr="00213EF7">
        <w:t xml:space="preserve">. </w:t>
      </w:r>
      <w:commentRangeEnd w:id="74"/>
      <w:r>
        <w:rPr>
          <w:rStyle w:val="CommentReference"/>
          <w:rFonts w:ascii="Times New Roman" w:hAnsi="Times New Roman" w:cstheme="minorBidi"/>
        </w:rPr>
        <w:commentReference w:id="74"/>
      </w:r>
      <w:r>
        <w:t xml:space="preserve">Gay </w:t>
      </w:r>
      <w:r w:rsidRPr="00213EF7">
        <w:t xml:space="preserve">McAuley (1999) </w:t>
      </w:r>
      <w:r w:rsidR="009A1A3F">
        <w:t xml:space="preserve">also </w:t>
      </w:r>
      <w:r w:rsidRPr="00213EF7">
        <w:t xml:space="preserve">sees the </w:t>
      </w:r>
      <w:r w:rsidR="00811F09">
        <w:t>theater</w:t>
      </w:r>
      <w:r w:rsidRPr="00213EF7">
        <w:t xml:space="preserve"> buildings as the fulcrum for understanding the theatrical event. </w:t>
      </w:r>
      <w:r w:rsidR="00705FEA">
        <w:t>Notably,</w:t>
      </w:r>
      <w:r w:rsidR="009A1A3F">
        <w:t xml:space="preserve"> she argues that fringe troupes</w:t>
      </w:r>
      <w:r w:rsidRPr="00213EF7">
        <w:t xml:space="preserve"> without </w:t>
      </w:r>
      <w:r w:rsidRPr="00213EF7">
        <w:lastRenderedPageBreak/>
        <w:t>a permanent</w:t>
      </w:r>
      <w:r w:rsidR="009A1A3F">
        <w:t xml:space="preserve"> </w:t>
      </w:r>
      <w:r w:rsidR="00811F09">
        <w:t>theater</w:t>
      </w:r>
      <w:r w:rsidR="009A1A3F">
        <w:t xml:space="preserve"> </w:t>
      </w:r>
      <w:r w:rsidRPr="00213EF7">
        <w:t>structure find it difficult to exist in the met</w:t>
      </w:r>
      <w:r w:rsidR="009A1A3F">
        <w:t>ropolis because of the high rental fees</w:t>
      </w:r>
      <w:r w:rsidRPr="00213EF7">
        <w:t xml:space="preserve"> for rehearsal spaces and performance halls.</w:t>
      </w:r>
      <w:r w:rsidR="009A1A3F" w:rsidRPr="009A1A3F">
        <w:t xml:space="preserve"> </w:t>
      </w:r>
      <w:r w:rsidR="009A1A3F">
        <w:t xml:space="preserve">As a result, young and alternative artists are excluded from the big urban cultural centers, which </w:t>
      </w:r>
      <w:r w:rsidR="00705FEA">
        <w:t>renders</w:t>
      </w:r>
      <w:r w:rsidR="009A1A3F">
        <w:t xml:space="preserve"> their </w:t>
      </w:r>
      <w:r w:rsidR="00811F09">
        <w:t>theater</w:t>
      </w:r>
      <w:r w:rsidR="009A1A3F">
        <w:t xml:space="preserve">s homeless. Ric Knowles (2004), as mentioned above, emphasizes the significance of the link between the </w:t>
      </w:r>
      <w:r w:rsidR="00811F09">
        <w:t>theater</w:t>
      </w:r>
      <w:r w:rsidR="009A1A3F">
        <w:t xml:space="preserve">’s location and its economic, creative, and productive </w:t>
      </w:r>
      <w:r w:rsidR="00290A5C">
        <w:t>practices</w:t>
      </w:r>
      <w:r w:rsidR="009A1A3F">
        <w:t>.</w:t>
      </w:r>
    </w:p>
    <w:p w14:paraId="11BD4614" w14:textId="422B8D11" w:rsidR="00290A5C" w:rsidRDefault="00705FEA" w:rsidP="00392440">
      <w:pPr>
        <w:pStyle w:val="NoSpacing1"/>
      </w:pPr>
      <w:r>
        <w:t>Considerable</w:t>
      </w:r>
      <w:r w:rsidR="00290A5C">
        <w:t xml:space="preserve"> research has been </w:t>
      </w:r>
      <w:r>
        <w:t>conducted</w:t>
      </w:r>
      <w:r w:rsidR="00290A5C">
        <w:t xml:space="preserve"> on </w:t>
      </w:r>
      <w:r>
        <w:t xml:space="preserve">the </w:t>
      </w:r>
      <w:r w:rsidR="00811F09">
        <w:t>theater</w:t>
      </w:r>
      <w:r w:rsidR="00290A5C">
        <w:t xml:space="preserve"> in large, cosmopolitan cities. </w:t>
      </w:r>
      <w:r w:rsidR="00392440">
        <w:t>Michael McKinnie (2007), f</w:t>
      </w:r>
      <w:r w:rsidR="00290A5C">
        <w:t xml:space="preserve">or example, focuses on </w:t>
      </w:r>
      <w:r w:rsidR="00392440">
        <w:t>the</w:t>
      </w:r>
      <w:r w:rsidR="00290A5C">
        <w:t xml:space="preserve"> urban geography of </w:t>
      </w:r>
      <w:r w:rsidR="00811F09">
        <w:t>theater</w:t>
      </w:r>
      <w:r w:rsidR="00290A5C">
        <w:t xml:space="preserve"> through the </w:t>
      </w:r>
      <w:r w:rsidR="00103602">
        <w:t xml:space="preserve">lens of the </w:t>
      </w:r>
      <w:r w:rsidR="00290A5C">
        <w:t>relationships between civic planning, the city</w:t>
      </w:r>
      <w:r w:rsidR="00392440">
        <w:t>’</w:t>
      </w:r>
      <w:r w:rsidR="00290A5C">
        <w:t xml:space="preserve">s unique political economy, real estate trends, and regional and national </w:t>
      </w:r>
      <w:r w:rsidR="00392440">
        <w:t>attitudes</w:t>
      </w:r>
      <w:r w:rsidR="00290A5C">
        <w:t xml:space="preserve"> to show their mutual influences on </w:t>
      </w:r>
      <w:r w:rsidR="00811F09">
        <w:t>theater</w:t>
      </w:r>
      <w:r w:rsidR="00290A5C">
        <w:t xml:space="preserve"> production in late twentieth-century Toronto. Another </w:t>
      </w:r>
      <w:r w:rsidR="00392440">
        <w:t xml:space="preserve">prominent research </w:t>
      </w:r>
      <w:r w:rsidR="00290A5C">
        <w:t xml:space="preserve">direction </w:t>
      </w:r>
      <w:r w:rsidR="00392440">
        <w:t xml:space="preserve">is that </w:t>
      </w:r>
      <w:r w:rsidR="00290A5C">
        <w:t xml:space="preserve">of </w:t>
      </w:r>
      <w:r w:rsidR="00392440">
        <w:t>‘</w:t>
      </w:r>
      <w:r w:rsidR="00811F09">
        <w:t>Theater</w:t>
      </w:r>
      <w:r w:rsidR="00290A5C">
        <w:t xml:space="preserve"> in Towns</w:t>
      </w:r>
      <w:r w:rsidR="00103602">
        <w:t>,</w:t>
      </w:r>
      <w:r w:rsidR="00392440">
        <w:t>’</w:t>
      </w:r>
      <w:r w:rsidR="00290A5C">
        <w:t xml:space="preserve"> as </w:t>
      </w:r>
      <w:r w:rsidR="00392440">
        <w:t xml:space="preserve">coined by </w:t>
      </w:r>
      <w:r w:rsidR="00392440" w:rsidRPr="00392440">
        <w:t>Helen Nicholson, Jenny Hughes, Gemma Edwards</w:t>
      </w:r>
      <w:r w:rsidR="00392440">
        <w:t>,</w:t>
      </w:r>
      <w:r w:rsidR="00392440" w:rsidRPr="00392440">
        <w:t xml:space="preserve"> and Cara Gray</w:t>
      </w:r>
      <w:r w:rsidR="00103602">
        <w:t xml:space="preserve"> in the title of their </w:t>
      </w:r>
      <w:r w:rsidR="00392440">
        <w:t>2023 book examining</w:t>
      </w:r>
      <w:r w:rsidR="00290A5C">
        <w:t xml:space="preserve"> local </w:t>
      </w:r>
      <w:r w:rsidR="00811F09">
        <w:t>theater</w:t>
      </w:r>
      <w:r w:rsidR="00392440">
        <w:t>,</w:t>
      </w:r>
      <w:r w:rsidR="00290A5C">
        <w:t xml:space="preserve"> which is often </w:t>
      </w:r>
      <w:r w:rsidR="00392440">
        <w:t xml:space="preserve">removed </w:t>
      </w:r>
      <w:r w:rsidR="00290A5C">
        <w:t>from the metropolis and</w:t>
      </w:r>
      <w:r w:rsidR="00392440">
        <w:t>,</w:t>
      </w:r>
      <w:r w:rsidR="00290A5C">
        <w:t xml:space="preserve"> </w:t>
      </w:r>
      <w:r w:rsidR="00392440">
        <w:t xml:space="preserve">thus, from </w:t>
      </w:r>
      <w:r w:rsidR="00290A5C">
        <w:t xml:space="preserve">mainstream </w:t>
      </w:r>
      <w:r w:rsidR="00811F09">
        <w:t>theater</w:t>
      </w:r>
      <w:r w:rsidR="00290A5C">
        <w:t xml:space="preserve">. They focus on </w:t>
      </w:r>
      <w:r w:rsidR="00811F09">
        <w:t>theater</w:t>
      </w:r>
      <w:r w:rsidR="00290A5C">
        <w:t>s in British towns and insist on the artistic, social</w:t>
      </w:r>
      <w:r w:rsidR="00392440">
        <w:t>,</w:t>
      </w:r>
      <w:r w:rsidR="00290A5C">
        <w:t xml:space="preserve"> and economic complexity of local </w:t>
      </w:r>
      <w:r w:rsidR="00811F09">
        <w:t>theater</w:t>
      </w:r>
      <w:r w:rsidR="00392440">
        <w:t xml:space="preserve"> in its ability</w:t>
      </w:r>
      <w:r w:rsidR="00290A5C">
        <w:t xml:space="preserve"> to tell the narratives of the town and its people. Th</w:t>
      </w:r>
      <w:ins w:id="85" w:author="Susan Doron" w:date="2024-02-03T23:28:00Z">
        <w:r w:rsidR="00103602">
          <w:t>eir</w:t>
        </w:r>
      </w:ins>
      <w:del w:id="86" w:author="Susan Doron" w:date="2024-02-03T23:28:00Z">
        <w:r w:rsidR="00290A5C" w:rsidDel="00103602">
          <w:delText>is</w:delText>
        </w:r>
      </w:del>
      <w:r w:rsidR="00290A5C">
        <w:t xml:space="preserve"> study </w:t>
      </w:r>
      <w:r w:rsidR="00392440">
        <w:t>constitutes</w:t>
      </w:r>
      <w:r w:rsidR="00290A5C">
        <w:t xml:space="preserve"> one of the pillars </w:t>
      </w:r>
      <w:r w:rsidR="00392440">
        <w:t>for my understanding of</w:t>
      </w:r>
      <w:r w:rsidR="00290A5C">
        <w:t xml:space="preserve"> </w:t>
      </w:r>
      <w:r w:rsidR="00392440">
        <w:t>Mizrahi</w:t>
      </w:r>
      <w:r w:rsidR="00290A5C">
        <w:t xml:space="preserve"> </w:t>
      </w:r>
      <w:del w:id="87" w:author="Susan Doron" w:date="2024-02-03T13:51:00Z">
        <w:r w:rsidR="009E3EDC" w:rsidDel="00811F09">
          <w:delText>theatre</w:delText>
        </w:r>
      </w:del>
      <w:ins w:id="88" w:author="Susan Doron" w:date="2024-02-03T13:51:00Z">
        <w:r w:rsidR="00811F09">
          <w:t>theater</w:t>
        </w:r>
      </w:ins>
      <w:r w:rsidR="00392440">
        <w:t xml:space="preserve">s </w:t>
      </w:r>
      <w:r w:rsidR="00290A5C">
        <w:t xml:space="preserve">located in </w:t>
      </w:r>
      <w:r w:rsidR="00392440">
        <w:t>peripheral</w:t>
      </w:r>
      <w:r w:rsidR="00290A5C">
        <w:t xml:space="preserve"> towns</w:t>
      </w:r>
      <w:r w:rsidR="00392440">
        <w:t>,</w:t>
      </w:r>
      <w:r w:rsidR="00290A5C">
        <w:t xml:space="preserve"> and I will expand on </w:t>
      </w:r>
      <w:r w:rsidR="00392440">
        <w:t xml:space="preserve">it </w:t>
      </w:r>
      <w:r w:rsidR="00290A5C">
        <w:t>further</w:t>
      </w:r>
      <w:r w:rsidR="00392440">
        <w:t xml:space="preserve"> on</w:t>
      </w:r>
      <w:r w:rsidR="00290A5C">
        <w:t>.</w:t>
      </w:r>
    </w:p>
    <w:p w14:paraId="0125CF5B" w14:textId="60027CD0" w:rsidR="00513A9C" w:rsidRPr="009E3EDC" w:rsidRDefault="00392440" w:rsidP="009E3EDC">
      <w:pPr>
        <w:pStyle w:val="NoSpacing1"/>
        <w:rPr>
          <w:rtl/>
        </w:rPr>
      </w:pPr>
      <w:r>
        <w:t xml:space="preserve">In terms of methodology, </w:t>
      </w:r>
      <w:r w:rsidR="009E3EDC" w:rsidRPr="009E3EDC">
        <w:t xml:space="preserve">I </w:t>
      </w:r>
      <w:r w:rsidR="00103602">
        <w:t>draw</w:t>
      </w:r>
      <w:r w:rsidR="009E3EDC">
        <w:t xml:space="preserve"> on</w:t>
      </w:r>
      <w:r w:rsidR="009E3EDC" w:rsidRPr="009E3EDC">
        <w:t xml:space="preserve"> </w:t>
      </w:r>
      <w:commentRangeStart w:id="89"/>
      <w:r w:rsidR="009E3EDC">
        <w:t xml:space="preserve">Jen </w:t>
      </w:r>
      <w:r w:rsidR="009E3EDC" w:rsidRPr="009E3EDC">
        <w:t>Harvie</w:t>
      </w:r>
      <w:r w:rsidR="009E3EDC">
        <w:t>’s</w:t>
      </w:r>
      <w:r w:rsidR="009E3EDC" w:rsidRPr="009E3EDC">
        <w:t xml:space="preserve"> </w:t>
      </w:r>
      <w:commentRangeEnd w:id="89"/>
      <w:r w:rsidR="009E3EDC">
        <w:rPr>
          <w:rStyle w:val="CommentReference"/>
          <w:rFonts w:ascii="Times New Roman" w:hAnsi="Times New Roman" w:cstheme="minorBidi"/>
        </w:rPr>
        <w:commentReference w:id="89"/>
      </w:r>
      <w:r w:rsidR="009E3EDC" w:rsidRPr="009E3EDC">
        <w:t xml:space="preserve">proposal to </w:t>
      </w:r>
      <w:r w:rsidR="009E3EDC">
        <w:t>focus</w:t>
      </w:r>
      <w:r w:rsidR="009E3EDC" w:rsidRPr="009E3EDC">
        <w:t xml:space="preserve"> on the threefold relationship between the urban space, the performative and dramatic activity</w:t>
      </w:r>
      <w:r w:rsidR="009E3EDC">
        <w:t>,</w:t>
      </w:r>
      <w:r w:rsidR="009E3EDC" w:rsidRPr="009E3EDC">
        <w:t xml:space="preserve"> and the material conditions of the </w:t>
      </w:r>
      <w:r w:rsidR="00811F09">
        <w:t>theater</w:t>
      </w:r>
      <w:r w:rsidR="009E3EDC" w:rsidRPr="009E3EDC">
        <w:t xml:space="preserve">: </w:t>
      </w:r>
      <w:r w:rsidR="009E3EDC" w:rsidRPr="00103602">
        <w:rPr>
          <w:shd w:val="clear" w:color="auto" w:fill="D5DCE4" w:themeFill="text2" w:themeFillTint="33"/>
          <w:rPrChange w:id="90" w:author="Susan Doron" w:date="2024-02-03T23:29:00Z">
            <w:rPr/>
          </w:rPrChange>
        </w:rPr>
        <w:t>“</w:t>
      </w:r>
      <w:r w:rsidR="009E3EDC" w:rsidRPr="00986601">
        <w:rPr>
          <w:shd w:val="clear" w:color="auto" w:fill="E7E6E6" w:themeFill="background2"/>
          <w:rPrChange w:id="91" w:author="Susan Doron" w:date="2024-02-04T10:36:00Z">
            <w:rPr/>
          </w:rPrChange>
        </w:rPr>
        <w:t xml:space="preserve">These features address where </w:t>
      </w:r>
      <w:r w:rsidR="00811F09" w:rsidRPr="00986601">
        <w:rPr>
          <w:shd w:val="clear" w:color="auto" w:fill="E7E6E6" w:themeFill="background2"/>
          <w:rPrChange w:id="92" w:author="Susan Doron" w:date="2024-02-04T10:36:00Z">
            <w:rPr/>
          </w:rPrChange>
        </w:rPr>
        <w:t>theater</w:t>
      </w:r>
      <w:r w:rsidR="009E3EDC" w:rsidRPr="00986601">
        <w:rPr>
          <w:shd w:val="clear" w:color="auto" w:fill="E7E6E6" w:themeFill="background2"/>
          <w:rPrChange w:id="93" w:author="Susan Doron" w:date="2024-02-04T10:36:00Z">
            <w:rPr/>
          </w:rPrChange>
        </w:rPr>
        <w:t xml:space="preserve"> takes place in the city and what that place means; how its architecture signifies; what economies it participates in; and what its demographics are—who works in </w:t>
      </w:r>
      <w:r w:rsidR="00811F09" w:rsidRPr="00986601">
        <w:rPr>
          <w:shd w:val="clear" w:color="auto" w:fill="E7E6E6" w:themeFill="background2"/>
          <w:rPrChange w:id="94" w:author="Susan Doron" w:date="2024-02-04T10:36:00Z">
            <w:rPr/>
          </w:rPrChange>
        </w:rPr>
        <w:t>theater</w:t>
      </w:r>
      <w:r w:rsidR="009E3EDC" w:rsidRPr="00986601">
        <w:rPr>
          <w:shd w:val="clear" w:color="auto" w:fill="E7E6E6" w:themeFill="background2"/>
          <w:rPrChange w:id="95" w:author="Susan Doron" w:date="2024-02-04T10:36:00Z">
            <w:rPr/>
          </w:rPrChange>
        </w:rPr>
        <w:t xml:space="preserve">, in what conditions, and who spends their leisure time there” </w:t>
      </w:r>
      <w:commentRangeStart w:id="96"/>
      <w:r w:rsidR="009E3EDC" w:rsidRPr="00986601">
        <w:rPr>
          <w:shd w:val="clear" w:color="auto" w:fill="E7E6E6" w:themeFill="background2"/>
          <w:rPrChange w:id="97" w:author="Susan Doron" w:date="2024-02-04T10:36:00Z">
            <w:rPr/>
          </w:rPrChange>
        </w:rPr>
        <w:t>(Harvie 2009: 24–25</w:t>
      </w:r>
      <w:r w:rsidR="009E3EDC" w:rsidRPr="00103602">
        <w:rPr>
          <w:shd w:val="clear" w:color="auto" w:fill="D5DCE4" w:themeFill="text2" w:themeFillTint="33"/>
          <w:rPrChange w:id="98" w:author="Susan Doron" w:date="2024-02-03T23:29:00Z">
            <w:rPr/>
          </w:rPrChange>
        </w:rPr>
        <w:t>).</w:t>
      </w:r>
      <w:commentRangeEnd w:id="96"/>
      <w:r w:rsidR="009E3EDC" w:rsidRPr="00103602">
        <w:rPr>
          <w:rStyle w:val="CommentReference"/>
          <w:rFonts w:ascii="Times New Roman" w:hAnsi="Times New Roman" w:cstheme="minorBidi"/>
          <w:shd w:val="clear" w:color="auto" w:fill="D5DCE4" w:themeFill="text2" w:themeFillTint="33"/>
          <w:rPrChange w:id="99" w:author="Susan Doron" w:date="2024-02-03T23:29:00Z">
            <w:rPr>
              <w:rStyle w:val="CommentReference"/>
              <w:rFonts w:ascii="Times New Roman" w:hAnsi="Times New Roman" w:cstheme="minorBidi"/>
            </w:rPr>
          </w:rPrChange>
        </w:rPr>
        <w:commentReference w:id="96"/>
      </w:r>
      <w:r w:rsidR="009E3EDC">
        <w:t xml:space="preserve"> </w:t>
      </w:r>
      <w:r w:rsidR="009E3EDC" w:rsidRPr="009E3EDC">
        <w:t xml:space="preserve">Therefore, </w:t>
      </w:r>
      <w:r w:rsidR="009E3EDC">
        <w:t>for</w:t>
      </w:r>
      <w:r w:rsidR="009E3EDC" w:rsidRPr="009E3EDC">
        <w:t xml:space="preserve"> each of the four eastern </w:t>
      </w:r>
      <w:r w:rsidR="00811F09">
        <w:t>theater</w:t>
      </w:r>
      <w:r w:rsidR="009E3EDC" w:rsidRPr="009E3EDC">
        <w:t>s,</w:t>
      </w:r>
      <w:r w:rsidR="009E3EDC">
        <w:t xml:space="preserve"> I detail</w:t>
      </w:r>
      <w:r w:rsidR="009E3EDC" w:rsidRPr="009E3EDC">
        <w:t xml:space="preserve"> the various material conditions of the </w:t>
      </w:r>
      <w:r w:rsidR="00811F09">
        <w:t>theater</w:t>
      </w:r>
      <w:r w:rsidR="009E3EDC" w:rsidRPr="009E3EDC">
        <w:t xml:space="preserve">, </w:t>
      </w:r>
      <w:r w:rsidR="009E3EDC">
        <w:t xml:space="preserve">as well as </w:t>
      </w:r>
      <w:r w:rsidR="009E3EDC" w:rsidRPr="009E3EDC">
        <w:t xml:space="preserve">their relation to the structure of the </w:t>
      </w:r>
      <w:r w:rsidR="00811F09">
        <w:t>theater</w:t>
      </w:r>
      <w:r w:rsidR="009E3EDC" w:rsidRPr="009E3EDC">
        <w:t xml:space="preserve"> and the </w:t>
      </w:r>
      <w:r w:rsidR="009E3EDC">
        <w:t>company’s repertoire</w:t>
      </w:r>
      <w:r w:rsidR="009E3EDC" w:rsidRPr="009E3EDC">
        <w:t>. It is important to note that</w:t>
      </w:r>
      <w:del w:id="100" w:author="Susan Doron" w:date="2024-02-03T23:32:00Z">
        <w:r w:rsidR="009E3EDC" w:rsidDel="000F6EA1">
          <w:delText>,</w:delText>
        </w:r>
      </w:del>
      <w:r w:rsidR="009E3EDC" w:rsidRPr="009E3EDC">
        <w:t xml:space="preserve"> in Israel</w:t>
      </w:r>
      <w:r w:rsidR="009E3EDC">
        <w:t>,</w:t>
      </w:r>
      <w:r w:rsidR="009E3EDC" w:rsidRPr="009E3EDC">
        <w:t xml:space="preserve"> most of the mainstream and fringe </w:t>
      </w:r>
      <w:r w:rsidR="00811F09">
        <w:t>theater</w:t>
      </w:r>
      <w:r w:rsidR="009E3EDC" w:rsidRPr="009E3EDC">
        <w:t>s are subsidized at various levels by the Ministry of Culture</w:t>
      </w:r>
      <w:r w:rsidR="009E3EDC">
        <w:t>,</w:t>
      </w:r>
      <w:r w:rsidR="009E3EDC" w:rsidRPr="009E3EDC">
        <w:t xml:space="preserve"> </w:t>
      </w:r>
      <w:r w:rsidR="009E3EDC">
        <w:t xml:space="preserve">the </w:t>
      </w:r>
      <w:r w:rsidR="009E3EDC" w:rsidRPr="009E3EDC">
        <w:t xml:space="preserve">local authorities, the </w:t>
      </w:r>
      <w:r w:rsidR="009E3EDC" w:rsidRPr="009E3EDC">
        <w:lastRenderedPageBreak/>
        <w:t>Ministry of Education (</w:t>
      </w:r>
      <w:r w:rsidR="000F6EA1">
        <w:t xml:space="preserve">for </w:t>
      </w:r>
      <w:r w:rsidR="009E3EDC" w:rsidRPr="009E3EDC">
        <w:t>student tickets)</w:t>
      </w:r>
      <w:r w:rsidR="009E3EDC">
        <w:t>,</w:t>
      </w:r>
      <w:r w:rsidR="009E3EDC" w:rsidRPr="009E3EDC">
        <w:t xml:space="preserve"> and </w:t>
      </w:r>
      <w:r w:rsidR="009E3EDC">
        <w:t xml:space="preserve">other </w:t>
      </w:r>
      <w:r w:rsidR="009E3EDC" w:rsidRPr="009E3EDC">
        <w:t xml:space="preserve">public funds, </w:t>
      </w:r>
      <w:r w:rsidR="009E3EDC">
        <w:t>making</w:t>
      </w:r>
      <w:r w:rsidR="009E3EDC" w:rsidRPr="009E3EDC">
        <w:t xml:space="preserve"> the involvement of the establishment critical to the existence of the </w:t>
      </w:r>
      <w:r w:rsidR="00811F09">
        <w:t>theater</w:t>
      </w:r>
      <w:r w:rsidR="009E3EDC" w:rsidRPr="009E3EDC">
        <w:t xml:space="preserve">. Therefore, the </w:t>
      </w:r>
      <w:r w:rsidR="009E3EDC">
        <w:t>factor</w:t>
      </w:r>
      <w:r w:rsidR="009E3EDC" w:rsidRPr="009E3EDC">
        <w:t xml:space="preserve"> of whether the </w:t>
      </w:r>
      <w:r w:rsidR="00811F09">
        <w:t>theater</w:t>
      </w:r>
      <w:r w:rsidR="009E3EDC" w:rsidRPr="009E3EDC">
        <w:t xml:space="preserve"> was established as a </w:t>
      </w:r>
      <w:r w:rsidR="009E3EDC">
        <w:t>bottom-</w:t>
      </w:r>
      <w:r w:rsidR="009E3EDC" w:rsidRPr="009E3EDC">
        <w:t xml:space="preserve">up personal-local initiative </w:t>
      </w:r>
      <w:r w:rsidR="009E3EDC">
        <w:t>or as a top-down</w:t>
      </w:r>
      <w:r w:rsidR="009E3EDC" w:rsidRPr="009E3EDC">
        <w:t xml:space="preserve"> institutional decision has an impact, as we </w:t>
      </w:r>
      <w:r w:rsidR="009E3EDC">
        <w:t>shall</w:t>
      </w:r>
      <w:r w:rsidR="009E3EDC" w:rsidRPr="009E3EDC">
        <w:t xml:space="preserve"> see </w:t>
      </w:r>
      <w:r w:rsidR="000F6EA1">
        <w:t>further</w:t>
      </w:r>
      <w:r w:rsidR="009E3EDC" w:rsidRPr="009E3EDC">
        <w:t xml:space="preserve"> on</w:t>
      </w:r>
      <w:r w:rsidR="009E3EDC">
        <w:t>, on</w:t>
      </w:r>
      <w:r w:rsidR="009E3EDC" w:rsidRPr="009E3EDC">
        <w:t xml:space="preserve"> </w:t>
      </w:r>
      <w:r w:rsidR="009E3EDC">
        <w:t xml:space="preserve">whether, </w:t>
      </w:r>
      <w:r w:rsidR="009E3EDC" w:rsidRPr="009E3EDC">
        <w:t>when</w:t>
      </w:r>
      <w:r w:rsidR="009E3EDC">
        <w:t>,</w:t>
      </w:r>
      <w:r w:rsidR="009E3EDC" w:rsidRPr="009E3EDC">
        <w:t xml:space="preserve"> and </w:t>
      </w:r>
      <w:r w:rsidR="009E3EDC">
        <w:t>to what extent</w:t>
      </w:r>
      <w:r w:rsidR="009E3EDC" w:rsidRPr="009E3EDC">
        <w:t xml:space="preserve"> the </w:t>
      </w:r>
      <w:r w:rsidR="00811F09">
        <w:t>theater</w:t>
      </w:r>
      <w:r w:rsidR="009E3EDC" w:rsidRPr="009E3EDC">
        <w:t xml:space="preserve"> is subsidized.</w:t>
      </w:r>
      <w:bookmarkEnd w:id="0"/>
    </w:p>
    <w:p w14:paraId="229098BF" w14:textId="01007048" w:rsidR="00513A9C" w:rsidRDefault="00513A9C" w:rsidP="009E3EDC">
      <w:pPr>
        <w:pStyle w:val="Heading1"/>
      </w:pPr>
      <w:r w:rsidRPr="009E3EDC">
        <w:t xml:space="preserve">Mizrahi Jews and Mizrahi </w:t>
      </w:r>
      <w:r w:rsidR="00811F09">
        <w:t>Theater</w:t>
      </w:r>
    </w:p>
    <w:p w14:paraId="0E2061E5" w14:textId="100C5341" w:rsidR="009E3EDC" w:rsidRDefault="009E3EDC" w:rsidP="00E27A5E">
      <w:pPr>
        <w:pStyle w:val="NoSpacing1"/>
        <w:ind w:firstLine="0"/>
      </w:pPr>
      <w:r w:rsidRPr="009E3EDC">
        <w:t xml:space="preserve">Most </w:t>
      </w:r>
      <w:r>
        <w:t>Mizrahi Jews</w:t>
      </w:r>
      <w:r w:rsidRPr="009E3EDC">
        <w:t xml:space="preserve"> immigrated to Israel in the 1950s</w:t>
      </w:r>
      <w:r>
        <w:t>–</w:t>
      </w:r>
      <w:r w:rsidRPr="009E3EDC">
        <w:t>1960s</w:t>
      </w:r>
      <w:ins w:id="101" w:author="Susan Doron" w:date="2024-02-04T10:53:00Z">
        <w:r w:rsidR="002A01D2">
          <w:t xml:space="preserve"> from Arab </w:t>
        </w:r>
      </w:ins>
      <w:ins w:id="102" w:author="Susan Doron" w:date="2024-02-04T10:54:00Z">
        <w:r w:rsidR="002A01D2">
          <w:t xml:space="preserve">countries in the Middle East and North </w:t>
        </w:r>
        <w:commentRangeStart w:id="103"/>
        <w:r w:rsidR="002A01D2">
          <w:t>Africa</w:t>
        </w:r>
        <w:commentRangeEnd w:id="103"/>
        <w:r w:rsidR="002A01D2">
          <w:rPr>
            <w:rStyle w:val="CommentReference"/>
            <w:rFonts w:ascii="Times New Roman" w:hAnsi="Times New Roman" w:cstheme="minorBidi"/>
          </w:rPr>
          <w:commentReference w:id="103"/>
        </w:r>
      </w:ins>
      <w:ins w:id="104" w:author="Susan Doron" w:date="2024-02-03T23:50:00Z">
        <w:r w:rsidR="00FD0AD3">
          <w:t>, and</w:t>
        </w:r>
      </w:ins>
      <w:del w:id="105" w:author="Susan Doron" w:date="2024-02-03T23:50:00Z">
        <w:r w:rsidDel="00FD0AD3">
          <w:delText xml:space="preserve"> to</w:delText>
        </w:r>
      </w:del>
      <w:r>
        <w:t xml:space="preserve"> currently make up</w:t>
      </w:r>
      <w:r w:rsidRPr="009E3EDC">
        <w:t xml:space="preserve"> </w:t>
      </w:r>
      <w:r>
        <w:t>roughly</w:t>
      </w:r>
      <w:r w:rsidRPr="009E3EDC">
        <w:t xml:space="preserve"> half of the </w:t>
      </w:r>
      <w:r>
        <w:t xml:space="preserve">country’s </w:t>
      </w:r>
      <w:r w:rsidRPr="009E3EDC">
        <w:t xml:space="preserve">Jewish population. Zionist Orientalism saw </w:t>
      </w:r>
      <w:r w:rsidR="00E27A5E">
        <w:t>Mizrahi</w:t>
      </w:r>
      <w:r w:rsidRPr="009E3EDC">
        <w:t xml:space="preserve"> culture as inferior and primitive</w:t>
      </w:r>
      <w:r w:rsidR="00E27A5E">
        <w:t>, not a far cry</w:t>
      </w:r>
      <w:r w:rsidRPr="009E3EDC">
        <w:t xml:space="preserve"> </w:t>
      </w:r>
      <w:r w:rsidR="00E27A5E">
        <w:t>from</w:t>
      </w:r>
      <w:r w:rsidRPr="009E3EDC">
        <w:t xml:space="preserve"> the culture of the Arab enemy. The Mizrahim were forced to adapt to the </w:t>
      </w:r>
      <w:r w:rsidR="00E27A5E">
        <w:t>‘</w:t>
      </w:r>
      <w:r w:rsidRPr="00E27A5E">
        <w:rPr>
          <w:i/>
          <w:iCs/>
        </w:rPr>
        <w:t>Sabra</w:t>
      </w:r>
      <w:r w:rsidR="00E27A5E">
        <w:t>’ model</w:t>
      </w:r>
      <w:r w:rsidRPr="009E3EDC">
        <w:t xml:space="preserve"> </w:t>
      </w:r>
      <w:r w:rsidR="00E27A5E">
        <w:t>of the ‘new Jew,’</w:t>
      </w:r>
      <w:r w:rsidRPr="009E3EDC">
        <w:t xml:space="preserve"> </w:t>
      </w:r>
      <w:r w:rsidR="00E27A5E">
        <w:t xml:space="preserve">which had been designed based on </w:t>
      </w:r>
      <w:commentRangeStart w:id="106"/>
      <w:r w:rsidR="00E27A5E">
        <w:t>white</w:t>
      </w:r>
      <w:commentRangeEnd w:id="106"/>
      <w:r w:rsidR="00E27A5E">
        <w:rPr>
          <w:rStyle w:val="CommentReference"/>
          <w:rFonts w:ascii="Times New Roman" w:hAnsi="Times New Roman" w:cstheme="minorBidi"/>
        </w:rPr>
        <w:commentReference w:id="106"/>
      </w:r>
      <w:r w:rsidR="00E27A5E">
        <w:t>-W</w:t>
      </w:r>
      <w:r w:rsidRPr="009E3EDC">
        <w:t xml:space="preserve">estern criteria. They were required to </w:t>
      </w:r>
      <w:r w:rsidR="00E27A5E">
        <w:t>throw themselves willingly into</w:t>
      </w:r>
      <w:r w:rsidRPr="009E3EDC">
        <w:t xml:space="preserve"> </w:t>
      </w:r>
      <w:r w:rsidR="00E27A5E">
        <w:t>the</w:t>
      </w:r>
      <w:r w:rsidRPr="009E3EDC">
        <w:t xml:space="preserve"> </w:t>
      </w:r>
      <w:r w:rsidR="00E27A5E">
        <w:t>‘</w:t>
      </w:r>
      <w:r w:rsidRPr="009E3EDC">
        <w:t>Zionist melting pot</w:t>
      </w:r>
      <w:r w:rsidR="00E27A5E">
        <w:t>’—</w:t>
      </w:r>
      <w:r w:rsidRPr="009E3EDC">
        <w:t>to break away from the</w:t>
      </w:r>
      <w:r w:rsidR="00E27A5E">
        <w:t>ir Diaspora</w:t>
      </w:r>
      <w:r w:rsidRPr="009E3EDC">
        <w:t xml:space="preserve"> traditions, and to discipline their language, accent, body</w:t>
      </w:r>
      <w:r w:rsidR="00E27A5E">
        <w:t>,</w:t>
      </w:r>
      <w:r w:rsidRPr="009E3EDC">
        <w:t xml:space="preserve"> customs, religious </w:t>
      </w:r>
      <w:r w:rsidR="00E27A5E">
        <w:t>practice,</w:t>
      </w:r>
      <w:r w:rsidRPr="009E3EDC">
        <w:t xml:space="preserve"> and aesthetic taste</w:t>
      </w:r>
      <w:r w:rsidR="00E27A5E">
        <w:t xml:space="preserve">s </w:t>
      </w:r>
      <w:proofErr w:type="gramStart"/>
      <w:r w:rsidR="00E27A5E">
        <w:t>in order to</w:t>
      </w:r>
      <w:proofErr w:type="gramEnd"/>
      <w:r w:rsidR="00E27A5E">
        <w:t xml:space="preserve"> </w:t>
      </w:r>
      <w:r w:rsidRPr="009E3EDC">
        <w:t xml:space="preserve">become </w:t>
      </w:r>
      <w:r w:rsidR="00E27A5E">
        <w:t>‘</w:t>
      </w:r>
      <w:r w:rsidRPr="009E3EDC">
        <w:t>Israelis</w:t>
      </w:r>
      <w:r w:rsidR="00E27A5E">
        <w:t>.’</w:t>
      </w:r>
      <w:r w:rsidRPr="009E3EDC">
        <w:t xml:space="preserve"> </w:t>
      </w:r>
      <w:r w:rsidR="00E27A5E">
        <w:t>Israel’s</w:t>
      </w:r>
      <w:r w:rsidRPr="009E3EDC">
        <w:t xml:space="preserve"> socioeconomic policy displaced the Mizrahim to </w:t>
      </w:r>
      <w:r w:rsidR="00E27A5E">
        <w:t xml:space="preserve">outlying </w:t>
      </w:r>
      <w:r w:rsidRPr="009E3EDC">
        <w:t>settlements far</w:t>
      </w:r>
      <w:r w:rsidR="00FD0AD3">
        <w:t xml:space="preserve"> </w:t>
      </w:r>
      <w:r w:rsidR="00E27A5E">
        <w:t>removed</w:t>
      </w:r>
      <w:r w:rsidRPr="009E3EDC">
        <w:t xml:space="preserve"> from the center</w:t>
      </w:r>
      <w:r w:rsidR="00FD0AD3">
        <w:t>. There they lacked</w:t>
      </w:r>
      <w:r w:rsidR="00E27A5E">
        <w:t xml:space="preserve"> access to quality employment, </w:t>
      </w:r>
      <w:r w:rsidRPr="009E3EDC">
        <w:t>proper education, health</w:t>
      </w:r>
      <w:r w:rsidR="00E27A5E">
        <w:t>,</w:t>
      </w:r>
      <w:r w:rsidRPr="009E3EDC">
        <w:t xml:space="preserve"> </w:t>
      </w:r>
      <w:r w:rsidR="00E27A5E">
        <w:t>or</w:t>
      </w:r>
      <w:r w:rsidRPr="009E3EDC">
        <w:t xml:space="preserve"> cultural services, </w:t>
      </w:r>
      <w:r w:rsidR="00E27A5E">
        <w:t>effectively shaping them into a distinct, lower class</w:t>
      </w:r>
      <w:r w:rsidRPr="009E3EDC">
        <w:t xml:space="preserve"> and </w:t>
      </w:r>
      <w:r w:rsidR="00E27A5E">
        <w:t>making</w:t>
      </w:r>
      <w:r w:rsidRPr="009E3EDC">
        <w:t xml:space="preserve"> them dependent on the establishment (</w:t>
      </w:r>
      <w:proofErr w:type="spellStart"/>
      <w:r w:rsidRPr="009E3EDC">
        <w:t>Swirski</w:t>
      </w:r>
      <w:proofErr w:type="spellEnd"/>
      <w:r w:rsidRPr="009E3EDC">
        <w:t xml:space="preserve"> 1981; </w:t>
      </w:r>
      <w:proofErr w:type="spellStart"/>
      <w:r w:rsidRPr="009E3EDC">
        <w:t>Swirski</w:t>
      </w:r>
      <w:proofErr w:type="spellEnd"/>
      <w:r w:rsidRPr="009E3EDC">
        <w:t xml:space="preserve"> </w:t>
      </w:r>
      <w:r w:rsidR="00E27A5E">
        <w:t>and</w:t>
      </w:r>
      <w:r w:rsidRPr="009E3EDC">
        <w:t xml:space="preserve"> Bernstein 1993). These two processes of </w:t>
      </w:r>
      <w:r w:rsidR="00E27A5E" w:rsidRPr="009E3EDC">
        <w:t xml:space="preserve">cultural </w:t>
      </w:r>
      <w:r w:rsidRPr="009E3EDC">
        <w:t>erasure and disconnection</w:t>
      </w:r>
      <w:r w:rsidR="00E27A5E">
        <w:t>, on the one hand,</w:t>
      </w:r>
      <w:r w:rsidRPr="009E3EDC">
        <w:t xml:space="preserve"> and socioeconomic exclusion</w:t>
      </w:r>
      <w:r w:rsidR="00E27A5E">
        <w:t>,</w:t>
      </w:r>
      <w:r w:rsidRPr="009E3EDC">
        <w:t xml:space="preserve"> </w:t>
      </w:r>
      <w:r w:rsidR="00E27A5E">
        <w:t>on the other hand (</w:t>
      </w:r>
      <w:proofErr w:type="spellStart"/>
      <w:r w:rsidR="00E27A5E">
        <w:t>Shohat</w:t>
      </w:r>
      <w:proofErr w:type="spellEnd"/>
      <w:r w:rsidRPr="009E3EDC">
        <w:t xml:space="preserve"> 1988), shaped negative stereotypes about Mizrahi</w:t>
      </w:r>
      <w:r w:rsidR="00E27A5E">
        <w:t xml:space="preserve"> Jews</w:t>
      </w:r>
      <w:r w:rsidR="006813B2">
        <w:t xml:space="preserve"> in Israeli culture (</w:t>
      </w:r>
      <w:proofErr w:type="spellStart"/>
      <w:r w:rsidR="006813B2">
        <w:t>Shohat</w:t>
      </w:r>
      <w:proofErr w:type="spellEnd"/>
      <w:r w:rsidRPr="009E3EDC">
        <w:t xml:space="preserve"> 1989).</w:t>
      </w:r>
    </w:p>
    <w:p w14:paraId="47C7EC3A" w14:textId="51492D7C" w:rsidR="00E35AA5" w:rsidRDefault="00E35AA5" w:rsidP="00E35AA5">
      <w:pPr>
        <w:pStyle w:val="NoSpacing1"/>
      </w:pPr>
      <w:r w:rsidRPr="00E35AA5">
        <w:t>Uri Cohen and Nissim Leon</w:t>
      </w:r>
      <w:r>
        <w:t xml:space="preserve"> (2008) show that starting in the 1980s, a Mizrahi middle class of second and third generation immigrants emerged due to political, economic, geographic, and educational changes. </w:t>
      </w:r>
      <w:r w:rsidRPr="00E35AA5">
        <w:t xml:space="preserve">Guy </w:t>
      </w:r>
      <w:r>
        <w:t xml:space="preserve">Abutbul-Selinger (2022) is likewise cautiously optimistic in claiming that this population has become more integrated within the dominant Ashkenazi middle class, especially when it comes to the current generation of Mizrahi </w:t>
      </w:r>
      <w:r>
        <w:lastRenderedPageBreak/>
        <w:t>adolescents who manage to combine their Mizrahi identity with their middle</w:t>
      </w:r>
      <w:ins w:id="107" w:author="Susan Doron" w:date="2024-02-04T08:24:00Z">
        <w:r w:rsidR="0012108E">
          <w:t>-</w:t>
        </w:r>
      </w:ins>
      <w:del w:id="108" w:author="Susan Doron" w:date="2024-02-04T08:24:00Z">
        <w:r w:rsidDel="0012108E">
          <w:delText xml:space="preserve"> </w:delText>
        </w:r>
      </w:del>
      <w:r>
        <w:t xml:space="preserve">class positioning on the socioeconomic spectrum. </w:t>
      </w:r>
      <w:r w:rsidRPr="00986601">
        <w:rPr>
          <w:shd w:val="clear" w:color="auto" w:fill="E7E6E6" w:themeFill="background2"/>
          <w:rPrChange w:id="109" w:author="Susan Doron" w:date="2024-02-04T10:35:00Z">
            <w:rPr/>
          </w:rPrChange>
        </w:rPr>
        <w:t xml:space="preserve">He argues that Mizrahi identity </w:t>
      </w:r>
      <w:del w:id="110" w:author="Susan Doron" w:date="2024-02-04T08:23:00Z">
        <w:r w:rsidR="0012108E" w:rsidRPr="00986601" w:rsidDel="0012108E">
          <w:rPr>
            <w:shd w:val="clear" w:color="auto" w:fill="E7E6E6" w:themeFill="background2"/>
            <w:rPrChange w:id="111" w:author="Susan Doron" w:date="2024-02-04T10:35:00Z">
              <w:rPr>
                <w:shd w:val="clear" w:color="auto" w:fill="D5DCE4" w:themeFill="text2" w:themeFillTint="33"/>
              </w:rPr>
            </w:rPrChange>
          </w:rPr>
          <w:delText xml:space="preserve">is </w:delText>
        </w:r>
      </w:del>
      <w:ins w:id="112" w:author="Susan Doron" w:date="2024-02-04T08:23:00Z">
        <w:r w:rsidR="0012108E" w:rsidRPr="00986601">
          <w:rPr>
            <w:shd w:val="clear" w:color="auto" w:fill="E7E6E6" w:themeFill="background2"/>
            <w:rPrChange w:id="113" w:author="Susan Doron" w:date="2024-02-04T10:35:00Z">
              <w:rPr>
                <w:shd w:val="clear" w:color="auto" w:fill="D5DCE4" w:themeFill="text2" w:themeFillTint="33"/>
              </w:rPr>
            </w:rPrChange>
          </w:rPr>
          <w:t>has come to be</w:t>
        </w:r>
      </w:ins>
      <w:r w:rsidRPr="00986601">
        <w:rPr>
          <w:shd w:val="clear" w:color="auto" w:fill="E7E6E6" w:themeFill="background2"/>
          <w:rPrChange w:id="114" w:author="Susan Doron" w:date="2024-02-04T10:35:00Z">
            <w:rPr/>
          </w:rPrChange>
        </w:rPr>
        <w:t xml:space="preserve"> associated with positive characteristics such as hipness and authenticity, serving, therefore, to improve Mizrahi adolescents’ self-confidence and social status among their peers (Abutbul-Selinger 2022).</w:t>
      </w:r>
      <w:r>
        <w:t xml:space="preserve"> </w:t>
      </w:r>
      <w:r w:rsidR="0012108E">
        <w:t>In contrast</w:t>
      </w:r>
      <w:r>
        <w:t xml:space="preserve">, </w:t>
      </w:r>
      <w:r w:rsidRPr="00E35AA5">
        <w:t>Cohen and Leon</w:t>
      </w:r>
      <w:del w:id="115" w:author="Susan Doron" w:date="2024-02-04T08:25:00Z">
        <w:r w:rsidDel="0012108E">
          <w:delText>,</w:delText>
        </w:r>
      </w:del>
      <w:r>
        <w:t xml:space="preserve"> underline that Mizrahi Jews still have difficulties </w:t>
      </w:r>
      <w:proofErr w:type="gramStart"/>
      <w:r>
        <w:t>integrating, and</w:t>
      </w:r>
      <w:proofErr w:type="gramEnd"/>
      <w:r>
        <w:t xml:space="preserve"> posit that the Mizrahi middle class is </w:t>
      </w:r>
      <w:r w:rsidRPr="0012108E">
        <w:rPr>
          <w:shd w:val="clear" w:color="auto" w:fill="D5DCE4" w:themeFill="text2" w:themeFillTint="33"/>
        </w:rPr>
        <w:t>“</w:t>
      </w:r>
      <w:r w:rsidRPr="00986601">
        <w:rPr>
          <w:shd w:val="clear" w:color="auto" w:fill="E7E6E6" w:themeFill="background2"/>
          <w:rPrChange w:id="116" w:author="Susan Doron" w:date="2024-02-04T10:35:00Z">
            <w:rPr>
              <w:shd w:val="clear" w:color="auto" w:fill="D5DCE4" w:themeFill="text2" w:themeFillTint="33"/>
            </w:rPr>
          </w:rPrChange>
        </w:rPr>
        <w:t>frequently forced to contend with the strategies of isolation, opposition, and obstruction adopted by the hegemonic Ashkenazi middle-class elites</w:t>
      </w:r>
      <w:r w:rsidRPr="00986601">
        <w:rPr>
          <w:shd w:val="clear" w:color="auto" w:fill="E7E6E6" w:themeFill="background2"/>
          <w:rPrChange w:id="117" w:author="Susan Doron" w:date="2024-02-04T10:35:00Z">
            <w:rPr/>
          </w:rPrChange>
        </w:rPr>
        <w:t xml:space="preserve">” </w:t>
      </w:r>
      <w:commentRangeStart w:id="118"/>
      <w:r w:rsidRPr="00986601">
        <w:rPr>
          <w:shd w:val="clear" w:color="auto" w:fill="E7E6E6" w:themeFill="background2"/>
          <w:rPrChange w:id="119" w:author="Susan Doron" w:date="2024-02-04T10:35:00Z">
            <w:rPr/>
          </w:rPrChange>
        </w:rPr>
        <w:t>(Cohen and Leon 2008: 52</w:t>
      </w:r>
      <w:r>
        <w:t>).</w:t>
      </w:r>
      <w:commentRangeEnd w:id="118"/>
      <w:r>
        <w:rPr>
          <w:rStyle w:val="CommentReference"/>
          <w:rFonts w:ascii="Times New Roman" w:hAnsi="Times New Roman" w:cstheme="minorBidi"/>
        </w:rPr>
        <w:commentReference w:id="118"/>
      </w:r>
    </w:p>
    <w:p w14:paraId="076F2A91" w14:textId="07F7953A" w:rsidR="002B72C7" w:rsidRPr="009E3EDC" w:rsidRDefault="002B72C7" w:rsidP="0023043B">
      <w:pPr>
        <w:pStyle w:val="NoSpacing1"/>
      </w:pPr>
      <w:r w:rsidRPr="002B72C7">
        <w:t xml:space="preserve">Since the 1970s, Mizrahi community </w:t>
      </w:r>
      <w:r w:rsidR="00811F09">
        <w:t>theater</w:t>
      </w:r>
      <w:r>
        <w:t>, critical of</w:t>
      </w:r>
      <w:r w:rsidRPr="002B72C7">
        <w:t xml:space="preserve"> the oppression </w:t>
      </w:r>
      <w:r>
        <w:t xml:space="preserve">of </w:t>
      </w:r>
      <w:r w:rsidRPr="002B72C7">
        <w:t xml:space="preserve">and discrimination </w:t>
      </w:r>
      <w:r>
        <w:t>against</w:t>
      </w:r>
      <w:r w:rsidRPr="002B72C7">
        <w:t xml:space="preserve"> Mizrahi</w:t>
      </w:r>
      <w:r>
        <w:t xml:space="preserve"> Jews,</w:t>
      </w:r>
      <w:r w:rsidRPr="002B72C7">
        <w:t xml:space="preserve"> has </w:t>
      </w:r>
      <w:r>
        <w:t>flourished</w:t>
      </w:r>
      <w:r w:rsidRPr="002B72C7">
        <w:t xml:space="preserve"> in working-class neighborhoods on the outskirts of Tel Aviv and Jerusalem (Lev</w:t>
      </w:r>
      <w:r>
        <w:t>-</w:t>
      </w:r>
      <w:proofErr w:type="spellStart"/>
      <w:r>
        <w:t>Aladgem</w:t>
      </w:r>
      <w:proofErr w:type="spellEnd"/>
      <w:r w:rsidRPr="002B72C7">
        <w:t xml:space="preserve"> 2010b). Following the </w:t>
      </w:r>
      <w:r>
        <w:t>emergence of a Mizrahi</w:t>
      </w:r>
      <w:r w:rsidRPr="002B72C7">
        <w:t xml:space="preserve"> middle class, from the 1980s</w:t>
      </w:r>
      <w:r>
        <w:t xml:space="preserve"> on</w:t>
      </w:r>
      <w:r w:rsidRPr="002B72C7">
        <w:t xml:space="preserve">, </w:t>
      </w:r>
      <w:r>
        <w:t>Mizrahi</w:t>
      </w:r>
      <w:r w:rsidRPr="002B72C7">
        <w:t xml:space="preserve"> </w:t>
      </w:r>
      <w:r w:rsidR="00811F09">
        <w:t>theater</w:t>
      </w:r>
      <w:r w:rsidRPr="002B72C7">
        <w:t xml:space="preserve"> artists</w:t>
      </w:r>
      <w:r>
        <w:t>,</w:t>
      </w:r>
      <w:r w:rsidRPr="002B72C7">
        <w:t xml:space="preserve"> such </w:t>
      </w:r>
      <w:r>
        <w:t xml:space="preserve">as </w:t>
      </w:r>
      <w:r w:rsidRPr="002B72C7">
        <w:t>Sami Michael, Gab</w:t>
      </w:r>
      <w:r>
        <w:t xml:space="preserve">riel </w:t>
      </w:r>
      <w:proofErr w:type="spellStart"/>
      <w:r>
        <w:t>Bens</w:t>
      </w:r>
      <w:r w:rsidRPr="002B72C7">
        <w:t>imhon</w:t>
      </w:r>
      <w:proofErr w:type="spellEnd"/>
      <w:r w:rsidRPr="002B72C7">
        <w:t xml:space="preserve">, Eli Amir, Razi Amitai, Daniel </w:t>
      </w:r>
      <w:proofErr w:type="spellStart"/>
      <w:r w:rsidRPr="002B72C7">
        <w:t>Lanzini</w:t>
      </w:r>
      <w:proofErr w:type="spellEnd"/>
      <w:r>
        <w:t>,</w:t>
      </w:r>
      <w:r w:rsidRPr="002B72C7">
        <w:t xml:space="preserve"> and Yossi Alfi</w:t>
      </w:r>
      <w:r>
        <w:t>, have</w:t>
      </w:r>
      <w:r w:rsidRPr="002B72C7">
        <w:t xml:space="preserve"> presented </w:t>
      </w:r>
      <w:r>
        <w:t>Mizrahi</w:t>
      </w:r>
      <w:r w:rsidRPr="002B72C7">
        <w:t xml:space="preserve"> Jewish history</w:t>
      </w:r>
      <w:r>
        <w:t xml:space="preserve"> on stage</w:t>
      </w:r>
      <w:r w:rsidRPr="002B72C7">
        <w:t xml:space="preserve"> </w:t>
      </w:r>
      <w:r>
        <w:t>in defiance of its institutional exclusion</w:t>
      </w:r>
      <w:r w:rsidRPr="002B72C7">
        <w:t>. In 1982</w:t>
      </w:r>
      <w:r>
        <w:t>,</w:t>
      </w:r>
      <w:r w:rsidRPr="002B72C7">
        <w:t xml:space="preserve"> Yitzhak </w:t>
      </w:r>
      <w:proofErr w:type="spellStart"/>
      <w:r w:rsidRPr="002B72C7">
        <w:t>Gorm</w:t>
      </w:r>
      <w:r>
        <w:t>e</w:t>
      </w:r>
      <w:r w:rsidRPr="002B72C7">
        <w:t>zano</w:t>
      </w:r>
      <w:proofErr w:type="spellEnd"/>
      <w:r>
        <w:t xml:space="preserve"> </w:t>
      </w:r>
      <w:r w:rsidRPr="002B72C7">
        <w:t xml:space="preserve">Goren, </w:t>
      </w:r>
      <w:proofErr w:type="spellStart"/>
      <w:r w:rsidRPr="002B72C7">
        <w:t>Sh</w:t>
      </w:r>
      <w:r>
        <w:t>o</w:t>
      </w:r>
      <w:r w:rsidRPr="002B72C7">
        <w:t>sha</w:t>
      </w:r>
      <w:proofErr w:type="spellEnd"/>
      <w:r w:rsidRPr="002B72C7">
        <w:t xml:space="preserve"> Goren</w:t>
      </w:r>
      <w:r>
        <w:t>, and Rafi Aharon founded ‘</w:t>
      </w:r>
      <w:proofErr w:type="spellStart"/>
      <w:r w:rsidRPr="002B72C7">
        <w:t>Bimat</w:t>
      </w:r>
      <w:proofErr w:type="spellEnd"/>
      <w:r w:rsidRPr="002B72C7">
        <w:t xml:space="preserve"> Kedem</w:t>
      </w:r>
      <w:r>
        <w:t xml:space="preserve">,’ </w:t>
      </w:r>
      <w:r w:rsidRPr="002B72C7">
        <w:t xml:space="preserve">a Mizrahi </w:t>
      </w:r>
      <w:r w:rsidR="00811F09">
        <w:t>theater</w:t>
      </w:r>
      <w:r w:rsidRPr="002B72C7">
        <w:t xml:space="preserve"> that seeks to give a voice to Mizrahi artists</w:t>
      </w:r>
      <w:r>
        <w:t xml:space="preserve"> and produce Mizrahi content for a</w:t>
      </w:r>
      <w:r w:rsidRPr="002B72C7">
        <w:t xml:space="preserve"> Mizrahi audience. This </w:t>
      </w:r>
      <w:r w:rsidR="00811F09">
        <w:t>theater</w:t>
      </w:r>
      <w:r w:rsidRPr="002B72C7">
        <w:t xml:space="preserve"> did not have a permanent structure and moved around </w:t>
      </w:r>
      <w:r>
        <w:t>hired</w:t>
      </w:r>
      <w:r w:rsidRPr="002B72C7">
        <w:t xml:space="preserve"> halls. The </w:t>
      </w:r>
      <w:r w:rsidR="00811F09">
        <w:t>theater</w:t>
      </w:r>
      <w:r w:rsidRPr="002B72C7">
        <w:t xml:space="preserve"> staged about sixty plays </w:t>
      </w:r>
      <w:r w:rsidR="0023043B">
        <w:t>during</w:t>
      </w:r>
      <w:r w:rsidRPr="002B72C7">
        <w:t xml:space="preserve"> its </w:t>
      </w:r>
      <w:r w:rsidR="0023043B">
        <w:t>existence until its closure in 2013</w:t>
      </w:r>
      <w:r w:rsidRPr="002B72C7">
        <w:t xml:space="preserve"> due to budgetary </w:t>
      </w:r>
      <w:r w:rsidR="0023043B">
        <w:t xml:space="preserve">issues arising from the </w:t>
      </w:r>
      <w:r w:rsidR="000002E7">
        <w:t xml:space="preserve">harsh </w:t>
      </w:r>
      <w:r w:rsidR="0023043B">
        <w:t>auster</w:t>
      </w:r>
      <w:r w:rsidR="0012108E">
        <w:t>ity</w:t>
      </w:r>
      <w:r w:rsidR="0023043B">
        <w:t xml:space="preserve"> funding policy exercised by</w:t>
      </w:r>
      <w:r w:rsidRPr="002B72C7">
        <w:t xml:space="preserve"> </w:t>
      </w:r>
      <w:r w:rsidR="0023043B">
        <w:t>the</w:t>
      </w:r>
      <w:r w:rsidRPr="002B72C7">
        <w:t xml:space="preserve"> Ministry of Cultur</w:t>
      </w:r>
      <w:r w:rsidR="0023043B">
        <w:t xml:space="preserve">e toward the </w:t>
      </w:r>
      <w:r w:rsidR="00811F09">
        <w:t>theater</w:t>
      </w:r>
      <w:r w:rsidR="0023043B">
        <w:t xml:space="preserve"> (Shem-Tov</w:t>
      </w:r>
      <w:r w:rsidRPr="002B72C7">
        <w:t xml:space="preserve"> 2021). </w:t>
      </w:r>
      <w:commentRangeStart w:id="120"/>
      <w:r w:rsidRPr="002B72C7">
        <w:t>Since the turn of the millennium</w:t>
      </w:r>
      <w:commentRangeEnd w:id="120"/>
      <w:r w:rsidR="0023043B">
        <w:rPr>
          <w:rStyle w:val="CommentReference"/>
          <w:rFonts w:ascii="Times New Roman" w:hAnsi="Times New Roman" w:cstheme="minorBidi"/>
        </w:rPr>
        <w:commentReference w:id="120"/>
      </w:r>
      <w:r w:rsidRPr="002B72C7">
        <w:t>, a young</w:t>
      </w:r>
      <w:r w:rsidR="0023043B">
        <w:t>,</w:t>
      </w:r>
      <w:r w:rsidRPr="002B72C7">
        <w:t xml:space="preserve"> educated</w:t>
      </w:r>
      <w:r w:rsidR="0023043B">
        <w:t>,</w:t>
      </w:r>
      <w:r w:rsidRPr="002B72C7">
        <w:t xml:space="preserve"> and </w:t>
      </w:r>
      <w:r w:rsidR="0023043B">
        <w:t>activist</w:t>
      </w:r>
      <w:r w:rsidRPr="002B72C7">
        <w:t xml:space="preserve"> Mizrahi audience </w:t>
      </w:r>
      <w:r w:rsidR="0023043B">
        <w:t>with a</w:t>
      </w:r>
      <w:r w:rsidRPr="002B72C7">
        <w:t xml:space="preserve"> keen </w:t>
      </w:r>
      <w:r w:rsidR="0023043B" w:rsidRPr="002B72C7">
        <w:t>interest</w:t>
      </w:r>
      <w:r w:rsidR="0023043B">
        <w:t xml:space="preserve"> in</w:t>
      </w:r>
      <w:r w:rsidR="0023043B" w:rsidRPr="002B72C7">
        <w:t xml:space="preserve"> </w:t>
      </w:r>
      <w:r w:rsidRPr="002B72C7">
        <w:t>cultur</w:t>
      </w:r>
      <w:r w:rsidR="0023043B">
        <w:t>e</w:t>
      </w:r>
      <w:r w:rsidRPr="002B72C7">
        <w:t xml:space="preserve"> </w:t>
      </w:r>
      <w:r w:rsidR="0023043B" w:rsidRPr="002B72C7">
        <w:t xml:space="preserve">has emerged </w:t>
      </w:r>
      <w:r w:rsidR="0023043B">
        <w:t>and become</w:t>
      </w:r>
      <w:r w:rsidRPr="002B72C7">
        <w:t xml:space="preserve"> the core audience of contemporary Mizrahi </w:t>
      </w:r>
      <w:r w:rsidR="00811F09">
        <w:t>theater</w:t>
      </w:r>
      <w:r w:rsidR="0023043B">
        <w:t>, which</w:t>
      </w:r>
      <w:r w:rsidRPr="002B72C7">
        <w:t xml:space="preserve"> </w:t>
      </w:r>
      <w:r w:rsidR="0023043B">
        <w:t xml:space="preserve">is </w:t>
      </w:r>
      <w:r w:rsidRPr="002B72C7">
        <w:t>the focus of th</w:t>
      </w:r>
      <w:r w:rsidR="0023043B">
        <w:t>e present study</w:t>
      </w:r>
      <w:r w:rsidRPr="002B72C7">
        <w:t>.</w:t>
      </w:r>
    </w:p>
    <w:p w14:paraId="336E727A" w14:textId="77777777" w:rsidR="00513A9C" w:rsidRPr="0023043B" w:rsidRDefault="00513A9C" w:rsidP="00513A9C">
      <w:pPr>
        <w:jc w:val="both"/>
        <w:rPr>
          <w:rFonts w:ascii="David" w:hAnsi="David" w:cs="David"/>
          <w:rtl/>
        </w:rPr>
      </w:pPr>
    </w:p>
    <w:p w14:paraId="5163808B" w14:textId="77777777" w:rsidR="00513A9C" w:rsidRPr="00E04859" w:rsidRDefault="00513A9C" w:rsidP="00B76ABD">
      <w:pPr>
        <w:bidi w:val="0"/>
        <w:rPr>
          <w:szCs w:val="22"/>
        </w:rPr>
      </w:pPr>
    </w:p>
    <w:p w14:paraId="2B0D8BB0" w14:textId="402475F6" w:rsidR="008C2802" w:rsidRDefault="0023043B" w:rsidP="0023043B">
      <w:pPr>
        <w:pStyle w:val="Heading1"/>
      </w:pPr>
      <w:r>
        <w:lastRenderedPageBreak/>
        <w:t>The ‘</w:t>
      </w:r>
      <w:proofErr w:type="spellStart"/>
      <w:r w:rsidR="00B76ABD">
        <w:t>Fre</w:t>
      </w:r>
      <w:r>
        <w:t>c</w:t>
      </w:r>
      <w:r w:rsidR="00B76ABD">
        <w:t>hot</w:t>
      </w:r>
      <w:proofErr w:type="spellEnd"/>
      <w:r>
        <w:t>’</w:t>
      </w:r>
      <w:r w:rsidR="00B76ABD">
        <w:t xml:space="preserve"> Ensemble</w:t>
      </w:r>
      <w:commentRangeStart w:id="121"/>
      <w:r w:rsidR="00B76ABD">
        <w:t xml:space="preserve">: </w:t>
      </w:r>
      <w:r w:rsidR="008C2802" w:rsidRPr="008C2802">
        <w:t xml:space="preserve">Integration </w:t>
      </w:r>
      <w:r w:rsidR="00B76ABD">
        <w:t xml:space="preserve">with </w:t>
      </w:r>
      <w:r>
        <w:t xml:space="preserve">the </w:t>
      </w:r>
      <w:r w:rsidR="00B76ABD" w:rsidRPr="008C2802">
        <w:t xml:space="preserve">Jaffa </w:t>
      </w:r>
      <w:r w:rsidR="00811F09">
        <w:t>Theater</w:t>
      </w:r>
      <w:r w:rsidR="00B76ABD" w:rsidRPr="008C2802">
        <w:t xml:space="preserve"> </w:t>
      </w:r>
      <w:r w:rsidR="008C2802" w:rsidRPr="008C2802">
        <w:t xml:space="preserve">and </w:t>
      </w:r>
      <w:r>
        <w:t>an Expanded Vision</w:t>
      </w:r>
      <w:commentRangeEnd w:id="121"/>
      <w:r>
        <w:rPr>
          <w:rStyle w:val="CommentReference"/>
        </w:rPr>
        <w:commentReference w:id="121"/>
      </w:r>
    </w:p>
    <w:p w14:paraId="6A2F9F81" w14:textId="566CF174" w:rsidR="0023043B" w:rsidRDefault="0023043B" w:rsidP="00986601">
      <w:pPr>
        <w:pStyle w:val="NoSpacing1"/>
        <w:shd w:val="clear" w:color="auto" w:fill="E7E6E6" w:themeFill="background2"/>
        <w:ind w:firstLine="0"/>
        <w:pPrChange w:id="122" w:author="Susan Doron" w:date="2024-02-04T10:35:00Z">
          <w:pPr>
            <w:pStyle w:val="NoSpacing1"/>
            <w:shd w:val="clear" w:color="auto" w:fill="D5DCE4" w:themeFill="text2" w:themeFillTint="33"/>
            <w:ind w:firstLine="0"/>
          </w:pPr>
        </w:pPrChange>
      </w:pPr>
      <w:r w:rsidRPr="0023043B">
        <w:t xml:space="preserve">Director Hannah </w:t>
      </w:r>
      <w:proofErr w:type="spellStart"/>
      <w:r w:rsidRPr="0023043B">
        <w:t>Vazana</w:t>
      </w:r>
      <w:proofErr w:type="spellEnd"/>
      <w:r w:rsidRPr="0023043B">
        <w:t xml:space="preserve"> Greenwald, who established </w:t>
      </w:r>
      <w:proofErr w:type="spellStart"/>
      <w:r w:rsidRPr="0023043B">
        <w:t>Fre</w:t>
      </w:r>
      <w:r>
        <w:t>c</w:t>
      </w:r>
      <w:r w:rsidRPr="0023043B">
        <w:t>hot</w:t>
      </w:r>
      <w:proofErr w:type="spellEnd"/>
      <w:r w:rsidRPr="0023043B">
        <w:t xml:space="preserve"> Ensemble as a Mizrahi-feminist </w:t>
      </w:r>
      <w:r w:rsidR="00811F09">
        <w:t>theater</w:t>
      </w:r>
      <w:r w:rsidRPr="0023043B">
        <w:t xml:space="preserve"> in 2010, </w:t>
      </w:r>
      <w:r w:rsidR="00423A74">
        <w:t xml:space="preserve">explained </w:t>
      </w:r>
      <w:r w:rsidRPr="0023043B">
        <w:t>her vision:</w:t>
      </w:r>
    </w:p>
    <w:p w14:paraId="5F3DD494" w14:textId="1A0C0E14" w:rsidR="0023043B" w:rsidRDefault="0023043B" w:rsidP="00986601">
      <w:pPr>
        <w:pStyle w:val="blockquote"/>
        <w:shd w:val="clear" w:color="auto" w:fill="E7E6E6" w:themeFill="background2"/>
        <w:spacing w:line="480" w:lineRule="auto"/>
        <w:ind w:right="748"/>
        <w:pPrChange w:id="123" w:author="Susan Doron" w:date="2024-02-04T10:35:00Z">
          <w:pPr>
            <w:pStyle w:val="blockquote"/>
            <w:shd w:val="clear" w:color="auto" w:fill="D5DCE4" w:themeFill="text2" w:themeFillTint="33"/>
            <w:spacing w:line="480" w:lineRule="auto"/>
            <w:ind w:right="748"/>
          </w:pPr>
        </w:pPrChange>
      </w:pPr>
      <w:r w:rsidRPr="0023043B">
        <w:t>I see myself as a Mizrahi</w:t>
      </w:r>
      <w:ins w:id="124" w:author="Susan Doron" w:date="2024-02-04T13:10:00Z">
        <w:r w:rsidR="009E33D0">
          <w:t>-</w:t>
        </w:r>
      </w:ins>
      <w:del w:id="125" w:author="Susan Doron" w:date="2024-02-04T13:10:00Z">
        <w:r w:rsidRPr="0023043B" w:rsidDel="009E33D0">
          <w:delText xml:space="preserve"> </w:delText>
        </w:r>
      </w:del>
      <w:r w:rsidRPr="0023043B">
        <w:t xml:space="preserve">feminist artist </w:t>
      </w:r>
      <w:r w:rsidR="00641669">
        <w:t>telling</w:t>
      </w:r>
      <w:r w:rsidRPr="0023043B">
        <w:t xml:space="preserve"> my story </w:t>
      </w:r>
      <w:r w:rsidR="00641669">
        <w:t>as well as</w:t>
      </w:r>
      <w:r w:rsidRPr="0023043B">
        <w:t xml:space="preserve"> the story of the collective to which I belong. I feel I have a responsibility to do this because it</w:t>
      </w:r>
      <w:r>
        <w:t>’s not something that</w:t>
      </w:r>
      <w:r w:rsidRPr="0023043B">
        <w:t xml:space="preserve"> happen</w:t>
      </w:r>
      <w:r>
        <w:t>s</w:t>
      </w:r>
      <w:r w:rsidRPr="0023043B">
        <w:t xml:space="preserve"> in Israeli </w:t>
      </w:r>
      <w:r w:rsidR="00811F09">
        <w:t>theater</w:t>
      </w:r>
      <w:r w:rsidRPr="0023043B">
        <w:t xml:space="preserve"> and, even</w:t>
      </w:r>
      <w:r w:rsidR="00641669">
        <w:t xml:space="preserve"> when</w:t>
      </w:r>
      <w:r w:rsidRPr="0023043B">
        <w:t xml:space="preserve"> it does, </w:t>
      </w:r>
      <w:r w:rsidR="00641669">
        <w:t>it doesn’t include</w:t>
      </w:r>
      <w:r w:rsidRPr="0023043B">
        <w:t xml:space="preserve"> the complexities and dilemmas that concern me. That</w:t>
      </w:r>
      <w:r w:rsidR="00641669">
        <w:t xml:space="preserve"> is</w:t>
      </w:r>
      <w:r w:rsidRPr="0023043B">
        <w:t xml:space="preserve"> why I</w:t>
      </w:r>
      <w:r>
        <w:t>’</w:t>
      </w:r>
      <w:r w:rsidRPr="0023043B">
        <w:t xml:space="preserve">m responsible for representing myself, finding the means of expression, the symbols. My job is also to search the pages of history and prose and </w:t>
      </w:r>
      <w:r w:rsidR="00641669">
        <w:t>give</w:t>
      </w:r>
      <w:r w:rsidRPr="0023043B">
        <w:t xml:space="preserve"> voice to those from whom </w:t>
      </w:r>
      <w:r w:rsidR="00641669">
        <w:t>that</w:t>
      </w:r>
      <w:r w:rsidRPr="0023043B">
        <w:t xml:space="preserve"> voice </w:t>
      </w:r>
      <w:r w:rsidR="00641669">
        <w:t>has been</w:t>
      </w:r>
      <w:r w:rsidRPr="0023043B">
        <w:t xml:space="preserve"> taken away. </w:t>
      </w:r>
      <w:r w:rsidR="00811F09">
        <w:t>Theater</w:t>
      </w:r>
      <w:r w:rsidRPr="0023043B">
        <w:t xml:space="preserve"> is both a means of telling a story and a means of activist and political struggle (cited in Elias, 2020).</w:t>
      </w:r>
    </w:p>
    <w:p w14:paraId="4243006F" w14:textId="77777777" w:rsidR="00641669" w:rsidRDefault="00641669" w:rsidP="00986601">
      <w:pPr>
        <w:pStyle w:val="blockquote"/>
        <w:shd w:val="clear" w:color="auto" w:fill="E7E6E6" w:themeFill="background2"/>
        <w:pPrChange w:id="126" w:author="Susan Doron" w:date="2024-02-04T10:35:00Z">
          <w:pPr>
            <w:pStyle w:val="blockquote"/>
            <w:shd w:val="clear" w:color="auto" w:fill="D5DCE4" w:themeFill="text2" w:themeFillTint="33"/>
          </w:pPr>
        </w:pPrChange>
      </w:pPr>
    </w:p>
    <w:p w14:paraId="4511B21B" w14:textId="6121494D" w:rsidR="00641669" w:rsidRDefault="00641669" w:rsidP="00986601">
      <w:pPr>
        <w:pStyle w:val="NoSpacing1"/>
        <w:shd w:val="clear" w:color="auto" w:fill="E7E6E6" w:themeFill="background2"/>
        <w:ind w:firstLine="0"/>
        <w:pPrChange w:id="127" w:author="Susan Doron" w:date="2024-02-04T10:35:00Z">
          <w:pPr>
            <w:pStyle w:val="NoSpacing1"/>
            <w:shd w:val="clear" w:color="auto" w:fill="D5DCE4" w:themeFill="text2" w:themeFillTint="33"/>
            <w:ind w:firstLine="0"/>
          </w:pPr>
        </w:pPrChange>
      </w:pPr>
      <w:r>
        <w:t xml:space="preserve">The </w:t>
      </w:r>
      <w:ins w:id="128" w:author="Avital Tsype" w:date="2024-01-25T11:07:00Z">
        <w:r>
          <w:t xml:space="preserve">following </w:t>
        </w:r>
      </w:ins>
      <w:r>
        <w:t xml:space="preserve">three performances </w:t>
      </w:r>
      <w:del w:id="129" w:author="Avital Tsype" w:date="2024-01-25T11:06:00Z">
        <w:r w:rsidDel="00641669">
          <w:delText xml:space="preserve">from </w:delText>
        </w:r>
      </w:del>
      <w:ins w:id="130" w:author="Avital Tsype" w:date="2024-01-25T11:06:00Z">
        <w:r>
          <w:t xml:space="preserve">staged by </w:t>
        </w:r>
      </w:ins>
      <w:r>
        <w:t xml:space="preserve">the ensemble </w:t>
      </w:r>
      <w:del w:id="131" w:author="Avital Tsype" w:date="2024-01-25T11:07:00Z">
        <w:r w:rsidDel="00641669">
          <w:delText xml:space="preserve">repertoire </w:delText>
        </w:r>
      </w:del>
      <w:r>
        <w:t xml:space="preserve">exemplify </w:t>
      </w:r>
      <w:del w:id="132" w:author="Avital Tsype" w:date="2024-01-25T11:07:00Z">
        <w:r w:rsidDel="00641669">
          <w:delText>well its</w:delText>
        </w:r>
      </w:del>
      <w:ins w:id="133" w:author="Avital Tsype" w:date="2024-01-25T11:07:00Z">
        <w:r>
          <w:t>this</w:t>
        </w:r>
      </w:ins>
      <w:r>
        <w:t xml:space="preserve"> artistic vision</w:t>
      </w:r>
      <w:ins w:id="134" w:author="Avital Tsype" w:date="2024-01-25T11:08:00Z">
        <w:r>
          <w:t xml:space="preserve"> well</w:t>
        </w:r>
      </w:ins>
      <w:r>
        <w:t xml:space="preserve">. </w:t>
      </w:r>
      <w:proofErr w:type="spellStart"/>
      <w:r w:rsidRPr="00641669">
        <w:rPr>
          <w:i/>
          <w:iCs/>
          <w:rPrChange w:id="135" w:author="Avital Tsype" w:date="2024-01-25T11:08:00Z">
            <w:rPr>
              <w:rFonts w:ascii="Times New Roman" w:hAnsi="Times New Roman" w:cstheme="minorBidi"/>
              <w:sz w:val="22"/>
            </w:rPr>
          </w:rPrChange>
        </w:rPr>
        <w:t>Papa</w:t>
      </w:r>
      <w:ins w:id="136" w:author="Avital Tsype" w:date="2024-01-25T11:08:00Z">
        <w:r w:rsidRPr="00641669">
          <w:rPr>
            <w:i/>
            <w:iCs/>
            <w:rPrChange w:id="137" w:author="Avital Tsype" w:date="2024-01-25T11:08:00Z">
              <w:rPr>
                <w:rFonts w:ascii="Times New Roman" w:hAnsi="Times New Roman" w:cstheme="minorBidi"/>
                <w:sz w:val="22"/>
              </w:rPr>
            </w:rPrChange>
          </w:rPr>
          <w:t>’</w:t>
        </w:r>
      </w:ins>
      <w:del w:id="138" w:author="Avital Tsype" w:date="2024-01-25T11:08:00Z">
        <w:r w:rsidRPr="00641669" w:rsidDel="00641669">
          <w:rPr>
            <w:i/>
            <w:iCs/>
            <w:rPrChange w:id="139" w:author="Avital Tsype" w:date="2024-01-25T11:08:00Z">
              <w:rPr>
                <w:rFonts w:ascii="Times New Roman" w:hAnsi="Times New Roman" w:cstheme="minorBidi"/>
                <w:sz w:val="22"/>
              </w:rPr>
            </w:rPrChange>
          </w:rPr>
          <w:delText>'</w:delText>
        </w:r>
      </w:del>
      <w:r w:rsidRPr="00641669">
        <w:rPr>
          <w:i/>
          <w:iCs/>
          <w:rPrChange w:id="140" w:author="Avital Tsype" w:date="2024-01-25T11:08:00Z">
            <w:rPr>
              <w:rFonts w:ascii="Times New Roman" w:hAnsi="Times New Roman" w:cstheme="minorBidi"/>
              <w:sz w:val="22"/>
            </w:rPr>
          </w:rPrChange>
        </w:rPr>
        <w:t>ajina</w:t>
      </w:r>
      <w:proofErr w:type="spellEnd"/>
      <w:r>
        <w:t xml:space="preserve"> (2010) is an autobiographical piece by </w:t>
      </w:r>
      <w:proofErr w:type="spellStart"/>
      <w:r>
        <w:t>Vazana</w:t>
      </w:r>
      <w:proofErr w:type="spellEnd"/>
      <w:r>
        <w:t xml:space="preserve"> Greenwald, delving into her adolescence as a Mizrahi girl in 1970s Jaffa. The narrative navigates the challenges of female puberty within the context of a </w:t>
      </w:r>
      <w:ins w:id="141" w:author="Avital Tsype" w:date="2024-01-25T11:10:00Z">
        <w:r>
          <w:t>work-</w:t>
        </w:r>
      </w:ins>
      <w:del w:id="142" w:author="Avital Tsype" w:date="2024-01-25T11:09:00Z">
        <w:r w:rsidDel="00641669">
          <w:delText xml:space="preserve">fatigued </w:delText>
        </w:r>
      </w:del>
      <w:ins w:id="143" w:author="Avital Tsype" w:date="2024-01-25T11:09:00Z">
        <w:r>
          <w:t xml:space="preserve">weary </w:t>
        </w:r>
      </w:ins>
      <w:r>
        <w:t>Moroccan-Jewish family (Shem</w:t>
      </w:r>
      <w:ins w:id="144" w:author="Avital Tsype" w:date="2024-01-25T11:08:00Z">
        <w:r>
          <w:t>-</w:t>
        </w:r>
      </w:ins>
      <w:del w:id="145" w:author="Avital Tsype" w:date="2024-01-25T11:08:00Z">
        <w:r w:rsidDel="00641669">
          <w:delText xml:space="preserve"> </w:delText>
        </w:r>
      </w:del>
      <w:r>
        <w:t>Tov</w:t>
      </w:r>
      <w:del w:id="146" w:author="Avital Tsype" w:date="2024-01-25T11:08:00Z">
        <w:r w:rsidDel="00641669">
          <w:delText>,</w:delText>
        </w:r>
      </w:del>
      <w:r>
        <w:t xml:space="preserve"> 2018). </w:t>
      </w:r>
      <w:proofErr w:type="spellStart"/>
      <w:r w:rsidRPr="00641669">
        <w:rPr>
          <w:i/>
          <w:iCs/>
          <w:rPrChange w:id="147" w:author="Avital Tsype" w:date="2024-01-25T11:09:00Z">
            <w:rPr>
              <w:rFonts w:ascii="Times New Roman" w:hAnsi="Times New Roman" w:cstheme="minorBidi"/>
              <w:sz w:val="22"/>
            </w:rPr>
          </w:rPrChange>
        </w:rPr>
        <w:t>Fre</w:t>
      </w:r>
      <w:ins w:id="148" w:author="Avital Tsype" w:date="2024-01-25T11:09:00Z">
        <w:r>
          <w:rPr>
            <w:i/>
            <w:iCs/>
          </w:rPr>
          <w:t>c</w:t>
        </w:r>
      </w:ins>
      <w:r w:rsidRPr="00641669">
        <w:rPr>
          <w:i/>
          <w:iCs/>
          <w:rPrChange w:id="149" w:author="Avital Tsype" w:date="2024-01-25T11:09:00Z">
            <w:rPr>
              <w:rFonts w:ascii="Times New Roman" w:hAnsi="Times New Roman" w:cstheme="minorBidi"/>
              <w:sz w:val="22"/>
            </w:rPr>
          </w:rPrChange>
        </w:rPr>
        <w:t>ha</w:t>
      </w:r>
      <w:proofErr w:type="spellEnd"/>
      <w:r w:rsidRPr="00641669">
        <w:rPr>
          <w:i/>
          <w:iCs/>
          <w:rPrChange w:id="150" w:author="Avital Tsype" w:date="2024-01-25T11:09:00Z">
            <w:rPr>
              <w:rFonts w:ascii="Times New Roman" w:hAnsi="Times New Roman" w:cstheme="minorBidi"/>
              <w:sz w:val="22"/>
            </w:rPr>
          </w:rPrChange>
        </w:rPr>
        <w:t xml:space="preserve"> </w:t>
      </w:r>
      <w:del w:id="151" w:author="Avital Tsype" w:date="2024-01-25T11:09:00Z">
        <w:r w:rsidRPr="00641669" w:rsidDel="00641669">
          <w:rPr>
            <w:i/>
            <w:iCs/>
            <w:rPrChange w:id="152" w:author="Avital Tsype" w:date="2024-01-25T11:09:00Z">
              <w:rPr>
                <w:rFonts w:ascii="Times New Roman" w:hAnsi="Times New Roman" w:cstheme="minorBidi"/>
                <w:sz w:val="22"/>
              </w:rPr>
            </w:rPrChange>
          </w:rPr>
          <w:delText xml:space="preserve">Shem </w:delText>
        </w:r>
      </w:del>
      <w:proofErr w:type="spellStart"/>
      <w:ins w:id="153" w:author="Avital Tsype" w:date="2024-01-25T11:09:00Z">
        <w:r w:rsidRPr="00641669">
          <w:rPr>
            <w:i/>
            <w:iCs/>
            <w:rPrChange w:id="154" w:author="Avital Tsype" w:date="2024-01-25T11:09:00Z">
              <w:rPr>
                <w:rFonts w:ascii="Times New Roman" w:hAnsi="Times New Roman" w:cstheme="minorBidi"/>
                <w:sz w:val="22"/>
              </w:rPr>
            </w:rPrChange>
          </w:rPr>
          <w:t>shem</w:t>
        </w:r>
        <w:proofErr w:type="spellEnd"/>
        <w:r w:rsidRPr="00641669">
          <w:rPr>
            <w:i/>
            <w:iCs/>
            <w:rPrChange w:id="155" w:author="Avital Tsype" w:date="2024-01-25T11:09:00Z">
              <w:rPr>
                <w:rFonts w:ascii="Times New Roman" w:hAnsi="Times New Roman" w:cstheme="minorBidi"/>
                <w:sz w:val="22"/>
              </w:rPr>
            </w:rPrChange>
          </w:rPr>
          <w:t xml:space="preserve"> </w:t>
        </w:r>
      </w:ins>
      <w:del w:id="156" w:author="Avital Tsype" w:date="2024-01-25T11:09:00Z">
        <w:r w:rsidRPr="00641669" w:rsidDel="00641669">
          <w:rPr>
            <w:i/>
            <w:iCs/>
            <w:rPrChange w:id="157" w:author="Avital Tsype" w:date="2024-01-25T11:09:00Z">
              <w:rPr>
                <w:rFonts w:ascii="Times New Roman" w:hAnsi="Times New Roman" w:cstheme="minorBidi"/>
                <w:sz w:val="22"/>
              </w:rPr>
            </w:rPrChange>
          </w:rPr>
          <w:delText xml:space="preserve">Yaffe </w:delText>
        </w:r>
      </w:del>
      <w:proofErr w:type="spellStart"/>
      <w:ins w:id="158" w:author="Avital Tsype" w:date="2024-01-25T11:09:00Z">
        <w:r w:rsidRPr="00641669">
          <w:rPr>
            <w:i/>
            <w:iCs/>
            <w:rPrChange w:id="159" w:author="Avital Tsype" w:date="2024-01-25T11:09:00Z">
              <w:rPr>
                <w:rFonts w:ascii="Times New Roman" w:hAnsi="Times New Roman" w:cstheme="minorBidi"/>
                <w:sz w:val="22"/>
              </w:rPr>
            </w:rPrChange>
          </w:rPr>
          <w:t>yaffe</w:t>
        </w:r>
        <w:proofErr w:type="spellEnd"/>
        <w:r>
          <w:t xml:space="preserve"> </w:t>
        </w:r>
      </w:ins>
      <w:r>
        <w:t>(</w:t>
      </w:r>
      <w:ins w:id="160" w:author="Avital Tsype" w:date="2024-01-25T11:09:00Z">
        <w:r>
          <w:t>Heb. “</w:t>
        </w:r>
      </w:ins>
      <w:proofErr w:type="spellStart"/>
      <w:r w:rsidRPr="00641669">
        <w:rPr>
          <w:i/>
          <w:iCs/>
          <w:rPrChange w:id="161" w:author="Avital Tsype" w:date="2024-01-25T11:09:00Z">
            <w:rPr>
              <w:rFonts w:ascii="Times New Roman" w:hAnsi="Times New Roman" w:cstheme="minorBidi"/>
              <w:sz w:val="22"/>
            </w:rPr>
          </w:rPrChange>
        </w:rPr>
        <w:t>Fre</w:t>
      </w:r>
      <w:ins w:id="162" w:author="Avital Tsype" w:date="2024-01-25T11:09:00Z">
        <w:r w:rsidRPr="00641669">
          <w:rPr>
            <w:i/>
            <w:iCs/>
            <w:rPrChange w:id="163" w:author="Avital Tsype" w:date="2024-01-25T11:09:00Z">
              <w:rPr>
                <w:rFonts w:ascii="Times New Roman" w:hAnsi="Times New Roman" w:cstheme="minorBidi"/>
                <w:sz w:val="22"/>
              </w:rPr>
            </w:rPrChange>
          </w:rPr>
          <w:t>c</w:t>
        </w:r>
      </w:ins>
      <w:r w:rsidRPr="00641669">
        <w:rPr>
          <w:i/>
          <w:iCs/>
          <w:rPrChange w:id="164" w:author="Avital Tsype" w:date="2024-01-25T11:09:00Z">
            <w:rPr>
              <w:rFonts w:ascii="Times New Roman" w:hAnsi="Times New Roman" w:cstheme="minorBidi"/>
              <w:sz w:val="22"/>
            </w:rPr>
          </w:rPrChange>
        </w:rPr>
        <w:t>ha</w:t>
      </w:r>
      <w:proofErr w:type="spellEnd"/>
      <w:r>
        <w:t xml:space="preserve"> is a Beautiful Name</w:t>
      </w:r>
      <w:ins w:id="165" w:author="Avital Tsype" w:date="2024-01-25T11:09:00Z">
        <w:r>
          <w:t>”</w:t>
        </w:r>
      </w:ins>
      <w:r>
        <w:t xml:space="preserve"> 2012) </w:t>
      </w:r>
      <w:del w:id="166" w:author="Avital Tsype" w:date="2024-01-25T11:10:00Z">
        <w:r w:rsidDel="00641669">
          <w:delText>presents a performance poetry</w:delText>
        </w:r>
      </w:del>
      <w:ins w:id="167" w:author="Avital Tsype" w:date="2024-01-25T11:10:00Z">
        <w:r>
          <w:t>is a performance</w:t>
        </w:r>
      </w:ins>
      <w:r>
        <w:t xml:space="preserve"> crafted from scenes inspired by Mizrahi protest poetry, offering a unique exploration of this rich </w:t>
      </w:r>
      <w:commentRangeStart w:id="168"/>
      <w:r>
        <w:t>literary tradition</w:t>
      </w:r>
      <w:commentRangeEnd w:id="168"/>
      <w:r w:rsidR="001C7B7E">
        <w:rPr>
          <w:rStyle w:val="CommentReference"/>
          <w:rFonts w:ascii="Times New Roman" w:hAnsi="Times New Roman" w:cstheme="minorBidi"/>
        </w:rPr>
        <w:commentReference w:id="168"/>
      </w:r>
      <w:r>
        <w:t xml:space="preserve">. </w:t>
      </w:r>
      <w:proofErr w:type="spellStart"/>
      <w:r w:rsidRPr="00641669">
        <w:rPr>
          <w:i/>
          <w:iCs/>
          <w:rPrChange w:id="169" w:author="Avital Tsype" w:date="2024-01-25T11:11:00Z">
            <w:rPr>
              <w:rFonts w:ascii="Times New Roman" w:hAnsi="Times New Roman" w:cstheme="minorBidi"/>
              <w:sz w:val="22"/>
            </w:rPr>
          </w:rPrChange>
        </w:rPr>
        <w:t>Yoldot</w:t>
      </w:r>
      <w:proofErr w:type="spellEnd"/>
      <w:r>
        <w:t xml:space="preserve"> (</w:t>
      </w:r>
      <w:ins w:id="170" w:author="Avital Tsype" w:date="2024-01-25T11:11:00Z">
        <w:r>
          <w:t>Heb. “</w:t>
        </w:r>
      </w:ins>
      <w:r>
        <w:t>Maternity</w:t>
      </w:r>
      <w:del w:id="171" w:author="Avital Tsype" w:date="2024-01-25T11:11:00Z">
        <w:r w:rsidDel="00641669">
          <w:delText xml:space="preserve">, </w:delText>
        </w:r>
      </w:del>
      <w:ins w:id="172" w:author="Avital Tsype" w:date="2024-01-25T11:11:00Z">
        <w:r>
          <w:t xml:space="preserve">” </w:t>
        </w:r>
      </w:ins>
      <w:r>
        <w:t xml:space="preserve">2017) is a </w:t>
      </w:r>
      <w:proofErr w:type="spellStart"/>
      <w:r>
        <w:t>docu</w:t>
      </w:r>
      <w:proofErr w:type="spellEnd"/>
      <w:r>
        <w:t xml:space="preserve">-poetic performance that draws on </w:t>
      </w:r>
      <w:del w:id="173" w:author="Avital Tsype" w:date="2024-01-25T11:11:00Z">
        <w:r w:rsidDel="00641669">
          <w:delText xml:space="preserve">a </w:delText>
        </w:r>
      </w:del>
      <w:r>
        <w:t>poem</w:t>
      </w:r>
      <w:ins w:id="174" w:author="Avital Tsype" w:date="2024-01-25T11:11:00Z">
        <w:r>
          <w:t>s</w:t>
        </w:r>
      </w:ins>
      <w:r>
        <w:t xml:space="preserve"> and testimonies from Mizrahi mothers whose children were taken without permission by </w:t>
      </w:r>
      <w:del w:id="175" w:author="Avital Tsype" w:date="2024-01-25T11:11:00Z">
        <w:r w:rsidDel="00641669">
          <w:delText xml:space="preserve">Israel's </w:delText>
        </w:r>
      </w:del>
      <w:ins w:id="176" w:author="Avital Tsype" w:date="2024-01-25T11:11:00Z">
        <w:r>
          <w:t xml:space="preserve">Israel’s </w:t>
        </w:r>
      </w:ins>
      <w:r>
        <w:t>health and welfare system in the 1950s (</w:t>
      </w:r>
      <w:del w:id="177" w:author="Avital Tsype" w:date="2024-01-25T11:11:00Z">
        <w:r w:rsidDel="00641669">
          <w:delText xml:space="preserve">Shem </w:delText>
        </w:r>
      </w:del>
      <w:ins w:id="178" w:author="Avital Tsype" w:date="2024-01-25T11:11:00Z">
        <w:r>
          <w:t>Shem-</w:t>
        </w:r>
      </w:ins>
      <w:r>
        <w:t>Tov</w:t>
      </w:r>
      <w:del w:id="179" w:author="Avital Tsype" w:date="2024-01-25T11:11:00Z">
        <w:r w:rsidDel="00641669">
          <w:delText>,</w:delText>
        </w:r>
      </w:del>
      <w:r>
        <w:t xml:space="preserve"> 2019).</w:t>
      </w:r>
    </w:p>
    <w:p w14:paraId="52EA9232" w14:textId="5407270A" w:rsidR="00641669" w:rsidRDefault="00641669" w:rsidP="00986601">
      <w:pPr>
        <w:pStyle w:val="NoSpacing1"/>
        <w:shd w:val="clear" w:color="auto" w:fill="E7E6E6" w:themeFill="background2"/>
        <w:pPrChange w:id="180" w:author="Susan Doron" w:date="2024-02-04T10:35:00Z">
          <w:pPr>
            <w:pStyle w:val="NoSpacing1"/>
            <w:shd w:val="clear" w:color="auto" w:fill="D5DCE4" w:themeFill="text2" w:themeFillTint="33"/>
          </w:pPr>
        </w:pPrChange>
      </w:pPr>
      <w:r>
        <w:t xml:space="preserve">These </w:t>
      </w:r>
      <w:ins w:id="181" w:author="Avital Tsype" w:date="2024-01-25T11:12:00Z">
        <w:r>
          <w:t xml:space="preserve">and other </w:t>
        </w:r>
      </w:ins>
      <w:r>
        <w:t xml:space="preserve">performances </w:t>
      </w:r>
      <w:del w:id="182" w:author="Avital Tsype" w:date="2024-01-25T11:12:00Z">
        <w:r w:rsidDel="00641669">
          <w:delText xml:space="preserve">and more </w:delText>
        </w:r>
      </w:del>
      <w:r>
        <w:t xml:space="preserve">center on Mizrahi women, showcasing their resistance to oppression and their unique voices. The </w:t>
      </w:r>
      <w:del w:id="183" w:author="Avital Tsype" w:date="2024-01-25T11:12:00Z">
        <w:r w:rsidDel="00641669">
          <w:delText xml:space="preserve">ensemble's </w:delText>
        </w:r>
      </w:del>
      <w:ins w:id="184" w:author="Avital Tsype" w:date="2024-01-25T11:12:00Z">
        <w:r>
          <w:t xml:space="preserve">ensemble’s </w:t>
        </w:r>
      </w:ins>
      <w:r>
        <w:t xml:space="preserve">repertoire draws </w:t>
      </w:r>
      <w:del w:id="185" w:author="Avital Tsype" w:date="2024-01-25T11:12:00Z">
        <w:r w:rsidDel="00641669">
          <w:delText xml:space="preserve">from </w:delText>
        </w:r>
      </w:del>
      <w:ins w:id="186" w:author="Avital Tsype" w:date="2024-01-25T11:12:00Z">
        <w:r>
          <w:t xml:space="preserve">on </w:t>
        </w:r>
      </w:ins>
      <w:r>
        <w:t>Mizrahi feminism</w:t>
      </w:r>
      <w:del w:id="187" w:author="Avital Tsype" w:date="2024-01-25T11:14:00Z">
        <w:r w:rsidDel="001375BC">
          <w:delText xml:space="preserve"> which </w:delText>
        </w:r>
      </w:del>
      <w:del w:id="188" w:author="Avital Tsype" w:date="2024-01-25T11:12:00Z">
        <w:r w:rsidDel="001375BC">
          <w:delText xml:space="preserve">intersects </w:delText>
        </w:r>
      </w:del>
      <w:ins w:id="189" w:author="Avital Tsype" w:date="2024-01-25T11:14:00Z">
        <w:r w:rsidR="001375BC">
          <w:t>—</w:t>
        </w:r>
      </w:ins>
      <w:ins w:id="190" w:author="Avital Tsype" w:date="2024-01-25T11:12:00Z">
        <w:r w:rsidR="001375BC">
          <w:t xml:space="preserve">an intersectional </w:t>
        </w:r>
      </w:ins>
      <w:ins w:id="191" w:author="Avital Tsype" w:date="2024-01-25T11:14:00Z">
        <w:r w:rsidR="001375BC">
          <w:t>discipline combining</w:t>
        </w:r>
      </w:ins>
      <w:ins w:id="192" w:author="Avital Tsype" w:date="2024-01-25T11:12:00Z">
        <w:r w:rsidR="001375BC">
          <w:t xml:space="preserve"> </w:t>
        </w:r>
      </w:ins>
      <w:r>
        <w:t>ethnicity, gender, and class</w:t>
      </w:r>
      <w:ins w:id="193" w:author="Avital Tsype" w:date="2024-01-25T11:14:00Z">
        <w:r w:rsidR="001375BC">
          <w:t xml:space="preserve"> criticism—</w:t>
        </w:r>
      </w:ins>
      <w:del w:id="194" w:author="Avital Tsype" w:date="2024-01-25T11:14:00Z">
        <w:r w:rsidDel="001375BC">
          <w:delText xml:space="preserve"> </w:delText>
        </w:r>
      </w:del>
      <w:r>
        <w:t xml:space="preserve">and focuses on empowering Mizrahi women while challenging Orientalist, patriarchal, and economic </w:t>
      </w:r>
      <w:r>
        <w:lastRenderedPageBreak/>
        <w:t>oppression, including that faced by upper-</w:t>
      </w:r>
      <w:ins w:id="195" w:author="Avital Tsype" w:date="2024-01-25T11:13:00Z">
        <w:r w:rsidR="001375BC">
          <w:t xml:space="preserve"> and </w:t>
        </w:r>
      </w:ins>
      <w:r>
        <w:t>middle-class white women (</w:t>
      </w:r>
      <w:proofErr w:type="spellStart"/>
      <w:r>
        <w:t>Hashash</w:t>
      </w:r>
      <w:proofErr w:type="spellEnd"/>
      <w:del w:id="196" w:author="Avital Tsype" w:date="2024-01-25T11:13:00Z">
        <w:r w:rsidDel="001375BC">
          <w:delText>,</w:delText>
        </w:r>
      </w:del>
      <w:r>
        <w:t xml:space="preserve"> 2022). The overarching </w:t>
      </w:r>
      <w:del w:id="197" w:author="Avital Tsype" w:date="2024-01-25T11:16:00Z">
        <w:r w:rsidDel="001375BC">
          <w:delText xml:space="preserve">characteristic </w:delText>
        </w:r>
      </w:del>
      <w:ins w:id="198" w:author="Avital Tsype" w:date="2024-01-25T11:16:00Z">
        <w:r w:rsidR="001375BC">
          <w:t xml:space="preserve">theme </w:t>
        </w:r>
      </w:ins>
      <w:r>
        <w:t xml:space="preserve">of this repertoire is its opposition to Orientalism and patriarchy within the wider Zionist narrative </w:t>
      </w:r>
      <w:del w:id="199" w:author="Avital Tsype" w:date="2024-01-25T11:16:00Z">
        <w:r w:rsidDel="001375BC">
          <w:delText>and offer</w:delText>
        </w:r>
      </w:del>
      <w:ins w:id="200" w:author="Avital Tsype" w:date="2024-01-25T11:16:00Z">
        <w:r w:rsidR="001375BC">
          <w:t>while offering a</w:t>
        </w:r>
      </w:ins>
      <w:r>
        <w:t xml:space="preserve"> new image of Mizrahi culture as part of the Middle East and North Africa</w:t>
      </w:r>
      <w:ins w:id="201" w:author="Avital Tsype" w:date="2024-01-25T11:17:00Z">
        <w:r w:rsidR="001375BC">
          <w:t>.</w:t>
        </w:r>
      </w:ins>
      <w:del w:id="202" w:author="Avital Tsype" w:date="2024-01-25T11:17:00Z">
        <w:r w:rsidDel="001375BC">
          <w:delText xml:space="preserve"> region.</w:delText>
        </w:r>
      </w:del>
    </w:p>
    <w:p w14:paraId="0BF76095" w14:textId="14F608BB" w:rsidR="00641669" w:rsidRDefault="00641669" w:rsidP="00986601">
      <w:pPr>
        <w:pStyle w:val="NoSpacing1"/>
        <w:shd w:val="clear" w:color="auto" w:fill="E7E6E6" w:themeFill="background2"/>
        <w:pPrChange w:id="203" w:author="Susan Doron" w:date="2024-02-04T10:35:00Z">
          <w:pPr>
            <w:pStyle w:val="NoSpacing1"/>
            <w:shd w:val="clear" w:color="auto" w:fill="D5DCE4" w:themeFill="text2" w:themeFillTint="33"/>
          </w:pPr>
        </w:pPrChange>
      </w:pPr>
      <w:r>
        <w:t xml:space="preserve">The </w:t>
      </w:r>
      <w:proofErr w:type="spellStart"/>
      <w:r>
        <w:t>Fre</w:t>
      </w:r>
      <w:ins w:id="204" w:author="Avital Tsype" w:date="2024-01-25T11:17:00Z">
        <w:r w:rsidR="001375BC">
          <w:t>c</w:t>
        </w:r>
      </w:ins>
      <w:r>
        <w:t>hot</w:t>
      </w:r>
      <w:proofErr w:type="spellEnd"/>
      <w:r>
        <w:t xml:space="preserve"> Ensemble functions both organizationally and artistically as a feminist</w:t>
      </w:r>
      <w:ins w:id="205" w:author="Avital Tsype" w:date="2024-01-25T11:18:00Z">
        <w:r w:rsidR="001375BC">
          <w:t xml:space="preserve"> </w:t>
        </w:r>
      </w:ins>
      <w:del w:id="206" w:author="Avital Tsype" w:date="2024-01-25T11:18:00Z">
        <w:r w:rsidDel="001375BC">
          <w:delText>-</w:delText>
        </w:r>
      </w:del>
      <w:r>
        <w:t xml:space="preserve">devising </w:t>
      </w:r>
      <w:del w:id="207" w:author="Susan Doron" w:date="2024-02-03T13:51:00Z">
        <w:r w:rsidDel="00811F09">
          <w:delText>theatre</w:delText>
        </w:r>
      </w:del>
      <w:ins w:id="208" w:author="Susan Doron" w:date="2024-02-03T13:51:00Z">
        <w:r w:rsidR="00811F09">
          <w:t>theater</w:t>
        </w:r>
      </w:ins>
      <w:r>
        <w:t xml:space="preserve">, adhering to a democratized work process. The actresses and </w:t>
      </w:r>
      <w:del w:id="209" w:author="Avital Tsype" w:date="2024-01-25T11:18:00Z">
        <w:r w:rsidDel="001375BC">
          <w:delText xml:space="preserve">the </w:delText>
        </w:r>
      </w:del>
      <w:r>
        <w:t>director</w:t>
      </w:r>
      <w:ins w:id="210" w:author="Avital Tsype" w:date="2024-01-25T11:18:00Z">
        <w:r w:rsidR="001375BC">
          <w:t>s</w:t>
        </w:r>
      </w:ins>
      <w:r>
        <w:t xml:space="preserve">, alongside </w:t>
      </w:r>
      <w:del w:id="211" w:author="Avital Tsype" w:date="2024-01-25T11:18:00Z">
        <w:r w:rsidDel="001375BC">
          <w:delText xml:space="preserve">other </w:delText>
        </w:r>
      </w:del>
      <w:r>
        <w:t>designers</w:t>
      </w:r>
      <w:ins w:id="212" w:author="Avital Tsype" w:date="2024-01-25T11:18:00Z">
        <w:r w:rsidR="001375BC">
          <w:t xml:space="preserve"> and other collaborators</w:t>
        </w:r>
      </w:ins>
      <w:r>
        <w:t xml:space="preserve">, contribute ideas, share personal and social materials, conduct research, write, and actively collaborate in the </w:t>
      </w:r>
      <w:ins w:id="213" w:author="Avital Tsype" w:date="2024-01-25T11:19:00Z">
        <w:r w:rsidR="001375BC">
          <w:t xml:space="preserve">creation of the </w:t>
        </w:r>
      </w:ins>
      <w:r>
        <w:t>performance</w:t>
      </w:r>
      <w:del w:id="214" w:author="Avital Tsype" w:date="2024-01-25T11:19:00Z">
        <w:r w:rsidDel="001375BC">
          <w:delText>'s creation</w:delText>
        </w:r>
      </w:del>
      <w:r>
        <w:t xml:space="preserve"> (Heddon </w:t>
      </w:r>
      <w:del w:id="215" w:author="Avital Tsype" w:date="2024-01-25T11:19:00Z">
        <w:r w:rsidDel="001375BC">
          <w:delText xml:space="preserve">&amp; </w:delText>
        </w:r>
      </w:del>
      <w:ins w:id="216" w:author="Avital Tsype" w:date="2024-01-25T11:19:00Z">
        <w:r w:rsidR="001375BC">
          <w:t xml:space="preserve">and </w:t>
        </w:r>
      </w:ins>
      <w:proofErr w:type="gramStart"/>
      <w:r>
        <w:t>Milling</w:t>
      </w:r>
      <w:proofErr w:type="gramEnd"/>
      <w:del w:id="217" w:author="Avital Tsype" w:date="2024-01-25T11:19:00Z">
        <w:r w:rsidDel="001375BC">
          <w:delText>,</w:delText>
        </w:r>
      </w:del>
      <w:r>
        <w:t xml:space="preserve"> 2015). </w:t>
      </w:r>
      <w:ins w:id="218" w:author="Avital Tsype" w:date="2024-01-25T11:19:00Z">
        <w:r w:rsidR="001375BC">
          <w:t>‘</w:t>
        </w:r>
      </w:ins>
      <w:del w:id="219" w:author="Avital Tsype" w:date="2024-01-25T11:19:00Z">
        <w:r w:rsidDel="001375BC">
          <w:delText xml:space="preserve">devising </w:delText>
        </w:r>
      </w:del>
      <w:ins w:id="220" w:author="Avital Tsype" w:date="2024-01-25T11:19:00Z">
        <w:r w:rsidR="001375BC">
          <w:t xml:space="preserve">Devising </w:t>
        </w:r>
      </w:ins>
      <w:del w:id="221" w:author="Susan Doron" w:date="2024-02-03T13:51:00Z">
        <w:r w:rsidDel="00811F09">
          <w:delText>theatre</w:delText>
        </w:r>
      </w:del>
      <w:ins w:id="222" w:author="Susan Doron" w:date="2024-02-03T13:51:00Z">
        <w:r w:rsidR="00811F09">
          <w:t>theater</w:t>
        </w:r>
      </w:ins>
      <w:ins w:id="223" w:author="Avital Tsype" w:date="2024-01-25T11:19:00Z">
        <w:r w:rsidR="001375BC">
          <w:t>’</w:t>
        </w:r>
      </w:ins>
      <w:r>
        <w:t xml:space="preserve"> emerged as a part of the counterculture during the 1960s and 1970s, providing an alternative model to the</w:t>
      </w:r>
      <w:ins w:id="224" w:author="Avital Tsype" w:date="2024-01-25T11:20:00Z">
        <w:r w:rsidR="001375BC">
          <w:t xml:space="preserve"> </w:t>
        </w:r>
        <w:del w:id="225" w:author="Susan Doron" w:date="2024-02-03T13:51:00Z">
          <w:r w:rsidR="001375BC" w:rsidDel="00811F09">
            <w:delText>theatre</w:delText>
          </w:r>
        </w:del>
      </w:ins>
      <w:ins w:id="226" w:author="Susan Doron" w:date="2024-02-03T13:51:00Z">
        <w:r w:rsidR="00811F09">
          <w:t>theater</w:t>
        </w:r>
      </w:ins>
      <w:ins w:id="227" w:author="Avital Tsype" w:date="2024-01-25T11:20:00Z">
        <w:r w:rsidR="001375BC">
          <w:t xml:space="preserve"> of the</w:t>
        </w:r>
      </w:ins>
      <w:r>
        <w:t xml:space="preserve"> patriarchal mainstream (Aston, 1999). </w:t>
      </w:r>
      <w:proofErr w:type="spellStart"/>
      <w:r>
        <w:t>Vazana</w:t>
      </w:r>
      <w:proofErr w:type="spellEnd"/>
      <w:r>
        <w:t xml:space="preserve"> Greenwald further elaborates on her concept:</w:t>
      </w:r>
    </w:p>
    <w:p w14:paraId="2C40F47E" w14:textId="31603C0F" w:rsidR="00641669" w:rsidRDefault="00641669" w:rsidP="00986601">
      <w:pPr>
        <w:pStyle w:val="blockquote"/>
        <w:shd w:val="clear" w:color="auto" w:fill="E7E6E6" w:themeFill="background2"/>
        <w:spacing w:line="480" w:lineRule="auto"/>
        <w:ind w:right="748"/>
        <w:pPrChange w:id="228" w:author="Susan Doron" w:date="2024-02-04T10:35:00Z">
          <w:pPr>
            <w:pStyle w:val="NoSpacing1"/>
          </w:pPr>
        </w:pPrChange>
      </w:pPr>
      <w:r>
        <w:t xml:space="preserve">My emphasis on the cast </w:t>
      </w:r>
      <w:del w:id="229" w:author="Avital Tsype" w:date="2024-01-25T11:21:00Z">
        <w:r w:rsidDel="001375BC">
          <w:delText>centers around</w:delText>
        </w:r>
      </w:del>
      <w:ins w:id="230" w:author="Avital Tsype" w:date="2024-01-25T11:21:00Z">
        <w:r w:rsidR="001375BC">
          <w:t>focuses on</w:t>
        </w:r>
      </w:ins>
      <w:r>
        <w:t xml:space="preserve"> their personal and historical experiences. It also stems from my profound understanding of the responsibility </w:t>
      </w:r>
      <w:proofErr w:type="gramStart"/>
      <w:r>
        <w:t>to narrate</w:t>
      </w:r>
      <w:proofErr w:type="gramEnd"/>
      <w:r>
        <w:t xml:space="preserve"> this story. Our collective group is driven by solidarity and mutual responsibility, firmly believing in the justness of our cause. We aim to discover a theatrical language that effectively expresses our message, presenting an alternative perspective. Our productions are not meant for mere entertainment, and thus, they may not be easily digestible. Throughout the </w:t>
      </w:r>
      <w:del w:id="231" w:author="Avital Tsype" w:date="2024-01-25T11:21:00Z">
        <w:r w:rsidDel="001375BC">
          <w:delText xml:space="preserve">play's </w:delText>
        </w:r>
      </w:del>
      <w:ins w:id="232" w:author="Avital Tsype" w:date="2024-01-25T11:21:00Z">
        <w:r w:rsidR="001375BC">
          <w:t xml:space="preserve">play’s </w:t>
        </w:r>
      </w:ins>
      <w:r>
        <w:t xml:space="preserve">development, we all become partners in a political struggle. When we invite you, the actor, to participate, we urge you to tell the political story and recognize your inherent biases. Once you </w:t>
      </w:r>
      <w:del w:id="233" w:author="Avital Tsype" w:date="2024-01-25T11:22:00Z">
        <w:r w:rsidDel="001375BC">
          <w:delText xml:space="preserve">don </w:delText>
        </w:r>
      </w:del>
      <w:ins w:id="234" w:author="Avital Tsype" w:date="2024-01-25T11:22:00Z">
        <w:r w:rsidR="001375BC">
          <w:t xml:space="preserve">put on </w:t>
        </w:r>
      </w:ins>
      <w:r>
        <w:t xml:space="preserve">your political glasses, you cannot help but see beyond your </w:t>
      </w:r>
      <w:del w:id="235" w:author="Avital Tsype" w:date="2024-01-25T11:24:00Z">
        <w:r w:rsidDel="001C7B7E">
          <w:delText xml:space="preserve">previous </w:delText>
        </w:r>
      </w:del>
      <w:ins w:id="236" w:author="Avital Tsype" w:date="2024-01-25T11:24:00Z">
        <w:r w:rsidR="001C7B7E">
          <w:t xml:space="preserve">past </w:t>
        </w:r>
      </w:ins>
      <w:r>
        <w:t>blindness (cited in Elias</w:t>
      </w:r>
      <w:del w:id="237" w:author="Avital Tsype" w:date="2024-01-25T11:24:00Z">
        <w:r w:rsidDel="001C7B7E">
          <w:delText>,</w:delText>
        </w:r>
      </w:del>
      <w:r>
        <w:t xml:space="preserve"> 2020).</w:t>
      </w:r>
    </w:p>
    <w:p w14:paraId="52F060BC" w14:textId="77777777" w:rsidR="00641669" w:rsidRDefault="00641669" w:rsidP="00986601">
      <w:pPr>
        <w:pStyle w:val="NoSpacing1"/>
        <w:shd w:val="clear" w:color="auto" w:fill="E7E6E6" w:themeFill="background2"/>
        <w:pPrChange w:id="238" w:author="Susan Doron" w:date="2024-02-04T10:35:00Z">
          <w:pPr>
            <w:pStyle w:val="NoSpacing1"/>
            <w:shd w:val="clear" w:color="auto" w:fill="D5DCE4" w:themeFill="text2" w:themeFillTint="33"/>
          </w:pPr>
        </w:pPrChange>
      </w:pPr>
    </w:p>
    <w:p w14:paraId="1F74842F" w14:textId="4A58FA99" w:rsidR="00641669" w:rsidRDefault="00641669" w:rsidP="00986601">
      <w:pPr>
        <w:pStyle w:val="NoSpacing1"/>
        <w:shd w:val="clear" w:color="auto" w:fill="E7E6E6" w:themeFill="background2"/>
        <w:ind w:firstLine="0"/>
        <w:pPrChange w:id="239" w:author="Susan Doron" w:date="2024-02-04T10:35:00Z">
          <w:pPr>
            <w:pStyle w:val="NoSpacing1"/>
            <w:shd w:val="clear" w:color="auto" w:fill="D5DCE4" w:themeFill="text2" w:themeFillTint="33"/>
            <w:ind w:firstLine="0"/>
          </w:pPr>
        </w:pPrChange>
      </w:pPr>
      <w:r>
        <w:t xml:space="preserve">In 2019, the Ministry of Culture recognized the Ensemble as an independent </w:t>
      </w:r>
      <w:del w:id="240" w:author="Susan Doron" w:date="2024-02-03T13:51:00Z">
        <w:r w:rsidDel="00811F09">
          <w:delText>theatre</w:delText>
        </w:r>
      </w:del>
      <w:ins w:id="241" w:author="Susan Doron" w:date="2024-02-03T13:51:00Z">
        <w:r w:rsidR="00811F09">
          <w:t>theater</w:t>
        </w:r>
      </w:ins>
      <w:r>
        <w:t xml:space="preserve"> group, offering minimal support of </w:t>
      </w:r>
      <w:r>
        <w:t>approximately NIS</w:t>
      </w:r>
      <w:ins w:id="242" w:author="Susan Doron" w:date="2024-02-04T13:13:00Z">
        <w:r w:rsidR="0023509F">
          <w:t xml:space="preserve"> (New Israeli Shekels)</w:t>
        </w:r>
      </w:ins>
      <w:r>
        <w:t xml:space="preserve"> 30,000 a</w:t>
      </w:r>
      <w:r>
        <w:t xml:space="preserve">nnually, a </w:t>
      </w:r>
      <w:r>
        <w:lastRenderedPageBreak/>
        <w:t xml:space="preserve">relatively small amount compared to the </w:t>
      </w:r>
      <w:r>
        <w:t xml:space="preserve">NIS 250,000 </w:t>
      </w:r>
      <w:r>
        <w:t xml:space="preserve">required </w:t>
      </w:r>
      <w:del w:id="243" w:author="Avital Tsype" w:date="2024-01-25T11:24:00Z">
        <w:r w:rsidDel="001C7B7E">
          <w:delText>for a one</w:delText>
        </w:r>
      </w:del>
      <w:ins w:id="244" w:author="Avital Tsype" w:date="2024-01-25T11:24:00Z">
        <w:r w:rsidR="001C7B7E">
          <w:t xml:space="preserve">to </w:t>
        </w:r>
      </w:ins>
      <w:ins w:id="245" w:author="Susan Doron" w:date="2024-02-04T08:46:00Z">
        <w:r w:rsidR="0053409D">
          <w:t>mount just one</w:t>
        </w:r>
      </w:ins>
      <w:ins w:id="246" w:author="Avital Tsype" w:date="2024-01-25T11:24:00Z">
        <w:del w:id="247" w:author="Susan Doron" w:date="2024-02-04T08:46:00Z">
          <w:r w:rsidR="001C7B7E" w:rsidDel="0053409D">
            <w:delText xml:space="preserve">put on </w:delText>
          </w:r>
        </w:del>
        <w:del w:id="248" w:author="Susan Doron" w:date="2024-02-04T08:47:00Z">
          <w:r w:rsidR="001C7B7E" w:rsidDel="0053409D">
            <w:delText>just</w:delText>
          </w:r>
        </w:del>
      </w:ins>
      <w:r>
        <w:t xml:space="preserve"> production in </w:t>
      </w:r>
      <w:del w:id="249" w:author="Avital Tsype" w:date="2024-01-25T11:24:00Z">
        <w:r w:rsidDel="001C7B7E">
          <w:delText xml:space="preserve">the </w:delText>
        </w:r>
      </w:del>
      <w:ins w:id="250" w:author="Avital Tsype" w:date="2024-01-25T11:25:00Z">
        <w:r w:rsidR="001C7B7E">
          <w:t xml:space="preserve">a </w:t>
        </w:r>
      </w:ins>
      <w:r>
        <w:t xml:space="preserve">repertory public </w:t>
      </w:r>
      <w:del w:id="251" w:author="Susan Doron" w:date="2024-02-03T13:51:00Z">
        <w:r w:rsidDel="00811F09">
          <w:delText>theatre</w:delText>
        </w:r>
      </w:del>
      <w:ins w:id="252" w:author="Susan Doron" w:date="2024-02-03T13:51:00Z">
        <w:r w:rsidR="00811F09">
          <w:t>theater</w:t>
        </w:r>
      </w:ins>
      <w:r>
        <w:t xml:space="preserve">. Consequently, the Ensemble </w:t>
      </w:r>
      <w:ins w:id="253" w:author="Avital Tsype" w:date="2024-01-25T11:25:00Z">
        <w:r w:rsidR="001C7B7E">
          <w:t xml:space="preserve">is forced to </w:t>
        </w:r>
      </w:ins>
      <w:r>
        <w:t>continually seek</w:t>
      </w:r>
      <w:ins w:id="254" w:author="Avital Tsype" w:date="2024-01-25T11:25:00Z">
        <w:r w:rsidR="001C7B7E">
          <w:t xml:space="preserve"> out</w:t>
        </w:r>
      </w:ins>
      <w:del w:id="255" w:author="Avital Tsype" w:date="2024-01-25T11:25:00Z">
        <w:r w:rsidDel="001C7B7E">
          <w:delText>s</w:delText>
        </w:r>
      </w:del>
      <w:r>
        <w:t xml:space="preserve"> additional sources of support from public foundations. Due to these financial constraints, female artists receive modest compensation and their involvement in the Ensemble is not their primary source of livelihood but rather a platform for creativity and personal and social expression. Despite </w:t>
      </w:r>
      <w:ins w:id="256" w:author="Susan Doron" w:date="2024-02-04T08:47:00Z">
        <w:r w:rsidR="0053409D">
          <w:t>its</w:t>
        </w:r>
      </w:ins>
      <w:del w:id="257" w:author="Susan Doron" w:date="2024-02-04T08:47:00Z">
        <w:r w:rsidDel="0053409D">
          <w:delText>the</w:delText>
        </w:r>
      </w:del>
      <w:r>
        <w:t xml:space="preserve"> limited budget, the Ensemble has gained recognition. </w:t>
      </w:r>
      <w:proofErr w:type="spellStart"/>
      <w:r>
        <w:t>Vazana</w:t>
      </w:r>
      <w:proofErr w:type="spellEnd"/>
      <w:r>
        <w:t xml:space="preserve"> Greenwald was </w:t>
      </w:r>
      <w:del w:id="258" w:author="Avital Tsype" w:date="2024-01-25T11:26:00Z">
        <w:r w:rsidDel="001C7B7E">
          <w:delText>honored with</w:delText>
        </w:r>
      </w:del>
      <w:ins w:id="259" w:author="Avital Tsype" w:date="2024-01-25T11:26:00Z">
        <w:r w:rsidR="001C7B7E">
          <w:t>awarded</w:t>
        </w:r>
      </w:ins>
      <w:r>
        <w:t xml:space="preserve"> the 2022 Rosenblum Prize for </w:t>
      </w:r>
      <w:del w:id="260" w:author="Avital Tsype" w:date="2024-01-25T11:26:00Z">
        <w:r w:rsidDel="001C7B7E">
          <w:delText>"</w:delText>
        </w:r>
      </w:del>
      <w:ins w:id="261" w:author="Avital Tsype" w:date="2024-01-25T11:26:00Z">
        <w:r w:rsidR="001C7B7E">
          <w:t>‘</w:t>
        </w:r>
      </w:ins>
      <w:r>
        <w:t>Outstanding Artist</w:t>
      </w:r>
      <w:del w:id="262" w:author="Avital Tsype" w:date="2024-01-25T11:26:00Z">
        <w:r w:rsidDel="001C7B7E">
          <w:delText xml:space="preserve">" </w:delText>
        </w:r>
      </w:del>
      <w:ins w:id="263" w:author="Avital Tsype" w:date="2024-01-25T11:26:00Z">
        <w:r w:rsidR="001C7B7E">
          <w:t xml:space="preserve">’ </w:t>
        </w:r>
      </w:ins>
      <w:r>
        <w:t xml:space="preserve">as her work challenged the </w:t>
      </w:r>
      <w:del w:id="264" w:author="Avital Tsype" w:date="2024-01-25T11:26:00Z">
        <w:r w:rsidDel="001C7B7E">
          <w:delText xml:space="preserve">uniformity </w:delText>
        </w:r>
      </w:del>
      <w:ins w:id="265" w:author="Avital Tsype" w:date="2024-01-25T11:26:00Z">
        <w:r w:rsidR="001C7B7E">
          <w:t xml:space="preserve">homogeneity </w:t>
        </w:r>
      </w:ins>
      <w:r>
        <w:t xml:space="preserve">typical of Israeli </w:t>
      </w:r>
      <w:del w:id="266" w:author="Susan Doron" w:date="2024-02-03T13:51:00Z">
        <w:r w:rsidDel="00811F09">
          <w:delText>theatre</w:delText>
        </w:r>
      </w:del>
      <w:ins w:id="267" w:author="Susan Doron" w:date="2024-02-03T13:51:00Z">
        <w:r w:rsidR="00811F09">
          <w:t>theater</w:t>
        </w:r>
      </w:ins>
      <w:r>
        <w:t xml:space="preserve">, giving voice to a unique female perspective and empowering the audience to become part of a transformative community. In 2023, she was awarded the Yitzhak Navon Prize for encouraging creators in the field of </w:t>
      </w:r>
      <w:del w:id="268" w:author="Susan Doron" w:date="2024-02-03T13:51:00Z">
        <w:r w:rsidDel="00811F09">
          <w:delText>theatre</w:delText>
        </w:r>
      </w:del>
      <w:ins w:id="269" w:author="Susan Doron" w:date="2024-02-03T13:51:00Z">
        <w:r w:rsidR="00811F09">
          <w:t>theater</w:t>
        </w:r>
      </w:ins>
      <w:r>
        <w:t xml:space="preserve">. Furthermore, the Ensemble received financial support and backing from the Ministry of Foreign Affairs to showcase their play </w:t>
      </w:r>
      <w:proofErr w:type="spellStart"/>
      <w:r w:rsidRPr="001C7B7E">
        <w:rPr>
          <w:i/>
          <w:iCs/>
          <w:rPrChange w:id="270" w:author="Avital Tsype" w:date="2024-01-25T11:26:00Z">
            <w:rPr/>
          </w:rPrChange>
        </w:rPr>
        <w:t>Yoldot</w:t>
      </w:r>
      <w:proofErr w:type="spellEnd"/>
      <w:r>
        <w:t xml:space="preserve"> for a month at the Edinburgh Festival in 2022. Consequently, they were invited to </w:t>
      </w:r>
      <w:ins w:id="271" w:author="Avital Tsype" w:date="2024-01-25T11:27:00Z">
        <w:r w:rsidR="001C7B7E">
          <w:t xml:space="preserve">and did </w:t>
        </w:r>
      </w:ins>
      <w:del w:id="272" w:author="Avital Tsype" w:date="2024-01-25T11:26:00Z">
        <w:r w:rsidDel="001C7B7E">
          <w:delText xml:space="preserve">and </w:delText>
        </w:r>
      </w:del>
      <w:r>
        <w:t>perform</w:t>
      </w:r>
      <w:del w:id="273" w:author="Avital Tsype" w:date="2024-01-25T11:27:00Z">
        <w:r w:rsidDel="001C7B7E">
          <w:delText>ed</w:delText>
        </w:r>
      </w:del>
      <w:r>
        <w:t xml:space="preserve"> in Italy and Hungary.</w:t>
      </w:r>
    </w:p>
    <w:p w14:paraId="3AECDC8F" w14:textId="58DC2B94" w:rsidR="00AD5750" w:rsidRDefault="00AD5750" w:rsidP="00AD5750">
      <w:pPr>
        <w:pStyle w:val="NoSpacing1"/>
      </w:pPr>
      <w:r w:rsidRPr="00AD5750">
        <w:t>The ensemble</w:t>
      </w:r>
      <w:r>
        <w:t>’</w:t>
      </w:r>
      <w:r w:rsidRPr="00AD5750">
        <w:t>s limited material resources do not allow</w:t>
      </w:r>
      <w:r>
        <w:t xml:space="preserve"> it</w:t>
      </w:r>
      <w:r w:rsidRPr="00AD5750">
        <w:t xml:space="preserve"> </w:t>
      </w:r>
      <w:r>
        <w:t xml:space="preserve">to </w:t>
      </w:r>
      <w:r w:rsidRPr="00AD5750">
        <w:t>purchase and maint</w:t>
      </w:r>
      <w:r>
        <w:t>ain</w:t>
      </w:r>
      <w:r w:rsidRPr="00AD5750">
        <w:t xml:space="preserve"> of its own </w:t>
      </w:r>
      <w:del w:id="274" w:author="Susan Doron" w:date="2024-02-03T13:51:00Z">
        <w:r w:rsidR="00105E8B" w:rsidDel="00811F09">
          <w:delText>theatre</w:delText>
        </w:r>
      </w:del>
      <w:ins w:id="275" w:author="Susan Doron" w:date="2024-02-03T13:51:00Z">
        <w:r w:rsidR="00811F09">
          <w:t>theater</w:t>
        </w:r>
      </w:ins>
      <w:r w:rsidRPr="00AD5750">
        <w:t xml:space="preserve"> building, yet it enjoys artistic success, institutional recognition</w:t>
      </w:r>
      <w:r>
        <w:t>,</w:t>
      </w:r>
      <w:r w:rsidRPr="00AD5750">
        <w:t xml:space="preserve"> and a regular audience. </w:t>
      </w:r>
      <w:r>
        <w:t>This begs the question of</w:t>
      </w:r>
      <w:r w:rsidRPr="00AD5750">
        <w:t xml:space="preserve"> how </w:t>
      </w:r>
      <w:r w:rsidR="004D3012">
        <w:t xml:space="preserve">the </w:t>
      </w:r>
      <w:proofErr w:type="spellStart"/>
      <w:r w:rsidR="004D3012">
        <w:t>Frechot</w:t>
      </w:r>
      <w:proofErr w:type="spellEnd"/>
      <w:r w:rsidRPr="00AD5750">
        <w:t xml:space="preserve"> </w:t>
      </w:r>
      <w:r>
        <w:t>E</w:t>
      </w:r>
      <w:r w:rsidRPr="00AD5750">
        <w:t xml:space="preserve">nsemble </w:t>
      </w:r>
      <w:r>
        <w:t>has managed to</w:t>
      </w:r>
      <w:r w:rsidRPr="00AD5750">
        <w:t xml:space="preserve"> create a home for itself when it does not have its own house</w:t>
      </w:r>
      <w:r w:rsidR="0053409D">
        <w:t>.</w:t>
      </w:r>
      <w:r w:rsidRPr="00AD5750">
        <w:t xml:space="preserve"> The </w:t>
      </w:r>
      <w:r>
        <w:t>solution</w:t>
      </w:r>
      <w:r w:rsidR="004D3012">
        <w:t xml:space="preserve"> the </w:t>
      </w:r>
      <w:proofErr w:type="spellStart"/>
      <w:r w:rsidR="004D3012">
        <w:t>Frechot</w:t>
      </w:r>
      <w:proofErr w:type="spellEnd"/>
      <w:r w:rsidRPr="00AD5750">
        <w:t xml:space="preserve"> Ensemble</w:t>
      </w:r>
      <w:r>
        <w:t xml:space="preserve"> has found to its predicament</w:t>
      </w:r>
      <w:r w:rsidRPr="00AD5750">
        <w:t xml:space="preserve"> is to be regularly hosted a</w:t>
      </w:r>
      <w:r>
        <w:t xml:space="preserve">t the Jaffa Arab-Hebrew </w:t>
      </w:r>
      <w:commentRangeStart w:id="276"/>
      <w:r w:rsidR="00811F09">
        <w:t>Theat</w:t>
      </w:r>
      <w:r w:rsidR="00912462">
        <w:t>re</w:t>
      </w:r>
      <w:commentRangeEnd w:id="276"/>
      <w:r w:rsidR="00912462">
        <w:rPr>
          <w:rStyle w:val="CommentReference"/>
          <w:rFonts w:ascii="Times New Roman" w:hAnsi="Times New Roman" w:cstheme="minorBidi"/>
        </w:rPr>
        <w:commentReference w:id="276"/>
      </w:r>
      <w:r w:rsidRPr="00AD5750">
        <w:t xml:space="preserve"> and in this way create a feeling of home</w:t>
      </w:r>
      <w:r>
        <w:t>, that is, a feeling of</w:t>
      </w:r>
      <w:r w:rsidRPr="00AD5750">
        <w:t xml:space="preserve"> belonging and id</w:t>
      </w:r>
      <w:r w:rsidR="004D3012">
        <w:t xml:space="preserve">entification. As a result, the </w:t>
      </w:r>
      <w:proofErr w:type="spellStart"/>
      <w:r w:rsidR="004D3012">
        <w:t>Frechot</w:t>
      </w:r>
      <w:proofErr w:type="spellEnd"/>
      <w:r w:rsidRPr="00AD5750">
        <w:t xml:space="preserve"> Ensemble</w:t>
      </w:r>
      <w:r>
        <w:t xml:space="preserve"> has</w:t>
      </w:r>
      <w:r w:rsidRPr="00AD5750">
        <w:t xml:space="preserve"> integrate</w:t>
      </w:r>
      <w:r>
        <w:t>d</w:t>
      </w:r>
      <w:r w:rsidRPr="00AD5750">
        <w:t xml:space="preserve"> and expand</w:t>
      </w:r>
      <w:r>
        <w:t>ed</w:t>
      </w:r>
      <w:r w:rsidRPr="00AD5750">
        <w:t xml:space="preserve"> the cultural-political vision of the Jaffa </w:t>
      </w:r>
      <w:r w:rsidR="00811F09">
        <w:t>Theat</w:t>
      </w:r>
      <w:r w:rsidR="00912462">
        <w:t>re</w:t>
      </w:r>
      <w:r w:rsidRPr="00AD5750">
        <w:t>.</w:t>
      </w:r>
      <w:r w:rsidR="00CB495B">
        <w:t xml:space="preserve"> </w:t>
      </w:r>
    </w:p>
    <w:p w14:paraId="54732F6E" w14:textId="12D108FB" w:rsidR="00105E8B" w:rsidRDefault="00105E8B" w:rsidP="004D3012">
      <w:pPr>
        <w:pStyle w:val="NoSpacing1"/>
      </w:pPr>
      <w:r>
        <w:t>T</w:t>
      </w:r>
      <w:r w:rsidRPr="00105E8B">
        <w:t xml:space="preserve">he Jaffa </w:t>
      </w:r>
      <w:r>
        <w:t>Theatre</w:t>
      </w:r>
      <w:r w:rsidRPr="00105E8B">
        <w:t xml:space="preserve"> was established</w:t>
      </w:r>
      <w:r>
        <w:t xml:space="preserve"> in 1998</w:t>
      </w:r>
      <w:r w:rsidRPr="00105E8B">
        <w:t xml:space="preserve"> </w:t>
      </w:r>
      <w:r>
        <w:t>with the mission of fostering</w:t>
      </w:r>
      <w:r w:rsidRPr="00105E8B">
        <w:t xml:space="preserve"> cultural cooperation between Jewish and Arab artists who put on plays in the Arabic and Hebrew languages, often with political content and messages r</w:t>
      </w:r>
      <w:r w:rsidR="00912462">
        <w:t>e</w:t>
      </w:r>
      <w:r>
        <w:t>flecting</w:t>
      </w:r>
      <w:r w:rsidRPr="00105E8B">
        <w:t xml:space="preserve"> this ideological agenda. The directors of the </w:t>
      </w:r>
      <w:r w:rsidR="00811F09">
        <w:t>theater</w:t>
      </w:r>
      <w:r w:rsidRPr="00105E8B">
        <w:t xml:space="preserve"> are Yigal </w:t>
      </w:r>
      <w:proofErr w:type="spellStart"/>
      <w:r w:rsidRPr="00105E8B">
        <w:t>Ezrati</w:t>
      </w:r>
      <w:proofErr w:type="spellEnd"/>
      <w:r w:rsidRPr="00105E8B">
        <w:t xml:space="preserve"> and Rauda Saliman. </w:t>
      </w:r>
      <w:r>
        <w:t>While t</w:t>
      </w:r>
      <w:r w:rsidRPr="00105E8B">
        <w:t xml:space="preserve">he </w:t>
      </w:r>
      <w:proofErr w:type="spellStart"/>
      <w:r w:rsidR="004D3012">
        <w:t>Frechot</w:t>
      </w:r>
      <w:proofErr w:type="spellEnd"/>
      <w:r w:rsidRPr="00105E8B">
        <w:t xml:space="preserve"> Ensemble rehearses and stages its shows</w:t>
      </w:r>
      <w:r>
        <w:t xml:space="preserve"> at the Jaffa Theatre</w:t>
      </w:r>
      <w:r w:rsidRPr="00105E8B">
        <w:t xml:space="preserve">, the ensemble is </w:t>
      </w:r>
      <w:r>
        <w:t xml:space="preserve">financially </w:t>
      </w:r>
      <w:r w:rsidRPr="00105E8B">
        <w:t xml:space="preserve">independent and </w:t>
      </w:r>
      <w:proofErr w:type="gramStart"/>
      <w:r w:rsidRPr="00105E8B">
        <w:lastRenderedPageBreak/>
        <w:t>actually rents</w:t>
      </w:r>
      <w:proofErr w:type="gramEnd"/>
      <w:r w:rsidRPr="00105E8B">
        <w:t xml:space="preserve"> the venue. </w:t>
      </w:r>
      <w:r>
        <w:t>Nevertheless</w:t>
      </w:r>
      <w:r w:rsidRPr="00105E8B">
        <w:t xml:space="preserve">, there are close professional and social ties between the ensemble members and the </w:t>
      </w:r>
      <w:r>
        <w:t>Jaffa Theatre and its staff</w:t>
      </w:r>
      <w:r w:rsidRPr="00105E8B">
        <w:t>.</w:t>
      </w:r>
      <w:r>
        <w:t xml:space="preserve"> In fact, Hannah </w:t>
      </w:r>
      <w:proofErr w:type="spellStart"/>
      <w:r>
        <w:t>Va</w:t>
      </w:r>
      <w:r w:rsidRPr="00105E8B">
        <w:t>zana</w:t>
      </w:r>
      <w:proofErr w:type="spellEnd"/>
      <w:r w:rsidRPr="00105E8B">
        <w:t xml:space="preserve"> Greenwald </w:t>
      </w:r>
      <w:r>
        <w:t>is employed by the Jaffa Theatre</w:t>
      </w:r>
      <w:r w:rsidRPr="00105E8B">
        <w:t xml:space="preserve"> as a </w:t>
      </w:r>
      <w:r>
        <w:t xml:space="preserve">publicist as well as the director of the </w:t>
      </w:r>
      <w:r w:rsidRPr="00105E8B">
        <w:t>educational department</w:t>
      </w:r>
      <w:r>
        <w:t>,</w:t>
      </w:r>
      <w:r w:rsidRPr="00105E8B">
        <w:t xml:space="preserve"> and</w:t>
      </w:r>
      <w:r>
        <w:t xml:space="preserve"> she is</w:t>
      </w:r>
      <w:r w:rsidRPr="00105E8B">
        <w:t xml:space="preserve"> a member of the </w:t>
      </w:r>
      <w:r w:rsidR="00811F09">
        <w:t>theater</w:t>
      </w:r>
      <w:r>
        <w:t xml:space="preserve">’s </w:t>
      </w:r>
      <w:r w:rsidRPr="00105E8B">
        <w:t xml:space="preserve">repertoire committee. Ensemble actress Eden </w:t>
      </w:r>
      <w:r>
        <w:t>U</w:t>
      </w:r>
      <w:r w:rsidRPr="00105E8B">
        <w:t xml:space="preserve">liel wrote a play for the Jaffa </w:t>
      </w:r>
      <w:r w:rsidR="00BA4B5F">
        <w:t>Theatre</w:t>
      </w:r>
      <w:r>
        <w:t>,</w:t>
      </w:r>
      <w:r w:rsidRPr="00105E8B">
        <w:t xml:space="preserve"> </w:t>
      </w:r>
      <w:r>
        <w:t>and</w:t>
      </w:r>
      <w:r w:rsidRPr="00105E8B">
        <w:t xml:space="preserve"> the ensemble initiates social events in which all </w:t>
      </w:r>
      <w:r w:rsidR="00811F09">
        <w:t>theater</w:t>
      </w:r>
      <w:r>
        <w:t xml:space="preserve"> </w:t>
      </w:r>
      <w:r w:rsidRPr="00105E8B">
        <w:t xml:space="preserve">employees and their families take part. These professional and </w:t>
      </w:r>
      <w:r>
        <w:t>recreational</w:t>
      </w:r>
      <w:r w:rsidRPr="00105E8B">
        <w:t xml:space="preserve"> collaborations </w:t>
      </w:r>
      <w:r>
        <w:t>indicate that</w:t>
      </w:r>
      <w:r w:rsidRPr="00105E8B">
        <w:t xml:space="preserve"> the Jaffa </w:t>
      </w:r>
      <w:r w:rsidR="00BA4B5F">
        <w:t>Theatre</w:t>
      </w:r>
      <w:r>
        <w:t xml:space="preserve"> i</w:t>
      </w:r>
      <w:r w:rsidRPr="00105E8B">
        <w:t xml:space="preserve">s </w:t>
      </w:r>
      <w:r>
        <w:t>a meaningful</w:t>
      </w:r>
      <w:r w:rsidRPr="00105E8B">
        <w:t xml:space="preserve"> space for the ensemble. Furthermore, the </w:t>
      </w:r>
      <w:proofErr w:type="spellStart"/>
      <w:r>
        <w:t>Frechot</w:t>
      </w:r>
      <w:proofErr w:type="spellEnd"/>
      <w:r w:rsidRPr="00105E8B">
        <w:t xml:space="preserve"> Ensemble </w:t>
      </w:r>
      <w:r>
        <w:t>has</w:t>
      </w:r>
      <w:r w:rsidRPr="00105E8B">
        <w:t xml:space="preserve"> expanded the cultural vision of the Jaffa Theat</w:t>
      </w:r>
      <w:r>
        <w:t>re</w:t>
      </w:r>
      <w:r w:rsidR="0084272F">
        <w:t>, which was previously focused on</w:t>
      </w:r>
      <w:r w:rsidRPr="00105E8B">
        <w:t xml:space="preserve"> the Israeli-Palestinian conflict</w:t>
      </w:r>
      <w:r w:rsidR="0084272F">
        <w:t>, by incorporating</w:t>
      </w:r>
      <w:r w:rsidRPr="00105E8B">
        <w:t xml:space="preserve"> repertoire </w:t>
      </w:r>
      <w:r>
        <w:t xml:space="preserve">pieces </w:t>
      </w:r>
      <w:r w:rsidRPr="00105E8B">
        <w:t>centered on familiarity</w:t>
      </w:r>
      <w:r>
        <w:t xml:space="preserve"> </w:t>
      </w:r>
      <w:r w:rsidRPr="00105E8B">
        <w:t xml:space="preserve">and integration with </w:t>
      </w:r>
      <w:r>
        <w:t>the A</w:t>
      </w:r>
      <w:r w:rsidRPr="00105E8B">
        <w:t>rab culture in the Middle East.</w:t>
      </w:r>
    </w:p>
    <w:p w14:paraId="09866447" w14:textId="6C98910B" w:rsidR="00105E8B" w:rsidRDefault="00105E8B" w:rsidP="00327BCB">
      <w:pPr>
        <w:pStyle w:val="NoSpacing1"/>
      </w:pPr>
      <w:r w:rsidRPr="00105E8B">
        <w:t>The Jaffa Theat</w:t>
      </w:r>
      <w:r>
        <w:t>re</w:t>
      </w:r>
      <w:r w:rsidRPr="00105E8B">
        <w:t xml:space="preserve"> building </w:t>
      </w:r>
      <w:proofErr w:type="gramStart"/>
      <w:r w:rsidRPr="00105E8B">
        <w:t>is located in</w:t>
      </w:r>
      <w:proofErr w:type="gramEnd"/>
      <w:r w:rsidRPr="00105E8B">
        <w:t xml:space="preserve"> </w:t>
      </w:r>
      <w:r>
        <w:t xml:space="preserve">the </w:t>
      </w:r>
      <w:r w:rsidRPr="00105E8B">
        <w:t xml:space="preserve">Old Jaffa </w:t>
      </w:r>
      <w:r>
        <w:t xml:space="preserve">neighborhood, </w:t>
      </w:r>
      <w:r w:rsidRPr="00105E8B">
        <w:t xml:space="preserve">in the </w:t>
      </w:r>
      <w:r w:rsidR="00253A47">
        <w:t>O</w:t>
      </w:r>
      <w:r w:rsidRPr="00105E8B">
        <w:t xml:space="preserve">ld </w:t>
      </w:r>
      <w:r w:rsidR="00253A47" w:rsidRPr="00253A47">
        <w:t xml:space="preserve">Saraya House </w:t>
      </w:r>
      <w:r w:rsidRPr="00105E8B">
        <w:t xml:space="preserve">on </w:t>
      </w:r>
      <w:proofErr w:type="spellStart"/>
      <w:r w:rsidR="00253A47">
        <w:t>Mifratz</w:t>
      </w:r>
      <w:proofErr w:type="spellEnd"/>
      <w:r w:rsidR="00253A47">
        <w:t xml:space="preserve"> </w:t>
      </w:r>
      <w:r w:rsidRPr="00105E8B">
        <w:t xml:space="preserve">Shlomo Street. </w:t>
      </w:r>
      <w:r w:rsidR="00253A47">
        <w:t xml:space="preserve">Contrary to the large </w:t>
      </w:r>
      <w:r w:rsidR="00811F09">
        <w:t>theater</w:t>
      </w:r>
      <w:r w:rsidRPr="00105E8B">
        <w:t>s in central Tel Aviv, the Jaffa Theat</w:t>
      </w:r>
      <w:r w:rsidR="00253A47">
        <w:t>re</w:t>
      </w:r>
      <w:r w:rsidRPr="00105E8B">
        <w:t xml:space="preserve"> was not designed as a </w:t>
      </w:r>
      <w:r w:rsidR="00811F09">
        <w:t>theater</w:t>
      </w:r>
      <w:r w:rsidRPr="00105E8B">
        <w:t xml:space="preserve"> building but </w:t>
      </w:r>
      <w:r w:rsidR="00253A47">
        <w:t>was converted into one (</w:t>
      </w:r>
      <w:proofErr w:type="spellStart"/>
      <w:r w:rsidR="00253A47">
        <w:t>McAyley</w:t>
      </w:r>
      <w:proofErr w:type="spellEnd"/>
      <w:r w:rsidRPr="00105E8B">
        <w:t xml:space="preserve"> 1999; 2013). </w:t>
      </w:r>
      <w:r w:rsidR="00253A47">
        <w:t>The structure</w:t>
      </w:r>
      <w:r w:rsidRPr="00105E8B">
        <w:t xml:space="preserve"> </w:t>
      </w:r>
      <w:r w:rsidR="00253A47">
        <w:t>consist</w:t>
      </w:r>
      <w:r w:rsidR="00912462">
        <w:t>s</w:t>
      </w:r>
      <w:r w:rsidR="00253A47">
        <w:t xml:space="preserve"> of</w:t>
      </w:r>
      <w:r w:rsidRPr="00105E8B">
        <w:t xml:space="preserve"> two</w:t>
      </w:r>
      <w:r w:rsidR="00253A47">
        <w:t xml:space="preserve"> main spaces</w:t>
      </w:r>
      <w:r w:rsidRPr="00105E8B">
        <w:t xml:space="preserve">: a small lobby with a drinks bar and a </w:t>
      </w:r>
      <w:r w:rsidR="00811F09">
        <w:t>theater</w:t>
      </w:r>
      <w:r w:rsidRPr="00105E8B">
        <w:t xml:space="preserve"> hall that holds only one hundred seats</w:t>
      </w:r>
      <w:r w:rsidR="00912462">
        <w:t>,</w:t>
      </w:r>
      <w:r w:rsidRPr="00105E8B">
        <w:t xml:space="preserve"> with a </w:t>
      </w:r>
      <w:r w:rsidR="00253A47">
        <w:t>particularly deep stage</w:t>
      </w:r>
      <w:r w:rsidRPr="00105E8B">
        <w:t xml:space="preserve"> area </w:t>
      </w:r>
      <w:r w:rsidR="00253A47">
        <w:t>framed by</w:t>
      </w:r>
      <w:r w:rsidRPr="00105E8B">
        <w:t xml:space="preserve"> Ottoman arches that creates an intimate space. The building was erected by the Ottomans in the 18th century on the ruins of a Crusader </w:t>
      </w:r>
      <w:r w:rsidR="00912462" w:rsidRPr="00105E8B">
        <w:t>fortress and</w:t>
      </w:r>
      <w:r w:rsidRPr="00105E8B">
        <w:t xml:space="preserve"> was initially used as </w:t>
      </w:r>
      <w:r w:rsidR="00253A47">
        <w:t>an inn</w:t>
      </w:r>
      <w:r w:rsidRPr="00105E8B">
        <w:t xml:space="preserve"> for merchants</w:t>
      </w:r>
      <w:r w:rsidR="00253A47">
        <w:t xml:space="preserve">. </w:t>
      </w:r>
      <w:r w:rsidR="00253A47" w:rsidRPr="00253A47">
        <w:t>In 1811</w:t>
      </w:r>
      <w:r w:rsidR="00253A47">
        <w:t>,</w:t>
      </w:r>
      <w:r w:rsidR="00253A47" w:rsidRPr="00253A47">
        <w:t xml:space="preserve"> the building became the offices of the Ottoman governor Muhammad Abu </w:t>
      </w:r>
      <w:proofErr w:type="spellStart"/>
      <w:r w:rsidR="00253A47" w:rsidRPr="00253A47">
        <w:t>Nabbut</w:t>
      </w:r>
      <w:proofErr w:type="spellEnd"/>
      <w:r w:rsidR="00253A47" w:rsidRPr="00253A47">
        <w:t xml:space="preserve"> and at the end of the 19th century</w:t>
      </w:r>
      <w:r w:rsidR="00253A47">
        <w:t>,</w:t>
      </w:r>
      <w:r w:rsidR="00253A47" w:rsidRPr="00253A47">
        <w:t xml:space="preserve"> the building was purchased by the Palestinian Damiani family and was used as a soap </w:t>
      </w:r>
      <w:r w:rsidR="00253A47">
        <w:t>factory</w:t>
      </w:r>
      <w:r w:rsidR="00253A47" w:rsidRPr="00253A47">
        <w:t xml:space="preserve">. During the 1948 </w:t>
      </w:r>
      <w:proofErr w:type="gramStart"/>
      <w:r w:rsidR="00253A47">
        <w:t>Arab–Israeli</w:t>
      </w:r>
      <w:proofErr w:type="gramEnd"/>
      <w:r w:rsidR="00253A47">
        <w:t xml:space="preserve"> W</w:t>
      </w:r>
      <w:r w:rsidR="00253A47" w:rsidRPr="00253A47">
        <w:t xml:space="preserve">ar the factory was closed and the property was seized by the State of Israel. In the 1970s, a Jaffa Antiquities Museum was established in </w:t>
      </w:r>
      <w:r w:rsidR="00253A47">
        <w:t xml:space="preserve">part of </w:t>
      </w:r>
      <w:r w:rsidR="00253A47" w:rsidRPr="00253A47">
        <w:t>the building, and</w:t>
      </w:r>
      <w:r w:rsidR="00253A47">
        <w:t xml:space="preserve"> in </w:t>
      </w:r>
      <w:r w:rsidR="00253A47" w:rsidRPr="00253A47">
        <w:t>1998</w:t>
      </w:r>
      <w:r w:rsidR="00253A47">
        <w:t xml:space="preserve">, </w:t>
      </w:r>
      <w:r w:rsidR="00253A47" w:rsidRPr="00253A47">
        <w:t>the Jaffa Thea</w:t>
      </w:r>
      <w:r w:rsidR="00253A47">
        <w:t>tre took over the other part</w:t>
      </w:r>
      <w:r w:rsidR="00253A47" w:rsidRPr="00253A47">
        <w:t xml:space="preserve">. Therefore, this structure </w:t>
      </w:r>
      <w:r w:rsidR="00253A47">
        <w:t>contains</w:t>
      </w:r>
      <w:r w:rsidR="00253A47" w:rsidRPr="00253A47">
        <w:t xml:space="preserve"> within it a </w:t>
      </w:r>
      <w:r w:rsidR="00327BCB">
        <w:t>chain</w:t>
      </w:r>
      <w:r w:rsidR="00253A47" w:rsidRPr="00253A47">
        <w:t xml:space="preserve"> of </w:t>
      </w:r>
      <w:r w:rsidR="00253A47">
        <w:t>the different functions</w:t>
      </w:r>
      <w:r w:rsidR="00253A47" w:rsidRPr="00253A47">
        <w:t xml:space="preserve"> it played in the past</w:t>
      </w:r>
      <w:r w:rsidR="00253A47">
        <w:t>,</w:t>
      </w:r>
      <w:r w:rsidR="00253A47" w:rsidRPr="00253A47">
        <w:t xml:space="preserve"> </w:t>
      </w:r>
      <w:r w:rsidR="00253A47">
        <w:t>producing a</w:t>
      </w:r>
      <w:r w:rsidR="00253A47" w:rsidRPr="00253A47">
        <w:t xml:space="preserve"> </w:t>
      </w:r>
      <w:commentRangeStart w:id="277"/>
      <w:r w:rsidR="00253A47">
        <w:t>“</w:t>
      </w:r>
      <w:r w:rsidR="00253A47" w:rsidRPr="00253A47">
        <w:t>ghosting</w:t>
      </w:r>
      <w:r w:rsidR="00253A47">
        <w:t xml:space="preserve">” effect </w:t>
      </w:r>
      <w:commentRangeEnd w:id="277"/>
      <w:r w:rsidR="00327BCB">
        <w:rPr>
          <w:rStyle w:val="CommentReference"/>
          <w:rFonts w:ascii="Times New Roman" w:hAnsi="Times New Roman" w:cstheme="minorBidi"/>
        </w:rPr>
        <w:commentReference w:id="277"/>
      </w:r>
      <w:r w:rsidR="00253A47" w:rsidRPr="00253A47">
        <w:t>for the audience and the artists (Carlson 2003).</w:t>
      </w:r>
    </w:p>
    <w:p w14:paraId="54FDFF62" w14:textId="510ADE81" w:rsidR="0085057E" w:rsidRDefault="0084272F" w:rsidP="0085057E">
      <w:pPr>
        <w:pStyle w:val="NoSpacing1"/>
      </w:pPr>
      <w:r>
        <w:lastRenderedPageBreak/>
        <w:t>The Old Jaffa neighborhood of the theater is</w:t>
      </w:r>
      <w:r w:rsidR="0085057E" w:rsidRPr="0085057E">
        <w:t xml:space="preserve"> near the </w:t>
      </w:r>
      <w:r w:rsidRPr="0085057E">
        <w:t xml:space="preserve">Mediterranean </w:t>
      </w:r>
      <w:r>
        <w:t>Sea</w:t>
      </w:r>
      <w:r w:rsidR="0085057E" w:rsidRPr="0085057E">
        <w:t xml:space="preserve"> and the port of Jaffa</w:t>
      </w:r>
      <w:r w:rsidR="0085057E">
        <w:t>,</w:t>
      </w:r>
      <w:r w:rsidR="0085057E" w:rsidRPr="0085057E">
        <w:t xml:space="preserve"> </w:t>
      </w:r>
      <w:r w:rsidR="0085057E">
        <w:t xml:space="preserve">south </w:t>
      </w:r>
      <w:r w:rsidR="0085057E" w:rsidRPr="0085057E">
        <w:t xml:space="preserve">of Tel Aviv. </w:t>
      </w:r>
      <w:r w:rsidR="0085057E">
        <w:t>It is part of a</w:t>
      </w:r>
      <w:r w:rsidR="0085057E" w:rsidRPr="0085057E">
        <w:t xml:space="preserve"> complex of ancient buildings from the days of the Ottoman Empire that have been preserved</w:t>
      </w:r>
      <w:r w:rsidR="0085057E">
        <w:t xml:space="preserve"> (and become quite the tourist attraction)</w:t>
      </w:r>
      <w:r w:rsidR="0085057E" w:rsidRPr="0085057E">
        <w:t>, including galleries,</w:t>
      </w:r>
      <w:r w:rsidR="0085057E">
        <w:t xml:space="preserve"> restaurants, a church, </w:t>
      </w:r>
      <w:r w:rsidR="0085057E" w:rsidRPr="0085057E">
        <w:t>a mosque, a square</w:t>
      </w:r>
      <w:r w:rsidR="0085057E">
        <w:t>,</w:t>
      </w:r>
      <w:r w:rsidR="0085057E" w:rsidRPr="0085057E">
        <w:t xml:space="preserve"> and a garden. The complex is </w:t>
      </w:r>
      <w:r w:rsidR="0085057E">
        <w:t>geographically removed</w:t>
      </w:r>
      <w:r w:rsidR="0085057E" w:rsidRPr="0085057E">
        <w:t xml:space="preserve"> from </w:t>
      </w:r>
      <w:r w:rsidR="0085057E">
        <w:t xml:space="preserve">both </w:t>
      </w:r>
      <w:r w:rsidR="0085057E" w:rsidRPr="0085057E">
        <w:t xml:space="preserve">the big </w:t>
      </w:r>
      <w:r w:rsidR="0085057E">
        <w:t xml:space="preserve">and the fringe </w:t>
      </w:r>
      <w:r w:rsidR="00811F09">
        <w:t>theater</w:t>
      </w:r>
      <w:r w:rsidR="0085057E" w:rsidRPr="0085057E">
        <w:t xml:space="preserve">s </w:t>
      </w:r>
      <w:r w:rsidR="0085057E">
        <w:t>of the city. Old Jaffa</w:t>
      </w:r>
      <w:r w:rsidR="0085057E" w:rsidRPr="0085057E">
        <w:t xml:space="preserve"> was </w:t>
      </w:r>
      <w:r w:rsidR="0085057E">
        <w:t>founded</w:t>
      </w:r>
      <w:r w:rsidR="0085057E" w:rsidRPr="0085057E">
        <w:t xml:space="preserve"> in the 1960s on the ruins of Palestinian houses </w:t>
      </w:r>
      <w:r w:rsidR="0085057E">
        <w:t>left after</w:t>
      </w:r>
      <w:r w:rsidR="0085057E" w:rsidRPr="0085057E">
        <w:t xml:space="preserve"> the 1948 war and the establishment of </w:t>
      </w:r>
      <w:r w:rsidR="0085057E">
        <w:t xml:space="preserve">the State of </w:t>
      </w:r>
      <w:r w:rsidR="0085057E" w:rsidRPr="0085057E">
        <w:t xml:space="preserve">Israel. Jaffa </w:t>
      </w:r>
      <w:r w:rsidR="0085057E">
        <w:t>had been</w:t>
      </w:r>
      <w:r w:rsidR="0085057E" w:rsidRPr="0085057E">
        <w:t xml:space="preserve"> a large and important Arab city until 1948, when most of its Arab residents fled </w:t>
      </w:r>
      <w:r w:rsidR="0085057E">
        <w:t>or</w:t>
      </w:r>
      <w:r w:rsidR="0085057E" w:rsidRPr="0085057E">
        <w:t xml:space="preserve"> were expelled following the war. Jaffa </w:t>
      </w:r>
      <w:r w:rsidR="0085057E">
        <w:t xml:space="preserve">then </w:t>
      </w:r>
      <w:r w:rsidR="0085057E" w:rsidRPr="0085057E">
        <w:t xml:space="preserve">became a district of Tel Aviv, inhabited by </w:t>
      </w:r>
      <w:r w:rsidR="0085057E">
        <w:t xml:space="preserve">mostly </w:t>
      </w:r>
      <w:r w:rsidR="0085057E" w:rsidRPr="0085057E">
        <w:t xml:space="preserve">Arabs and </w:t>
      </w:r>
      <w:r w:rsidR="0085057E">
        <w:t>working</w:t>
      </w:r>
      <w:r w:rsidR="0085057E" w:rsidRPr="0085057E">
        <w:t xml:space="preserve">-class Mizrahi Jews. In recent decades, </w:t>
      </w:r>
      <w:r w:rsidR="0085057E">
        <w:t xml:space="preserve">however, </w:t>
      </w:r>
      <w:r w:rsidR="0085057E" w:rsidRPr="0085057E">
        <w:t xml:space="preserve">Jaffa has </w:t>
      </w:r>
      <w:r w:rsidR="0085057E">
        <w:t>undergone</w:t>
      </w:r>
      <w:r w:rsidR="0085057E" w:rsidRPr="0085057E">
        <w:t xml:space="preserve"> </w:t>
      </w:r>
      <w:r w:rsidR="0085057E">
        <w:t>rapid</w:t>
      </w:r>
      <w:r w:rsidR="0085057E" w:rsidRPr="0085057E">
        <w:t xml:space="preserve"> gentrification and </w:t>
      </w:r>
      <w:r w:rsidR="0085057E">
        <w:t xml:space="preserve">has become a sought-after residential location for </w:t>
      </w:r>
      <w:r w:rsidR="0085057E" w:rsidRPr="0085057E">
        <w:t>upper</w:t>
      </w:r>
      <w:r w:rsidR="0085057E">
        <w:t>-</w:t>
      </w:r>
      <w:r w:rsidR="0085057E" w:rsidRPr="0085057E">
        <w:t>middle</w:t>
      </w:r>
      <w:r w:rsidR="0085057E">
        <w:t>-</w:t>
      </w:r>
      <w:r w:rsidR="0085057E" w:rsidRPr="0085057E">
        <w:t xml:space="preserve">class and </w:t>
      </w:r>
      <w:r w:rsidR="0085057E">
        <w:t>nouveau-riche</w:t>
      </w:r>
      <w:r w:rsidR="0085057E" w:rsidRPr="0085057E">
        <w:t xml:space="preserve"> Jews. </w:t>
      </w:r>
      <w:r w:rsidR="0085057E">
        <w:t>Nevertheless</w:t>
      </w:r>
      <w:r w:rsidR="0085057E" w:rsidRPr="0085057E">
        <w:t xml:space="preserve">, </w:t>
      </w:r>
      <w:r w:rsidR="0085057E">
        <w:t xml:space="preserve">the district still sees </w:t>
      </w:r>
      <w:r w:rsidR="00737A81">
        <w:t>eruptions</w:t>
      </w:r>
      <w:r w:rsidR="0085057E">
        <w:t xml:space="preserve"> of</w:t>
      </w:r>
      <w:r w:rsidR="00737A81">
        <w:t xml:space="preserve"> violence</w:t>
      </w:r>
      <w:r w:rsidR="0085057E">
        <w:t xml:space="preserve"> </w:t>
      </w:r>
      <w:r w:rsidR="0085057E" w:rsidRPr="0085057E">
        <w:t>during periods of political tension</w:t>
      </w:r>
      <w:r w:rsidR="0085057E">
        <w:t xml:space="preserve"> (</w:t>
      </w:r>
      <w:proofErr w:type="spellStart"/>
      <w:r w:rsidR="0085057E">
        <w:t>Monterescu</w:t>
      </w:r>
      <w:proofErr w:type="spellEnd"/>
      <w:r w:rsidR="0085057E" w:rsidRPr="0085057E">
        <w:t xml:space="preserve"> 2015</w:t>
      </w:r>
      <w:r w:rsidR="0085057E">
        <w:t>).</w:t>
      </w:r>
    </w:p>
    <w:p w14:paraId="21FBC530" w14:textId="63B86B7F" w:rsidR="00737A81" w:rsidRDefault="00737A81" w:rsidP="00737A81">
      <w:pPr>
        <w:pStyle w:val="NoSpacing1"/>
      </w:pPr>
      <w:r w:rsidRPr="00737A81">
        <w:t>The theatrical event includes the spectators</w:t>
      </w:r>
      <w:r>
        <w:t>’</w:t>
      </w:r>
      <w:r w:rsidRPr="00737A81">
        <w:t xml:space="preserve"> </w:t>
      </w:r>
      <w:r>
        <w:t xml:space="preserve">experience of </w:t>
      </w:r>
      <w:r w:rsidRPr="00737A81">
        <w:t xml:space="preserve">preparation </w:t>
      </w:r>
      <w:r>
        <w:t xml:space="preserve">for the event, including their </w:t>
      </w:r>
      <w:r w:rsidRPr="00737A81">
        <w:t xml:space="preserve">arrival at the </w:t>
      </w:r>
      <w:r w:rsidR="00811F09">
        <w:t>theater</w:t>
      </w:r>
      <w:r w:rsidRPr="00737A81">
        <w:t xml:space="preserve"> </w:t>
      </w:r>
      <w:r>
        <w:t>(Bennett</w:t>
      </w:r>
      <w:r w:rsidRPr="00737A81">
        <w:t xml:space="preserve"> 1997). Th</w:t>
      </w:r>
      <w:r>
        <w:t>us, the</w:t>
      </w:r>
      <w:r w:rsidRPr="00737A81">
        <w:t xml:space="preserve"> experience of the urban Tel Aviv audience </w:t>
      </w:r>
      <w:r>
        <w:t>going to</w:t>
      </w:r>
      <w:r w:rsidRPr="00737A81">
        <w:t xml:space="preserve"> the Jaffa Theat</w:t>
      </w:r>
      <w:r>
        <w:t>re</w:t>
      </w:r>
      <w:r w:rsidRPr="00737A81">
        <w:t xml:space="preserve"> is </w:t>
      </w:r>
      <w:r>
        <w:t xml:space="preserve">fundamentally </w:t>
      </w:r>
      <w:r w:rsidRPr="00737A81">
        <w:t xml:space="preserve">different </w:t>
      </w:r>
      <w:r>
        <w:t xml:space="preserve">than that of going to a </w:t>
      </w:r>
      <w:r w:rsidR="00811F09">
        <w:t>theater</w:t>
      </w:r>
      <w:r w:rsidRPr="00737A81">
        <w:t xml:space="preserve"> in central Tel Aviv. The Jaffa Theat</w:t>
      </w:r>
      <w:r>
        <w:t>re</w:t>
      </w:r>
      <w:r w:rsidRPr="00737A81">
        <w:t xml:space="preserve"> is an ancient, small</w:t>
      </w:r>
      <w:r>
        <w:t>,</w:t>
      </w:r>
      <w:r w:rsidRPr="00737A81">
        <w:t xml:space="preserve"> and intimate building that creates an unmediated experience between the spectators and the stage. In addition, </w:t>
      </w:r>
      <w:r>
        <w:t xml:space="preserve">its location in Old Jaffa provides spectators with </w:t>
      </w:r>
      <w:r w:rsidR="000378AE">
        <w:t>a myriad</w:t>
      </w:r>
      <w:r>
        <w:t xml:space="preserve"> of options</w:t>
      </w:r>
      <w:r w:rsidRPr="00737A81">
        <w:t xml:space="preserve"> for </w:t>
      </w:r>
      <w:r>
        <w:t xml:space="preserve">additional </w:t>
      </w:r>
      <w:r w:rsidRPr="00737A81">
        <w:t xml:space="preserve">entertainment before </w:t>
      </w:r>
      <w:r>
        <w:t>and</w:t>
      </w:r>
      <w:r w:rsidRPr="00737A81">
        <w:t xml:space="preserve"> after the show.</w:t>
      </w:r>
    </w:p>
    <w:p w14:paraId="61915795" w14:textId="5B1DAE12" w:rsidR="00737A81" w:rsidRDefault="00737A81" w:rsidP="003E05E1">
      <w:pPr>
        <w:pStyle w:val="NoSpacing1"/>
      </w:pPr>
      <w:r>
        <w:t xml:space="preserve">Richard </w:t>
      </w:r>
      <w:r w:rsidRPr="00737A81">
        <w:t xml:space="preserve">Schechner </w:t>
      </w:r>
      <w:r>
        <w:t xml:space="preserve">speaks at length of </w:t>
      </w:r>
      <w:r w:rsidRPr="00737A81">
        <w:t xml:space="preserve">the importance of </w:t>
      </w:r>
      <w:r>
        <w:t>the ‘</w:t>
      </w:r>
      <w:r w:rsidRPr="00737A81">
        <w:t>gathering,</w:t>
      </w:r>
      <w:r>
        <w:t>’</w:t>
      </w:r>
      <w:r w:rsidRPr="00737A81">
        <w:t xml:space="preserve"> </w:t>
      </w:r>
      <w:r>
        <w:t>‘</w:t>
      </w:r>
      <w:r w:rsidRPr="00737A81">
        <w:t>dispers</w:t>
      </w:r>
      <w:r>
        <w:t>al,’</w:t>
      </w:r>
      <w:r w:rsidRPr="00737A81">
        <w:t xml:space="preserve"> and </w:t>
      </w:r>
      <w:r>
        <w:t>‘intermission’ elements</w:t>
      </w:r>
      <w:r w:rsidRPr="00737A81">
        <w:t xml:space="preserve"> of the theatrical event in </w:t>
      </w:r>
      <w:r>
        <w:t>shaping</w:t>
      </w:r>
      <w:r w:rsidRPr="00737A81">
        <w:t xml:space="preserve"> </w:t>
      </w:r>
      <w:r>
        <w:t>the social interactions of</w:t>
      </w:r>
      <w:r w:rsidRPr="00737A81">
        <w:t xml:space="preserve"> spectators, who are also involved in designing the</w:t>
      </w:r>
      <w:r>
        <w:t xml:space="preserve"> event</w:t>
      </w:r>
      <w:r w:rsidRPr="00737A81">
        <w:t xml:space="preserve"> space</w:t>
      </w:r>
      <w:r w:rsidR="003E05E1">
        <w:t xml:space="preserve"> (Schechner </w:t>
      </w:r>
      <w:r w:rsidR="003E05E1" w:rsidRPr="003E05E1">
        <w:t>2003</w:t>
      </w:r>
      <w:r w:rsidR="003E05E1">
        <w:t>:</w:t>
      </w:r>
      <w:r w:rsidR="003E05E1" w:rsidRPr="003E05E1">
        <w:t xml:space="preserve"> 195</w:t>
      </w:r>
      <w:r w:rsidR="003E05E1">
        <w:t>–</w:t>
      </w:r>
      <w:r w:rsidR="003E05E1" w:rsidRPr="003E05E1">
        <w:t>196</w:t>
      </w:r>
      <w:r w:rsidR="003E05E1">
        <w:t>)</w:t>
      </w:r>
      <w:r w:rsidRPr="00737A81">
        <w:t xml:space="preserve">. The plaza next to the </w:t>
      </w:r>
      <w:r w:rsidR="00811F09">
        <w:t>theater</w:t>
      </w:r>
      <w:r w:rsidRPr="00737A81">
        <w:t xml:space="preserve"> building s</w:t>
      </w:r>
      <w:r>
        <w:t>erves as a central spot for</w:t>
      </w:r>
      <w:r w:rsidRPr="00737A81">
        <w:t xml:space="preserve"> </w:t>
      </w:r>
      <w:r w:rsidR="003E05E1">
        <w:t>the spectators</w:t>
      </w:r>
      <w:r>
        <w:t xml:space="preserve"> </w:t>
      </w:r>
      <w:r w:rsidR="003E05E1">
        <w:t xml:space="preserve">to </w:t>
      </w:r>
      <w:r w:rsidRPr="00737A81">
        <w:t>gathe</w:t>
      </w:r>
      <w:r w:rsidR="003E05E1">
        <w:t>r</w:t>
      </w:r>
      <w:r w:rsidRPr="00737A81">
        <w:t xml:space="preserve"> and dispers</w:t>
      </w:r>
      <w:r w:rsidR="003E05E1">
        <w:t>e</w:t>
      </w:r>
      <w:r w:rsidRPr="00737A81">
        <w:t>. Due to the</w:t>
      </w:r>
      <w:r>
        <w:t xml:space="preserve"> strong </w:t>
      </w:r>
      <w:r w:rsidRPr="00737A81">
        <w:t>political agenda of the Jaffa Theat</w:t>
      </w:r>
      <w:r>
        <w:t>re</w:t>
      </w:r>
      <w:r w:rsidRPr="00737A81">
        <w:t xml:space="preserve"> and the </w:t>
      </w:r>
      <w:proofErr w:type="spellStart"/>
      <w:r w:rsidR="004D3012">
        <w:t>Frechot</w:t>
      </w:r>
      <w:proofErr w:type="spellEnd"/>
      <w:r w:rsidRPr="00737A81">
        <w:t xml:space="preserve"> Ensemble, the plays often provoke vigorous </w:t>
      </w:r>
      <w:r w:rsidR="003E05E1">
        <w:t>discussion</w:t>
      </w:r>
      <w:r>
        <w:t>. In fact,</w:t>
      </w:r>
      <w:r w:rsidRPr="00737A81">
        <w:t xml:space="preserve"> sometimes a discussion is held after the play</w:t>
      </w:r>
      <w:r>
        <w:t>,</w:t>
      </w:r>
      <w:r w:rsidRPr="00737A81">
        <w:t xml:space="preserve"> </w:t>
      </w:r>
      <w:r w:rsidRPr="00737A81">
        <w:lastRenderedPageBreak/>
        <w:t>and even after the discussion is over</w:t>
      </w:r>
      <w:r>
        <w:t>,</w:t>
      </w:r>
      <w:r w:rsidRPr="00737A81">
        <w:t xml:space="preserve"> </w:t>
      </w:r>
      <w:r>
        <w:t>spectators</w:t>
      </w:r>
      <w:r w:rsidRPr="00737A81">
        <w:t xml:space="preserve"> </w:t>
      </w:r>
      <w:r>
        <w:t xml:space="preserve">linger at the plaza to continue </w:t>
      </w:r>
      <w:r w:rsidR="003E05E1">
        <w:t xml:space="preserve">conversing and </w:t>
      </w:r>
      <w:r>
        <w:t>debating</w:t>
      </w:r>
      <w:r w:rsidR="003E05E1">
        <w:t>.</w:t>
      </w:r>
    </w:p>
    <w:p w14:paraId="22568929" w14:textId="41E4E09F" w:rsidR="003E05E1" w:rsidRDefault="003E05E1" w:rsidP="003E05E1">
      <w:pPr>
        <w:pStyle w:val="NoSpacing1"/>
      </w:pPr>
      <w:r w:rsidRPr="003E05E1">
        <w:t xml:space="preserve">The history of the </w:t>
      </w:r>
      <w:r w:rsidR="00811F09">
        <w:t>theater</w:t>
      </w:r>
      <w:r w:rsidRPr="003E05E1">
        <w:t xml:space="preserve"> building and its location in Jaffa may evoke complex </w:t>
      </w:r>
      <w:r>
        <w:t xml:space="preserve">collective </w:t>
      </w:r>
      <w:r w:rsidRPr="003E05E1">
        <w:t xml:space="preserve">memories of the historical changes </w:t>
      </w:r>
      <w:r>
        <w:t>undergone by</w:t>
      </w:r>
      <w:r w:rsidRPr="003E05E1">
        <w:t xml:space="preserve"> Israel/Palestine</w:t>
      </w:r>
      <w:r>
        <w:t>,</w:t>
      </w:r>
      <w:r w:rsidRPr="003E05E1">
        <w:t xml:space="preserve"> </w:t>
      </w:r>
      <w:r>
        <w:t xml:space="preserve">which imbue </w:t>
      </w:r>
      <w:r w:rsidRPr="003E05E1">
        <w:t xml:space="preserve">the repertoire of the Jaffa </w:t>
      </w:r>
      <w:r w:rsidR="00BA4B5F">
        <w:t>Theatre</w:t>
      </w:r>
      <w:r w:rsidRPr="003E05E1">
        <w:t xml:space="preserve"> and the </w:t>
      </w:r>
      <w:proofErr w:type="spellStart"/>
      <w:r>
        <w:t>Frechot</w:t>
      </w:r>
      <w:proofErr w:type="spellEnd"/>
      <w:r w:rsidRPr="003E05E1">
        <w:t xml:space="preserve"> Ensemble with different political meanings. </w:t>
      </w:r>
      <w:r>
        <w:t>T</w:t>
      </w:r>
      <w:r w:rsidRPr="003E05E1">
        <w:t xml:space="preserve">he touristic atmosphere that </w:t>
      </w:r>
      <w:r>
        <w:t xml:space="preserve">encompasses the </w:t>
      </w:r>
      <w:r w:rsidR="00811F09">
        <w:t>theater</w:t>
      </w:r>
      <w:r>
        <w:t xml:space="preserve"> goers, on the other hand</w:t>
      </w:r>
      <w:r w:rsidRPr="003E05E1">
        <w:t xml:space="preserve">, may </w:t>
      </w:r>
      <w:r>
        <w:t>conceal</w:t>
      </w:r>
      <w:r w:rsidRPr="003E05E1">
        <w:t xml:space="preserve"> the complex history that is revealed in the repertoire. As such, the Jaffa </w:t>
      </w:r>
      <w:r w:rsidR="000378AE">
        <w:t>T</w:t>
      </w:r>
      <w:r w:rsidR="00BA4B5F">
        <w:t>heatre</w:t>
      </w:r>
      <w:r w:rsidRPr="003E05E1">
        <w:t xml:space="preserve"> is a heterotopia</w:t>
      </w:r>
      <w:r>
        <w:t>—</w:t>
      </w:r>
      <w:r w:rsidRPr="003E05E1">
        <w:t>one place</w:t>
      </w:r>
      <w:r>
        <w:t xml:space="preserve"> in</w:t>
      </w:r>
      <w:r w:rsidRPr="003E05E1">
        <w:t xml:space="preserve"> which </w:t>
      </w:r>
      <w:r>
        <w:t>contrasting</w:t>
      </w:r>
      <w:r w:rsidRPr="003E05E1">
        <w:t xml:space="preserve"> spaces </w:t>
      </w:r>
      <w:r>
        <w:t>intersect</w:t>
      </w:r>
      <w:r w:rsidRPr="003E05E1">
        <w:t xml:space="preserve"> </w:t>
      </w:r>
      <w:r>
        <w:t>(Foucault</w:t>
      </w:r>
      <w:r w:rsidRPr="003E05E1">
        <w:t xml:space="preserve"> 1986 [1967]). The Jaffa </w:t>
      </w:r>
      <w:r w:rsidR="00BA4B5F">
        <w:t>Theatre</w:t>
      </w:r>
      <w:r w:rsidRPr="003E05E1">
        <w:t xml:space="preserve"> is</w:t>
      </w:r>
      <w:r>
        <w:t>,</w:t>
      </w:r>
      <w:r w:rsidRPr="003E05E1">
        <w:t xml:space="preserve"> </w:t>
      </w:r>
      <w:r>
        <w:t xml:space="preserve">thus, </w:t>
      </w:r>
      <w:r w:rsidRPr="003E05E1">
        <w:t>a heterotopic bubble of Jewish-Arab cooperation in a space</w:t>
      </w:r>
      <w:r>
        <w:t xml:space="preserve"> marked by bloody conflict, which</w:t>
      </w:r>
      <w:r w:rsidRPr="003E05E1">
        <w:t xml:space="preserve"> tries to create a model for Jewish-Arab partnership </w:t>
      </w:r>
      <w:r>
        <w:t xml:space="preserve">through </w:t>
      </w:r>
      <w:r w:rsidRPr="003E05E1">
        <w:t xml:space="preserve">courageous artistic confrontation. </w:t>
      </w:r>
      <w:r>
        <w:t>It is no wonder then that</w:t>
      </w:r>
      <w:r w:rsidRPr="003E05E1">
        <w:t xml:space="preserve"> the Jaffa </w:t>
      </w:r>
      <w:r w:rsidR="00BA4B5F">
        <w:t>Theatre</w:t>
      </w:r>
      <w:r>
        <w:t xml:space="preserve"> has </w:t>
      </w:r>
      <w:r w:rsidRPr="003E05E1">
        <w:t>bec</w:t>
      </w:r>
      <w:r>
        <w:t>o</w:t>
      </w:r>
      <w:r w:rsidRPr="003E05E1">
        <w:t xml:space="preserve">me a </w:t>
      </w:r>
      <w:r>
        <w:t>“</w:t>
      </w:r>
      <w:r w:rsidRPr="003E05E1">
        <w:t>cultural landmar</w:t>
      </w:r>
      <w:r>
        <w:t>k” (Carlson</w:t>
      </w:r>
      <w:r w:rsidRPr="003E05E1">
        <w:t xml:space="preserve"> 1989) in the Tel Aviv cityscape as a unique Jewish-Arab site </w:t>
      </w:r>
      <w:r>
        <w:t xml:space="preserve">and </w:t>
      </w:r>
      <w:r w:rsidRPr="003E05E1">
        <w:t>as a cultural alternative to the polarized political reality.</w:t>
      </w:r>
    </w:p>
    <w:p w14:paraId="1B24D42D" w14:textId="68BF5A44" w:rsidR="00E83D0C" w:rsidRDefault="00E83D0C" w:rsidP="00A03982">
      <w:pPr>
        <w:pStyle w:val="NoSpacing1"/>
      </w:pPr>
      <w:r w:rsidRPr="00E83D0C">
        <w:t xml:space="preserve">Over the years, the Jaffa </w:t>
      </w:r>
      <w:r w:rsidR="00BA4B5F">
        <w:t>Theatre</w:t>
      </w:r>
      <w:r w:rsidRPr="00E83D0C">
        <w:t xml:space="preserve"> has staged plays dealing with the Israeli-Palestinian conflict, </w:t>
      </w:r>
      <w:r>
        <w:t>appealing mainly</w:t>
      </w:r>
      <w:r w:rsidRPr="00E83D0C">
        <w:t xml:space="preserve"> to the </w:t>
      </w:r>
      <w:r>
        <w:t xml:space="preserve">politically </w:t>
      </w:r>
      <w:r w:rsidRPr="00E83D0C">
        <w:t>left-liberal</w:t>
      </w:r>
      <w:r>
        <w:t>-leaning</w:t>
      </w:r>
      <w:r w:rsidRPr="00E83D0C">
        <w:t xml:space="preserve"> </w:t>
      </w:r>
      <w:r>
        <w:t>public in</w:t>
      </w:r>
      <w:r w:rsidRPr="00E83D0C">
        <w:t xml:space="preserve"> Tel Aviv. The </w:t>
      </w:r>
      <w:r>
        <w:t>Mizrahi</w:t>
      </w:r>
      <w:r w:rsidRPr="00E83D0C">
        <w:t xml:space="preserve"> agenda of the </w:t>
      </w:r>
      <w:proofErr w:type="spellStart"/>
      <w:r>
        <w:t>Frechot</w:t>
      </w:r>
      <w:proofErr w:type="spellEnd"/>
      <w:r>
        <w:t xml:space="preserve"> Ensemble, however,</w:t>
      </w:r>
      <w:r w:rsidRPr="00E83D0C">
        <w:t xml:space="preserve"> </w:t>
      </w:r>
      <w:r>
        <w:t xml:space="preserve">has </w:t>
      </w:r>
      <w:r w:rsidRPr="00E83D0C">
        <w:t>expand</w:t>
      </w:r>
      <w:r>
        <w:t>ed</w:t>
      </w:r>
      <w:r w:rsidRPr="00E83D0C">
        <w:t xml:space="preserve"> the repertoire of the Jaffa </w:t>
      </w:r>
      <w:r w:rsidR="00BA4B5F">
        <w:t>Theatre</w:t>
      </w:r>
      <w:r w:rsidRPr="00E83D0C">
        <w:t xml:space="preserve">, </w:t>
      </w:r>
      <w:r>
        <w:t xml:space="preserve">broadening </w:t>
      </w:r>
      <w:r w:rsidRPr="00E83D0C">
        <w:t>it</w:t>
      </w:r>
      <w:r>
        <w:t>s horizons</w:t>
      </w:r>
      <w:r w:rsidRPr="00E83D0C">
        <w:t xml:space="preserve"> beyond the conflict, and placing it in the Middle East, on the imaginary line between Cairo and Beirut. For example, the play </w:t>
      </w:r>
      <w:commentRangeStart w:id="278"/>
      <w:r w:rsidRPr="00E83D0C">
        <w:rPr>
          <w:i/>
          <w:iCs/>
        </w:rPr>
        <w:t>Umm Kulthum</w:t>
      </w:r>
      <w:commentRangeEnd w:id="278"/>
      <w:r>
        <w:rPr>
          <w:rStyle w:val="CommentReference"/>
          <w:rFonts w:ascii="Times New Roman" w:hAnsi="Times New Roman" w:cstheme="minorBidi"/>
        </w:rPr>
        <w:commentReference w:id="278"/>
      </w:r>
      <w:r w:rsidRPr="00E83D0C">
        <w:t xml:space="preserve">, written by the </w:t>
      </w:r>
      <w:proofErr w:type="spellStart"/>
      <w:r>
        <w:t>Frechot</w:t>
      </w:r>
      <w:proofErr w:type="spellEnd"/>
      <w:r w:rsidRPr="00E83D0C">
        <w:t xml:space="preserve"> Ensemble actress</w:t>
      </w:r>
      <w:r>
        <w:t>,</w:t>
      </w:r>
      <w:r w:rsidRPr="00E83D0C">
        <w:t xml:space="preserve"> Eden </w:t>
      </w:r>
      <w:r>
        <w:t>U</w:t>
      </w:r>
      <w:r w:rsidRPr="00E83D0C">
        <w:t>liel</w:t>
      </w:r>
      <w:r>
        <w:t>,</w:t>
      </w:r>
      <w:r w:rsidRPr="00E83D0C">
        <w:t xml:space="preserve"> </w:t>
      </w:r>
      <w:r>
        <w:t xml:space="preserve">together </w:t>
      </w:r>
      <w:r w:rsidRPr="00E83D0C">
        <w:t xml:space="preserve">with director of the Jaffa </w:t>
      </w:r>
      <w:r w:rsidR="00BA4B5F">
        <w:t>Theatre</w:t>
      </w:r>
      <w:r>
        <w:t>,</w:t>
      </w:r>
      <w:r w:rsidRPr="00E83D0C">
        <w:t xml:space="preserve"> Yigal </w:t>
      </w:r>
      <w:proofErr w:type="spellStart"/>
      <w:r w:rsidRPr="00E83D0C">
        <w:t>Ezrati</w:t>
      </w:r>
      <w:proofErr w:type="spellEnd"/>
      <w:r w:rsidRPr="00E83D0C">
        <w:t xml:space="preserve">, </w:t>
      </w:r>
      <w:r>
        <w:t>dramatizes</w:t>
      </w:r>
      <w:r w:rsidRPr="00E83D0C">
        <w:t xml:space="preserve"> the life of the great </w:t>
      </w:r>
      <w:r>
        <w:t>diva</w:t>
      </w:r>
      <w:r w:rsidRPr="00E83D0C">
        <w:t xml:space="preserve"> of the Arab world. Following the success of the show, the Jaffa </w:t>
      </w:r>
      <w:r w:rsidR="00BA4B5F">
        <w:t>Theatre</w:t>
      </w:r>
      <w:r w:rsidRPr="00E83D0C">
        <w:t xml:space="preserve"> </w:t>
      </w:r>
      <w:r w:rsidR="000C6ECF">
        <w:t>staged</w:t>
      </w:r>
      <w:r w:rsidRPr="00E83D0C">
        <w:t xml:space="preserve"> a similar </w:t>
      </w:r>
      <w:r>
        <w:t>play</w:t>
      </w:r>
      <w:r w:rsidRPr="00E83D0C">
        <w:t xml:space="preserve"> about the well-known Egyptian singer Farid al-Atrash. These shows about the giants of </w:t>
      </w:r>
      <w:r>
        <w:t>20</w:t>
      </w:r>
      <w:r w:rsidRPr="00E83D0C">
        <w:rPr>
          <w:vertAlign w:val="superscript"/>
        </w:rPr>
        <w:t>th</w:t>
      </w:r>
      <w:r>
        <w:t xml:space="preserve">-century </w:t>
      </w:r>
      <w:r w:rsidRPr="00E83D0C">
        <w:t xml:space="preserve">Egyptian </w:t>
      </w:r>
      <w:r>
        <w:t>music</w:t>
      </w:r>
      <w:r w:rsidRPr="00E83D0C">
        <w:t xml:space="preserve"> brought in an older Mizrahi audience, some of whom </w:t>
      </w:r>
      <w:r>
        <w:t>had been</w:t>
      </w:r>
      <w:r w:rsidRPr="00E83D0C">
        <w:t xml:space="preserve"> </w:t>
      </w:r>
      <w:r>
        <w:t>brought up and educated</w:t>
      </w:r>
      <w:r w:rsidRPr="00E83D0C">
        <w:t xml:space="preserve"> in Arab countries, and for whom Arab music and cinema are part of their cultural </w:t>
      </w:r>
      <w:r>
        <w:t>heritage</w:t>
      </w:r>
      <w:r w:rsidRPr="00E83D0C">
        <w:t xml:space="preserve">. Under the influence of the </w:t>
      </w:r>
      <w:proofErr w:type="spellStart"/>
      <w:r>
        <w:t>Frechot</w:t>
      </w:r>
      <w:proofErr w:type="spellEnd"/>
      <w:r w:rsidRPr="00E83D0C">
        <w:t xml:space="preserve"> Ensemble, </w:t>
      </w:r>
      <w:r w:rsidR="00A03982">
        <w:t xml:space="preserve">the Jaffa </w:t>
      </w:r>
      <w:r w:rsidR="00BA4B5F">
        <w:t>Theatre</w:t>
      </w:r>
      <w:r w:rsidR="00A03982">
        <w:t xml:space="preserve"> has embarked on</w:t>
      </w:r>
      <w:r w:rsidRPr="00E83D0C">
        <w:t xml:space="preserve"> </w:t>
      </w:r>
      <w:r>
        <w:t>explorations</w:t>
      </w:r>
      <w:r w:rsidRPr="00E83D0C">
        <w:t xml:space="preserve"> of culture and history that are not </w:t>
      </w:r>
      <w:r w:rsidRPr="00E83D0C">
        <w:lastRenderedPageBreak/>
        <w:t xml:space="preserve">only rooted in wars and pain, of Arab culture as a common denominator for Mizrahi </w:t>
      </w:r>
      <w:r>
        <w:t xml:space="preserve">Jews </w:t>
      </w:r>
      <w:r w:rsidRPr="00E83D0C">
        <w:t>and Arabs and an opportunity for other Jews to become acquainted with this culture.</w:t>
      </w:r>
    </w:p>
    <w:p w14:paraId="015B09EE" w14:textId="2EB5B780" w:rsidR="00A03982" w:rsidRDefault="00A03982" w:rsidP="00A03982">
      <w:pPr>
        <w:pStyle w:val="NoSpacing1"/>
      </w:pPr>
      <w:r w:rsidRPr="00A03982">
        <w:t xml:space="preserve">The integration of the </w:t>
      </w:r>
      <w:proofErr w:type="spellStart"/>
      <w:r w:rsidRPr="00A03982">
        <w:t>F</w:t>
      </w:r>
      <w:r>
        <w:t>rechot</w:t>
      </w:r>
      <w:proofErr w:type="spellEnd"/>
      <w:r w:rsidRPr="00A03982">
        <w:t xml:space="preserve"> Ensemble in the Jaffa </w:t>
      </w:r>
      <w:r w:rsidR="00BA4B5F">
        <w:t>Theatre</w:t>
      </w:r>
      <w:r w:rsidRPr="00A03982">
        <w:t xml:space="preserve"> as a multicultural site </w:t>
      </w:r>
      <w:r>
        <w:t>has fostered</w:t>
      </w:r>
      <w:r w:rsidRPr="00A03982">
        <w:t xml:space="preserve"> a community of Mizrahi activists, students, academics</w:t>
      </w:r>
      <w:r>
        <w:t>,</w:t>
      </w:r>
      <w:r w:rsidRPr="00A03982">
        <w:t xml:space="preserve"> and cultural figures</w:t>
      </w:r>
      <w:r>
        <w:t>, as well as a</w:t>
      </w:r>
      <w:r w:rsidRPr="00A03982">
        <w:t xml:space="preserve"> critical audience, most of them of </w:t>
      </w:r>
      <w:r>
        <w:t>Mizrahi</w:t>
      </w:r>
      <w:r w:rsidRPr="00A03982">
        <w:t xml:space="preserve"> origin, who recognize the cultural and artistic vision of the ensemble and appreciate its significant place in Israeli culture. This community regularly participates in the ensemble</w:t>
      </w:r>
      <w:r>
        <w:t>’</w:t>
      </w:r>
      <w:r w:rsidRPr="00A03982">
        <w:t>s performances and even financially supported one of the ensemble</w:t>
      </w:r>
      <w:r>
        <w:t>’</w:t>
      </w:r>
      <w:r w:rsidRPr="00A03982">
        <w:t>s projects</w:t>
      </w:r>
      <w:r>
        <w:t xml:space="preserve"> through crowdfunding</w:t>
      </w:r>
      <w:r w:rsidRPr="00A03982">
        <w:t>.</w:t>
      </w:r>
    </w:p>
    <w:p w14:paraId="0E41047B" w14:textId="61FDFA77" w:rsidR="00A03982" w:rsidRDefault="00A03982" w:rsidP="00986601">
      <w:pPr>
        <w:pStyle w:val="NoSpacing1"/>
        <w:shd w:val="clear" w:color="auto" w:fill="E7E6E6" w:themeFill="background2"/>
        <w:pPrChange w:id="279" w:author="Susan Doron" w:date="2024-02-04T10:35:00Z">
          <w:pPr>
            <w:pStyle w:val="NoSpacing1"/>
          </w:pPr>
        </w:pPrChange>
      </w:pPr>
      <w:r w:rsidRPr="00A03982">
        <w:t xml:space="preserve">The influence of the </w:t>
      </w:r>
      <w:proofErr w:type="spellStart"/>
      <w:r w:rsidRPr="00A03982">
        <w:t>Fre</w:t>
      </w:r>
      <w:r>
        <w:t>c</w:t>
      </w:r>
      <w:r w:rsidRPr="00A03982">
        <w:t>hot</w:t>
      </w:r>
      <w:proofErr w:type="spellEnd"/>
      <w:r w:rsidRPr="00A03982">
        <w:t xml:space="preserve"> Ensemble on </w:t>
      </w:r>
      <w:r>
        <w:t xml:space="preserve">the </w:t>
      </w:r>
      <w:r w:rsidRPr="00A03982">
        <w:t>Jaffa Theatre</w:t>
      </w:r>
      <w:r>
        <w:t>’</w:t>
      </w:r>
      <w:r w:rsidRPr="00A03982">
        <w:t xml:space="preserve">s repertoire </w:t>
      </w:r>
      <w:del w:id="280" w:author="Susan Doron" w:date="2024-02-04T09:35:00Z">
        <w:r w:rsidR="00325973" w:rsidDel="00325973">
          <w:delText>is reflected</w:delText>
        </w:r>
        <w:r w:rsidDel="00325973">
          <w:delText xml:space="preserve"> </w:delText>
        </w:r>
      </w:del>
      <w:r>
        <w:t>not gone unnoticed in</w:t>
      </w:r>
      <w:r w:rsidRPr="00A03982">
        <w:t xml:space="preserve"> the Arab </w:t>
      </w:r>
      <w:del w:id="281" w:author="Susan Doron" w:date="2024-02-04T09:35:00Z">
        <w:r w:rsidR="00325973" w:rsidDel="00325973">
          <w:delText xml:space="preserve">space </w:delText>
        </w:r>
      </w:del>
      <w:r>
        <w:t>world</w:t>
      </w:r>
      <w:r w:rsidRPr="00A03982">
        <w:t xml:space="preserve">. </w:t>
      </w:r>
      <w:r>
        <w:t>Following</w:t>
      </w:r>
      <w:r w:rsidRPr="00A03982">
        <w:t xml:space="preserve"> the Abraham Accords, the Jaffa Theatre and the </w:t>
      </w:r>
      <w:proofErr w:type="spellStart"/>
      <w:r w:rsidRPr="00A03982">
        <w:t>Fre</w:t>
      </w:r>
      <w:r>
        <w:t>c</w:t>
      </w:r>
      <w:r w:rsidRPr="00A03982">
        <w:t>hot</w:t>
      </w:r>
      <w:proofErr w:type="spellEnd"/>
      <w:r w:rsidRPr="00A03982">
        <w:t xml:space="preserve"> Ensemble </w:t>
      </w:r>
      <w:r w:rsidR="00325973">
        <w:t>received an invitation</w:t>
      </w:r>
      <w:del w:id="282" w:author="Susan Doron" w:date="2024-02-04T09:35:00Z">
        <w:r w:rsidDel="00325973">
          <w:delText>were invited</w:delText>
        </w:r>
      </w:del>
      <w:r w:rsidRPr="00A03982">
        <w:t xml:space="preserve"> to perform in Morocco at the Royal King Mohammed V Theatre in Rabat. During this engagement, </w:t>
      </w:r>
      <w:r>
        <w:t xml:space="preserve">the </w:t>
      </w:r>
      <w:r w:rsidRPr="00A03982">
        <w:t xml:space="preserve">Jaffa Theatre presented </w:t>
      </w:r>
      <w:r w:rsidRPr="00A03982">
        <w:rPr>
          <w:i/>
          <w:iCs/>
        </w:rPr>
        <w:t xml:space="preserve">Umm </w:t>
      </w:r>
      <w:proofErr w:type="gramStart"/>
      <w:r w:rsidRPr="00A03982">
        <w:rPr>
          <w:i/>
          <w:iCs/>
        </w:rPr>
        <w:t>Kulthum</w:t>
      </w:r>
      <w:proofErr w:type="gramEnd"/>
      <w:r w:rsidRPr="00A03982">
        <w:t xml:space="preserve"> and the ensemble presented </w:t>
      </w:r>
      <w:proofErr w:type="spellStart"/>
      <w:r w:rsidRPr="00A03982">
        <w:rPr>
          <w:i/>
          <w:iCs/>
        </w:rPr>
        <w:t>Papa’ajina</w:t>
      </w:r>
      <w:proofErr w:type="spellEnd"/>
      <w:r w:rsidRPr="00A03982">
        <w:t xml:space="preserve">, a play inspired by </w:t>
      </w:r>
      <w:proofErr w:type="spellStart"/>
      <w:r w:rsidRPr="00A03982">
        <w:t>Vazana</w:t>
      </w:r>
      <w:proofErr w:type="spellEnd"/>
      <w:r w:rsidRPr="00A03982">
        <w:t xml:space="preserve"> Greenwald's autobiographical experiences as the daughter of a Jewish-Mor</w:t>
      </w:r>
      <w:r>
        <w:t>occan family in Jaffa (Shem-Tov</w:t>
      </w:r>
      <w:r w:rsidRPr="00A03982">
        <w:t xml:space="preserve"> 2018). The play was translated into French, leading to a </w:t>
      </w:r>
      <w:ins w:id="283" w:author="Susan Doron" w:date="2024-02-04T09:37:00Z">
        <w:r w:rsidR="00325973">
          <w:t>compelling</w:t>
        </w:r>
      </w:ins>
      <w:del w:id="284" w:author="Susan Doron" w:date="2024-02-04T09:37:00Z">
        <w:r w:rsidRPr="00A03982" w:rsidDel="00325973">
          <w:delText>captivating</w:delText>
        </w:r>
      </w:del>
      <w:r w:rsidRPr="00A03982">
        <w:t xml:space="preserve"> and emotionally charged interaction between the artists and the local audience, particularly young Moroccans with a keen interest in the history of Moroccan Jewry.</w:t>
      </w:r>
    </w:p>
    <w:p w14:paraId="397C3F62" w14:textId="77777777" w:rsidR="008C2802" w:rsidRDefault="008C2802" w:rsidP="00A03982">
      <w:pPr>
        <w:bidi w:val="0"/>
      </w:pPr>
    </w:p>
    <w:p w14:paraId="6E985B5B" w14:textId="0E13C909" w:rsidR="008C2802" w:rsidRPr="008C2802" w:rsidRDefault="00A03982" w:rsidP="00986601">
      <w:pPr>
        <w:pStyle w:val="Heading1"/>
        <w:shd w:val="clear" w:color="auto" w:fill="E7E6E6" w:themeFill="background2"/>
        <w:pPrChange w:id="285" w:author="Susan Doron" w:date="2024-02-04T10:35:00Z">
          <w:pPr>
            <w:pStyle w:val="Heading1"/>
          </w:pPr>
        </w:pPrChange>
      </w:pPr>
      <w:r>
        <w:t xml:space="preserve">The </w:t>
      </w:r>
      <w:r w:rsidR="008C2802" w:rsidRPr="008C2802">
        <w:t>Sha</w:t>
      </w:r>
      <w:r>
        <w:t>c</w:t>
      </w:r>
      <w:r w:rsidR="008C2802" w:rsidRPr="008C2802">
        <w:t xml:space="preserve">har </w:t>
      </w:r>
      <w:del w:id="286" w:author="Susan Doron" w:date="2024-02-03T13:51:00Z">
        <w:r w:rsidR="008C2802" w:rsidRPr="008C2802" w:rsidDel="00811F09">
          <w:delText>Theatre</w:delText>
        </w:r>
      </w:del>
      <w:ins w:id="287" w:author="Susan Doron" w:date="2024-02-03T13:51:00Z">
        <w:r w:rsidR="00811F09">
          <w:t>Theater</w:t>
        </w:r>
      </w:ins>
      <w:r w:rsidR="008C2802" w:rsidRPr="008C2802">
        <w:t xml:space="preserve">: </w:t>
      </w:r>
      <w:r>
        <w:t>F</w:t>
      </w:r>
      <w:r w:rsidR="008C2802" w:rsidRPr="008C2802">
        <w:t>rom Non-Place to Community</w:t>
      </w:r>
      <w:del w:id="288" w:author="Avital Tsype" w:date="2024-01-29T10:32:00Z">
        <w:r w:rsidR="008C2802" w:rsidRPr="008C2802" w:rsidDel="00A03982">
          <w:delText xml:space="preserve"> by Preforming History</w:delText>
        </w:r>
      </w:del>
    </w:p>
    <w:p w14:paraId="1A29CFAE" w14:textId="482D6BE4" w:rsidR="008C2802" w:rsidRPr="00513A9C" w:rsidRDefault="008C2802" w:rsidP="00986601">
      <w:pPr>
        <w:pStyle w:val="NoSpacing1"/>
        <w:shd w:val="clear" w:color="auto" w:fill="E7E6E6" w:themeFill="background2"/>
        <w:ind w:firstLine="0"/>
        <w:pPrChange w:id="289" w:author="Susan Doron" w:date="2024-02-04T10:35:00Z">
          <w:pPr>
            <w:pStyle w:val="NoSpacing1"/>
            <w:ind w:firstLine="0"/>
          </w:pPr>
        </w:pPrChange>
      </w:pPr>
      <w:r w:rsidRPr="00513A9C">
        <w:t xml:space="preserve">In 2015, actress </w:t>
      </w:r>
      <w:proofErr w:type="spellStart"/>
      <w:r w:rsidRPr="00513A9C">
        <w:t>Gilit</w:t>
      </w:r>
      <w:proofErr w:type="spellEnd"/>
      <w:r w:rsidRPr="00513A9C">
        <w:t xml:space="preserve"> Yitzhaki founded the Sha</w:t>
      </w:r>
      <w:ins w:id="290" w:author="Avital Tsype" w:date="2024-01-29T10:33:00Z">
        <w:r w:rsidR="00A03982">
          <w:t>c</w:t>
        </w:r>
      </w:ins>
      <w:r w:rsidRPr="00513A9C">
        <w:t xml:space="preserve">har </w:t>
      </w:r>
      <w:del w:id="291" w:author="Susan Doron" w:date="2024-02-03T13:51:00Z">
        <w:r w:rsidRPr="00513A9C" w:rsidDel="00811F09">
          <w:delText>Theatre</w:delText>
        </w:r>
      </w:del>
      <w:ins w:id="292" w:author="Susan Doron" w:date="2024-02-03T13:51:00Z">
        <w:r w:rsidR="00811F09">
          <w:t>Theater</w:t>
        </w:r>
      </w:ins>
      <w:r w:rsidRPr="00513A9C">
        <w:t xml:space="preserve"> which aims to present Mizrahi history </w:t>
      </w:r>
      <w:del w:id="293" w:author="Avital Tsype" w:date="2024-01-29T10:34:00Z">
        <w:r w:rsidRPr="00513A9C" w:rsidDel="006813B2">
          <w:delText xml:space="preserve">against </w:delText>
        </w:r>
      </w:del>
      <w:ins w:id="294" w:author="Avital Tsype" w:date="2024-01-29T10:34:00Z">
        <w:r w:rsidR="006813B2">
          <w:t>in opposition to</w:t>
        </w:r>
        <w:r w:rsidR="006813B2" w:rsidRPr="00513A9C">
          <w:t xml:space="preserve"> </w:t>
        </w:r>
      </w:ins>
      <w:r w:rsidRPr="00513A9C">
        <w:t xml:space="preserve">its </w:t>
      </w:r>
      <w:ins w:id="295" w:author="Susan Doron" w:date="2024-02-04T09:40:00Z">
        <w:r w:rsidR="0087080A">
          <w:t>“</w:t>
        </w:r>
      </w:ins>
      <w:del w:id="296" w:author="Susan Doron" w:date="2024-02-04T09:40:00Z">
        <w:r w:rsidRPr="00513A9C" w:rsidDel="0087080A">
          <w:delText>"</w:delText>
        </w:r>
      </w:del>
      <w:ins w:id="297" w:author="Avital Tsype" w:date="2024-01-29T10:34:00Z">
        <w:del w:id="298" w:author="Susan Doron" w:date="2024-02-04T09:40:00Z">
          <w:r w:rsidR="006813B2" w:rsidDel="0087080A">
            <w:delText>”</w:delText>
          </w:r>
        </w:del>
      </w:ins>
      <w:r w:rsidRPr="00513A9C">
        <w:t>structuring absence</w:t>
      </w:r>
      <w:ins w:id="299" w:author="Susan Doron" w:date="2024-02-04T09:40:00Z">
        <w:r w:rsidR="0087080A">
          <w:t>”</w:t>
        </w:r>
      </w:ins>
      <w:del w:id="300" w:author="Susan Doron" w:date="2024-02-04T09:40:00Z">
        <w:r w:rsidRPr="00513A9C" w:rsidDel="0087080A">
          <w:delText xml:space="preserve">" </w:delText>
        </w:r>
      </w:del>
      <w:ins w:id="301" w:author="Avital Tsype" w:date="2024-01-29T10:34:00Z">
        <w:del w:id="302" w:author="Susan Doron" w:date="2024-02-04T09:40:00Z">
          <w:r w:rsidR="006813B2" w:rsidDel="0087080A">
            <w:delText>“</w:delText>
          </w:r>
        </w:del>
        <w:r w:rsidR="006813B2" w:rsidRPr="00513A9C">
          <w:t xml:space="preserve"> </w:t>
        </w:r>
      </w:ins>
      <w:r w:rsidRPr="00513A9C">
        <w:t xml:space="preserve">from Israeli culture and </w:t>
      </w:r>
      <w:del w:id="303" w:author="Avital Tsype" w:date="2024-01-29T10:34:00Z">
        <w:r w:rsidRPr="00513A9C" w:rsidDel="006813B2">
          <w:delText xml:space="preserve">the </w:delText>
        </w:r>
      </w:del>
      <w:r w:rsidRPr="00513A9C">
        <w:t>educational system (</w:t>
      </w:r>
      <w:proofErr w:type="spellStart"/>
      <w:r w:rsidRPr="00513A9C">
        <w:t>Shohat</w:t>
      </w:r>
      <w:proofErr w:type="spellEnd"/>
      <w:del w:id="304" w:author="Avital Tsype" w:date="2024-01-29T10:34:00Z">
        <w:r w:rsidRPr="00513A9C" w:rsidDel="006813B2">
          <w:delText>,</w:delText>
        </w:r>
      </w:del>
      <w:r w:rsidRPr="00513A9C">
        <w:t xml:space="preserve"> 1989): </w:t>
      </w:r>
    </w:p>
    <w:p w14:paraId="1253519B" w14:textId="778C1ABF" w:rsidR="008C2802" w:rsidRPr="00513A9C" w:rsidRDefault="008C2802" w:rsidP="00986601">
      <w:pPr>
        <w:pStyle w:val="blockquote"/>
        <w:shd w:val="clear" w:color="auto" w:fill="E7E6E6" w:themeFill="background2"/>
        <w:spacing w:line="480" w:lineRule="auto"/>
        <w:ind w:right="748"/>
        <w:pPrChange w:id="305" w:author="Susan Doron" w:date="2024-02-04T10:35:00Z">
          <w:pPr>
            <w:pStyle w:val="blockquote"/>
          </w:pPr>
        </w:pPrChange>
      </w:pPr>
      <w:r w:rsidRPr="00513A9C">
        <w:t xml:space="preserve">The purpose of the </w:t>
      </w:r>
      <w:del w:id="306" w:author="Susan Doron" w:date="2024-02-03T13:51:00Z">
        <w:r w:rsidRPr="00513A9C" w:rsidDel="00811F09">
          <w:delText>theatre</w:delText>
        </w:r>
      </w:del>
      <w:ins w:id="307" w:author="Susan Doron" w:date="2024-02-03T13:51:00Z">
        <w:r w:rsidR="00811F09">
          <w:t>theater</w:t>
        </w:r>
      </w:ins>
      <w:r w:rsidRPr="00513A9C">
        <w:t xml:space="preserve"> is </w:t>
      </w:r>
      <w:del w:id="308" w:author="Avital Tsype" w:date="2024-01-29T10:35:00Z">
        <w:r w:rsidRPr="00513A9C" w:rsidDel="006813B2">
          <w:delText xml:space="preserve">creating </w:delText>
        </w:r>
      </w:del>
      <w:ins w:id="309" w:author="Avital Tsype" w:date="2024-01-29T10:35:00Z">
        <w:r w:rsidR="006813B2">
          <w:t>to create</w:t>
        </w:r>
        <w:r w:rsidR="006813B2" w:rsidRPr="00513A9C">
          <w:t xml:space="preserve"> </w:t>
        </w:r>
      </w:ins>
      <w:r w:rsidRPr="00513A9C">
        <w:t xml:space="preserve">a theatrical tradition that deals with the cultures and heritage of </w:t>
      </w:r>
      <w:del w:id="310" w:author="Avital Tsype" w:date="2024-01-29T10:35:00Z">
        <w:r w:rsidRPr="00513A9C" w:rsidDel="006813B2">
          <w:delText xml:space="preserve">the </w:delText>
        </w:r>
      </w:del>
      <w:r w:rsidRPr="00513A9C">
        <w:t xml:space="preserve">Middle Eastern Jewish communities while developing a unique artistic language inspired by these cultures [...] and to provide a </w:t>
      </w:r>
      <w:r w:rsidRPr="00513A9C">
        <w:lastRenderedPageBreak/>
        <w:t xml:space="preserve">response in the Israeli </w:t>
      </w:r>
      <w:del w:id="311" w:author="Susan Doron" w:date="2024-02-03T13:51:00Z">
        <w:r w:rsidRPr="00513A9C" w:rsidDel="00811F09">
          <w:delText>theatre</w:delText>
        </w:r>
      </w:del>
      <w:ins w:id="312" w:author="Susan Doron" w:date="2024-02-03T13:51:00Z">
        <w:r w:rsidR="00811F09">
          <w:t>theater</w:t>
        </w:r>
      </w:ins>
      <w:r w:rsidRPr="00513A9C">
        <w:t xml:space="preserve"> field to the growing desire of many to get to know the life stories of Jews from Arab countries and to get to know their unique and multifaceted fabric of life that began in their countries of origin and continued for many years after their immigration to Israel (</w:t>
      </w:r>
      <w:commentRangeStart w:id="313"/>
      <w:proofErr w:type="spellStart"/>
      <w:ins w:id="314" w:author="Avital Tsype" w:date="2024-01-29T10:39:00Z">
        <w:r w:rsidR="006813B2">
          <w:t>Gilit</w:t>
        </w:r>
        <w:proofErr w:type="spellEnd"/>
        <w:r w:rsidR="006813B2">
          <w:t xml:space="preserve"> Yitzhaki year?</w:t>
        </w:r>
      </w:ins>
      <w:del w:id="315" w:author="Avital Tsype" w:date="2024-01-29T10:39:00Z">
        <w:r w:rsidRPr="00513A9C" w:rsidDel="006813B2">
          <w:delText>shachar</w:delText>
        </w:r>
        <w:r w:rsidR="009E3EDC" w:rsidDel="006813B2">
          <w:delText>theatre</w:delText>
        </w:r>
        <w:r w:rsidRPr="00513A9C" w:rsidDel="006813B2">
          <w:delText>.com</w:delText>
        </w:r>
      </w:del>
      <w:commentRangeEnd w:id="313"/>
      <w:r w:rsidR="006813B2">
        <w:rPr>
          <w:rStyle w:val="CommentReference"/>
          <w:rFonts w:ascii="Times New Roman" w:hAnsi="Times New Roman" w:cstheme="minorBidi"/>
        </w:rPr>
        <w:commentReference w:id="313"/>
      </w:r>
      <w:r w:rsidRPr="00513A9C">
        <w:t>).</w:t>
      </w:r>
    </w:p>
    <w:p w14:paraId="216E5F5B" w14:textId="77777777" w:rsidR="008C2802" w:rsidRPr="00513A9C" w:rsidRDefault="008C2802" w:rsidP="00986601">
      <w:pPr>
        <w:pStyle w:val="NoSpacing1"/>
        <w:shd w:val="clear" w:color="auto" w:fill="E7E6E6" w:themeFill="background2"/>
        <w:ind w:firstLine="0"/>
        <w:pPrChange w:id="316" w:author="Susan Doron" w:date="2024-02-04T10:35:00Z">
          <w:pPr>
            <w:pStyle w:val="NoSpacing1"/>
            <w:ind w:firstLine="0"/>
          </w:pPr>
        </w:pPrChange>
      </w:pPr>
    </w:p>
    <w:p w14:paraId="224CFACE" w14:textId="515580AD" w:rsidR="008C2802" w:rsidRPr="00513A9C" w:rsidRDefault="008C2802" w:rsidP="00986601">
      <w:pPr>
        <w:pStyle w:val="NoSpacing1"/>
        <w:shd w:val="clear" w:color="auto" w:fill="E7E6E6" w:themeFill="background2"/>
        <w:ind w:firstLine="0"/>
        <w:pPrChange w:id="317" w:author="Susan Doron" w:date="2024-02-04T10:35:00Z">
          <w:pPr>
            <w:pStyle w:val="NoSpacing1"/>
            <w:ind w:firstLine="0"/>
          </w:pPr>
        </w:pPrChange>
      </w:pPr>
      <w:r w:rsidRPr="00513A9C">
        <w:t xml:space="preserve">The </w:t>
      </w:r>
      <w:ins w:id="318" w:author="Avital Tsype" w:date="2024-01-29T10:43:00Z">
        <w:del w:id="319" w:author="Susan Doron" w:date="2024-02-03T13:51:00Z">
          <w:r w:rsidR="006813B2" w:rsidDel="00811F09">
            <w:delText>theatre</w:delText>
          </w:r>
        </w:del>
      </w:ins>
      <w:ins w:id="320" w:author="Susan Doron" w:date="2024-02-03T13:51:00Z">
        <w:r w:rsidR="00811F09">
          <w:t>theater</w:t>
        </w:r>
      </w:ins>
      <w:ins w:id="321" w:author="Avital Tsype" w:date="2024-01-29T10:43:00Z">
        <w:r w:rsidR="006813B2">
          <w:t xml:space="preserve">’s </w:t>
        </w:r>
      </w:ins>
      <w:r w:rsidRPr="00513A9C">
        <w:t xml:space="preserve">first play, </w:t>
      </w:r>
      <w:r w:rsidRPr="00513A9C">
        <w:rPr>
          <w:i/>
          <w:iCs/>
        </w:rPr>
        <w:t>Ha</w:t>
      </w:r>
      <w:ins w:id="322" w:author="Avital Tsype" w:date="2024-01-29T10:44:00Z">
        <w:r w:rsidR="006138DB">
          <w:rPr>
            <w:i/>
            <w:iCs/>
          </w:rPr>
          <w:t>-</w:t>
        </w:r>
      </w:ins>
      <w:proofErr w:type="spellStart"/>
      <w:del w:id="323" w:author="Avital Tsype" w:date="2024-01-29T10:50:00Z">
        <w:r w:rsidRPr="00513A9C" w:rsidDel="006138DB">
          <w:rPr>
            <w:i/>
            <w:iCs/>
          </w:rPr>
          <w:delText>banot</w:delText>
        </w:r>
        <w:r w:rsidRPr="00513A9C" w:rsidDel="006138DB">
          <w:delText xml:space="preserve"> </w:delText>
        </w:r>
      </w:del>
      <w:ins w:id="324" w:author="Avital Tsype" w:date="2024-01-29T10:51:00Z">
        <w:r w:rsidR="006138DB">
          <w:rPr>
            <w:i/>
            <w:iCs/>
          </w:rPr>
          <w:t>b</w:t>
        </w:r>
      </w:ins>
      <w:ins w:id="325" w:author="Avital Tsype" w:date="2024-01-29T10:50:00Z">
        <w:r w:rsidR="006138DB" w:rsidRPr="00513A9C">
          <w:rPr>
            <w:i/>
            <w:iCs/>
          </w:rPr>
          <w:t>anot</w:t>
        </w:r>
        <w:proofErr w:type="spellEnd"/>
        <w:r w:rsidR="006138DB" w:rsidRPr="00513A9C">
          <w:t xml:space="preserve"> </w:t>
        </w:r>
      </w:ins>
      <w:del w:id="326" w:author="Avital Tsype" w:date="2024-01-29T10:51:00Z">
        <w:r w:rsidRPr="00513A9C" w:rsidDel="006138DB">
          <w:rPr>
            <w:i/>
            <w:iCs/>
          </w:rPr>
          <w:delText>Shel</w:delText>
        </w:r>
        <w:r w:rsidRPr="00513A9C" w:rsidDel="006138DB">
          <w:delText xml:space="preserve"> </w:delText>
        </w:r>
      </w:del>
      <w:proofErr w:type="spellStart"/>
      <w:ins w:id="327" w:author="Avital Tsype" w:date="2024-01-29T10:51:00Z">
        <w:r w:rsidR="006138DB">
          <w:rPr>
            <w:i/>
            <w:iCs/>
          </w:rPr>
          <w:t>s</w:t>
        </w:r>
        <w:r w:rsidR="006138DB" w:rsidRPr="00513A9C">
          <w:rPr>
            <w:i/>
            <w:iCs/>
          </w:rPr>
          <w:t>hel</w:t>
        </w:r>
        <w:proofErr w:type="spellEnd"/>
        <w:r w:rsidR="006138DB" w:rsidRPr="00513A9C">
          <w:t xml:space="preserve"> </w:t>
        </w:r>
      </w:ins>
      <w:del w:id="328" w:author="Avital Tsype" w:date="2024-01-29T10:51:00Z">
        <w:r w:rsidRPr="00513A9C" w:rsidDel="006138DB">
          <w:rPr>
            <w:i/>
            <w:iCs/>
          </w:rPr>
          <w:delText>Abba</w:delText>
        </w:r>
        <w:r w:rsidRPr="00513A9C" w:rsidDel="006138DB">
          <w:delText xml:space="preserve"> </w:delText>
        </w:r>
      </w:del>
      <w:ins w:id="329" w:author="Avital Tsype" w:date="2024-01-29T10:51:00Z">
        <w:r w:rsidR="006138DB">
          <w:rPr>
            <w:i/>
            <w:iCs/>
          </w:rPr>
          <w:t>a</w:t>
        </w:r>
        <w:r w:rsidR="006138DB" w:rsidRPr="00513A9C">
          <w:rPr>
            <w:i/>
            <w:iCs/>
          </w:rPr>
          <w:t>bba</w:t>
        </w:r>
        <w:r w:rsidR="006138DB" w:rsidRPr="00513A9C">
          <w:t xml:space="preserve"> </w:t>
        </w:r>
      </w:ins>
      <w:r w:rsidRPr="00513A9C">
        <w:t>(</w:t>
      </w:r>
      <w:del w:id="330" w:author="Avital Tsype" w:date="2024-01-29T10:44:00Z">
        <w:r w:rsidRPr="00513A9C" w:rsidDel="006138DB">
          <w:delText xml:space="preserve">Daddy's </w:delText>
        </w:r>
      </w:del>
      <w:ins w:id="331" w:author="Avital Tsype" w:date="2024-01-29T10:44:00Z">
        <w:r w:rsidR="006138DB">
          <w:t>“</w:t>
        </w:r>
        <w:r w:rsidR="006138DB" w:rsidRPr="00513A9C">
          <w:t>Daddy</w:t>
        </w:r>
        <w:r w:rsidR="006138DB">
          <w:t>’</w:t>
        </w:r>
        <w:r w:rsidR="006138DB" w:rsidRPr="00513A9C">
          <w:t xml:space="preserve">s </w:t>
        </w:r>
      </w:ins>
      <w:r w:rsidRPr="00513A9C">
        <w:t>Daughters</w:t>
      </w:r>
      <w:ins w:id="332" w:author="Avital Tsype" w:date="2024-01-29T10:44:00Z">
        <w:r w:rsidR="006138DB">
          <w:t>”)</w:t>
        </w:r>
      </w:ins>
      <w:del w:id="333" w:author="Avital Tsype" w:date="2024-01-29T10:44:00Z">
        <w:r w:rsidRPr="00513A9C" w:rsidDel="006138DB">
          <w:delText>,</w:delText>
        </w:r>
      </w:del>
      <w:r w:rsidRPr="00513A9C">
        <w:t xml:space="preserve"> </w:t>
      </w:r>
      <w:ins w:id="334" w:author="Avital Tsype" w:date="2024-01-29T10:45:00Z">
        <w:r w:rsidR="006138DB">
          <w:t>(</w:t>
        </w:r>
      </w:ins>
      <w:r w:rsidRPr="00513A9C">
        <w:t xml:space="preserve">2015), penned by Yitzhaki, draws inspiration from her </w:t>
      </w:r>
      <w:del w:id="335" w:author="Avital Tsype" w:date="2024-01-29T10:43:00Z">
        <w:r w:rsidRPr="00513A9C" w:rsidDel="006813B2">
          <w:delText xml:space="preserve">family's </w:delText>
        </w:r>
      </w:del>
      <w:ins w:id="336" w:author="Avital Tsype" w:date="2024-01-29T10:43:00Z">
        <w:r w:rsidR="006813B2" w:rsidRPr="00513A9C">
          <w:t>family</w:t>
        </w:r>
        <w:r w:rsidR="006813B2">
          <w:t>’</w:t>
        </w:r>
        <w:r w:rsidR="006813B2" w:rsidRPr="00513A9C">
          <w:t xml:space="preserve">s </w:t>
        </w:r>
      </w:ins>
      <w:r w:rsidRPr="00513A9C">
        <w:t xml:space="preserve">involvement in the Zionist underground in 1940s Iraq. </w:t>
      </w:r>
      <w:del w:id="337" w:author="Avital Tsype" w:date="2024-01-29T10:44:00Z">
        <w:r w:rsidRPr="00513A9C" w:rsidDel="006138DB">
          <w:delText>The o</w:delText>
        </w:r>
      </w:del>
      <w:ins w:id="338" w:author="Avital Tsype" w:date="2024-01-29T10:44:00Z">
        <w:r w:rsidR="006138DB">
          <w:t>O</w:t>
        </w:r>
      </w:ins>
      <w:r w:rsidRPr="00513A9C">
        <w:t xml:space="preserve">ther plays similarly draw on historical events marked by grave injustices. </w:t>
      </w:r>
      <w:del w:id="339" w:author="Avital Tsype" w:date="2024-01-29T10:44:00Z">
        <w:r w:rsidRPr="00513A9C" w:rsidDel="006138DB">
          <w:rPr>
            <w:i/>
            <w:iCs/>
          </w:rPr>
          <w:delText>H</w:delText>
        </w:r>
      </w:del>
      <w:proofErr w:type="spellStart"/>
      <w:ins w:id="340" w:author="Avital Tsype" w:date="2024-01-29T10:44:00Z">
        <w:r w:rsidR="006138DB">
          <w:rPr>
            <w:i/>
            <w:iCs/>
          </w:rPr>
          <w:t>Ch</w:t>
        </w:r>
      </w:ins>
      <w:r w:rsidRPr="00513A9C">
        <w:rPr>
          <w:i/>
          <w:iCs/>
        </w:rPr>
        <w:t>am</w:t>
      </w:r>
      <w:del w:id="341" w:author="Avital Tsype" w:date="2024-01-29T10:44:00Z">
        <w:r w:rsidRPr="00513A9C" w:rsidDel="006138DB">
          <w:rPr>
            <w:i/>
            <w:iCs/>
          </w:rPr>
          <w:delText>a</w:delText>
        </w:r>
      </w:del>
      <w:r w:rsidRPr="00513A9C">
        <w:rPr>
          <w:i/>
          <w:iCs/>
        </w:rPr>
        <w:t>esh</w:t>
      </w:r>
      <w:proofErr w:type="spellEnd"/>
      <w:r w:rsidRPr="00513A9C">
        <w:t xml:space="preserve"> </w:t>
      </w:r>
      <w:del w:id="342" w:author="Avital Tsype" w:date="2024-01-29T10:51:00Z">
        <w:r w:rsidRPr="00513A9C" w:rsidDel="006138DB">
          <w:rPr>
            <w:i/>
            <w:iCs/>
          </w:rPr>
          <w:delText>Dakot</w:delText>
        </w:r>
        <w:r w:rsidRPr="00513A9C" w:rsidDel="006138DB">
          <w:delText xml:space="preserve"> </w:delText>
        </w:r>
      </w:del>
      <w:proofErr w:type="spellStart"/>
      <w:ins w:id="343" w:author="Avital Tsype" w:date="2024-01-29T10:51:00Z">
        <w:r w:rsidR="006138DB">
          <w:rPr>
            <w:i/>
            <w:iCs/>
          </w:rPr>
          <w:t>d</w:t>
        </w:r>
        <w:r w:rsidR="006138DB" w:rsidRPr="00513A9C">
          <w:rPr>
            <w:i/>
            <w:iCs/>
          </w:rPr>
          <w:t>akot</w:t>
        </w:r>
        <w:proofErr w:type="spellEnd"/>
        <w:r w:rsidR="006138DB" w:rsidRPr="00513A9C">
          <w:t xml:space="preserve"> </w:t>
        </w:r>
      </w:ins>
      <w:del w:id="344" w:author="Avital Tsype" w:date="2024-01-29T10:51:00Z">
        <w:r w:rsidRPr="00513A9C" w:rsidDel="006138DB">
          <w:rPr>
            <w:i/>
            <w:iCs/>
          </w:rPr>
          <w:delText>Arukot</w:delText>
        </w:r>
        <w:r w:rsidRPr="00513A9C" w:rsidDel="006138DB">
          <w:delText xml:space="preserve"> </w:delText>
        </w:r>
      </w:del>
      <w:proofErr w:type="spellStart"/>
      <w:ins w:id="345" w:author="Avital Tsype" w:date="2024-01-29T10:51:00Z">
        <w:r w:rsidR="006138DB">
          <w:rPr>
            <w:i/>
            <w:iCs/>
          </w:rPr>
          <w:t>a</w:t>
        </w:r>
        <w:r w:rsidR="006138DB" w:rsidRPr="00513A9C">
          <w:rPr>
            <w:i/>
            <w:iCs/>
          </w:rPr>
          <w:t>rukot</w:t>
        </w:r>
        <w:proofErr w:type="spellEnd"/>
        <w:r w:rsidR="006138DB" w:rsidRPr="00513A9C">
          <w:t xml:space="preserve"> </w:t>
        </w:r>
      </w:ins>
      <w:r w:rsidRPr="00513A9C">
        <w:t>(</w:t>
      </w:r>
      <w:ins w:id="346" w:author="Avital Tsype" w:date="2024-01-29T10:45:00Z">
        <w:r w:rsidR="006138DB">
          <w:t>“</w:t>
        </w:r>
      </w:ins>
      <w:r w:rsidRPr="00513A9C">
        <w:t>Five Long Minutes</w:t>
      </w:r>
      <w:ins w:id="347" w:author="Avital Tsype" w:date="2024-01-29T10:45:00Z">
        <w:r w:rsidR="006138DB">
          <w:t>”)</w:t>
        </w:r>
      </w:ins>
      <w:del w:id="348" w:author="Avital Tsype" w:date="2024-01-29T10:44:00Z">
        <w:r w:rsidRPr="00513A9C" w:rsidDel="006138DB">
          <w:delText>,</w:delText>
        </w:r>
      </w:del>
      <w:r w:rsidRPr="00513A9C">
        <w:t xml:space="preserve"> </w:t>
      </w:r>
      <w:ins w:id="349" w:author="Avital Tsype" w:date="2024-01-29T10:45:00Z">
        <w:r w:rsidR="006138DB">
          <w:t>(</w:t>
        </w:r>
      </w:ins>
      <w:r w:rsidRPr="00513A9C">
        <w:t xml:space="preserve">2021) unveils the hardships endured by Egyptian Jews during the </w:t>
      </w:r>
      <w:del w:id="350" w:author="Avital Tsype" w:date="2024-01-29T10:45:00Z">
        <w:r w:rsidRPr="00513A9C" w:rsidDel="006138DB">
          <w:delText>1967 war</w:delText>
        </w:r>
      </w:del>
      <w:ins w:id="351" w:author="Avital Tsype" w:date="2024-01-29T10:45:00Z">
        <w:r w:rsidR="006138DB">
          <w:t>Six Day war</w:t>
        </w:r>
      </w:ins>
      <w:r w:rsidRPr="00513A9C">
        <w:t xml:space="preserve">, where many were detained without trial. </w:t>
      </w:r>
      <w:proofErr w:type="spellStart"/>
      <w:r w:rsidRPr="00513A9C">
        <w:rPr>
          <w:i/>
          <w:iCs/>
        </w:rPr>
        <w:t>Tzeva</w:t>
      </w:r>
      <w:proofErr w:type="spellEnd"/>
      <w:r w:rsidRPr="00513A9C">
        <w:t xml:space="preserve"> </w:t>
      </w:r>
      <w:del w:id="352" w:author="Avital Tsype" w:date="2024-01-29T10:51:00Z">
        <w:r w:rsidRPr="00513A9C" w:rsidDel="006138DB">
          <w:rPr>
            <w:i/>
            <w:iCs/>
          </w:rPr>
          <w:delText>Ha</w:delText>
        </w:r>
      </w:del>
      <w:ins w:id="353" w:author="Avital Tsype" w:date="2024-01-29T10:51:00Z">
        <w:r w:rsidR="006138DB">
          <w:rPr>
            <w:i/>
            <w:iCs/>
          </w:rPr>
          <w:t>h</w:t>
        </w:r>
        <w:r w:rsidR="006138DB" w:rsidRPr="00513A9C">
          <w:rPr>
            <w:i/>
            <w:iCs/>
          </w:rPr>
          <w:t>a</w:t>
        </w:r>
      </w:ins>
      <w:ins w:id="354" w:author="Avital Tsype" w:date="2024-01-29T10:45:00Z">
        <w:r w:rsidR="006138DB">
          <w:rPr>
            <w:i/>
            <w:iCs/>
          </w:rPr>
          <w:t>-</w:t>
        </w:r>
      </w:ins>
      <w:proofErr w:type="spellStart"/>
      <w:del w:id="355" w:author="Avital Tsype" w:date="2024-01-29T10:51:00Z">
        <w:r w:rsidRPr="00513A9C" w:rsidDel="006138DB">
          <w:rPr>
            <w:i/>
            <w:iCs/>
          </w:rPr>
          <w:delText>mayim</w:delText>
        </w:r>
        <w:r w:rsidRPr="00513A9C" w:rsidDel="006138DB">
          <w:delText xml:space="preserve"> </w:delText>
        </w:r>
      </w:del>
      <w:ins w:id="356" w:author="Avital Tsype" w:date="2024-01-29T10:51:00Z">
        <w:r w:rsidR="006138DB">
          <w:rPr>
            <w:i/>
            <w:iCs/>
          </w:rPr>
          <w:t>m</w:t>
        </w:r>
        <w:r w:rsidR="006138DB" w:rsidRPr="00513A9C">
          <w:rPr>
            <w:i/>
            <w:iCs/>
          </w:rPr>
          <w:t>ayim</w:t>
        </w:r>
        <w:proofErr w:type="spellEnd"/>
        <w:r w:rsidR="006138DB" w:rsidRPr="00513A9C">
          <w:t xml:space="preserve"> </w:t>
        </w:r>
      </w:ins>
      <w:r w:rsidRPr="00513A9C">
        <w:t>(</w:t>
      </w:r>
      <w:ins w:id="357" w:author="Avital Tsype" w:date="2024-01-29T10:45:00Z">
        <w:r w:rsidR="006138DB">
          <w:t xml:space="preserve">“The </w:t>
        </w:r>
      </w:ins>
      <w:r w:rsidRPr="00513A9C">
        <w:t xml:space="preserve">Color of </w:t>
      </w:r>
      <w:del w:id="358" w:author="Avital Tsype" w:date="2024-01-29T10:45:00Z">
        <w:r w:rsidRPr="00513A9C" w:rsidDel="006138DB">
          <w:delText xml:space="preserve">the </w:delText>
        </w:r>
      </w:del>
      <w:r w:rsidRPr="00513A9C">
        <w:t>Water</w:t>
      </w:r>
      <w:ins w:id="359" w:author="Susan Doron" w:date="2024-02-04T13:14:00Z">
        <w:r w:rsidR="0023509F">
          <w:t>”</w:t>
        </w:r>
      </w:ins>
      <w:ins w:id="360" w:author="Avital Tsype" w:date="2024-01-29T10:45:00Z">
        <w:r w:rsidR="006138DB">
          <w:t>)</w:t>
        </w:r>
      </w:ins>
      <w:del w:id="361" w:author="Avital Tsype" w:date="2024-01-29T10:45:00Z">
        <w:r w:rsidRPr="00513A9C" w:rsidDel="006138DB">
          <w:delText xml:space="preserve">, </w:delText>
        </w:r>
      </w:del>
      <w:ins w:id="362" w:author="Avital Tsype" w:date="2024-01-29T10:45:00Z">
        <w:r w:rsidR="006138DB">
          <w:t xml:space="preserve"> (</w:t>
        </w:r>
      </w:ins>
      <w:r w:rsidRPr="00513A9C">
        <w:t xml:space="preserve">2020) </w:t>
      </w:r>
      <w:del w:id="363" w:author="Avital Tsype" w:date="2024-01-29T10:46:00Z">
        <w:r w:rsidRPr="00513A9C" w:rsidDel="006138DB">
          <w:delText>portrays</w:delText>
        </w:r>
      </w:del>
      <w:ins w:id="364" w:author="Avital Tsype" w:date="2024-01-29T10:46:00Z">
        <w:r w:rsidR="006138DB" w:rsidRPr="00513A9C">
          <w:t>depicts</w:t>
        </w:r>
      </w:ins>
      <w:r w:rsidRPr="00513A9C">
        <w:t xml:space="preserve"> the expulsion of Yemenite Jews from the Sea of Galilee</w:t>
      </w:r>
      <w:r w:rsidR="00BA4B5F">
        <w:t xml:space="preserve"> region</w:t>
      </w:r>
      <w:r w:rsidRPr="00513A9C">
        <w:t xml:space="preserve"> by Kibbutz Kinneret in the 1920s. </w:t>
      </w:r>
    </w:p>
    <w:p w14:paraId="7E3E7504" w14:textId="14A8FA18" w:rsidR="008C2802" w:rsidRPr="00513A9C" w:rsidRDefault="008C2802" w:rsidP="00986601">
      <w:pPr>
        <w:pStyle w:val="NoSpacing1"/>
        <w:shd w:val="clear" w:color="auto" w:fill="E7E6E6" w:themeFill="background2"/>
        <w:pPrChange w:id="365" w:author="Susan Doron" w:date="2024-02-04T10:35:00Z">
          <w:pPr>
            <w:pStyle w:val="NoSpacing1"/>
          </w:pPr>
        </w:pPrChange>
      </w:pPr>
      <w:r w:rsidRPr="00513A9C">
        <w:t xml:space="preserve">This repertoire </w:t>
      </w:r>
      <w:del w:id="366" w:author="Avital Tsype" w:date="2024-01-29T10:46:00Z">
        <w:r w:rsidRPr="00513A9C" w:rsidDel="006138DB">
          <w:delText xml:space="preserve">aligns </w:delText>
        </w:r>
      </w:del>
      <w:ins w:id="367" w:author="Avital Tsype" w:date="2024-01-29T10:46:00Z">
        <w:r w:rsidR="006138DB">
          <w:t>is in line</w:t>
        </w:r>
        <w:r w:rsidR="006138DB" w:rsidRPr="00513A9C">
          <w:t xml:space="preserve"> </w:t>
        </w:r>
      </w:ins>
      <w:r w:rsidRPr="00513A9C">
        <w:t xml:space="preserve">with </w:t>
      </w:r>
      <w:ins w:id="368" w:author="Avital Tsype" w:date="2024-01-29T10:47:00Z">
        <w:r w:rsidR="006138DB">
          <w:t xml:space="preserve">Freddie </w:t>
        </w:r>
      </w:ins>
      <w:del w:id="369" w:author="Avital Tsype" w:date="2024-01-29T10:47:00Z">
        <w:r w:rsidRPr="00513A9C" w:rsidDel="006138DB">
          <w:delText xml:space="preserve">Rokem's </w:delText>
        </w:r>
      </w:del>
      <w:proofErr w:type="spellStart"/>
      <w:ins w:id="370" w:author="Avital Tsype" w:date="2024-01-29T10:47:00Z">
        <w:r w:rsidR="006138DB" w:rsidRPr="00513A9C">
          <w:t>Rokem</w:t>
        </w:r>
        <w:r w:rsidR="006138DB">
          <w:t>’</w:t>
        </w:r>
        <w:r w:rsidR="006138DB" w:rsidRPr="00513A9C">
          <w:t>s</w:t>
        </w:r>
        <w:proofErr w:type="spellEnd"/>
        <w:r w:rsidR="006138DB" w:rsidRPr="00513A9C">
          <w:t xml:space="preserve"> </w:t>
        </w:r>
      </w:ins>
      <w:del w:id="371" w:author="Avital Tsype" w:date="2024-01-29T10:47:00Z">
        <w:r w:rsidRPr="00513A9C" w:rsidDel="006138DB">
          <w:delText xml:space="preserve">(2000) </w:delText>
        </w:r>
      </w:del>
      <w:r w:rsidRPr="00513A9C">
        <w:t xml:space="preserve">concept of </w:t>
      </w:r>
      <w:del w:id="372" w:author="Avital Tsype" w:date="2024-01-29T10:47:00Z">
        <w:r w:rsidRPr="00513A9C" w:rsidDel="006138DB">
          <w:rPr>
            <w:rFonts w:hint="cs"/>
            <w:rtl/>
          </w:rPr>
          <w:delText>"</w:delText>
        </w:r>
      </w:del>
      <w:ins w:id="373" w:author="Avital Tsype" w:date="2024-01-29T10:47:00Z">
        <w:r w:rsidR="006138DB">
          <w:t>“</w:t>
        </w:r>
      </w:ins>
      <w:r w:rsidRPr="00513A9C">
        <w:t>performing history</w:t>
      </w:r>
      <w:del w:id="374" w:author="Avital Tsype" w:date="2024-01-29T10:47:00Z">
        <w:r w:rsidRPr="00513A9C" w:rsidDel="006138DB">
          <w:rPr>
            <w:rFonts w:hint="cs"/>
            <w:rtl/>
          </w:rPr>
          <w:delText>"</w:delText>
        </w:r>
        <w:r w:rsidRPr="00513A9C" w:rsidDel="006138DB">
          <w:delText xml:space="preserve">, </w:delText>
        </w:r>
      </w:del>
      <w:ins w:id="375" w:author="Avital Tsype" w:date="2024-01-29T10:47:00Z">
        <w:r w:rsidR="006138DB">
          <w:t>,”</w:t>
        </w:r>
        <w:r w:rsidR="006138DB" w:rsidRPr="00513A9C">
          <w:t xml:space="preserve"> </w:t>
        </w:r>
      </w:ins>
      <w:r w:rsidRPr="00513A9C">
        <w:t>encompassing both the representation of past events and the live performance of these narratives in the present</w:t>
      </w:r>
      <w:ins w:id="376" w:author="Avital Tsype" w:date="2024-01-29T10:47:00Z">
        <w:r w:rsidR="006138DB">
          <w:t xml:space="preserve"> </w:t>
        </w:r>
        <w:r w:rsidR="006138DB" w:rsidRPr="00513A9C">
          <w:t>(</w:t>
        </w:r>
        <w:proofErr w:type="spellStart"/>
        <w:r w:rsidR="006138DB">
          <w:t>Rokem</w:t>
        </w:r>
        <w:proofErr w:type="spellEnd"/>
        <w:r w:rsidR="006138DB">
          <w:t xml:space="preserve"> </w:t>
        </w:r>
        <w:r w:rsidR="006138DB" w:rsidRPr="00513A9C">
          <w:t>2000)</w:t>
        </w:r>
      </w:ins>
      <w:r w:rsidRPr="00513A9C">
        <w:t xml:space="preserve">. The live performance enhances the </w:t>
      </w:r>
      <w:del w:id="377" w:author="Avital Tsype" w:date="2024-01-29T10:47:00Z">
        <w:r w:rsidRPr="00513A9C" w:rsidDel="006138DB">
          <w:delText xml:space="preserve">viewer's </w:delText>
        </w:r>
      </w:del>
      <w:ins w:id="378" w:author="Avital Tsype" w:date="2024-01-29T10:47:00Z">
        <w:r w:rsidR="006138DB" w:rsidRPr="00513A9C">
          <w:t>viewers</w:t>
        </w:r>
        <w:r w:rsidR="006138DB">
          <w:t>’</w:t>
        </w:r>
        <w:r w:rsidR="006138DB" w:rsidRPr="00513A9C">
          <w:t xml:space="preserve"> </w:t>
        </w:r>
      </w:ins>
      <w:r w:rsidRPr="00513A9C">
        <w:t xml:space="preserve">experience, distinguishing it from a written historical account. Consequently, the performance of Mizrahi history prompts </w:t>
      </w:r>
      <w:ins w:id="379" w:author="Avital Tsype" w:date="2024-01-29T10:48:00Z">
        <w:r w:rsidR="006138DB">
          <w:t xml:space="preserve">a </w:t>
        </w:r>
      </w:ins>
      <w:r w:rsidRPr="00513A9C">
        <w:t xml:space="preserve">contemplation </w:t>
      </w:r>
      <w:del w:id="380" w:author="Avital Tsype" w:date="2024-01-29T10:48:00Z">
        <w:r w:rsidRPr="00513A9C" w:rsidDel="006138DB">
          <w:delText xml:space="preserve">on </w:delText>
        </w:r>
      </w:del>
      <w:ins w:id="381" w:author="Avital Tsype" w:date="2024-01-29T10:48:00Z">
        <w:r w:rsidR="006138DB" w:rsidRPr="00513A9C">
          <w:t>o</w:t>
        </w:r>
        <w:r w:rsidR="006138DB">
          <w:t>f</w:t>
        </w:r>
        <w:r w:rsidR="006138DB" w:rsidRPr="00513A9C">
          <w:t xml:space="preserve"> </w:t>
        </w:r>
      </w:ins>
      <w:r w:rsidRPr="00513A9C">
        <w:t xml:space="preserve">the relationship between the Mizrahi </w:t>
      </w:r>
      <w:del w:id="382" w:author="Avital Tsype" w:date="2024-01-29T10:48:00Z">
        <w:r w:rsidRPr="00513A9C" w:rsidDel="006138DB">
          <w:delText>narrative and the</w:delText>
        </w:r>
      </w:del>
      <w:ins w:id="383" w:author="Avital Tsype" w:date="2024-01-29T10:48:00Z">
        <w:r w:rsidR="006138DB">
          <w:t>and</w:t>
        </w:r>
      </w:ins>
      <w:r w:rsidRPr="00513A9C">
        <w:t xml:space="preserve"> Zionist narrative</w:t>
      </w:r>
      <w:ins w:id="384" w:author="Avital Tsype" w:date="2024-01-29T10:48:00Z">
        <w:r w:rsidR="006138DB">
          <w:t>s</w:t>
        </w:r>
      </w:ins>
      <w:r w:rsidRPr="00513A9C">
        <w:t xml:space="preserve">. </w:t>
      </w:r>
      <w:ins w:id="385" w:author="Avital Tsype" w:date="2024-01-29T10:48:00Z">
        <w:r w:rsidR="006138DB">
          <w:t xml:space="preserve">The </w:t>
        </w:r>
      </w:ins>
      <w:r w:rsidRPr="00513A9C">
        <w:t>Sha</w:t>
      </w:r>
      <w:ins w:id="386" w:author="Avital Tsype" w:date="2024-01-29T10:48:00Z">
        <w:r w:rsidR="006138DB">
          <w:t>c</w:t>
        </w:r>
      </w:ins>
      <w:r w:rsidRPr="00513A9C">
        <w:t xml:space="preserve">har </w:t>
      </w:r>
      <w:del w:id="387" w:author="Susan Doron" w:date="2024-02-03T13:51:00Z">
        <w:r w:rsidRPr="00513A9C" w:rsidDel="00811F09">
          <w:delText>Theatre</w:delText>
        </w:r>
      </w:del>
      <w:ins w:id="388" w:author="Susan Doron" w:date="2024-02-03T13:51:00Z">
        <w:r w:rsidR="00811F09">
          <w:t>Theater</w:t>
        </w:r>
      </w:ins>
      <w:r w:rsidRPr="00513A9C">
        <w:t xml:space="preserve"> disapproves of the orientalist aspects of the Zionist narrative but aims to expand it and integrate the Mizrahi narrative. For </w:t>
      </w:r>
      <w:proofErr w:type="gramStart"/>
      <w:ins w:id="389" w:author="Susan Doron" w:date="2024-02-04T09:46:00Z">
        <w:r w:rsidR="00043C93">
          <w:t>example</w:t>
        </w:r>
      </w:ins>
      <w:proofErr w:type="gramEnd"/>
      <w:del w:id="390" w:author="Susan Doron" w:date="2024-02-04T09:46:00Z">
        <w:r w:rsidRPr="00513A9C" w:rsidDel="00043C93">
          <w:delText>instance</w:delText>
        </w:r>
      </w:del>
      <w:r w:rsidRPr="00513A9C">
        <w:t xml:space="preserve">, the </w:t>
      </w:r>
      <w:del w:id="391" w:author="Susan Doron" w:date="2024-02-03T13:51:00Z">
        <w:r w:rsidRPr="00513A9C" w:rsidDel="00811F09">
          <w:delText>theatre</w:delText>
        </w:r>
      </w:del>
      <w:ins w:id="392" w:author="Susan Doron" w:date="2024-02-03T13:51:00Z">
        <w:r w:rsidR="00811F09">
          <w:t>theater</w:t>
        </w:r>
      </w:ins>
      <w:r w:rsidRPr="00513A9C">
        <w:t xml:space="preserve"> seeks to portray the fighters of the Zionist underground in Iraq, the settlement of Yemenite Jews </w:t>
      </w:r>
      <w:r w:rsidR="00BA4B5F">
        <w:t>near</w:t>
      </w:r>
      <w:r w:rsidRPr="00513A9C">
        <w:t xml:space="preserve"> the Sea of Galilee, and the suffering of Egyptian Jews as integral components of the national ethos, acknowledging their significant participation in the Zionist enterprise.</w:t>
      </w:r>
    </w:p>
    <w:p w14:paraId="3D1C25E5" w14:textId="193A3FDF" w:rsidR="008C2802" w:rsidRPr="00513A9C" w:rsidRDefault="008C2802" w:rsidP="00986601">
      <w:pPr>
        <w:pStyle w:val="NoSpacing1"/>
        <w:shd w:val="clear" w:color="auto" w:fill="E7E6E6" w:themeFill="background2"/>
        <w:pPrChange w:id="393" w:author="Susan Doron" w:date="2024-02-04T10:35:00Z">
          <w:pPr>
            <w:pStyle w:val="NoSpacing1"/>
          </w:pPr>
        </w:pPrChange>
      </w:pPr>
      <w:r w:rsidRPr="00513A9C">
        <w:t xml:space="preserve">The </w:t>
      </w:r>
      <w:del w:id="394" w:author="Susan Doron" w:date="2024-02-03T13:51:00Z">
        <w:r w:rsidRPr="00513A9C" w:rsidDel="00811F09">
          <w:delText>theatre</w:delText>
        </w:r>
      </w:del>
      <w:ins w:id="395" w:author="Susan Doron" w:date="2024-02-03T13:51:00Z">
        <w:r w:rsidR="00811F09">
          <w:t>theater</w:t>
        </w:r>
      </w:ins>
      <w:r w:rsidRPr="00513A9C">
        <w:t xml:space="preserve"> was initially established without any public </w:t>
      </w:r>
      <w:del w:id="396" w:author="Avital Tsype" w:date="2024-01-29T10:49:00Z">
        <w:r w:rsidRPr="00513A9C" w:rsidDel="006138DB">
          <w:delText>subsidy</w:delText>
        </w:r>
      </w:del>
      <w:ins w:id="397" w:author="Avital Tsype" w:date="2024-01-29T10:49:00Z">
        <w:r w:rsidR="006138DB">
          <w:t>funding</w:t>
        </w:r>
      </w:ins>
      <w:r w:rsidRPr="00513A9C">
        <w:t xml:space="preserve">. It was only in 2019 that the </w:t>
      </w:r>
      <w:del w:id="398" w:author="Susan Doron" w:date="2024-02-03T13:51:00Z">
        <w:r w:rsidRPr="00513A9C" w:rsidDel="00811F09">
          <w:delText>theatre</w:delText>
        </w:r>
      </w:del>
      <w:ins w:id="399" w:author="Susan Doron" w:date="2024-02-03T13:51:00Z">
        <w:r w:rsidR="00811F09">
          <w:t>theater</w:t>
        </w:r>
      </w:ins>
      <w:r w:rsidRPr="00513A9C">
        <w:t xml:space="preserve"> started receiving </w:t>
      </w:r>
      <w:del w:id="400" w:author="Avital Tsype" w:date="2024-01-29T10:49:00Z">
        <w:r w:rsidRPr="00513A9C" w:rsidDel="006138DB">
          <w:delText>a budget</w:delText>
        </w:r>
      </w:del>
      <w:ins w:id="401" w:author="Avital Tsype" w:date="2024-01-29T10:49:00Z">
        <w:r w:rsidR="006138DB">
          <w:t>subsidies</w:t>
        </w:r>
      </w:ins>
      <w:r w:rsidRPr="00513A9C">
        <w:t xml:space="preserve"> from the Ministry of Culture, amounting to an </w:t>
      </w:r>
      <w:r w:rsidRPr="00513A9C">
        <w:lastRenderedPageBreak/>
        <w:t xml:space="preserve">average of NIS 150,000 per year, owing to its ability to attract large audiences, such as the 80,000 viewers who attended </w:t>
      </w:r>
      <w:r w:rsidRPr="00513A9C">
        <w:rPr>
          <w:i/>
          <w:iCs/>
        </w:rPr>
        <w:t>Ha</w:t>
      </w:r>
      <w:ins w:id="402" w:author="Avital Tsype" w:date="2024-01-29T10:49:00Z">
        <w:r w:rsidR="006138DB">
          <w:rPr>
            <w:i/>
            <w:iCs/>
          </w:rPr>
          <w:t>-</w:t>
        </w:r>
      </w:ins>
      <w:proofErr w:type="spellStart"/>
      <w:del w:id="403" w:author="Avital Tsype" w:date="2024-01-29T10:50:00Z">
        <w:r w:rsidRPr="00513A9C" w:rsidDel="006138DB">
          <w:rPr>
            <w:i/>
            <w:iCs/>
          </w:rPr>
          <w:delText>banot</w:delText>
        </w:r>
        <w:r w:rsidRPr="00513A9C" w:rsidDel="006138DB">
          <w:delText xml:space="preserve"> </w:delText>
        </w:r>
      </w:del>
      <w:ins w:id="404" w:author="Avital Tsype" w:date="2024-01-29T10:51:00Z">
        <w:r w:rsidR="006138DB">
          <w:rPr>
            <w:i/>
            <w:iCs/>
          </w:rPr>
          <w:t>b</w:t>
        </w:r>
      </w:ins>
      <w:ins w:id="405" w:author="Avital Tsype" w:date="2024-01-29T10:50:00Z">
        <w:r w:rsidR="006138DB" w:rsidRPr="00513A9C">
          <w:rPr>
            <w:i/>
            <w:iCs/>
          </w:rPr>
          <w:t>anot</w:t>
        </w:r>
        <w:proofErr w:type="spellEnd"/>
        <w:r w:rsidR="006138DB" w:rsidRPr="00513A9C">
          <w:t xml:space="preserve"> </w:t>
        </w:r>
      </w:ins>
      <w:del w:id="406" w:author="Avital Tsype" w:date="2024-01-29T10:51:00Z">
        <w:r w:rsidRPr="00513A9C" w:rsidDel="006138DB">
          <w:rPr>
            <w:i/>
            <w:iCs/>
          </w:rPr>
          <w:delText>Shel</w:delText>
        </w:r>
        <w:r w:rsidRPr="00513A9C" w:rsidDel="006138DB">
          <w:delText xml:space="preserve"> </w:delText>
        </w:r>
      </w:del>
      <w:proofErr w:type="spellStart"/>
      <w:ins w:id="407" w:author="Avital Tsype" w:date="2024-01-29T10:51:00Z">
        <w:r w:rsidR="006138DB">
          <w:rPr>
            <w:i/>
            <w:iCs/>
          </w:rPr>
          <w:t>s</w:t>
        </w:r>
        <w:r w:rsidR="006138DB" w:rsidRPr="00513A9C">
          <w:rPr>
            <w:i/>
            <w:iCs/>
          </w:rPr>
          <w:t>hel</w:t>
        </w:r>
        <w:proofErr w:type="spellEnd"/>
        <w:r w:rsidR="006138DB" w:rsidRPr="00513A9C">
          <w:t xml:space="preserve"> </w:t>
        </w:r>
      </w:ins>
      <w:del w:id="408" w:author="Avital Tsype" w:date="2024-01-29T10:51:00Z">
        <w:r w:rsidRPr="00513A9C" w:rsidDel="006138DB">
          <w:rPr>
            <w:i/>
            <w:iCs/>
          </w:rPr>
          <w:delText>Abba</w:delText>
        </w:r>
      </w:del>
      <w:ins w:id="409" w:author="Avital Tsype" w:date="2024-01-29T10:51:00Z">
        <w:r w:rsidR="006138DB">
          <w:rPr>
            <w:i/>
            <w:iCs/>
          </w:rPr>
          <w:t>a</w:t>
        </w:r>
        <w:r w:rsidR="006138DB" w:rsidRPr="00513A9C">
          <w:rPr>
            <w:i/>
            <w:iCs/>
          </w:rPr>
          <w:t>bba</w:t>
        </w:r>
      </w:ins>
      <w:r w:rsidRPr="00513A9C">
        <w:t xml:space="preserve">. </w:t>
      </w:r>
    </w:p>
    <w:p w14:paraId="5EA2C878" w14:textId="4961D249" w:rsidR="00BA4B5F" w:rsidRDefault="006138DB" w:rsidP="00986601">
      <w:pPr>
        <w:pStyle w:val="NoSpacing1"/>
        <w:shd w:val="clear" w:color="auto" w:fill="E7E6E6" w:themeFill="background2"/>
        <w:pPrChange w:id="410" w:author="Susan Doron" w:date="2024-02-04T10:35:00Z">
          <w:pPr>
            <w:pStyle w:val="NoSpacing1"/>
          </w:pPr>
        </w:pPrChange>
      </w:pPr>
      <w:ins w:id="411" w:author="Avital Tsype" w:date="2024-01-29T10:51:00Z">
        <w:r>
          <w:t xml:space="preserve">The </w:t>
        </w:r>
      </w:ins>
      <w:r w:rsidR="008C2802" w:rsidRPr="00513A9C">
        <w:t>Sha</w:t>
      </w:r>
      <w:ins w:id="412" w:author="Avital Tsype" w:date="2024-01-29T10:51:00Z">
        <w:r>
          <w:t>c</w:t>
        </w:r>
      </w:ins>
      <w:r w:rsidR="008C2802" w:rsidRPr="00513A9C">
        <w:t xml:space="preserve">har </w:t>
      </w:r>
      <w:del w:id="413" w:author="Susan Doron" w:date="2024-02-03T13:51:00Z">
        <w:r w:rsidR="008C2802" w:rsidRPr="00513A9C" w:rsidDel="00811F09">
          <w:delText>Theatre</w:delText>
        </w:r>
      </w:del>
      <w:ins w:id="414" w:author="Susan Doron" w:date="2024-02-03T13:51:00Z">
        <w:r w:rsidR="00811F09">
          <w:t>Theater</w:t>
        </w:r>
      </w:ins>
      <w:r w:rsidR="008C2802" w:rsidRPr="00513A9C">
        <w:t xml:space="preserve"> currently has a small rehearsal studio in south Tel Aviv</w:t>
      </w:r>
      <w:ins w:id="415" w:author="Avital Tsype" w:date="2024-01-29T10:52:00Z">
        <w:r>
          <w:t>,</w:t>
        </w:r>
      </w:ins>
      <w:r w:rsidR="008C2802" w:rsidRPr="00513A9C">
        <w:t xml:space="preserve"> and</w:t>
      </w:r>
      <w:ins w:id="416" w:author="Avital Tsype" w:date="2024-01-29T10:52:00Z">
        <w:r>
          <w:t xml:space="preserve"> </w:t>
        </w:r>
      </w:ins>
      <w:del w:id="417" w:author="Avital Tsype" w:date="2024-01-29T10:52:00Z">
        <w:r w:rsidR="008C2802" w:rsidRPr="00513A9C" w:rsidDel="006138DB">
          <w:delText xml:space="preserve">, accordingly, so </w:delText>
        </w:r>
      </w:del>
      <w:r w:rsidR="008C2802" w:rsidRPr="00513A9C">
        <w:t xml:space="preserve">its performances take place in rented </w:t>
      </w:r>
      <w:del w:id="418" w:author="Susan Doron" w:date="2024-02-03T13:51:00Z">
        <w:r w:rsidR="00A111FD" w:rsidRPr="00513A9C" w:rsidDel="00811F09">
          <w:delText>theatre</w:delText>
        </w:r>
      </w:del>
      <w:ins w:id="419" w:author="Susan Doron" w:date="2024-02-03T13:51:00Z">
        <w:r w:rsidR="00811F09">
          <w:t>theater</w:t>
        </w:r>
      </w:ins>
      <w:r w:rsidR="008C2802" w:rsidRPr="00513A9C">
        <w:t xml:space="preserve"> halls in</w:t>
      </w:r>
      <w:ins w:id="420" w:author="Avital Tsype" w:date="2024-01-29T10:52:00Z">
        <w:r>
          <w:t xml:space="preserve"> diverse</w:t>
        </w:r>
      </w:ins>
      <w:r w:rsidR="008C2802" w:rsidRPr="00513A9C">
        <w:t xml:space="preserve"> </w:t>
      </w:r>
      <w:del w:id="421" w:author="Avital Tsype" w:date="2024-01-29T10:52:00Z">
        <w:r w:rsidR="008C2802" w:rsidRPr="00513A9C" w:rsidDel="006138DB">
          <w:delText>various cities</w:delText>
        </w:r>
      </w:del>
      <w:ins w:id="422" w:author="Avital Tsype" w:date="2024-01-29T10:52:00Z">
        <w:r>
          <w:t>Israeli cities and towns</w:t>
        </w:r>
      </w:ins>
      <w:r w:rsidR="008C2802" w:rsidRPr="00513A9C">
        <w:t xml:space="preserve">. Consequently, the </w:t>
      </w:r>
      <w:del w:id="423" w:author="Susan Doron" w:date="2024-02-03T13:51:00Z">
        <w:r w:rsidR="008C2802" w:rsidRPr="00513A9C" w:rsidDel="00811F09">
          <w:delText>theatre</w:delText>
        </w:r>
      </w:del>
      <w:ins w:id="424" w:author="Susan Doron" w:date="2024-02-03T13:51:00Z">
        <w:r w:rsidR="00811F09">
          <w:t>theater</w:t>
        </w:r>
      </w:ins>
      <w:r w:rsidR="008C2802" w:rsidRPr="00513A9C">
        <w:t xml:space="preserve"> reaches audiences across the country. However, it still lacks a permanent building that would be </w:t>
      </w:r>
      <w:ins w:id="425" w:author="Susan Doron" w:date="2024-02-04T09:47:00Z">
        <w:r w:rsidR="00043C93">
          <w:t>identified</w:t>
        </w:r>
      </w:ins>
      <w:del w:id="426" w:author="Susan Doron" w:date="2024-02-04T09:47:00Z">
        <w:r w:rsidR="008C2802" w:rsidRPr="00513A9C" w:rsidDel="00043C93">
          <w:delText>synonymous</w:delText>
        </w:r>
      </w:del>
      <w:r w:rsidR="008C2802" w:rsidRPr="00513A9C">
        <w:t xml:space="preserve"> with the </w:t>
      </w:r>
      <w:del w:id="427" w:author="Susan Doron" w:date="2024-02-03T13:51:00Z">
        <w:r w:rsidR="008C2802" w:rsidRPr="00513A9C" w:rsidDel="00811F09">
          <w:delText>theatre</w:delText>
        </w:r>
      </w:del>
      <w:ins w:id="428" w:author="Susan Doron" w:date="2024-02-03T13:51:00Z">
        <w:r w:rsidR="00811F09">
          <w:t>theater</w:t>
        </w:r>
      </w:ins>
      <w:ins w:id="429" w:author="Avital Tsype" w:date="2024-01-29T10:53:00Z">
        <w:r>
          <w:t>,</w:t>
        </w:r>
      </w:ins>
      <w:r w:rsidR="008C2802" w:rsidRPr="00513A9C">
        <w:t xml:space="preserve"> </w:t>
      </w:r>
      <w:ins w:id="430" w:author="Susan Doron" w:date="2024-02-04T09:47:00Z">
        <w:r w:rsidR="00043C93">
          <w:t xml:space="preserve">and </w:t>
        </w:r>
      </w:ins>
      <w:r w:rsidR="008C2802" w:rsidRPr="00513A9C">
        <w:t>which would create a definitive sense of belonging and identity.</w:t>
      </w:r>
    </w:p>
    <w:p w14:paraId="3DE14BED" w14:textId="4418AD10" w:rsidR="00BA4B5F" w:rsidRDefault="00360A1A" w:rsidP="00360A1A">
      <w:pPr>
        <w:pStyle w:val="NoSpacing1"/>
      </w:pPr>
      <w:r w:rsidRPr="00360A1A">
        <w:t xml:space="preserve">A </w:t>
      </w:r>
      <w:r>
        <w:t xml:space="preserve">company </w:t>
      </w:r>
      <w:r w:rsidRPr="00360A1A">
        <w:t>that lack</w:t>
      </w:r>
      <w:r>
        <w:t xml:space="preserve">s a permanent </w:t>
      </w:r>
      <w:r w:rsidR="00811F09">
        <w:t>theater</w:t>
      </w:r>
      <w:r>
        <w:t xml:space="preserve"> structure</w:t>
      </w:r>
      <w:r w:rsidRPr="00360A1A">
        <w:t xml:space="preserve"> and </w:t>
      </w:r>
      <w:r>
        <w:t>has limited</w:t>
      </w:r>
      <w:r w:rsidRPr="00360A1A">
        <w:t xml:space="preserve"> resources </w:t>
      </w:r>
      <w:r>
        <w:t>is forced</w:t>
      </w:r>
      <w:r w:rsidRPr="00360A1A">
        <w:t xml:space="preserve"> to deal with the </w:t>
      </w:r>
      <w:r>
        <w:t>disparities</w:t>
      </w:r>
      <w:r w:rsidRPr="00360A1A">
        <w:t xml:space="preserve"> between the rehearsal space and the </w:t>
      </w:r>
      <w:r>
        <w:t>diverse stages on which it</w:t>
      </w:r>
      <w:r w:rsidRPr="00360A1A">
        <w:t xml:space="preserve"> performs. The show is </w:t>
      </w:r>
      <w:r>
        <w:t>developed</w:t>
      </w:r>
      <w:r w:rsidRPr="00360A1A">
        <w:t xml:space="preserve"> in a rehearsal space, </w:t>
      </w:r>
      <w:r>
        <w:t xml:space="preserve">which is </w:t>
      </w:r>
      <w:r w:rsidRPr="00360A1A">
        <w:t xml:space="preserve">often small and intimate, </w:t>
      </w:r>
      <w:r>
        <w:t>but</w:t>
      </w:r>
      <w:r w:rsidRPr="00360A1A">
        <w:t xml:space="preserve"> presented in a</w:t>
      </w:r>
      <w:r>
        <w:t xml:space="preserve"> different performance</w:t>
      </w:r>
      <w:r w:rsidRPr="00360A1A">
        <w:t xml:space="preserve"> space, </w:t>
      </w:r>
      <w:r>
        <w:t xml:space="preserve">which is </w:t>
      </w:r>
      <w:r w:rsidRPr="00360A1A">
        <w:t xml:space="preserve">often large and </w:t>
      </w:r>
      <w:r>
        <w:t>foreign (McAuley 1999; Knowles</w:t>
      </w:r>
      <w:r w:rsidRPr="00360A1A">
        <w:t xml:space="preserve"> 2004). The </w:t>
      </w:r>
      <w:r>
        <w:t>Shachar</w:t>
      </w:r>
      <w:r w:rsidRPr="00360A1A">
        <w:t xml:space="preserve"> </w:t>
      </w:r>
      <w:r w:rsidR="00811F09">
        <w:t>Theater</w:t>
      </w:r>
      <w:r w:rsidRPr="00360A1A">
        <w:t xml:space="preserve"> conducts </w:t>
      </w:r>
      <w:r>
        <w:t>its rehearsals in a small studio</w:t>
      </w:r>
      <w:r w:rsidRPr="00360A1A">
        <w:t xml:space="preserve"> and rents </w:t>
      </w:r>
      <w:r w:rsidR="00811F09">
        <w:t>theater</w:t>
      </w:r>
      <w:r w:rsidRPr="00360A1A">
        <w:t xml:space="preserve"> </w:t>
      </w:r>
      <w:r>
        <w:t>halls</w:t>
      </w:r>
      <w:r w:rsidRPr="00360A1A">
        <w:t xml:space="preserve">, usually </w:t>
      </w:r>
      <w:r>
        <w:t xml:space="preserve">in </w:t>
      </w:r>
      <w:r w:rsidRPr="00360A1A">
        <w:t>cultural centers throughout the country, for single</w:t>
      </w:r>
      <w:r>
        <w:t>, one-</w:t>
      </w:r>
      <w:r w:rsidR="00043C93">
        <w:t>time</w:t>
      </w:r>
      <w:r w:rsidRPr="00360A1A">
        <w:t xml:space="preserve"> performance</w:t>
      </w:r>
      <w:r>
        <w:t>s</w:t>
      </w:r>
      <w:r w:rsidRPr="00360A1A">
        <w:t xml:space="preserve">, </w:t>
      </w:r>
      <w:r>
        <w:t>thereby</w:t>
      </w:r>
      <w:r w:rsidRPr="00360A1A">
        <w:t xml:space="preserve"> </w:t>
      </w:r>
      <w:r>
        <w:t>not leaving</w:t>
      </w:r>
      <w:r w:rsidRPr="00360A1A">
        <w:t xml:space="preserve"> enough time for the actors to </w:t>
      </w:r>
      <w:r w:rsidR="008302B8">
        <w:t>rehearse</w:t>
      </w:r>
      <w:r w:rsidRPr="00360A1A">
        <w:t xml:space="preserve"> the show sufficiently on</w:t>
      </w:r>
      <w:r>
        <w:t xml:space="preserve"> the performance</w:t>
      </w:r>
      <w:r w:rsidRPr="00360A1A">
        <w:t xml:space="preserve"> stage, </w:t>
      </w:r>
      <w:r>
        <w:t xml:space="preserve">a factor that may </w:t>
      </w:r>
      <w:r w:rsidR="008302B8">
        <w:t>adversely affect</w:t>
      </w:r>
      <w:r w:rsidRPr="00360A1A">
        <w:t xml:space="preserve"> the level of acting and </w:t>
      </w:r>
      <w:r>
        <w:t xml:space="preserve">the general </w:t>
      </w:r>
      <w:r w:rsidRPr="00360A1A">
        <w:t>energy</w:t>
      </w:r>
      <w:r>
        <w:t xml:space="preserve"> on the night</w:t>
      </w:r>
      <w:r w:rsidRPr="00360A1A">
        <w:t>.</w:t>
      </w:r>
    </w:p>
    <w:p w14:paraId="398E0468" w14:textId="1B46F87E" w:rsidR="00360A1A" w:rsidRDefault="00360A1A" w:rsidP="00057442">
      <w:pPr>
        <w:pStyle w:val="NoSpacing1"/>
      </w:pPr>
      <w:r>
        <w:t>Moreover, cultural centers in Israel tend to resemble each other in terms of their architectural design. Most of them are symmetrical, rectangular, white buildings erected in the 1990s</w:t>
      </w:r>
      <w:r w:rsidR="00057442">
        <w:t>, which</w:t>
      </w:r>
      <w:r>
        <w:t xml:space="preserve"> are divided into a lobby</w:t>
      </w:r>
      <w:r w:rsidR="00057442">
        <w:t xml:space="preserve"> with a bar</w:t>
      </w:r>
      <w:r>
        <w:t xml:space="preserve"> and a 400-seat </w:t>
      </w:r>
      <w:r w:rsidR="00811F09">
        <w:t>theater</w:t>
      </w:r>
      <w:r>
        <w:t xml:space="preserve"> hall with a proscenium stage. </w:t>
      </w:r>
      <w:r w:rsidR="00057442" w:rsidRPr="00057442">
        <w:t xml:space="preserve">Contrary to the Western tradition of </w:t>
      </w:r>
      <w:r w:rsidR="00057442">
        <w:t xml:space="preserve">unique </w:t>
      </w:r>
      <w:r w:rsidR="00811F09">
        <w:t>theater</w:t>
      </w:r>
      <w:r w:rsidR="00057442" w:rsidRPr="00057442">
        <w:t xml:space="preserve"> buildings </w:t>
      </w:r>
      <w:r w:rsidR="00057442">
        <w:t>whose architecture speaks</w:t>
      </w:r>
      <w:r w:rsidR="00057442" w:rsidRPr="00057442">
        <w:t xml:space="preserve"> to </w:t>
      </w:r>
      <w:r w:rsidR="00057442">
        <w:t xml:space="preserve">a specific </w:t>
      </w:r>
      <w:r w:rsidR="00057442" w:rsidRPr="00057442">
        <w:t xml:space="preserve">period and place, viewers in Israel do not </w:t>
      </w:r>
      <w:r w:rsidR="00057442">
        <w:t xml:space="preserve">get a sense of uniqueness when they visit </w:t>
      </w:r>
      <w:r w:rsidR="00057442" w:rsidRPr="00057442">
        <w:t xml:space="preserve">these cultural </w:t>
      </w:r>
      <w:r w:rsidR="00057442">
        <w:t>centers</w:t>
      </w:r>
      <w:r w:rsidR="00057442" w:rsidRPr="00057442">
        <w:t xml:space="preserve">. Usually, the </w:t>
      </w:r>
      <w:r w:rsidR="00057442">
        <w:t>centers</w:t>
      </w:r>
      <w:r w:rsidR="00057442" w:rsidRPr="00057442">
        <w:t xml:space="preserve"> are used to host existing productions from all over the country and function as receptacles for shows</w:t>
      </w:r>
      <w:r w:rsidR="00057442">
        <w:t>, rather than</w:t>
      </w:r>
      <w:r w:rsidR="00057442" w:rsidRPr="00057442">
        <w:t xml:space="preserve"> featur</w:t>
      </w:r>
      <w:r w:rsidR="00057442">
        <w:t>ing</w:t>
      </w:r>
      <w:r w:rsidR="00057442" w:rsidRPr="00057442">
        <w:t xml:space="preserve"> a permanent </w:t>
      </w:r>
      <w:r w:rsidR="00057442">
        <w:t>company</w:t>
      </w:r>
      <w:r w:rsidR="00057442" w:rsidRPr="00057442">
        <w:t xml:space="preserve">. </w:t>
      </w:r>
      <w:r w:rsidR="00057442">
        <w:t>Such hired h</w:t>
      </w:r>
      <w:r w:rsidR="00057442" w:rsidRPr="00057442">
        <w:t xml:space="preserve">alls can be </w:t>
      </w:r>
      <w:r w:rsidR="00346CE1">
        <w:t>referred to as</w:t>
      </w:r>
      <w:r w:rsidR="00057442" w:rsidRPr="00057442">
        <w:t xml:space="preserve"> </w:t>
      </w:r>
      <w:r w:rsidR="00057442">
        <w:t>a ‘</w:t>
      </w:r>
      <w:r w:rsidR="00057442" w:rsidRPr="00057442">
        <w:t>non-place</w:t>
      </w:r>
      <w:r w:rsidR="00057442">
        <w:t>’—</w:t>
      </w:r>
      <w:r w:rsidR="00057442" w:rsidRPr="00057442">
        <w:t xml:space="preserve">an anonymous and functional space, reproducible </w:t>
      </w:r>
      <w:r w:rsidR="00057442">
        <w:t xml:space="preserve">and </w:t>
      </w:r>
      <w:r w:rsidR="00057442" w:rsidRPr="00057442">
        <w:t>lacking</w:t>
      </w:r>
      <w:r w:rsidR="00057442">
        <w:t xml:space="preserve"> any</w:t>
      </w:r>
      <w:r w:rsidR="00057442" w:rsidRPr="00057442">
        <w:t xml:space="preserve"> identity, </w:t>
      </w:r>
      <w:r w:rsidR="00057442">
        <w:t xml:space="preserve">and </w:t>
      </w:r>
      <w:r w:rsidR="00057442" w:rsidRPr="00057442">
        <w:t xml:space="preserve">which does not </w:t>
      </w:r>
      <w:r w:rsidR="00057442">
        <w:t>establish</w:t>
      </w:r>
      <w:r w:rsidR="00057442" w:rsidRPr="00057442">
        <w:t xml:space="preserve"> a stable and unique </w:t>
      </w:r>
      <w:r w:rsidR="00057442" w:rsidRPr="00057442">
        <w:lastRenderedPageBreak/>
        <w:t xml:space="preserve">relationship between its components. </w:t>
      </w:r>
      <w:r w:rsidR="00057442">
        <w:t>It is a</w:t>
      </w:r>
      <w:r w:rsidR="00057442" w:rsidRPr="00057442">
        <w:t xml:space="preserve"> site that has no memory and no history</w:t>
      </w:r>
      <w:r w:rsidR="00057442">
        <w:t>;</w:t>
      </w:r>
      <w:r w:rsidR="00057442" w:rsidRPr="00057442">
        <w:t xml:space="preserve"> </w:t>
      </w:r>
      <w:r w:rsidR="00057442">
        <w:t xml:space="preserve">it </w:t>
      </w:r>
      <w:r w:rsidR="00057442" w:rsidRPr="00057442">
        <w:t xml:space="preserve">has </w:t>
      </w:r>
      <w:r w:rsidR="00057442">
        <w:t>no story</w:t>
      </w:r>
      <w:r w:rsidR="00057442" w:rsidRPr="00057442">
        <w:t xml:space="preserve"> to tell </w:t>
      </w:r>
      <w:r w:rsidR="00057442">
        <w:t>those who enter it</w:t>
      </w:r>
      <w:r w:rsidR="00057442" w:rsidRPr="00057442">
        <w:t xml:space="preserve">, </w:t>
      </w:r>
      <w:r w:rsidR="00346CE1">
        <w:t xml:space="preserve">just </w:t>
      </w:r>
      <w:r w:rsidR="00057442" w:rsidRPr="00057442">
        <w:t xml:space="preserve">like </w:t>
      </w:r>
      <w:r w:rsidR="00346CE1">
        <w:t>a</w:t>
      </w:r>
      <w:r w:rsidR="00057442" w:rsidRPr="00057442">
        <w:t xml:space="preserve"> mall or </w:t>
      </w:r>
      <w:r w:rsidR="00346CE1">
        <w:t>an</w:t>
      </w:r>
      <w:r w:rsidR="00057442" w:rsidRPr="00057442">
        <w:t xml:space="preserve"> airport (Augé 1995).</w:t>
      </w:r>
    </w:p>
    <w:p w14:paraId="24B2D5EE" w14:textId="2A69C124" w:rsidR="00057442" w:rsidRDefault="00057442" w:rsidP="009F1181">
      <w:pPr>
        <w:pStyle w:val="NoSpacing1"/>
      </w:pPr>
      <w:r>
        <w:t>The question thus arises:</w:t>
      </w:r>
      <w:r w:rsidRPr="00057442">
        <w:t xml:space="preserve"> </w:t>
      </w:r>
      <w:r>
        <w:t xml:space="preserve">how does the </w:t>
      </w:r>
      <w:r w:rsidRPr="00057442">
        <w:t>Sha</w:t>
      </w:r>
      <w:r>
        <w:t>c</w:t>
      </w:r>
      <w:r w:rsidRPr="00057442">
        <w:t xml:space="preserve">har </w:t>
      </w:r>
      <w:r w:rsidR="00811F09">
        <w:t>Theater</w:t>
      </w:r>
      <w:r w:rsidRPr="00057442">
        <w:t xml:space="preserve"> deal with the challenge</w:t>
      </w:r>
      <w:r>
        <w:t>s</w:t>
      </w:r>
      <w:r w:rsidRPr="00057442">
        <w:t xml:space="preserve"> of </w:t>
      </w:r>
      <w:r w:rsidR="00986601">
        <w:t>performing</w:t>
      </w:r>
      <w:r>
        <w:t xml:space="preserve"> in </w:t>
      </w:r>
      <w:r w:rsidRPr="00057442">
        <w:t>non-place</w:t>
      </w:r>
      <w:r>
        <w:t>s</w:t>
      </w:r>
      <w:r w:rsidRPr="00057442">
        <w:t xml:space="preserve"> and the lack of a permanent </w:t>
      </w:r>
      <w:r w:rsidR="00811F09">
        <w:t>theater</w:t>
      </w:r>
      <w:r w:rsidRPr="00057442">
        <w:t xml:space="preserve"> structure</w:t>
      </w:r>
      <w:r>
        <w:t>?</w:t>
      </w:r>
      <w:r w:rsidRPr="00057442">
        <w:t xml:space="preserve"> In other words, as a </w:t>
      </w:r>
      <w:r>
        <w:t>‘</w:t>
      </w:r>
      <w:r w:rsidRPr="00057442">
        <w:t>homeless</w:t>
      </w:r>
      <w:r>
        <w:t>’</w:t>
      </w:r>
      <w:r w:rsidRPr="00057442">
        <w:t xml:space="preserve"> </w:t>
      </w:r>
      <w:r w:rsidR="00811F09">
        <w:t>theater</w:t>
      </w:r>
      <w:r w:rsidRPr="00057442">
        <w:t xml:space="preserve">, how does </w:t>
      </w:r>
      <w:r>
        <w:t>it</w:t>
      </w:r>
      <w:r w:rsidRPr="00057442">
        <w:t xml:space="preserve"> manage to create a home? The </w:t>
      </w:r>
      <w:r>
        <w:t>Shachar</w:t>
      </w:r>
      <w:r w:rsidRPr="00057442">
        <w:t xml:space="preserve"> </w:t>
      </w:r>
      <w:r w:rsidR="00811F09">
        <w:t>Theater</w:t>
      </w:r>
      <w:r w:rsidRPr="00057442">
        <w:t xml:space="preserve"> addresses communities defined by the content of the </w:t>
      </w:r>
      <w:r>
        <w:t>plays—</w:t>
      </w:r>
      <w:r w:rsidRPr="00057442">
        <w:t>Iraqi Jews, Yemenite Jews</w:t>
      </w:r>
      <w:r>
        <w:t>,</w:t>
      </w:r>
      <w:r w:rsidRPr="00057442">
        <w:t xml:space="preserve"> and Egyptian Jews. Mizrahi organizations for the preservation and cultivation of </w:t>
      </w:r>
      <w:r>
        <w:t xml:space="preserve">the </w:t>
      </w:r>
      <w:r w:rsidRPr="00057442">
        <w:t xml:space="preserve">memory and culture of Jews </w:t>
      </w:r>
      <w:r>
        <w:t>from</w:t>
      </w:r>
      <w:r w:rsidRPr="00057442">
        <w:t xml:space="preserve"> t</w:t>
      </w:r>
      <w:r>
        <w:t>he Middle East and North Africa</w:t>
      </w:r>
      <w:r w:rsidRPr="00057442">
        <w:t xml:space="preserve"> market tickets at discount</w:t>
      </w:r>
      <w:r>
        <w:t xml:space="preserve"> prices</w:t>
      </w:r>
      <w:r w:rsidRPr="00057442">
        <w:t xml:space="preserve"> to members of these organizations who have a cultural interest in </w:t>
      </w:r>
      <w:r>
        <w:t>seeing</w:t>
      </w:r>
      <w:r w:rsidRPr="00057442">
        <w:t xml:space="preserve"> </w:t>
      </w:r>
      <w:commentRangeStart w:id="431"/>
      <w:r w:rsidRPr="00057442">
        <w:t>Mizrahi history</w:t>
      </w:r>
      <w:r>
        <w:t xml:space="preserve"> performed</w:t>
      </w:r>
      <w:commentRangeEnd w:id="431"/>
      <w:r>
        <w:rPr>
          <w:rStyle w:val="CommentReference"/>
          <w:rFonts w:ascii="Times New Roman" w:hAnsi="Times New Roman" w:cstheme="minorBidi"/>
        </w:rPr>
        <w:commentReference w:id="431"/>
      </w:r>
      <w:r w:rsidRPr="00057442">
        <w:t>.</w:t>
      </w:r>
      <w:r>
        <w:t xml:space="preserve"> Schechner sees the theatrical event as a ‘nest’ created thanks to relationship</w:t>
      </w:r>
      <w:r w:rsidR="009F1181">
        <w:t>s</w:t>
      </w:r>
      <w:r>
        <w:t xml:space="preserve"> of proximity between the audience members. It is, therefore, t</w:t>
      </w:r>
      <w:r w:rsidRPr="00057442">
        <w:t xml:space="preserve">he random conversations, the closeness and the looks </w:t>
      </w:r>
      <w:r>
        <w:t>exchanged among</w:t>
      </w:r>
      <w:r w:rsidRPr="00057442">
        <w:t xml:space="preserve"> the audience of the Sha</w:t>
      </w:r>
      <w:r>
        <w:t>c</w:t>
      </w:r>
      <w:r w:rsidRPr="00057442">
        <w:t xml:space="preserve">har </w:t>
      </w:r>
      <w:r w:rsidR="00811F09">
        <w:t>Theater</w:t>
      </w:r>
      <w:r>
        <w:t xml:space="preserve"> that</w:t>
      </w:r>
      <w:r w:rsidRPr="00057442">
        <w:t xml:space="preserve"> turn the rented and </w:t>
      </w:r>
      <w:r>
        <w:t xml:space="preserve">random </w:t>
      </w:r>
      <w:r w:rsidRPr="00057442">
        <w:t xml:space="preserve">space, the </w:t>
      </w:r>
      <w:r>
        <w:t>‘</w:t>
      </w:r>
      <w:r w:rsidRPr="00057442">
        <w:t>non-place</w:t>
      </w:r>
      <w:r>
        <w:t>,’</w:t>
      </w:r>
      <w:r w:rsidRPr="00057442">
        <w:t xml:space="preserve"> into a home. A defined ethnic audience that comes to watch </w:t>
      </w:r>
      <w:r w:rsidR="009F1181">
        <w:t>its</w:t>
      </w:r>
      <w:r w:rsidRPr="00057442">
        <w:t xml:space="preserve"> historical narrative, </w:t>
      </w:r>
      <w:r w:rsidR="009F1181">
        <w:t xml:space="preserve">and </w:t>
      </w:r>
      <w:r w:rsidRPr="00057442">
        <w:t xml:space="preserve">whose communal element is reinforced through </w:t>
      </w:r>
      <w:r w:rsidR="009F1181" w:rsidRPr="009F1181">
        <w:t>relationships of proximity</w:t>
      </w:r>
      <w:r w:rsidRPr="00057442">
        <w:t xml:space="preserve">, shapes the theatrical space. </w:t>
      </w:r>
      <w:commentRangeStart w:id="432"/>
      <w:r w:rsidRPr="00057442">
        <w:t xml:space="preserve">It </w:t>
      </w:r>
      <w:r w:rsidR="009F1181">
        <w:t>overrides</w:t>
      </w:r>
      <w:r w:rsidRPr="00057442">
        <w:t xml:space="preserve"> the generic </w:t>
      </w:r>
      <w:r w:rsidR="009F1181">
        <w:t xml:space="preserve">nature </w:t>
      </w:r>
      <w:r w:rsidRPr="00057442">
        <w:t xml:space="preserve">of </w:t>
      </w:r>
      <w:r w:rsidR="009F1181">
        <w:t>the cultural center</w:t>
      </w:r>
      <w:r w:rsidRPr="00057442">
        <w:t xml:space="preserve"> as a </w:t>
      </w:r>
      <w:r w:rsidR="009F1181">
        <w:t>‘</w:t>
      </w:r>
      <w:r w:rsidRPr="00057442">
        <w:t>non-place</w:t>
      </w:r>
      <w:r w:rsidR="009F1181">
        <w:t>’</w:t>
      </w:r>
      <w:r w:rsidRPr="00057442">
        <w:t xml:space="preserve"> and gives the space a sense of home for the Sha</w:t>
      </w:r>
      <w:r w:rsidR="009F1181">
        <w:t>c</w:t>
      </w:r>
      <w:r w:rsidRPr="00057442">
        <w:t xml:space="preserve">har </w:t>
      </w:r>
      <w:r w:rsidR="00811F09">
        <w:t>Theater</w:t>
      </w:r>
      <w:r w:rsidRPr="00057442">
        <w:t>.</w:t>
      </w:r>
      <w:commentRangeEnd w:id="432"/>
      <w:r w:rsidR="009F1181">
        <w:rPr>
          <w:rStyle w:val="CommentReference"/>
          <w:rFonts w:ascii="Times New Roman" w:hAnsi="Times New Roman" w:cstheme="minorBidi"/>
        </w:rPr>
        <w:commentReference w:id="432"/>
      </w:r>
    </w:p>
    <w:p w14:paraId="4CB00DDF" w14:textId="77777777" w:rsidR="008C2802" w:rsidRDefault="008C2802" w:rsidP="009F1181">
      <w:pPr>
        <w:bidi w:val="0"/>
        <w:rPr>
          <w:i/>
          <w:iCs/>
        </w:rPr>
      </w:pPr>
    </w:p>
    <w:p w14:paraId="1910FCBB" w14:textId="70452298" w:rsidR="008C2802" w:rsidRDefault="008C2802" w:rsidP="009F1181">
      <w:pPr>
        <w:pStyle w:val="Heading1"/>
      </w:pPr>
      <w:r w:rsidRPr="009F1181">
        <w:t xml:space="preserve">Local </w:t>
      </w:r>
      <w:del w:id="433" w:author="Susan Doron" w:date="2024-02-03T13:51:00Z">
        <w:r w:rsidRPr="009F1181" w:rsidDel="00811F09">
          <w:delText>Theatre</w:delText>
        </w:r>
      </w:del>
      <w:ins w:id="434" w:author="Susan Doron" w:date="2024-02-03T13:51:00Z">
        <w:r w:rsidR="00811F09">
          <w:t>Theater</w:t>
        </w:r>
      </w:ins>
      <w:r w:rsidRPr="009F1181">
        <w:t>s</w:t>
      </w:r>
    </w:p>
    <w:p w14:paraId="3B223CD7" w14:textId="17859452" w:rsidR="009F1181" w:rsidRDefault="008B7F50" w:rsidP="00F964E3">
      <w:pPr>
        <w:pStyle w:val="NoSpacing1"/>
        <w:ind w:firstLine="0"/>
      </w:pPr>
      <w:r>
        <w:t>In the section that follows, we shall discuss</w:t>
      </w:r>
      <w:r w:rsidR="009F1181">
        <w:t xml:space="preserve"> the Lod and </w:t>
      </w:r>
      <w:proofErr w:type="spellStart"/>
      <w:r w:rsidR="009F1181">
        <w:t>Dimona</w:t>
      </w:r>
      <w:proofErr w:type="spellEnd"/>
      <w:r w:rsidR="009F1181">
        <w:t xml:space="preserve"> </w:t>
      </w:r>
      <w:r w:rsidR="00811F09">
        <w:t>Theater</w:t>
      </w:r>
      <w:r w:rsidR="009F1181">
        <w:t xml:space="preserve">s, two local </w:t>
      </w:r>
      <w:r w:rsidR="00811F09">
        <w:t>theater</w:t>
      </w:r>
      <w:r w:rsidR="009F1181">
        <w:t>s with permanent buildings on the geo-social periphery of the State of Israel.</w:t>
      </w:r>
      <w:r w:rsidR="009F1181" w:rsidRPr="009F1181">
        <w:t xml:space="preserve"> The</w:t>
      </w:r>
      <w:r w:rsidR="009F1181">
        <w:t xml:space="preserve">se two </w:t>
      </w:r>
      <w:r w:rsidR="00811F09">
        <w:t>theater</w:t>
      </w:r>
      <w:r w:rsidR="009F1181">
        <w:t>s</w:t>
      </w:r>
      <w:r w:rsidR="009F1181" w:rsidRPr="009F1181">
        <w:t xml:space="preserve"> are not </w:t>
      </w:r>
      <w:r w:rsidR="009F1181">
        <w:t>Mizrahi</w:t>
      </w:r>
      <w:r w:rsidR="009F1181" w:rsidRPr="009F1181">
        <w:t xml:space="preserve"> by definition</w:t>
      </w:r>
      <w:r w:rsidR="009F1181">
        <w:t>; however,</w:t>
      </w:r>
      <w:r w:rsidR="009F1181" w:rsidRPr="009F1181">
        <w:t xml:space="preserve"> their vision is </w:t>
      </w:r>
      <w:r w:rsidR="009F1181">
        <w:t xml:space="preserve">focused on </w:t>
      </w:r>
      <w:r w:rsidR="009F1181" w:rsidRPr="009F1181">
        <w:t xml:space="preserve">the </w:t>
      </w:r>
      <w:r w:rsidR="00F964E3">
        <w:t xml:space="preserve">respective </w:t>
      </w:r>
      <w:r w:rsidR="009F1181" w:rsidRPr="009F1181">
        <w:t>town</w:t>
      </w:r>
      <w:r w:rsidR="00F964E3">
        <w:t>s</w:t>
      </w:r>
      <w:r w:rsidR="009F1181">
        <w:t xml:space="preserve"> in which they are situated</w:t>
      </w:r>
      <w:r w:rsidR="00986601">
        <w:t>. As</w:t>
      </w:r>
      <w:r w:rsidR="009F1181" w:rsidRPr="009F1181">
        <w:t xml:space="preserve"> a significant part of </w:t>
      </w:r>
      <w:r w:rsidR="00F964E3">
        <w:t>the</w:t>
      </w:r>
      <w:r w:rsidR="00986601">
        <w:t>se towns’</w:t>
      </w:r>
      <w:r w:rsidR="009F1181" w:rsidRPr="009F1181">
        <w:t xml:space="preserve"> population is of </w:t>
      </w:r>
      <w:r w:rsidR="009F1181">
        <w:t>Mizrahi</w:t>
      </w:r>
      <w:r w:rsidR="009F1181" w:rsidRPr="009F1181">
        <w:t xml:space="preserve"> origin, the</w:t>
      </w:r>
      <w:ins w:id="435" w:author="Susan Doron" w:date="2024-02-04T10:29:00Z">
        <w:r w:rsidR="00986601">
          <w:t xml:space="preserve"> companies’</w:t>
        </w:r>
      </w:ins>
      <w:del w:id="436" w:author="Susan Doron" w:date="2024-02-04T10:29:00Z">
        <w:r w:rsidR="00543EAA" w:rsidDel="00986601">
          <w:delText>ir</w:delText>
        </w:r>
      </w:del>
      <w:r w:rsidR="009F1181" w:rsidRPr="009F1181">
        <w:t xml:space="preserve"> repertoire </w:t>
      </w:r>
      <w:r w:rsidR="00F964E3">
        <w:t>performs</w:t>
      </w:r>
      <w:r w:rsidR="009F1181" w:rsidRPr="009F1181">
        <w:t xml:space="preserve"> the </w:t>
      </w:r>
      <w:r w:rsidR="009F1181">
        <w:t xml:space="preserve">Mizrahi </w:t>
      </w:r>
      <w:r w:rsidR="009F1181" w:rsidRPr="009F1181">
        <w:t>narrative</w:t>
      </w:r>
      <w:r w:rsidR="00F964E3">
        <w:t xml:space="preserve"> in a variety of ways</w:t>
      </w:r>
      <w:r w:rsidR="009F1181" w:rsidRPr="009F1181">
        <w:t>.</w:t>
      </w:r>
    </w:p>
    <w:p w14:paraId="5482A3DB" w14:textId="1EDFE485" w:rsidR="00C41066" w:rsidRDefault="00C41066" w:rsidP="005B680B">
      <w:pPr>
        <w:pStyle w:val="NoSpacing1"/>
      </w:pPr>
      <w:r w:rsidRPr="00C41066">
        <w:t xml:space="preserve">Helen Nicholson et al. (2023) claim that local </w:t>
      </w:r>
      <w:r w:rsidR="00811F09">
        <w:t>theater</w:t>
      </w:r>
      <w:r w:rsidRPr="00C41066">
        <w:t xml:space="preserve"> in </w:t>
      </w:r>
      <w:r>
        <w:t xml:space="preserve">small </w:t>
      </w:r>
      <w:r w:rsidRPr="00C41066">
        <w:t xml:space="preserve">towns </w:t>
      </w:r>
      <w:r>
        <w:t>in Great Britain</w:t>
      </w:r>
      <w:r w:rsidRPr="00C41066">
        <w:t xml:space="preserve"> tells the story of the place and </w:t>
      </w:r>
      <w:r>
        <w:t>participates</w:t>
      </w:r>
      <w:r w:rsidRPr="00C41066">
        <w:t xml:space="preserve"> in shaping the town and its people</w:t>
      </w:r>
      <w:r>
        <w:t xml:space="preserve"> as</w:t>
      </w:r>
      <w:r w:rsidRPr="00C41066">
        <w:t xml:space="preserve"> part of its </w:t>
      </w:r>
      <w:r w:rsidRPr="00C41066">
        <w:lastRenderedPageBreak/>
        <w:t xml:space="preserve">history and </w:t>
      </w:r>
      <w:r>
        <w:t>the local</w:t>
      </w:r>
      <w:r w:rsidRPr="00C41066">
        <w:t xml:space="preserve"> cultural and socioeconomic life. </w:t>
      </w:r>
      <w:r w:rsidR="00811F09">
        <w:t>Theater</w:t>
      </w:r>
      <w:r w:rsidRPr="00C41066">
        <w:t xml:space="preserve"> buildings are rich in memory, and performances in city squares, </w:t>
      </w:r>
      <w:r>
        <w:t>high</w:t>
      </w:r>
      <w:r w:rsidRPr="00C41066">
        <w:t xml:space="preserve"> streets</w:t>
      </w:r>
      <w:r>
        <w:t>,</w:t>
      </w:r>
      <w:r w:rsidRPr="00C41066">
        <w:t xml:space="preserve"> and other public spaces influence the way cities are lived, felt</w:t>
      </w:r>
      <w:r>
        <w:t>,</w:t>
      </w:r>
      <w:r w:rsidRPr="00C41066">
        <w:t xml:space="preserve"> and perceived. In other words</w:t>
      </w:r>
      <w:r>
        <w:t>, “</w:t>
      </w:r>
      <w:r w:rsidRPr="00986601">
        <w:rPr>
          <w:shd w:val="clear" w:color="auto" w:fill="E7E6E6" w:themeFill="background2"/>
          <w:rPrChange w:id="437" w:author="Susan Doron" w:date="2024-02-04T10:34:00Z">
            <w:rPr/>
          </w:rPrChange>
        </w:rPr>
        <w:t>if locality is performed—as spatial, affective and material practice—</w:t>
      </w:r>
      <w:r w:rsidR="00811F09" w:rsidRPr="00986601">
        <w:rPr>
          <w:shd w:val="clear" w:color="auto" w:fill="E7E6E6" w:themeFill="background2"/>
          <w:rPrChange w:id="438" w:author="Susan Doron" w:date="2024-02-04T10:34:00Z">
            <w:rPr/>
          </w:rPrChange>
        </w:rPr>
        <w:t>theater</w:t>
      </w:r>
      <w:r w:rsidRPr="00986601">
        <w:rPr>
          <w:shd w:val="clear" w:color="auto" w:fill="E7E6E6" w:themeFill="background2"/>
          <w:rPrChange w:id="439" w:author="Susan Doron" w:date="2024-02-04T10:34:00Z">
            <w:rPr/>
          </w:rPrChange>
        </w:rPr>
        <w:t xml:space="preserve"> is one way to understand how narratives of place and identity become produced, challenged and embodied</w:t>
      </w:r>
      <w:r w:rsidRPr="00986601">
        <w:rPr>
          <w:shd w:val="clear" w:color="auto" w:fill="D5DCE4" w:themeFill="text2" w:themeFillTint="33"/>
          <w:rPrChange w:id="440" w:author="Susan Doron" w:date="2024-02-04T10:31:00Z">
            <w:rPr/>
          </w:rPrChange>
        </w:rPr>
        <w:t>”</w:t>
      </w:r>
      <w:r w:rsidRPr="00C41066">
        <w:t xml:space="preserve"> (Nicholson et al.</w:t>
      </w:r>
      <w:r>
        <w:t xml:space="preserve"> 2023:</w:t>
      </w:r>
      <w:r w:rsidRPr="00C41066">
        <w:t xml:space="preserve"> 38)</w:t>
      </w:r>
      <w:r>
        <w:t>.</w:t>
      </w:r>
      <w:r w:rsidRPr="00C41066">
        <w:t xml:space="preserve"> </w:t>
      </w:r>
      <w:r>
        <w:t>Yet</w:t>
      </w:r>
      <w:r w:rsidRPr="00C41066">
        <w:t xml:space="preserve"> locali</w:t>
      </w:r>
      <w:r>
        <w:t>sm</w:t>
      </w:r>
      <w:r w:rsidRPr="00C41066">
        <w:t xml:space="preserve"> </w:t>
      </w:r>
      <w:r>
        <w:t xml:space="preserve">is a </w:t>
      </w:r>
      <w:r w:rsidR="00986601">
        <w:t>double-edged</w:t>
      </w:r>
      <w:r>
        <w:t xml:space="preserve"> sword</w:t>
      </w:r>
      <w:r w:rsidRPr="00C41066">
        <w:t>. On the one hand, locali</w:t>
      </w:r>
      <w:r w:rsidR="005B680B">
        <w:t>sm</w:t>
      </w:r>
      <w:r w:rsidRPr="00C41066">
        <w:t xml:space="preserve"> is connected to an environmental ideal in which the economic, social</w:t>
      </w:r>
      <w:r>
        <w:t>,</w:t>
      </w:r>
      <w:r w:rsidRPr="00C41066">
        <w:t xml:space="preserve"> and cultural aspects of the place </w:t>
      </w:r>
      <w:r>
        <w:t>are interlaced</w:t>
      </w:r>
      <w:r w:rsidRPr="00C41066">
        <w:t xml:space="preserve"> for the well-being of the residents. On the other hand, locali</w:t>
      </w:r>
      <w:r w:rsidR="005B680B">
        <w:t>sm</w:t>
      </w:r>
      <w:r w:rsidRPr="00C41066">
        <w:t xml:space="preserve"> can make towns isolated, complacent, hostile</w:t>
      </w:r>
      <w:r>
        <w:t>,</w:t>
      </w:r>
      <w:r w:rsidRPr="00C41066">
        <w:t xml:space="preserve"> and resistant to change. How does local </w:t>
      </w:r>
      <w:r w:rsidR="00811F09">
        <w:t>theater</w:t>
      </w:r>
      <w:r w:rsidRPr="00C41066">
        <w:t xml:space="preserve"> deal with this paradox?</w:t>
      </w:r>
      <w:r>
        <w:t xml:space="preserve"> According to Nicholson et al</w:t>
      </w:r>
      <w:r w:rsidRPr="00986601">
        <w:rPr>
          <w:shd w:val="clear" w:color="auto" w:fill="E7E6E6" w:themeFill="background2"/>
          <w:rPrChange w:id="441" w:author="Susan Doron" w:date="2024-02-04T10:34:00Z">
            <w:rPr/>
          </w:rPrChange>
        </w:rPr>
        <w:t xml:space="preserve">., “on one hand, localism is associated with cultural conservatism and resistance to change. On the </w:t>
      </w:r>
      <w:proofErr w:type="gramStart"/>
      <w:r w:rsidRPr="00986601">
        <w:rPr>
          <w:shd w:val="clear" w:color="auto" w:fill="E7E6E6" w:themeFill="background2"/>
          <w:rPrChange w:id="442" w:author="Susan Doron" w:date="2024-02-04T10:34:00Z">
            <w:rPr/>
          </w:rPrChange>
        </w:rPr>
        <w:t>other</w:t>
      </w:r>
      <w:proofErr w:type="gramEnd"/>
      <w:r w:rsidRPr="00986601">
        <w:rPr>
          <w:shd w:val="clear" w:color="auto" w:fill="E7E6E6" w:themeFill="background2"/>
          <w:rPrChange w:id="443" w:author="Susan Doron" w:date="2024-02-04T10:34:00Z">
            <w:rPr/>
          </w:rPrChange>
        </w:rPr>
        <w:t xml:space="preserve">, localism fosters agency, resilience, hope, and communities of care. </w:t>
      </w:r>
      <w:r w:rsidR="00811F09" w:rsidRPr="00986601">
        <w:rPr>
          <w:shd w:val="clear" w:color="auto" w:fill="E7E6E6" w:themeFill="background2"/>
          <w:rPrChange w:id="444" w:author="Susan Doron" w:date="2024-02-04T10:34:00Z">
            <w:rPr/>
          </w:rPrChange>
        </w:rPr>
        <w:t>Theater</w:t>
      </w:r>
      <w:r w:rsidRPr="00986601">
        <w:rPr>
          <w:shd w:val="clear" w:color="auto" w:fill="E7E6E6" w:themeFill="background2"/>
          <w:rPrChange w:id="445" w:author="Susan Doron" w:date="2024-02-04T10:34:00Z">
            <w:rPr/>
          </w:rPrChange>
        </w:rPr>
        <w:t>s in towns negotiate this contested space, and performances often balance localized place-based identities with artistic repertoires that invite alternative ways of seeing</w:t>
      </w:r>
      <w:r w:rsidRPr="003C0A0D">
        <w:rPr>
          <w:shd w:val="clear" w:color="auto" w:fill="E7E6E6" w:themeFill="background2"/>
          <w:rPrChange w:id="446" w:author="Susan Doron" w:date="2024-02-04T10:40:00Z">
            <w:rPr/>
          </w:rPrChange>
        </w:rPr>
        <w:t>” (Nicholson et al. 2023: 37).</w:t>
      </w:r>
      <w:r>
        <w:t xml:space="preserve"> </w:t>
      </w:r>
      <w:commentRangeStart w:id="447"/>
      <w:r>
        <w:t xml:space="preserve">In fact, since local </w:t>
      </w:r>
      <w:r w:rsidR="00811F09">
        <w:t>theater</w:t>
      </w:r>
      <w:r>
        <w:t>s are “</w:t>
      </w:r>
      <w:r w:rsidRPr="00C41066">
        <w:t>sites where stories of place and id</w:t>
      </w:r>
      <w:r w:rsidR="005B680B">
        <w:t>entity are constructed and told,</w:t>
      </w:r>
      <w:r>
        <w:t xml:space="preserve">” </w:t>
      </w:r>
      <w:r w:rsidR="005B680B">
        <w:t>they are forced to deal with this tension and become</w:t>
      </w:r>
      <w:r w:rsidRPr="00C41066">
        <w:t xml:space="preserve"> </w:t>
      </w:r>
      <w:r>
        <w:t>“</w:t>
      </w:r>
      <w:r w:rsidRPr="00C41066">
        <w:t>complexly entangled in the political a</w:t>
      </w:r>
      <w:r>
        <w:t xml:space="preserve">mbiguities surrounding localism” </w:t>
      </w:r>
      <w:r w:rsidR="005B680B">
        <w:t>(Nicholson et al. 2023: 14).</w:t>
      </w:r>
      <w:commentRangeEnd w:id="447"/>
      <w:r w:rsidR="005B680B">
        <w:rPr>
          <w:rStyle w:val="CommentReference"/>
          <w:rFonts w:ascii="Times New Roman" w:hAnsi="Times New Roman" w:cstheme="minorBidi"/>
        </w:rPr>
        <w:commentReference w:id="447"/>
      </w:r>
    </w:p>
    <w:p w14:paraId="3FE297EF" w14:textId="7A1C09F9" w:rsidR="003D3E0A" w:rsidRDefault="003D3E0A" w:rsidP="003D3E0A">
      <w:pPr>
        <w:pStyle w:val="NoSpacing1"/>
      </w:pPr>
      <w:r w:rsidRPr="003D3E0A">
        <w:t>Th</w:t>
      </w:r>
      <w:r>
        <w:t>is</w:t>
      </w:r>
      <w:r w:rsidRPr="003D3E0A">
        <w:t xml:space="preserve"> paradox of locali</w:t>
      </w:r>
      <w:r>
        <w:t>sm</w:t>
      </w:r>
      <w:r w:rsidRPr="003D3E0A">
        <w:t xml:space="preserve"> </w:t>
      </w:r>
      <w:r>
        <w:t xml:space="preserve">is a </w:t>
      </w:r>
      <w:r w:rsidRPr="003D3E0A">
        <w:t>challenge</w:t>
      </w:r>
      <w:r>
        <w:t xml:space="preserve"> for</w:t>
      </w:r>
      <w:r w:rsidRPr="003D3E0A">
        <w:t xml:space="preserve"> local </w:t>
      </w:r>
      <w:del w:id="448" w:author="Susan Doron" w:date="2024-02-03T13:51:00Z">
        <w:r w:rsidRPr="003D3E0A" w:rsidDel="00811F09">
          <w:delText>theat</w:delText>
        </w:r>
        <w:r w:rsidDel="00811F09">
          <w:delText>re</w:delText>
        </w:r>
      </w:del>
      <w:ins w:id="449" w:author="Susan Doron" w:date="2024-02-03T13:51:00Z">
        <w:r w:rsidR="00811F09">
          <w:t>theater</w:t>
        </w:r>
      </w:ins>
      <w:r w:rsidRPr="003D3E0A">
        <w:t xml:space="preserve">. </w:t>
      </w:r>
      <w:r>
        <w:t>While</w:t>
      </w:r>
      <w:r w:rsidRPr="003D3E0A">
        <w:t xml:space="preserve"> it must be open and inclusive, </w:t>
      </w:r>
      <w:r>
        <w:t>lest it</w:t>
      </w:r>
      <w:r w:rsidRPr="003D3E0A">
        <w:t xml:space="preserve"> reproduce </w:t>
      </w:r>
      <w:r>
        <w:t>existing power relations</w:t>
      </w:r>
      <w:r w:rsidRPr="003D3E0A">
        <w:t xml:space="preserve"> instead of </w:t>
      </w:r>
      <w:r>
        <w:t>challenging them, it</w:t>
      </w:r>
      <w:r w:rsidRPr="003D3E0A">
        <w:t xml:space="preserve"> must also </w:t>
      </w:r>
      <w:proofErr w:type="gramStart"/>
      <w:r w:rsidRPr="003D3E0A">
        <w:t>take into account</w:t>
      </w:r>
      <w:proofErr w:type="gramEnd"/>
      <w:r w:rsidRPr="003D3E0A">
        <w:t xml:space="preserve"> </w:t>
      </w:r>
      <w:r w:rsidR="00AC5CC4">
        <w:t xml:space="preserve">and showcase </w:t>
      </w:r>
      <w:r w:rsidRPr="003D3E0A">
        <w:t>local traditions and way</w:t>
      </w:r>
      <w:r>
        <w:t>s</w:t>
      </w:r>
      <w:r w:rsidRPr="003D3E0A">
        <w:t xml:space="preserve"> of life. This </w:t>
      </w:r>
      <w:r>
        <w:t>tension</w:t>
      </w:r>
      <w:r w:rsidRPr="003D3E0A">
        <w:t xml:space="preserve"> is at the heart of local </w:t>
      </w:r>
      <w:r w:rsidR="00811F09">
        <w:t>theater</w:t>
      </w:r>
      <w:r w:rsidRPr="003D3E0A">
        <w:t xml:space="preserve"> as part of </w:t>
      </w:r>
      <w:r>
        <w:t>its</w:t>
      </w:r>
      <w:r w:rsidRPr="003D3E0A">
        <w:t xml:space="preserve"> production of urban space. The paradox of locali</w:t>
      </w:r>
      <w:r>
        <w:t>sm</w:t>
      </w:r>
      <w:r w:rsidRPr="003D3E0A">
        <w:t xml:space="preserve"> is articulated in different ways in the Lod </w:t>
      </w:r>
      <w:r>
        <w:t xml:space="preserve">and </w:t>
      </w:r>
      <w:proofErr w:type="spellStart"/>
      <w:r>
        <w:t>Dimona</w:t>
      </w:r>
      <w:proofErr w:type="spellEnd"/>
      <w:r>
        <w:t xml:space="preserve"> </w:t>
      </w:r>
      <w:r w:rsidR="00811F09">
        <w:t>Theater</w:t>
      </w:r>
      <w:r>
        <w:t>s</w:t>
      </w:r>
      <w:r w:rsidRPr="003D3E0A">
        <w:t xml:space="preserve"> in relation to the</w:t>
      </w:r>
      <w:r>
        <w:t>ir respective</w:t>
      </w:r>
      <w:r w:rsidRPr="003D3E0A">
        <w:t xml:space="preserve"> urban space</w:t>
      </w:r>
      <w:r>
        <w:t>s</w:t>
      </w:r>
      <w:r w:rsidRPr="003D3E0A">
        <w:t xml:space="preserve">. </w:t>
      </w:r>
      <w:r w:rsidR="00AC5CC4">
        <w:t>In essence</w:t>
      </w:r>
      <w:r w:rsidRPr="003D3E0A">
        <w:t>, although each of them has a house (permanent structure), the paradox of locali</w:t>
      </w:r>
      <w:r>
        <w:t>sm</w:t>
      </w:r>
      <w:r w:rsidRPr="003D3E0A">
        <w:t xml:space="preserve"> </w:t>
      </w:r>
      <w:r>
        <w:t>presents an obstacle to</w:t>
      </w:r>
      <w:r w:rsidRPr="003D3E0A">
        <w:t xml:space="preserve"> the construction of the </w:t>
      </w:r>
      <w:r w:rsidR="00811F09">
        <w:t>theater</w:t>
      </w:r>
      <w:r w:rsidRPr="003D3E0A">
        <w:t xml:space="preserve"> as a home for</w:t>
      </w:r>
      <w:r w:rsidR="00C35AF5">
        <w:t xml:space="preserve"> all</w:t>
      </w:r>
      <w:r w:rsidRPr="003D3E0A">
        <w:t xml:space="preserve"> </w:t>
      </w:r>
      <w:r>
        <w:t>its</w:t>
      </w:r>
      <w:r w:rsidRPr="003D3E0A">
        <w:t xml:space="preserve"> residents.</w:t>
      </w:r>
    </w:p>
    <w:p w14:paraId="42D17D5B" w14:textId="1C12343E" w:rsidR="00972561" w:rsidRPr="005C1832" w:rsidRDefault="00972561" w:rsidP="003D3E0A">
      <w:pPr>
        <w:jc w:val="both"/>
        <w:rPr>
          <w:rFonts w:ascii="David" w:hAnsi="David" w:cs="David"/>
          <w:szCs w:val="22"/>
          <w:rtl/>
        </w:rPr>
      </w:pPr>
    </w:p>
    <w:p w14:paraId="3E818E1A" w14:textId="09A4CB14" w:rsidR="008C2802" w:rsidRDefault="003D3E0A" w:rsidP="003D3E0A">
      <w:pPr>
        <w:pStyle w:val="Heading1"/>
      </w:pPr>
      <w:r>
        <w:lastRenderedPageBreak/>
        <w:t xml:space="preserve">The </w:t>
      </w:r>
      <w:r w:rsidR="008C2802" w:rsidRPr="008C2802">
        <w:t xml:space="preserve">Lod </w:t>
      </w:r>
      <w:r w:rsidR="00811F09">
        <w:t>Theater</w:t>
      </w:r>
      <w:r w:rsidR="008C2802" w:rsidRPr="008C2802">
        <w:t xml:space="preserve"> Center</w:t>
      </w:r>
      <w:r w:rsidR="007D05D2">
        <w:t xml:space="preserve">: A Shelter in </w:t>
      </w:r>
      <w:r>
        <w:t>a Wounded Town</w:t>
      </w:r>
    </w:p>
    <w:p w14:paraId="08D11F64" w14:textId="1E0191BF" w:rsidR="003D3E0A" w:rsidRPr="003D3E0A" w:rsidRDefault="003D3E0A" w:rsidP="000F669F">
      <w:pPr>
        <w:pStyle w:val="NoSpacing1"/>
        <w:ind w:firstLine="0"/>
      </w:pPr>
      <w:r w:rsidRPr="003D3E0A">
        <w:t xml:space="preserve">Lod is a </w:t>
      </w:r>
      <w:r w:rsidR="005746DF">
        <w:t xml:space="preserve">small city </w:t>
      </w:r>
      <w:r w:rsidRPr="003D3E0A">
        <w:t>in the cent</w:t>
      </w:r>
      <w:r>
        <w:t>ral distric</w:t>
      </w:r>
      <w:r w:rsidR="000F669F">
        <w:t>t</w:t>
      </w:r>
      <w:r w:rsidRPr="003D3E0A">
        <w:t xml:space="preserve"> of Israel</w:t>
      </w:r>
      <w:r w:rsidR="002A01D2">
        <w:t>,</w:t>
      </w:r>
      <w:r w:rsidRPr="003D3E0A">
        <w:t xml:space="preserve"> located about thirty </w:t>
      </w:r>
      <w:r w:rsidR="000F669F">
        <w:t>kilometers east of Tel Aviv. It has a</w:t>
      </w:r>
      <w:r>
        <w:t xml:space="preserve"> mixed </w:t>
      </w:r>
      <w:r w:rsidRPr="003D3E0A">
        <w:t xml:space="preserve">population </w:t>
      </w:r>
      <w:r w:rsidR="000F669F">
        <w:t>of approximately</w:t>
      </w:r>
      <w:r w:rsidRPr="003D3E0A">
        <w:t xml:space="preserve"> 86,000</w:t>
      </w:r>
      <w:r>
        <w:t>,</w:t>
      </w:r>
      <w:r w:rsidRPr="003D3E0A">
        <w:t xml:space="preserve"> </w:t>
      </w:r>
      <w:r w:rsidR="000F669F">
        <w:t xml:space="preserve">roughly </w:t>
      </w:r>
      <w:r w:rsidRPr="003D3E0A">
        <w:t>70</w:t>
      </w:r>
      <w:r>
        <w:t>% of whom are</w:t>
      </w:r>
      <w:r w:rsidRPr="003D3E0A">
        <w:t xml:space="preserve"> Jews and 30</w:t>
      </w:r>
      <w:r>
        <w:t>%</w:t>
      </w:r>
      <w:r w:rsidRPr="003D3E0A">
        <w:t xml:space="preserve"> </w:t>
      </w:r>
      <w:r>
        <w:t xml:space="preserve">of whom </w:t>
      </w:r>
      <w:r w:rsidR="002A01D2">
        <w:t xml:space="preserve">are </w:t>
      </w:r>
      <w:r w:rsidRPr="003D3E0A">
        <w:t xml:space="preserve">Arabs. Until the establishment of </w:t>
      </w:r>
      <w:r>
        <w:t xml:space="preserve">the State of </w:t>
      </w:r>
      <w:r w:rsidRPr="003D3E0A">
        <w:t xml:space="preserve">Israel, </w:t>
      </w:r>
      <w:r>
        <w:t>Lod</w:t>
      </w:r>
      <w:r w:rsidRPr="003D3E0A">
        <w:t xml:space="preserve"> was an Arab city, but during the 1948 war, most of the Arabs were expelled from the city after </w:t>
      </w:r>
      <w:r>
        <w:t>bitter</w:t>
      </w:r>
      <w:r w:rsidRPr="003D3E0A">
        <w:t xml:space="preserve"> battles</w:t>
      </w:r>
      <w:r>
        <w:t>, leaving only</w:t>
      </w:r>
      <w:r w:rsidRPr="003D3E0A">
        <w:t xml:space="preserve"> a small and</w:t>
      </w:r>
      <w:r w:rsidR="000F669F">
        <w:t xml:space="preserve"> impoverished</w:t>
      </w:r>
      <w:r w:rsidRPr="003D3E0A">
        <w:t xml:space="preserve"> minority </w:t>
      </w:r>
      <w:r>
        <w:t xml:space="preserve">behind. </w:t>
      </w:r>
      <w:r w:rsidR="005746DF">
        <w:t>Today, m</w:t>
      </w:r>
      <w:r>
        <w:t>ost of the J</w:t>
      </w:r>
      <w:r w:rsidR="000F669F">
        <w:t>ewish residents of the town are</w:t>
      </w:r>
      <w:r>
        <w:t xml:space="preserve"> working class</w:t>
      </w:r>
      <w:r w:rsidR="000F669F">
        <w:t xml:space="preserve"> Mizrahim</w:t>
      </w:r>
      <w:r w:rsidRPr="003D3E0A">
        <w:t xml:space="preserve">. Lod is </w:t>
      </w:r>
      <w:r>
        <w:t xml:space="preserve">positioned at the lower end </w:t>
      </w:r>
      <w:r w:rsidR="000F669F" w:rsidRPr="003D3E0A">
        <w:t>(</w:t>
      </w:r>
      <w:r w:rsidR="000F669F">
        <w:t>four</w:t>
      </w:r>
      <w:r w:rsidR="000F669F" w:rsidRPr="003D3E0A">
        <w:t xml:space="preserve"> out of </w:t>
      </w:r>
      <w:r w:rsidR="000F669F">
        <w:t>ten</w:t>
      </w:r>
      <w:r w:rsidR="000F669F" w:rsidRPr="003D3E0A">
        <w:t>)</w:t>
      </w:r>
      <w:r w:rsidR="000F669F">
        <w:t xml:space="preserve"> </w:t>
      </w:r>
      <w:r>
        <w:t xml:space="preserve">of the </w:t>
      </w:r>
      <w:r w:rsidRPr="003D3E0A">
        <w:t>Israel Central Bureau of Statistics</w:t>
      </w:r>
      <w:r>
        <w:t>’ (</w:t>
      </w:r>
      <w:commentRangeStart w:id="450"/>
      <w:r>
        <w:t>CBS</w:t>
      </w:r>
      <w:commentRangeEnd w:id="450"/>
      <w:r w:rsidR="00C96479">
        <w:rPr>
          <w:rStyle w:val="CommentReference"/>
          <w:rFonts w:ascii="Times New Roman" w:hAnsi="Times New Roman" w:cstheme="minorBidi"/>
        </w:rPr>
        <w:commentReference w:id="450"/>
      </w:r>
      <w:r>
        <w:t>)</w:t>
      </w:r>
      <w:r w:rsidRPr="003D3E0A">
        <w:t xml:space="preserve"> socioeconomic </w:t>
      </w:r>
      <w:r>
        <w:t>scale</w:t>
      </w:r>
      <w:r w:rsidRPr="003D3E0A">
        <w:t xml:space="preserve">. </w:t>
      </w:r>
      <w:r w:rsidR="001342F7">
        <w:t>R</w:t>
      </w:r>
      <w:r w:rsidR="001342F7" w:rsidRPr="003D3E0A">
        <w:t>acist policies discriminat</w:t>
      </w:r>
      <w:r w:rsidR="001342F7">
        <w:t>ing against</w:t>
      </w:r>
      <w:r w:rsidR="001342F7" w:rsidRPr="003D3E0A">
        <w:t xml:space="preserve"> and neglect</w:t>
      </w:r>
      <w:r w:rsidR="001342F7">
        <w:t>ing</w:t>
      </w:r>
      <w:r w:rsidR="001342F7" w:rsidRPr="003D3E0A">
        <w:t xml:space="preserve"> both Arabs and Mizrahi </w:t>
      </w:r>
      <w:r w:rsidR="001342F7">
        <w:t>Jews have led to p</w:t>
      </w:r>
      <w:r w:rsidRPr="003D3E0A">
        <w:t xml:space="preserve">roblems of housing, unemployment, </w:t>
      </w:r>
      <w:r w:rsidR="001342F7">
        <w:t xml:space="preserve">poor </w:t>
      </w:r>
      <w:r w:rsidRPr="003D3E0A">
        <w:t>education, crime</w:t>
      </w:r>
      <w:r w:rsidR="001342F7">
        <w:t>,</w:t>
      </w:r>
      <w:r w:rsidRPr="003D3E0A">
        <w:t xml:space="preserve"> and violence </w:t>
      </w:r>
      <w:r w:rsidR="001342F7">
        <w:t xml:space="preserve">in the </w:t>
      </w:r>
      <w:r w:rsidR="005746DF">
        <w:t>city</w:t>
      </w:r>
      <w:r w:rsidRPr="003D3E0A">
        <w:t>. Since the 1990s,</w:t>
      </w:r>
      <w:r w:rsidR="001342F7">
        <w:t xml:space="preserve"> Lod has been subject to</w:t>
      </w:r>
      <w:r w:rsidRPr="003D3E0A">
        <w:t xml:space="preserve"> ideological gentrification</w:t>
      </w:r>
      <w:r w:rsidR="001342F7">
        <w:t>,</w:t>
      </w:r>
      <w:r w:rsidRPr="003D3E0A">
        <w:t xml:space="preserve"> </w:t>
      </w:r>
      <w:r w:rsidR="001342F7">
        <w:t>whereby</w:t>
      </w:r>
      <w:r w:rsidRPr="003D3E0A">
        <w:t xml:space="preserve"> </w:t>
      </w:r>
      <w:r w:rsidR="001342F7" w:rsidRPr="003D3E0A">
        <w:t xml:space="preserve">middle-class </w:t>
      </w:r>
      <w:r w:rsidRPr="003D3E0A">
        <w:t>Jewish-</w:t>
      </w:r>
      <w:r w:rsidR="001342F7">
        <w:t>orthodox</w:t>
      </w:r>
      <w:r w:rsidRPr="003D3E0A">
        <w:t xml:space="preserve"> residents arrived in the city and established educational institutions and a </w:t>
      </w:r>
      <w:r w:rsidR="001342F7">
        <w:t>community</w:t>
      </w:r>
      <w:r w:rsidRPr="003D3E0A">
        <w:t xml:space="preserve"> with a </w:t>
      </w:r>
      <w:r w:rsidR="001342F7" w:rsidRPr="003D3E0A">
        <w:t xml:space="preserve">right-wing </w:t>
      </w:r>
      <w:r w:rsidR="001342F7">
        <w:t xml:space="preserve">political </w:t>
      </w:r>
      <w:r w:rsidRPr="003D3E0A">
        <w:t xml:space="preserve">orientation aimed at </w:t>
      </w:r>
      <w:r w:rsidR="001342F7">
        <w:t>“</w:t>
      </w:r>
      <w:r w:rsidRPr="003D3E0A">
        <w:t>Judaizing</w:t>
      </w:r>
      <w:r w:rsidR="001342F7">
        <w:t>”</w:t>
      </w:r>
      <w:r w:rsidRPr="003D3E0A">
        <w:t xml:space="preserve"> Lod and further marginalizin</w:t>
      </w:r>
      <w:r w:rsidR="001342F7">
        <w:t>g the Arabs (Shmaryahu-Yeshurun</w:t>
      </w:r>
      <w:r w:rsidRPr="003D3E0A">
        <w:t xml:space="preserve"> 2021).</w:t>
      </w:r>
    </w:p>
    <w:p w14:paraId="1B7EA843" w14:textId="3BFAE600" w:rsidR="008C2802" w:rsidDel="001342F7" w:rsidRDefault="008C2802" w:rsidP="005746DF">
      <w:pPr>
        <w:pStyle w:val="NoSpacing1"/>
        <w:shd w:val="clear" w:color="auto" w:fill="E7E6E6" w:themeFill="background2"/>
        <w:rPr>
          <w:del w:id="451" w:author="Avital Tsype" w:date="2024-01-30T15:29:00Z"/>
        </w:rPr>
        <w:pPrChange w:id="452" w:author="Susan Doron" w:date="2024-02-04T10:58:00Z">
          <w:pPr>
            <w:pStyle w:val="NoSpacing1"/>
          </w:pPr>
        </w:pPrChange>
      </w:pPr>
      <w:r w:rsidRPr="00300994">
        <w:t xml:space="preserve">In May 2021, following tensions in the </w:t>
      </w:r>
      <w:r>
        <w:t xml:space="preserve">West Bank and </w:t>
      </w:r>
      <w:ins w:id="453" w:author="Susan Doron" w:date="2024-02-04T11:01:00Z">
        <w:r w:rsidR="008F159C">
          <w:t xml:space="preserve">an escalation of </w:t>
        </w:r>
      </w:ins>
      <w:ins w:id="454" w:author="Susan Doron" w:date="2024-02-04T10:58:00Z">
        <w:r w:rsidR="005746DF">
          <w:t>fighting</w:t>
        </w:r>
      </w:ins>
      <w:del w:id="455" w:author="Susan Doron" w:date="2024-02-04T10:58:00Z">
        <w:r w:rsidDel="005746DF">
          <w:delText xml:space="preserve">a </w:delText>
        </w:r>
      </w:del>
      <w:ins w:id="456" w:author="Avital Tsype" w:date="2024-01-30T15:27:00Z">
        <w:del w:id="457" w:author="Susan Doron" w:date="2024-02-04T10:58:00Z">
          <w:r w:rsidR="001342F7" w:rsidDel="005746DF">
            <w:delText xml:space="preserve">the </w:delText>
          </w:r>
        </w:del>
      </w:ins>
      <w:del w:id="458" w:author="Susan Doron" w:date="2024-02-04T10:58:00Z">
        <w:r w:rsidDel="005746DF">
          <w:delText>war</w:delText>
        </w:r>
      </w:del>
      <w:r>
        <w:t xml:space="preserve"> in Gaza</w:t>
      </w:r>
      <w:r w:rsidRPr="00300994">
        <w:t xml:space="preserve">, there was a violent clash between Jews and Arabs mainly in </w:t>
      </w:r>
      <w:del w:id="459" w:author="Avital Tsype" w:date="2024-01-30T15:28:00Z">
        <w:r w:rsidRPr="00300994" w:rsidDel="001342F7">
          <w:delText xml:space="preserve">the </w:delText>
        </w:r>
      </w:del>
      <w:r>
        <w:t>Israel</w:t>
      </w:r>
      <w:ins w:id="460" w:author="Susan Doron" w:date="2024-02-04T11:03:00Z">
        <w:r w:rsidR="008F159C">
          <w:t>’s</w:t>
        </w:r>
      </w:ins>
      <w:del w:id="461" w:author="Susan Doron" w:date="2024-02-04T11:03:00Z">
        <w:r w:rsidDel="008F159C">
          <w:delText>i</w:delText>
        </w:r>
      </w:del>
      <w:r>
        <w:t xml:space="preserve"> </w:t>
      </w:r>
      <w:r w:rsidRPr="00300994">
        <w:t xml:space="preserve">mixed cities. In Lod, the violence was severe: </w:t>
      </w:r>
      <w:ins w:id="462" w:author="Avital Tsype" w:date="2024-01-30T15:28:00Z">
        <w:r w:rsidR="001342F7">
          <w:t xml:space="preserve">both </w:t>
        </w:r>
      </w:ins>
      <w:r w:rsidRPr="00300994">
        <w:t xml:space="preserve">Arabs and Jews </w:t>
      </w:r>
      <w:del w:id="463" w:author="Avital Tsype" w:date="2024-01-30T15:28:00Z">
        <w:r w:rsidRPr="00300994" w:rsidDel="001342F7">
          <w:delText>were injured</w:delText>
        </w:r>
      </w:del>
      <w:ins w:id="464" w:author="Avital Tsype" w:date="2024-01-30T15:28:00Z">
        <w:r w:rsidR="001342F7">
          <w:t>suffered injuries</w:t>
        </w:r>
      </w:ins>
      <w:r w:rsidRPr="00300994">
        <w:t xml:space="preserve">, public institutions and shops </w:t>
      </w:r>
      <w:ins w:id="465" w:author="Avital Tsype" w:date="2024-01-30T15:28:00Z">
        <w:r w:rsidR="001342F7">
          <w:t xml:space="preserve">were </w:t>
        </w:r>
      </w:ins>
      <w:r w:rsidRPr="00300994">
        <w:t xml:space="preserve">burned, </w:t>
      </w:r>
      <w:ins w:id="466" w:author="Susan Doron" w:date="2024-02-04T11:04:00Z">
        <w:r w:rsidR="008F159C">
          <w:t xml:space="preserve">and </w:t>
        </w:r>
      </w:ins>
      <w:r w:rsidRPr="00300994">
        <w:t>property was destroyed and looted</w:t>
      </w:r>
      <w:del w:id="467" w:author="Avital Tsype" w:date="2024-01-30T15:28:00Z">
        <w:r w:rsidRPr="00300994" w:rsidDel="001342F7">
          <w:delText xml:space="preserve">, </w:delText>
        </w:r>
      </w:del>
      <w:ins w:id="468" w:author="Avital Tsype" w:date="2024-01-30T15:28:00Z">
        <w:r w:rsidR="001342F7">
          <w:t xml:space="preserve">. </w:t>
        </w:r>
      </w:ins>
      <w:ins w:id="469" w:author="Susan Doron" w:date="2024-02-04T11:04:00Z">
        <w:r w:rsidR="008F159C">
          <w:t>The situation be</w:t>
        </w:r>
      </w:ins>
      <w:ins w:id="470" w:author="Susan Doron" w:date="2024-02-04T11:05:00Z">
        <w:r w:rsidR="008F159C">
          <w:t>came so severe</w:t>
        </w:r>
      </w:ins>
      <w:ins w:id="471" w:author="Avital Tsype" w:date="2024-01-30T15:28:00Z">
        <w:del w:id="472" w:author="Susan Doron" w:date="2024-02-04T11:05:00Z">
          <w:r w:rsidR="001342F7" w:rsidDel="008F159C">
            <w:delText>Things got so bad</w:delText>
          </w:r>
        </w:del>
        <w:r w:rsidR="001342F7">
          <w:t xml:space="preserve"> that</w:t>
        </w:r>
        <w:r w:rsidR="001342F7" w:rsidRPr="00300994">
          <w:t xml:space="preserve"> </w:t>
        </w:r>
      </w:ins>
      <w:del w:id="473" w:author="Avital Tsype" w:date="2024-01-30T15:28:00Z">
        <w:r w:rsidRPr="00300994" w:rsidDel="001342F7">
          <w:delText xml:space="preserve">and even </w:delText>
        </w:r>
      </w:del>
      <w:r w:rsidRPr="00300994">
        <w:t xml:space="preserve">one night a curfew was declared for all </w:t>
      </w:r>
      <w:ins w:id="474" w:author="Avital Tsype" w:date="2024-02-01T15:47:00Z">
        <w:r w:rsidR="000F669F">
          <w:t xml:space="preserve">the </w:t>
        </w:r>
      </w:ins>
      <w:r w:rsidRPr="00300994">
        <w:t xml:space="preserve">residents of the town. </w:t>
      </w:r>
      <w:del w:id="475" w:author="Susan Doron" w:date="2024-02-04T11:09:00Z">
        <w:r w:rsidRPr="00300994" w:rsidDel="00C9436F">
          <w:delText xml:space="preserve">Along with national political reasons, </w:delText>
        </w:r>
      </w:del>
      <w:ins w:id="476" w:author="Susan Doron" w:date="2024-02-04T11:09:00Z">
        <w:r w:rsidR="00C9436F">
          <w:t>S</w:t>
        </w:r>
      </w:ins>
      <w:del w:id="477" w:author="Susan Doron" w:date="2024-02-04T11:09:00Z">
        <w:r w:rsidRPr="00300994" w:rsidDel="00C9436F">
          <w:delText>s</w:delText>
        </w:r>
      </w:del>
      <w:r w:rsidRPr="00300994">
        <w:t>ocioeconomic neglect and right-wing national-religious gentrification in the town</w:t>
      </w:r>
      <w:ins w:id="478" w:author="Susan Doron" w:date="2024-02-04T11:09:00Z">
        <w:r w:rsidR="00C9436F">
          <w:t xml:space="preserve"> added to national political motivations to fuel</w:t>
        </w:r>
      </w:ins>
      <w:del w:id="479" w:author="Susan Doron" w:date="2024-02-04T11:09:00Z">
        <w:r w:rsidRPr="00300994" w:rsidDel="00C9436F">
          <w:delText xml:space="preserve"> fueled </w:delText>
        </w:r>
      </w:del>
      <w:ins w:id="480" w:author="Susan Doron" w:date="2024-02-04T11:09:00Z">
        <w:r w:rsidR="00C9436F">
          <w:t xml:space="preserve"> </w:t>
        </w:r>
      </w:ins>
      <w:del w:id="481" w:author="Avital Tsype" w:date="2024-01-30T15:29:00Z">
        <w:r w:rsidRPr="00300994" w:rsidDel="001342F7">
          <w:delText xml:space="preserve">political </w:delText>
        </w:r>
      </w:del>
      <w:ins w:id="482" w:author="Avital Tsype" w:date="2024-01-30T15:29:00Z">
        <w:r w:rsidR="001342F7">
          <w:t>the</w:t>
        </w:r>
        <w:r w:rsidR="001342F7" w:rsidRPr="00300994">
          <w:t xml:space="preserve"> </w:t>
        </w:r>
      </w:ins>
      <w:r w:rsidRPr="00300994">
        <w:t xml:space="preserve">violence. </w:t>
      </w:r>
    </w:p>
    <w:p w14:paraId="6509C643" w14:textId="77777777" w:rsidR="008C2802" w:rsidRDefault="008C2802" w:rsidP="005746DF">
      <w:pPr>
        <w:pStyle w:val="NoSpacing1"/>
        <w:shd w:val="clear" w:color="auto" w:fill="E7E6E6" w:themeFill="background2"/>
        <w:pPrChange w:id="483" w:author="Susan Doron" w:date="2024-02-04T10:58:00Z">
          <w:pPr>
            <w:pStyle w:val="NoSpacing1"/>
          </w:pPr>
        </w:pPrChange>
      </w:pPr>
    </w:p>
    <w:p w14:paraId="4CE18D52" w14:textId="59FD882F" w:rsidR="005D409F" w:rsidDel="00D225F8" w:rsidRDefault="008C2802" w:rsidP="00836984">
      <w:pPr>
        <w:pStyle w:val="NoSpacing1"/>
        <w:shd w:val="clear" w:color="auto" w:fill="E7E6E6" w:themeFill="background2"/>
        <w:rPr>
          <w:del w:id="484" w:author="Avital Tsype" w:date="2024-01-30T15:34:00Z"/>
        </w:rPr>
        <w:pPrChange w:id="485" w:author="Susan Doron" w:date="2024-02-04T11:11:00Z">
          <w:pPr>
            <w:pStyle w:val="NoSpacing1"/>
          </w:pPr>
        </w:pPrChange>
      </w:pPr>
      <w:del w:id="486" w:author="Avital Tsype" w:date="2024-01-30T15:29:00Z">
        <w:r w:rsidRPr="00CA7DF2" w:rsidDel="001342F7">
          <w:delText>In the</w:delText>
        </w:r>
      </w:del>
      <w:ins w:id="487" w:author="Avital Tsype" w:date="2024-01-30T15:29:00Z">
        <w:r w:rsidR="001342F7">
          <w:t>The existing</w:t>
        </w:r>
      </w:ins>
      <w:r w:rsidRPr="00CA7DF2">
        <w:t xml:space="preserve"> research on </w:t>
      </w:r>
      <w:del w:id="488" w:author="Avital Tsype" w:date="2024-01-30T15:29:00Z">
        <w:r w:rsidDel="001342F7">
          <w:delText xml:space="preserve">these </w:delText>
        </w:r>
      </w:del>
      <w:ins w:id="489" w:author="Avital Tsype" w:date="2024-01-30T15:29:00Z">
        <w:r w:rsidR="001342F7">
          <w:t xml:space="preserve">mixed </w:t>
        </w:r>
      </w:ins>
      <w:r>
        <w:t>Jewish-Arab</w:t>
      </w:r>
      <w:del w:id="490" w:author="Avital Tsype" w:date="2024-02-01T15:47:00Z">
        <w:r w:rsidDel="000F669F">
          <w:delText>ic</w:delText>
        </w:r>
      </w:del>
      <w:r>
        <w:t xml:space="preserve"> towns</w:t>
      </w:r>
      <w:del w:id="491" w:author="Avital Tsype" w:date="2024-01-30T15:29:00Z">
        <w:r w:rsidRPr="00CA7DF2" w:rsidDel="001342F7">
          <w:delText>,</w:delText>
        </w:r>
      </w:del>
      <w:r w:rsidRPr="00CA7DF2">
        <w:t xml:space="preserve"> </w:t>
      </w:r>
      <w:del w:id="492" w:author="Avital Tsype" w:date="2024-01-30T15:29:00Z">
        <w:r w:rsidRPr="00CA7DF2" w:rsidDel="001342F7">
          <w:delText>the focus is</w:delText>
        </w:r>
      </w:del>
      <w:ins w:id="493" w:author="Avital Tsype" w:date="2024-01-30T15:29:00Z">
        <w:r w:rsidR="001342F7">
          <w:t>focuses mainly</w:t>
        </w:r>
      </w:ins>
      <w:r w:rsidRPr="00CA7DF2">
        <w:t xml:space="preserve"> on policies in the areas of urban planning, employment, education, and national and religious identities (see, for example, </w:t>
      </w:r>
      <w:proofErr w:type="spellStart"/>
      <w:r w:rsidRPr="00CA7DF2">
        <w:t>Yacobi</w:t>
      </w:r>
      <w:proofErr w:type="spellEnd"/>
      <w:del w:id="494" w:author="Avital Tsype" w:date="2024-01-30T15:29:00Z">
        <w:r w:rsidRPr="00CA7DF2" w:rsidDel="001342F7">
          <w:delText>,</w:delText>
        </w:r>
      </w:del>
      <w:r w:rsidRPr="00CA7DF2">
        <w:t xml:space="preserve"> 2009</w:t>
      </w:r>
      <w:del w:id="495" w:author="Avital Tsype" w:date="2024-01-30T15:29:00Z">
        <w:r w:rsidDel="001342F7">
          <w:delText>)</w:delText>
        </w:r>
        <w:r w:rsidRPr="00CA7DF2" w:rsidDel="001342F7">
          <w:delText xml:space="preserve">; </w:delText>
        </w:r>
      </w:del>
      <w:ins w:id="496" w:author="Avital Tsype" w:date="2024-01-30T15:29:00Z">
        <w:r w:rsidR="001342F7">
          <w:t>).</w:t>
        </w:r>
        <w:r w:rsidR="001342F7" w:rsidRPr="00CA7DF2">
          <w:t xml:space="preserve"> </w:t>
        </w:r>
      </w:ins>
      <w:r w:rsidR="00E04859">
        <w:t>Ho</w:t>
      </w:r>
      <w:ins w:id="497" w:author="Avital Tsype" w:date="2024-01-30T15:29:00Z">
        <w:r w:rsidR="001342F7">
          <w:t>w</w:t>
        </w:r>
      </w:ins>
      <w:r w:rsidR="00E04859">
        <w:t xml:space="preserve">ever, </w:t>
      </w:r>
      <w:r w:rsidRPr="00CA7DF2">
        <w:t>recently</w:t>
      </w:r>
      <w:ins w:id="498" w:author="Avital Tsype" w:date="2024-01-30T15:29:00Z">
        <w:r w:rsidR="001342F7">
          <w:t xml:space="preserve">, there has been </w:t>
        </w:r>
      </w:ins>
      <w:ins w:id="499" w:author="Susan Doron" w:date="2024-02-04T11:09:00Z">
        <w:r w:rsidR="00C9436F">
          <w:t>growing</w:t>
        </w:r>
      </w:ins>
      <w:ins w:id="500" w:author="Avital Tsype" w:date="2024-01-30T15:29:00Z">
        <w:del w:id="501" w:author="Susan Doron" w:date="2024-02-04T11:09:00Z">
          <w:r w:rsidR="001342F7" w:rsidDel="00C9436F">
            <w:delText>rising</w:delText>
          </w:r>
        </w:del>
      </w:ins>
      <w:r w:rsidRPr="00CA7DF2">
        <w:t xml:space="preserve"> </w:t>
      </w:r>
      <w:del w:id="502" w:author="Avital Tsype" w:date="2024-01-30T15:29:00Z">
        <w:r w:rsidRPr="00CA7DF2" w:rsidDel="001342F7">
          <w:delText xml:space="preserve">research </w:delText>
        </w:r>
      </w:del>
      <w:r w:rsidRPr="00CA7DF2">
        <w:t xml:space="preserve">interest </w:t>
      </w:r>
      <w:del w:id="503" w:author="Avital Tsype" w:date="2024-01-30T15:30:00Z">
        <w:r w:rsidRPr="00CA7DF2" w:rsidDel="001342F7">
          <w:delText xml:space="preserve">has also begun </w:delText>
        </w:r>
      </w:del>
      <w:r w:rsidRPr="00CA7DF2">
        <w:t>in the role and location</w:t>
      </w:r>
      <w:ins w:id="504" w:author="Avital Tsype" w:date="2024-01-30T15:30:00Z">
        <w:r w:rsidR="001342F7">
          <w:t>s</w:t>
        </w:r>
      </w:ins>
      <w:r w:rsidRPr="00CA7DF2">
        <w:t xml:space="preserve"> of cultural institutions and artistic activity in these </w:t>
      </w:r>
      <w:r>
        <w:t>towns</w:t>
      </w:r>
      <w:r w:rsidR="00E04859">
        <w:t xml:space="preserve">. </w:t>
      </w:r>
      <w:ins w:id="505" w:author="Avital Tsype" w:date="2024-01-30T15:30:00Z">
        <w:r w:rsidR="001342F7">
          <w:t xml:space="preserve">For example, </w:t>
        </w:r>
      </w:ins>
      <w:proofErr w:type="spellStart"/>
      <w:r w:rsidR="00E04859" w:rsidRPr="00E04859">
        <w:t>Naphtaly</w:t>
      </w:r>
      <w:proofErr w:type="spellEnd"/>
      <w:r w:rsidR="00E04859" w:rsidRPr="00E04859">
        <w:t xml:space="preserve"> </w:t>
      </w:r>
      <w:r w:rsidR="00E04859" w:rsidRPr="00E04859">
        <w:lastRenderedPageBreak/>
        <w:t xml:space="preserve">Shem-Tov (2016) delved into the history of the Acco Festival of Alternative Israeli </w:t>
      </w:r>
      <w:commentRangeStart w:id="506"/>
      <w:r w:rsidR="00E04859" w:rsidRPr="00E04859">
        <w:t>Theatre</w:t>
      </w:r>
      <w:commentRangeEnd w:id="506"/>
      <w:r w:rsidR="00C9436F">
        <w:rPr>
          <w:rStyle w:val="CommentReference"/>
          <w:rFonts w:ascii="Times New Roman" w:hAnsi="Times New Roman" w:cstheme="minorBidi"/>
        </w:rPr>
        <w:commentReference w:id="506"/>
      </w:r>
      <w:r w:rsidR="00E04859" w:rsidRPr="00E04859">
        <w:t xml:space="preserve">, situated in </w:t>
      </w:r>
      <w:del w:id="507" w:author="Avital Tsype" w:date="2024-01-30T15:31:00Z">
        <w:r w:rsidR="00E04859" w:rsidRPr="00E04859" w:rsidDel="001342F7">
          <w:delText>Acco</w:delText>
        </w:r>
      </w:del>
      <w:ins w:id="508" w:author="Avital Tsype" w:date="2024-01-30T15:31:00Z">
        <w:r w:rsidR="001342F7" w:rsidRPr="00E04859">
          <w:t>Ac</w:t>
        </w:r>
        <w:r w:rsidR="001342F7">
          <w:t>re</w:t>
        </w:r>
      </w:ins>
      <w:r w:rsidR="00E04859" w:rsidRPr="00E04859">
        <w:t xml:space="preserve">, a mixed Jewish-Arab peripheral town in Israel. He concluded that for </w:t>
      </w:r>
      <w:ins w:id="509" w:author="Susan Doron" w:date="2024-02-04T11:11:00Z">
        <w:r w:rsidR="00C9436F">
          <w:t>most</w:t>
        </w:r>
      </w:ins>
      <w:del w:id="510" w:author="Susan Doron" w:date="2024-02-04T11:11:00Z">
        <w:r w:rsidR="00E04859" w:rsidRPr="00E04859" w:rsidDel="00C9436F">
          <w:delText>the majority</w:delText>
        </w:r>
      </w:del>
      <w:r w:rsidR="00E04859" w:rsidRPr="00E04859">
        <w:t xml:space="preserve"> of </w:t>
      </w:r>
      <w:del w:id="511" w:author="Avital Tsype" w:date="2024-01-30T15:31:00Z">
        <w:r w:rsidR="00E04859" w:rsidRPr="00E04859" w:rsidDel="00D225F8">
          <w:delText>the years</w:delText>
        </w:r>
      </w:del>
      <w:ins w:id="512" w:author="Avital Tsype" w:date="2024-01-30T15:31:00Z">
        <w:r w:rsidR="00D225F8">
          <w:t>its existence</w:t>
        </w:r>
      </w:ins>
      <w:r w:rsidR="00E04859" w:rsidRPr="00E04859">
        <w:t xml:space="preserve">, the </w:t>
      </w:r>
      <w:del w:id="513" w:author="Avital Tsype" w:date="2024-01-30T15:31:00Z">
        <w:r w:rsidR="00E04859" w:rsidRPr="00E04859" w:rsidDel="00D225F8">
          <w:delText>festival'</w:delText>
        </w:r>
        <w:r w:rsidR="00E04859" w:rsidDel="00D225F8">
          <w:delText>s</w:delText>
        </w:r>
        <w:r w:rsidR="00E04859" w:rsidRPr="00E04859" w:rsidDel="00D225F8">
          <w:delText xml:space="preserve"> </w:delText>
        </w:r>
      </w:del>
      <w:ins w:id="514" w:author="Avital Tsype" w:date="2024-01-30T15:31:00Z">
        <w:r w:rsidR="00D225F8" w:rsidRPr="00E04859">
          <w:t>festival</w:t>
        </w:r>
        <w:r w:rsidR="00D225F8">
          <w:t>’s</w:t>
        </w:r>
        <w:r w:rsidR="00D225F8" w:rsidRPr="00E04859">
          <w:t xml:space="preserve"> </w:t>
        </w:r>
      </w:ins>
      <w:r w:rsidR="00E04859" w:rsidRPr="00E04859">
        <w:t xml:space="preserve">artistic policy </w:t>
      </w:r>
      <w:ins w:id="515" w:author="Avital Tsype" w:date="2024-02-01T15:47:00Z">
        <w:r w:rsidR="000F669F">
          <w:t>effectively</w:t>
        </w:r>
        <w:r w:rsidR="000F669F" w:rsidRPr="00E04859" w:rsidDel="000F669F">
          <w:t xml:space="preserve"> </w:t>
        </w:r>
      </w:ins>
      <w:ins w:id="516" w:author="Susan Doron" w:date="2024-02-04T11:12:00Z">
        <w:r w:rsidR="00836984">
          <w:t>resulted in it operating</w:t>
        </w:r>
      </w:ins>
      <w:del w:id="517" w:author="Susan Doron" w:date="2024-02-04T11:12:00Z">
        <w:r w:rsidR="00E04859" w:rsidRPr="00E04859" w:rsidDel="00836984">
          <w:delText>has operated</w:delText>
        </w:r>
      </w:del>
      <w:ins w:id="518" w:author="Avital Tsype" w:date="2024-02-01T15:47:00Z">
        <w:del w:id="519" w:author="Susan Doron" w:date="2024-02-04T11:12:00Z">
          <w:r w:rsidR="000F669F" w:rsidDel="00836984">
            <w:delText>made it operate</w:delText>
          </w:r>
        </w:del>
      </w:ins>
      <w:r w:rsidR="00E04859" w:rsidRPr="00E04859">
        <w:t xml:space="preserve"> as a </w:t>
      </w:r>
      <w:del w:id="520" w:author="Avital Tsype" w:date="2024-01-30T15:31:00Z">
        <w:r w:rsidR="00E04859" w:rsidRPr="00E04859" w:rsidDel="00D225F8">
          <w:delText xml:space="preserve">disconnected </w:delText>
        </w:r>
      </w:del>
      <w:ins w:id="521" w:author="Avital Tsype" w:date="2024-01-30T15:31:00Z">
        <w:r w:rsidR="00D225F8">
          <w:t>separate</w:t>
        </w:r>
        <w:r w:rsidR="00D225F8" w:rsidRPr="00E04859">
          <w:t xml:space="preserve"> </w:t>
        </w:r>
      </w:ins>
      <w:r w:rsidR="00E04859" w:rsidRPr="00E04859">
        <w:t xml:space="preserve">entity from the town and its local residents, </w:t>
      </w:r>
      <w:ins w:id="522" w:author="Susan Doron" w:date="2024-02-04T11:12:00Z">
        <w:r w:rsidR="00836984">
          <w:t xml:space="preserve">and focusing </w:t>
        </w:r>
      </w:ins>
      <w:r w:rsidR="00E04859" w:rsidRPr="00E04859">
        <w:t xml:space="preserve">primarily </w:t>
      </w:r>
      <w:del w:id="523" w:author="Susan Doron" w:date="2024-02-04T11:12:00Z">
        <w:r w:rsidR="00E04859" w:rsidRPr="00E04859" w:rsidDel="00836984">
          <w:delText xml:space="preserve">focusing </w:delText>
        </w:r>
      </w:del>
      <w:r w:rsidR="00E04859" w:rsidRPr="00E04859">
        <w:t xml:space="preserve">on artists and audiences from Tel Aviv. Sharon Yavo-Ayalon </w:t>
      </w:r>
      <w:r w:rsidR="00E04859" w:rsidRPr="00D225F8">
        <w:rPr>
          <w:rPrChange w:id="524" w:author="Avital Tsype" w:date="2024-01-30T15:32:00Z">
            <w:rPr>
              <w:i/>
              <w:iCs/>
            </w:rPr>
          </w:rPrChange>
        </w:rPr>
        <w:t>et al.</w:t>
      </w:r>
      <w:r w:rsidR="00E04859" w:rsidRPr="00E04859">
        <w:t xml:space="preserve"> (2020) </w:t>
      </w:r>
      <w:ins w:id="525" w:author="Avital Tsype" w:date="2024-01-30T15:32:00Z">
        <w:r w:rsidR="00D225F8">
          <w:t xml:space="preserve">have also </w:t>
        </w:r>
      </w:ins>
      <w:del w:id="526" w:author="Avital Tsype" w:date="2024-01-30T15:32:00Z">
        <w:r w:rsidR="00E04859" w:rsidRPr="00E04859" w:rsidDel="00D225F8">
          <w:delText xml:space="preserve">as urban studies scholars </w:delText>
        </w:r>
      </w:del>
      <w:r w:rsidR="00E04859" w:rsidRPr="00E04859">
        <w:t>examine</w:t>
      </w:r>
      <w:ins w:id="527" w:author="Avital Tsype" w:date="2024-01-30T15:32:00Z">
        <w:r w:rsidR="00D225F8">
          <w:t>d</w:t>
        </w:r>
      </w:ins>
      <w:r w:rsidR="00E04859" w:rsidRPr="00E04859">
        <w:t xml:space="preserve"> the socio-spatial relationship</w:t>
      </w:r>
      <w:ins w:id="528" w:author="Avital Tsype" w:date="2024-01-30T15:32:00Z">
        <w:r w:rsidR="00D225F8">
          <w:t>s</w:t>
        </w:r>
      </w:ins>
      <w:r w:rsidR="00E04859" w:rsidRPr="00E04859">
        <w:t xml:space="preserve"> </w:t>
      </w:r>
      <w:del w:id="529" w:author="Avital Tsype" w:date="2024-01-30T15:32:00Z">
        <w:r w:rsidR="00E04859" w:rsidRPr="00E04859" w:rsidDel="00D225F8">
          <w:delText xml:space="preserve">among </w:delText>
        </w:r>
      </w:del>
      <w:ins w:id="530" w:author="Avital Tsype" w:date="2024-01-30T15:32:00Z">
        <w:r w:rsidR="00D225F8">
          <w:t>between</w:t>
        </w:r>
        <w:r w:rsidR="00D225F8" w:rsidRPr="00E04859">
          <w:t xml:space="preserve"> </w:t>
        </w:r>
      </w:ins>
      <w:commentRangeStart w:id="531"/>
      <w:r w:rsidR="00E04859" w:rsidRPr="00E04859">
        <w:t xml:space="preserve">five local </w:t>
      </w:r>
      <w:del w:id="532" w:author="Avital Tsype" w:date="2024-01-30T15:32:00Z">
        <w:r w:rsidR="00E04859" w:rsidRPr="00E04859" w:rsidDel="00D225F8">
          <w:delText xml:space="preserve">theatrical </w:delText>
        </w:r>
      </w:del>
      <w:ins w:id="533" w:author="Avital Tsype" w:date="2024-01-30T15:32:00Z">
        <w:del w:id="534" w:author="Susan Doron" w:date="2024-02-03T13:51:00Z">
          <w:r w:rsidR="00D225F8" w:rsidRPr="00E04859" w:rsidDel="00811F09">
            <w:delText>theatr</w:delText>
          </w:r>
          <w:r w:rsidR="00D225F8" w:rsidDel="00811F09">
            <w:delText>e</w:delText>
          </w:r>
        </w:del>
      </w:ins>
      <w:ins w:id="535" w:author="Susan Doron" w:date="2024-02-03T13:51:00Z">
        <w:r w:rsidR="00811F09">
          <w:t>theater</w:t>
        </w:r>
      </w:ins>
      <w:ins w:id="536" w:author="Avital Tsype" w:date="2024-01-30T15:32:00Z">
        <w:r w:rsidR="00D225F8" w:rsidRPr="00E04859">
          <w:t xml:space="preserve"> </w:t>
        </w:r>
      </w:ins>
      <w:r w:rsidR="00E04859" w:rsidRPr="00E04859">
        <w:t xml:space="preserve">frameworks </w:t>
      </w:r>
      <w:commentRangeEnd w:id="531"/>
      <w:r w:rsidR="00D225F8">
        <w:rPr>
          <w:rStyle w:val="CommentReference"/>
          <w:rFonts w:ascii="Times New Roman" w:hAnsi="Times New Roman" w:cstheme="minorBidi"/>
        </w:rPr>
        <w:commentReference w:id="531"/>
      </w:r>
      <w:r w:rsidR="00E04859" w:rsidRPr="00E04859">
        <w:t xml:space="preserve">in </w:t>
      </w:r>
      <w:del w:id="537" w:author="Avital Tsype" w:date="2024-01-30T15:32:00Z">
        <w:r w:rsidR="00E04859" w:rsidRPr="00E04859" w:rsidDel="00D225F8">
          <w:delText>Acco</w:delText>
        </w:r>
      </w:del>
      <w:ins w:id="538" w:author="Avital Tsype" w:date="2024-01-30T15:32:00Z">
        <w:r w:rsidR="00D225F8" w:rsidRPr="00E04859">
          <w:t>Ac</w:t>
        </w:r>
        <w:r w:rsidR="00D225F8">
          <w:t>re</w:t>
        </w:r>
      </w:ins>
      <w:r w:rsidR="00E04859" w:rsidRPr="00E04859">
        <w:t xml:space="preserve">, including the Acco Festival for Israeli Alternative </w:t>
      </w:r>
      <w:del w:id="539" w:author="Susan Doron" w:date="2024-02-03T13:51:00Z">
        <w:r w:rsidR="00E04859" w:rsidRPr="00E04859" w:rsidDel="00811F09">
          <w:delText>Theatre</w:delText>
        </w:r>
      </w:del>
      <w:ins w:id="540" w:author="Susan Doron" w:date="2024-02-03T13:51:00Z">
        <w:r w:rsidR="00811F09">
          <w:t>Theater</w:t>
        </w:r>
      </w:ins>
      <w:r w:rsidR="00E04859" w:rsidRPr="00E04859">
        <w:t xml:space="preserve">, </w:t>
      </w:r>
      <w:ins w:id="541" w:author="Avital Tsype" w:date="2024-01-30T15:32:00Z">
        <w:r w:rsidR="00D225F8">
          <w:t xml:space="preserve">the </w:t>
        </w:r>
      </w:ins>
      <w:r w:rsidR="00E04859" w:rsidRPr="00E04859">
        <w:t xml:space="preserve">City </w:t>
      </w:r>
      <w:del w:id="542" w:author="Susan Doron" w:date="2024-02-03T13:51:00Z">
        <w:r w:rsidR="00E04859" w:rsidRPr="00E04859" w:rsidDel="00811F09">
          <w:delText>Theatre</w:delText>
        </w:r>
      </w:del>
      <w:ins w:id="543" w:author="Susan Doron" w:date="2024-02-03T13:51:00Z">
        <w:r w:rsidR="00811F09">
          <w:t>Theater</w:t>
        </w:r>
      </w:ins>
      <w:r w:rsidR="00E04859" w:rsidRPr="00E04859">
        <w:t xml:space="preserve"> Auditorium, the </w:t>
      </w:r>
      <w:ins w:id="544" w:author="Avital Tsype" w:date="2024-01-30T15:32:00Z">
        <w:r w:rsidR="00D225F8">
          <w:t>high</w:t>
        </w:r>
      </w:ins>
      <w:ins w:id="545" w:author="Susan Doron" w:date="2024-02-04T13:10:00Z">
        <w:r w:rsidR="009E33D0">
          <w:t xml:space="preserve"> school</w:t>
        </w:r>
      </w:ins>
      <w:ins w:id="546" w:author="Avital Tsype" w:date="2024-01-30T15:32:00Z">
        <w:del w:id="547" w:author="Susan Doron" w:date="2024-02-04T13:10:00Z">
          <w:r w:rsidR="00D225F8" w:rsidDel="009E33D0">
            <w:delText>-</w:delText>
          </w:r>
          <w:r w:rsidR="00D225F8" w:rsidRPr="00E04859" w:rsidDel="009E33D0">
            <w:delText>school</w:delText>
          </w:r>
        </w:del>
        <w:r w:rsidR="00D225F8" w:rsidRPr="00E04859">
          <w:t xml:space="preserve"> </w:t>
        </w:r>
      </w:ins>
      <w:del w:id="548" w:author="Susan Doron" w:date="2024-02-03T13:51:00Z">
        <w:r w:rsidR="00E04859" w:rsidRPr="00E04859" w:rsidDel="00811F09">
          <w:delText>theatre</w:delText>
        </w:r>
      </w:del>
      <w:ins w:id="549" w:author="Susan Doron" w:date="2024-02-03T13:51:00Z">
        <w:r w:rsidR="00811F09">
          <w:t>theater</w:t>
        </w:r>
      </w:ins>
      <w:r w:rsidR="00E04859" w:rsidRPr="00E04859">
        <w:t xml:space="preserve"> </w:t>
      </w:r>
      <w:del w:id="550" w:author="Avital Tsype" w:date="2024-01-30T15:32:00Z">
        <w:r w:rsidR="00E04859" w:rsidRPr="00E04859" w:rsidDel="00D225F8">
          <w:delText xml:space="preserve">high school </w:delText>
        </w:r>
      </w:del>
      <w:r w:rsidR="00E04859" w:rsidRPr="00E04859">
        <w:t xml:space="preserve">program, and the local </w:t>
      </w:r>
      <w:del w:id="551" w:author="Avital Tsype" w:date="2024-01-30T15:32:00Z">
        <w:r w:rsidR="00E04859" w:rsidRPr="00E04859" w:rsidDel="00D225F8">
          <w:delText xml:space="preserve">college's </w:delText>
        </w:r>
      </w:del>
      <w:ins w:id="552" w:author="Avital Tsype" w:date="2024-01-30T15:32:00Z">
        <w:r w:rsidR="00D225F8" w:rsidRPr="00E04859">
          <w:t>college</w:t>
        </w:r>
        <w:r w:rsidR="00D225F8">
          <w:t>’s</w:t>
        </w:r>
        <w:r w:rsidR="00D225F8" w:rsidRPr="00E04859">
          <w:t xml:space="preserve"> </w:t>
        </w:r>
      </w:ins>
      <w:r w:rsidR="00E04859" w:rsidRPr="00E04859">
        <w:t xml:space="preserve">community </w:t>
      </w:r>
      <w:del w:id="553" w:author="Susan Doron" w:date="2024-02-03T13:51:00Z">
        <w:r w:rsidR="00E04859" w:rsidRPr="00E04859" w:rsidDel="00811F09">
          <w:delText>theatre</w:delText>
        </w:r>
      </w:del>
      <w:ins w:id="554" w:author="Susan Doron" w:date="2024-02-03T13:51:00Z">
        <w:r w:rsidR="00811F09">
          <w:t>theater</w:t>
        </w:r>
      </w:ins>
      <w:r w:rsidR="00E04859" w:rsidRPr="00E04859">
        <w:t xml:space="preserve"> department. </w:t>
      </w:r>
      <w:del w:id="555" w:author="Susan Doron" w:date="2024-02-04T11:13:00Z">
        <w:r w:rsidR="00E04859" w:rsidRPr="00E04859" w:rsidDel="00836984">
          <w:delText>Their</w:delText>
        </w:r>
      </w:del>
      <w:ins w:id="556" w:author="Susan Doron" w:date="2024-02-04T11:14:00Z">
        <w:r w:rsidR="00836984">
          <w:t xml:space="preserve">Their </w:t>
        </w:r>
      </w:ins>
      <w:del w:id="557" w:author="Susan Doron" w:date="2024-02-04T11:14:00Z">
        <w:r w:rsidR="00E04859" w:rsidRPr="00E04859" w:rsidDel="00836984">
          <w:delText xml:space="preserve"> </w:delText>
        </w:r>
      </w:del>
      <w:r w:rsidR="00E04859" w:rsidRPr="00E04859">
        <w:t>findings</w:t>
      </w:r>
      <w:ins w:id="558" w:author="Susan Doron" w:date="2024-02-04T11:14:00Z">
        <w:r w:rsidR="00836984">
          <w:t xml:space="preserve"> indicate that</w:t>
        </w:r>
      </w:ins>
      <w:ins w:id="559" w:author="Susan Doron" w:date="2024-02-04T11:13:00Z">
        <w:r w:rsidR="00836984">
          <w:t>,</w:t>
        </w:r>
      </w:ins>
      <w:del w:id="560" w:author="Susan Doron" w:date="2024-02-04T11:13:00Z">
        <w:r w:rsidR="00E04859" w:rsidRPr="00E04859" w:rsidDel="00836984">
          <w:delText xml:space="preserve"> reveal that</w:delText>
        </w:r>
      </w:del>
      <w:r w:rsidR="00E04859" w:rsidRPr="00E04859">
        <w:t xml:space="preserve"> the </w:t>
      </w:r>
      <w:del w:id="561" w:author="Avital Tsype" w:date="2024-01-30T15:33:00Z">
        <w:r w:rsidR="00E04859" w:rsidRPr="00E04859" w:rsidDel="00D225F8">
          <w:delText xml:space="preserve">town's </w:delText>
        </w:r>
      </w:del>
      <w:ins w:id="562" w:author="Avital Tsype" w:date="2024-01-30T15:33:00Z">
        <w:r w:rsidR="00D225F8" w:rsidRPr="00E04859">
          <w:t>town</w:t>
        </w:r>
        <w:r w:rsidR="00D225F8">
          <w:t>’</w:t>
        </w:r>
        <w:r w:rsidR="00D225F8" w:rsidRPr="00E04859">
          <w:t xml:space="preserve">s </w:t>
        </w:r>
      </w:ins>
      <w:r w:rsidR="00E04859" w:rsidRPr="00E04859">
        <w:t xml:space="preserve">physical and social structure </w:t>
      </w:r>
      <w:del w:id="563" w:author="Avital Tsype" w:date="2024-01-30T15:33:00Z">
        <w:r w:rsidR="00E04859" w:rsidRPr="00E04859" w:rsidDel="00D225F8">
          <w:delText xml:space="preserve">constrained </w:delText>
        </w:r>
      </w:del>
      <w:ins w:id="564" w:author="Avital Tsype" w:date="2024-01-30T15:34:00Z">
        <w:r w:rsidR="00D225F8">
          <w:t>constrains these</w:t>
        </w:r>
      </w:ins>
      <w:del w:id="565" w:author="Avital Tsype" w:date="2024-01-30T15:34:00Z">
        <w:r w:rsidR="00E04859" w:rsidRPr="00E04859" w:rsidDel="00D225F8">
          <w:delText>the shaping of</w:delText>
        </w:r>
      </w:del>
      <w:r w:rsidR="00E04859" w:rsidRPr="00E04859">
        <w:t xml:space="preserve"> theatrical activities</w:t>
      </w:r>
      <w:del w:id="566" w:author="Avital Tsype" w:date="2024-01-30T15:34:00Z">
        <w:r w:rsidR="00E04859" w:rsidRPr="00E04859" w:rsidDel="00D225F8">
          <w:delText xml:space="preserve">, </w:delText>
        </w:r>
      </w:del>
      <w:ins w:id="567" w:author="Avital Tsype" w:date="2024-01-30T15:34:00Z">
        <w:r w:rsidR="00D225F8">
          <w:t xml:space="preserve"> from</w:t>
        </w:r>
        <w:r w:rsidR="00D225F8" w:rsidRPr="00E04859">
          <w:t xml:space="preserve"> </w:t>
        </w:r>
      </w:ins>
      <w:r w:rsidR="00E04859" w:rsidRPr="00E04859">
        <w:t>exerting</w:t>
      </w:r>
      <w:ins w:id="568" w:author="Avital Tsype" w:date="2024-01-30T15:34:00Z">
        <w:r w:rsidR="00D225F8">
          <w:t xml:space="preserve"> more than the</w:t>
        </w:r>
      </w:ins>
      <w:r w:rsidR="00E04859" w:rsidRPr="00E04859">
        <w:t xml:space="preserve"> minimal influence on its immediate urban surroundings</w:t>
      </w:r>
      <w:ins w:id="569" w:author="Avital Tsype" w:date="2024-01-30T15:34:00Z">
        <w:r w:rsidR="00D225F8">
          <w:t xml:space="preserve"> </w:t>
        </w:r>
      </w:ins>
      <w:del w:id="570" w:author="Avital Tsype" w:date="2024-01-30T15:34:00Z">
        <w:r w:rsidR="00E04859" w:rsidRPr="00E04859" w:rsidDel="00D225F8">
          <w:delText>.</w:delText>
        </w:r>
      </w:del>
    </w:p>
    <w:p w14:paraId="4307F3D2" w14:textId="0ADEBD33" w:rsidR="008C2802" w:rsidRDefault="008C2802" w:rsidP="00836984">
      <w:pPr>
        <w:pStyle w:val="NoSpacing1"/>
        <w:shd w:val="clear" w:color="auto" w:fill="E7E6E6" w:themeFill="background2"/>
        <w:pPrChange w:id="571" w:author="Susan Doron" w:date="2024-02-04T11:11:00Z">
          <w:pPr>
            <w:pStyle w:val="NoSpacing1"/>
          </w:pPr>
        </w:pPrChange>
      </w:pPr>
      <w:r w:rsidRPr="00CA7DF2">
        <w:t>(Shem-Tov</w:t>
      </w:r>
      <w:del w:id="572" w:author="Avital Tsype" w:date="2024-01-30T15:34:00Z">
        <w:r w:rsidRPr="00CA7DF2" w:rsidDel="00D225F8">
          <w:delText>,</w:delText>
        </w:r>
      </w:del>
      <w:r w:rsidRPr="00CA7DF2">
        <w:t xml:space="preserve"> 2016</w:t>
      </w:r>
      <w:del w:id="573" w:author="Avital Tsype" w:date="2024-01-30T15:34:00Z">
        <w:r w:rsidRPr="00CA7DF2" w:rsidDel="00D225F8">
          <w:delText xml:space="preserve">; </w:delText>
        </w:r>
      </w:del>
      <w:ins w:id="574" w:author="Avital Tsype" w:date="2024-01-30T15:34:00Z">
        <w:r w:rsidR="00D225F8">
          <w:t>).</w:t>
        </w:r>
        <w:r w:rsidR="00D225F8" w:rsidRPr="00CA7DF2">
          <w:t xml:space="preserve"> </w:t>
        </w:r>
      </w:ins>
    </w:p>
    <w:p w14:paraId="3C166B1D" w14:textId="0E7B07F7" w:rsidR="00C35AF5" w:rsidDel="004C7E11" w:rsidRDefault="00C35AF5" w:rsidP="001061A6">
      <w:pPr>
        <w:pStyle w:val="NoSpacing1"/>
        <w:rPr>
          <w:del w:id="575" w:author="Avital Tsype" w:date="2024-01-30T22:28:00Z"/>
        </w:rPr>
      </w:pPr>
      <w:r>
        <w:t>Dorit</w:t>
      </w:r>
      <w:r w:rsidR="004E5462">
        <w:t xml:space="preserve"> </w:t>
      </w:r>
      <w:r>
        <w:t xml:space="preserve">Yerushalmi (2023) investigates the interrelationship between the urban environment and the Hebrew and Arabic </w:t>
      </w:r>
      <w:del w:id="576" w:author="Susan Doron" w:date="2024-02-03T13:51:00Z">
        <w:r w:rsidR="00C8633B" w:rsidDel="00811F09">
          <w:delText>theatre</w:delText>
        </w:r>
      </w:del>
      <w:ins w:id="577" w:author="Susan Doron" w:date="2024-02-03T13:51:00Z">
        <w:r w:rsidR="00811F09">
          <w:t>theater</w:t>
        </w:r>
      </w:ins>
      <w:r>
        <w:t xml:space="preserve"> institutions in Haifa, revealing the political power relations between these identities and the urban space throughout history. Her research focuses on the art of </w:t>
      </w:r>
      <w:del w:id="578" w:author="Susan Doron" w:date="2024-02-03T13:51:00Z">
        <w:r w:rsidR="00C8633B" w:rsidDel="00811F09">
          <w:delText>theatre</w:delText>
        </w:r>
      </w:del>
      <w:ins w:id="579" w:author="Susan Doron" w:date="2024-02-03T13:51:00Z">
        <w:r w:rsidR="00811F09">
          <w:t>theater</w:t>
        </w:r>
      </w:ins>
      <w:r>
        <w:t xml:space="preserve"> as a participant in politics and its relation to the space in Haifa as a mixed Jewish-Arabic </w:t>
      </w:r>
      <w:r w:rsidRPr="00836984">
        <w:rPr>
          <w:shd w:val="clear" w:color="auto" w:fill="E7E6E6" w:themeFill="background2"/>
          <w:rPrChange w:id="580" w:author="Susan Doron" w:date="2024-02-04T11:16:00Z">
            <w:rPr/>
          </w:rPrChange>
        </w:rPr>
        <w:t xml:space="preserve">city. </w:t>
      </w:r>
      <w:ins w:id="581" w:author="Susan Doron" w:date="2024-02-04T11:18:00Z">
        <w:r w:rsidR="00836984">
          <w:rPr>
            <w:shd w:val="clear" w:color="auto" w:fill="E7E6E6" w:themeFill="background2"/>
          </w:rPr>
          <w:t>Building</w:t>
        </w:r>
      </w:ins>
      <w:ins w:id="582" w:author="Susan Doron" w:date="2024-02-04T11:17:00Z">
        <w:r w:rsidR="00836984">
          <w:rPr>
            <w:shd w:val="clear" w:color="auto" w:fill="E7E6E6" w:themeFill="background2"/>
          </w:rPr>
          <w:t xml:space="preserve"> on the work of Karen </w:t>
        </w:r>
        <w:proofErr w:type="gramStart"/>
        <w:r w:rsidR="00836984">
          <w:rPr>
            <w:shd w:val="clear" w:color="auto" w:fill="E7E6E6" w:themeFill="background2"/>
          </w:rPr>
          <w:t>Till</w:t>
        </w:r>
        <w:proofErr w:type="gramEnd"/>
        <w:r w:rsidR="00836984">
          <w:rPr>
            <w:shd w:val="clear" w:color="auto" w:fill="E7E6E6" w:themeFill="background2"/>
          </w:rPr>
          <w:t xml:space="preserve"> (2012), </w:t>
        </w:r>
      </w:ins>
      <w:del w:id="583" w:author="Susan Doron" w:date="2024-02-04T11:17:00Z">
        <w:r w:rsidRPr="00836984" w:rsidDel="00836984">
          <w:rPr>
            <w:shd w:val="clear" w:color="auto" w:fill="E7E6E6" w:themeFill="background2"/>
            <w:rPrChange w:id="584" w:author="Susan Doron" w:date="2024-02-04T11:16:00Z">
              <w:rPr/>
            </w:rPrChange>
          </w:rPr>
          <w:delText xml:space="preserve">Due to the ongoing conflict, </w:delText>
        </w:r>
        <w:r w:rsidR="00836984" w:rsidDel="00836984">
          <w:rPr>
            <w:shd w:val="clear" w:color="auto" w:fill="E7E6E6" w:themeFill="background2"/>
          </w:rPr>
          <w:delText>following</w:delText>
        </w:r>
        <w:r w:rsidRPr="00836984" w:rsidDel="00836984">
          <w:rPr>
            <w:shd w:val="clear" w:color="auto" w:fill="E7E6E6" w:themeFill="background2"/>
            <w:rPrChange w:id="585" w:author="Susan Doron" w:date="2024-02-04T11:16:00Z">
              <w:rPr/>
            </w:rPrChange>
          </w:rPr>
          <w:delText xml:space="preserve"> Karen Till (2012), </w:delText>
        </w:r>
      </w:del>
      <w:r w:rsidRPr="00836984">
        <w:rPr>
          <w:shd w:val="clear" w:color="auto" w:fill="E7E6E6" w:themeFill="background2"/>
          <w:rPrChange w:id="586" w:author="Susan Doron" w:date="2024-02-04T11:16:00Z">
            <w:rPr/>
          </w:rPrChange>
        </w:rPr>
        <w:t>Yerushalmi (2022) proposes the term “wounded city” for mixed urban centers such as Haifa in Israel.</w:t>
      </w:r>
      <w:r>
        <w:t xml:space="preserve"> Therefore, we can ask, h</w:t>
      </w:r>
      <w:r w:rsidRPr="00C35AF5">
        <w:t xml:space="preserve">ow do you create a local </w:t>
      </w:r>
      <w:r w:rsidR="00811F09">
        <w:t>theater</w:t>
      </w:r>
      <w:r w:rsidRPr="00C35AF5">
        <w:t xml:space="preserve"> in Lod as a politically and socioeconomically wounded town? To what extent should the </w:t>
      </w:r>
      <w:r w:rsidR="00811F09">
        <w:t>theater</w:t>
      </w:r>
      <w:r w:rsidRPr="00C35AF5">
        <w:t xml:space="preserve"> contain and integrate different and even conflicting local stories and to what extent should it challenge and expand upon them? The paradox of locali</w:t>
      </w:r>
      <w:r>
        <w:t>sm</w:t>
      </w:r>
      <w:r w:rsidRPr="00C35AF5">
        <w:t xml:space="preserve"> poses a complex challenge to the Lod </w:t>
      </w:r>
      <w:r w:rsidR="00C8633B">
        <w:t>Theatre</w:t>
      </w:r>
      <w:r w:rsidRPr="00C35AF5">
        <w:t xml:space="preserve"> Center </w:t>
      </w:r>
      <w:r>
        <w:t xml:space="preserve">in terms of its approach to </w:t>
      </w:r>
      <w:r w:rsidRPr="00C35AF5">
        <w:t>the issue of how to relate the stories</w:t>
      </w:r>
      <w:r>
        <w:t>—</w:t>
      </w:r>
      <w:r w:rsidRPr="00C35AF5">
        <w:t>some of which are traumatic, and some</w:t>
      </w:r>
      <w:r>
        <w:t xml:space="preserve"> of which are</w:t>
      </w:r>
      <w:r w:rsidRPr="00C35AF5">
        <w:t xml:space="preserve"> conflic</w:t>
      </w:r>
      <w:r>
        <w:t>t</w:t>
      </w:r>
      <w:r w:rsidRPr="00C35AF5">
        <w:t>i</w:t>
      </w:r>
      <w:r>
        <w:t>ng—</w:t>
      </w:r>
      <w:r w:rsidRPr="00C35AF5">
        <w:t>of the communities in the town. In other words, how does the house become a home for all the</w:t>
      </w:r>
      <w:r>
        <w:t xml:space="preserve"> town’s</w:t>
      </w:r>
      <w:r w:rsidRPr="00C35AF5">
        <w:t xml:space="preserve"> residents?</w:t>
      </w:r>
    </w:p>
    <w:p w14:paraId="2321A651" w14:textId="6F4E05D7" w:rsidR="008C2802" w:rsidRDefault="008C2802" w:rsidP="001061A6">
      <w:pPr>
        <w:pStyle w:val="NoSpacing1"/>
        <w:shd w:val="clear" w:color="auto" w:fill="E7E6E6" w:themeFill="background2"/>
        <w:rPr>
          <w:rtl/>
        </w:rPr>
        <w:pPrChange w:id="587" w:author="Susan Doron" w:date="2024-02-04T11:26:00Z">
          <w:pPr>
            <w:jc w:val="both"/>
          </w:pPr>
        </w:pPrChange>
      </w:pPr>
    </w:p>
    <w:p w14:paraId="4EE307A8" w14:textId="77777777" w:rsidR="00E04859" w:rsidDel="004C7E11" w:rsidRDefault="00E04859" w:rsidP="001061A6">
      <w:pPr>
        <w:shd w:val="clear" w:color="auto" w:fill="E7E6E6" w:themeFill="background2"/>
        <w:bidi w:val="0"/>
        <w:jc w:val="both"/>
        <w:rPr>
          <w:del w:id="588" w:author="Avital Tsype" w:date="2024-01-30T22:28:00Z"/>
          <w:rFonts w:ascii="David" w:hAnsi="David" w:cs="David"/>
          <w:szCs w:val="22"/>
          <w:rtl/>
        </w:rPr>
        <w:pPrChange w:id="589" w:author="Susan Doron" w:date="2024-02-04T11:26:00Z">
          <w:pPr>
            <w:bidi w:val="0"/>
            <w:jc w:val="both"/>
          </w:pPr>
        </w:pPrChange>
      </w:pPr>
    </w:p>
    <w:p w14:paraId="6E4AF18A" w14:textId="070FAD2E" w:rsidR="008C2802" w:rsidDel="004C7E11" w:rsidRDefault="004C7E11" w:rsidP="001061A6">
      <w:pPr>
        <w:shd w:val="clear" w:color="auto" w:fill="E7E6E6" w:themeFill="background2"/>
        <w:jc w:val="both"/>
        <w:rPr>
          <w:del w:id="590" w:author="Avital Tsype" w:date="2024-01-30T22:28:00Z"/>
          <w:rFonts w:ascii="David" w:hAnsi="David" w:cs="David"/>
          <w:sz w:val="24"/>
          <w:rtl/>
        </w:rPr>
        <w:pPrChange w:id="591" w:author="Susan Doron" w:date="2024-02-04T11:26:00Z">
          <w:pPr>
            <w:jc w:val="both"/>
          </w:pPr>
        </w:pPrChange>
      </w:pPr>
      <w:ins w:id="592" w:author="Avital Tsype" w:date="2024-01-30T22:28:00Z">
        <w:r>
          <w:tab/>
          <w:t xml:space="preserve">The </w:t>
        </w:r>
      </w:ins>
    </w:p>
    <w:p w14:paraId="4C2124EE" w14:textId="32987816" w:rsidR="008C2802" w:rsidDel="004C7E11" w:rsidRDefault="008C2802" w:rsidP="00C178B1">
      <w:pPr>
        <w:pStyle w:val="NoSpacing1"/>
        <w:shd w:val="clear" w:color="auto" w:fill="E7E6E6" w:themeFill="background2"/>
        <w:ind w:firstLine="0"/>
        <w:rPr>
          <w:del w:id="593" w:author="Avital Tsype" w:date="2024-01-30T22:28:00Z"/>
        </w:rPr>
        <w:pPrChange w:id="594" w:author="Susan Doron" w:date="2024-02-04T11:20:00Z">
          <w:pPr>
            <w:pStyle w:val="NoSpacing1"/>
          </w:pPr>
        </w:pPrChange>
      </w:pPr>
      <w:r w:rsidRPr="00CA7DF2">
        <w:t xml:space="preserve">Lod </w:t>
      </w:r>
      <w:del w:id="595" w:author="Susan Doron" w:date="2024-02-03T13:51:00Z">
        <w:r w:rsidRPr="00CA7DF2" w:rsidDel="00811F09">
          <w:delText>Theatre</w:delText>
        </w:r>
      </w:del>
      <w:ins w:id="596" w:author="Susan Doron" w:date="2024-02-03T13:51:00Z">
        <w:r w:rsidR="00811F09">
          <w:t>Theater</w:t>
        </w:r>
      </w:ins>
      <w:r w:rsidRPr="00CA7DF2">
        <w:t xml:space="preserve"> Center, led by Pnina </w:t>
      </w:r>
      <w:proofErr w:type="spellStart"/>
      <w:r w:rsidRPr="00CA7DF2">
        <w:t>Rintsler</w:t>
      </w:r>
      <w:proofErr w:type="spellEnd"/>
      <w:r w:rsidRPr="00CA7DF2">
        <w:t xml:space="preserve">, is </w:t>
      </w:r>
      <w:r>
        <w:t xml:space="preserve">a devising </w:t>
      </w:r>
      <w:del w:id="597" w:author="Susan Doron" w:date="2024-02-03T13:51:00Z">
        <w:r w:rsidRPr="00CA7DF2" w:rsidDel="00811F09">
          <w:delText>theatre</w:delText>
        </w:r>
      </w:del>
      <w:ins w:id="598" w:author="Susan Doron" w:date="2024-02-03T13:51:00Z">
        <w:r w:rsidR="00811F09">
          <w:t>theater</w:t>
        </w:r>
      </w:ins>
      <w:del w:id="599" w:author="Avital Tsype" w:date="2024-01-30T22:28:00Z">
        <w:r w:rsidRPr="00CA7DF2" w:rsidDel="004C7E11">
          <w:delText>, which</w:delText>
        </w:r>
      </w:del>
      <w:ins w:id="600" w:author="Avital Tsype" w:date="2024-01-30T22:28:00Z">
        <w:r w:rsidR="004C7E11">
          <w:t xml:space="preserve"> that</w:t>
        </w:r>
      </w:ins>
      <w:r w:rsidRPr="00CA7DF2">
        <w:t xml:space="preserve"> produces professional performances as well as community-based theatrical activities with and for Lod </w:t>
      </w:r>
      <w:r w:rsidRPr="00CA7DF2">
        <w:lastRenderedPageBreak/>
        <w:t>residents</w:t>
      </w:r>
      <w:del w:id="601" w:author="Avital Tsype" w:date="2024-01-30T22:29:00Z">
        <w:r w:rsidRPr="00CA7DF2" w:rsidDel="004C7E11">
          <w:delText xml:space="preserve"> -</w:delText>
        </w:r>
      </w:del>
      <w:ins w:id="602" w:author="Avital Tsype" w:date="2024-01-30T22:29:00Z">
        <w:r w:rsidR="004C7E11">
          <w:t>—</w:t>
        </w:r>
      </w:ins>
      <w:del w:id="603" w:author="Avital Tsype" w:date="2024-01-30T22:29:00Z">
        <w:r w:rsidRPr="00CA7DF2" w:rsidDel="004C7E11">
          <w:delText xml:space="preserve"> </w:delText>
        </w:r>
      </w:del>
      <w:r w:rsidRPr="00CA7DF2">
        <w:t xml:space="preserve">both </w:t>
      </w:r>
      <w:del w:id="604" w:author="Avital Tsype" w:date="2024-01-30T22:29:00Z">
        <w:r w:rsidRPr="00CA7DF2" w:rsidDel="004C7E11">
          <w:delText xml:space="preserve">Mizrahim </w:delText>
        </w:r>
      </w:del>
      <w:ins w:id="605" w:author="Avital Tsype" w:date="2024-01-30T22:29:00Z">
        <w:r w:rsidR="004C7E11">
          <w:t>Jews (most of whom are Mizrahim)</w:t>
        </w:r>
        <w:r w:rsidR="004C7E11" w:rsidRPr="00CA7DF2">
          <w:t xml:space="preserve"> </w:t>
        </w:r>
      </w:ins>
      <w:r w:rsidRPr="00CA7DF2">
        <w:t>and Arabs. Unfortunately, in 2022</w:t>
      </w:r>
      <w:r>
        <w:t>,</w:t>
      </w:r>
      <w:r w:rsidRPr="00CA7DF2">
        <w:t xml:space="preserve"> </w:t>
      </w:r>
      <w:proofErr w:type="spellStart"/>
      <w:r w:rsidRPr="00CA7DF2">
        <w:t>Rintsler</w:t>
      </w:r>
      <w:proofErr w:type="spellEnd"/>
      <w:r w:rsidRPr="00CA7DF2">
        <w:t xml:space="preserve"> passed away prematurely and today the </w:t>
      </w:r>
      <w:del w:id="606" w:author="Susan Doron" w:date="2024-02-03T13:51:00Z">
        <w:r w:rsidRPr="00CA7DF2" w:rsidDel="00811F09">
          <w:delText>theatre</w:delText>
        </w:r>
      </w:del>
      <w:ins w:id="607" w:author="Susan Doron" w:date="2024-02-03T13:51:00Z">
        <w:r w:rsidR="00811F09">
          <w:t>theater</w:t>
        </w:r>
      </w:ins>
      <w:r w:rsidRPr="00CA7DF2">
        <w:t xml:space="preserve"> is looking </w:t>
      </w:r>
      <w:r>
        <w:t>to find</w:t>
      </w:r>
      <w:r w:rsidRPr="00CA7DF2">
        <w:t xml:space="preserve"> its </w:t>
      </w:r>
      <w:del w:id="608" w:author="Avital Tsype" w:date="2024-01-30T22:29:00Z">
        <w:r w:rsidRPr="00CA7DF2" w:rsidDel="004C7E11">
          <w:delText>way</w:delText>
        </w:r>
      </w:del>
      <w:ins w:id="609" w:author="Avital Tsype" w:date="2024-01-30T22:29:00Z">
        <w:r w:rsidR="004C7E11">
          <w:t>footing</w:t>
        </w:r>
      </w:ins>
      <w:r w:rsidRPr="00CA7DF2">
        <w:t xml:space="preserve">. </w:t>
      </w:r>
      <w:proofErr w:type="spellStart"/>
      <w:r w:rsidRPr="00CA7DF2">
        <w:t>Rint</w:t>
      </w:r>
      <w:r>
        <w:t>s</w:t>
      </w:r>
      <w:r w:rsidRPr="00CA7DF2">
        <w:t>ler</w:t>
      </w:r>
      <w:proofErr w:type="spellEnd"/>
      <w:r w:rsidRPr="00CA7DF2">
        <w:t xml:space="preserve"> was born in Jerusalem </w:t>
      </w:r>
      <w:ins w:id="610" w:author="Avital Tsype" w:date="2024-01-30T22:30:00Z">
        <w:r w:rsidR="004C7E11">
          <w:t>in</w:t>
        </w:r>
      </w:ins>
      <w:r w:rsidRPr="00CA7DF2">
        <w:t xml:space="preserve">to a religious family, her father </w:t>
      </w:r>
      <w:r>
        <w:t xml:space="preserve">being </w:t>
      </w:r>
      <w:r w:rsidRPr="00CA7DF2">
        <w:t xml:space="preserve">of Ashkenazi origin and her mother of Iraqi origin. </w:t>
      </w:r>
      <w:r w:rsidRPr="009642EE">
        <w:t xml:space="preserve">In 2014, she founded the Lod </w:t>
      </w:r>
      <w:del w:id="611" w:author="Susan Doron" w:date="2024-02-03T13:51:00Z">
        <w:r w:rsidRPr="009642EE" w:rsidDel="00811F09">
          <w:delText>Theatre</w:delText>
        </w:r>
      </w:del>
      <w:ins w:id="612" w:author="Susan Doron" w:date="2024-02-03T13:51:00Z">
        <w:r w:rsidR="00811F09">
          <w:t>Theater</w:t>
        </w:r>
      </w:ins>
      <w:r w:rsidRPr="009642EE">
        <w:t xml:space="preserve"> Center, modeled after the Shlomi </w:t>
      </w:r>
      <w:del w:id="613" w:author="Susan Doron" w:date="2024-02-03T13:51:00Z">
        <w:r w:rsidRPr="009642EE" w:rsidDel="00811F09">
          <w:delText>Theatre</w:delText>
        </w:r>
      </w:del>
      <w:ins w:id="614" w:author="Susan Doron" w:date="2024-02-03T13:51:00Z">
        <w:r w:rsidR="00811F09">
          <w:t>Theater</w:t>
        </w:r>
      </w:ins>
      <w:r w:rsidRPr="009642EE">
        <w:t xml:space="preserve"> Center and the Acco </w:t>
      </w:r>
      <w:del w:id="615" w:author="Susan Doron" w:date="2024-02-03T13:51:00Z">
        <w:r w:rsidRPr="009642EE" w:rsidDel="00811F09">
          <w:delText>Theatre</w:delText>
        </w:r>
      </w:del>
      <w:ins w:id="616" w:author="Susan Doron" w:date="2024-02-03T13:51:00Z">
        <w:r w:rsidR="00811F09">
          <w:t>Theat</w:t>
        </w:r>
      </w:ins>
      <w:ins w:id="617" w:author="Susan Doron" w:date="2024-02-04T11:28:00Z">
        <w:r w:rsidR="001061A6">
          <w:t>re</w:t>
        </w:r>
      </w:ins>
      <w:r w:rsidRPr="009642EE">
        <w:t xml:space="preserve"> Center, where she collaborated with Dudi Maayan and Smadar </w:t>
      </w:r>
      <w:del w:id="618" w:author="Avital Tsype" w:date="2024-01-30T22:30:00Z">
        <w:r w:rsidRPr="009642EE" w:rsidDel="004C7E11">
          <w:delText>Ya'aron</w:delText>
        </w:r>
      </w:del>
      <w:proofErr w:type="spellStart"/>
      <w:ins w:id="619" w:author="Avital Tsype" w:date="2024-01-30T22:30:00Z">
        <w:r w:rsidR="004C7E11" w:rsidRPr="009642EE">
          <w:t>Ya</w:t>
        </w:r>
        <w:r w:rsidR="004C7E11">
          <w:t>’</w:t>
        </w:r>
        <w:r w:rsidR="004C7E11" w:rsidRPr="009642EE">
          <w:t>aron</w:t>
        </w:r>
      </w:ins>
      <w:proofErr w:type="spellEnd"/>
      <w:r w:rsidRPr="009642EE">
        <w:t xml:space="preserve">. Inspired by Artaud, Grotowski, and Barba, </w:t>
      </w:r>
      <w:ins w:id="620" w:author="Avital Tsype" w:date="2024-01-30T22:30:00Z">
        <w:r w:rsidR="004C7E11">
          <w:t xml:space="preserve">the </w:t>
        </w:r>
      </w:ins>
      <w:r w:rsidRPr="009642EE">
        <w:t xml:space="preserve">Lod </w:t>
      </w:r>
      <w:del w:id="621" w:author="Susan Doron" w:date="2024-02-03T13:51:00Z">
        <w:r w:rsidRPr="009642EE" w:rsidDel="00811F09">
          <w:delText>Theatre</w:delText>
        </w:r>
      </w:del>
      <w:ins w:id="622" w:author="Susan Doron" w:date="2024-02-03T13:51:00Z">
        <w:r w:rsidR="00811F09">
          <w:t>Theater</w:t>
        </w:r>
      </w:ins>
      <w:r w:rsidRPr="009642EE">
        <w:t xml:space="preserve"> stands as an alternative/devising </w:t>
      </w:r>
      <w:del w:id="623" w:author="Susan Doron" w:date="2024-02-03T13:51:00Z">
        <w:r w:rsidRPr="009642EE" w:rsidDel="00811F09">
          <w:delText>theatre</w:delText>
        </w:r>
      </w:del>
      <w:ins w:id="624" w:author="Susan Doron" w:date="2024-02-03T13:51:00Z">
        <w:r w:rsidR="00811F09">
          <w:t>theater</w:t>
        </w:r>
      </w:ins>
      <w:r w:rsidRPr="009642EE">
        <w:t xml:space="preserve"> alongside </w:t>
      </w:r>
      <w:ins w:id="625" w:author="Avital Tsype" w:date="2024-01-30T22:30:00Z">
        <w:r w:rsidR="004C7E11">
          <w:t xml:space="preserve">the </w:t>
        </w:r>
      </w:ins>
      <w:r w:rsidRPr="009642EE">
        <w:t xml:space="preserve">Acco and Shlomi </w:t>
      </w:r>
      <w:del w:id="626" w:author="Susan Doron" w:date="2024-02-03T13:51:00Z">
        <w:r w:rsidR="009E3EDC" w:rsidDel="00811F09">
          <w:delText>theatre</w:delText>
        </w:r>
      </w:del>
      <w:ins w:id="627" w:author="Susan Doron" w:date="2024-02-03T13:51:00Z">
        <w:r w:rsidR="00811F09">
          <w:t>theater</w:t>
        </w:r>
      </w:ins>
      <w:r w:rsidRPr="009642EE">
        <w:t>s.</w:t>
      </w:r>
      <w:r>
        <w:t xml:space="preserve"> </w:t>
      </w:r>
      <w:del w:id="628" w:author="Avital Tsype" w:date="2024-01-30T22:30:00Z">
        <w:r w:rsidRPr="00CA7DF2" w:rsidDel="004C7E11">
          <w:delText xml:space="preserve">This </w:delText>
        </w:r>
      </w:del>
      <w:ins w:id="629" w:author="Avital Tsype" w:date="2024-01-30T22:30:00Z">
        <w:r w:rsidR="004C7E11">
          <w:t>Its</w:t>
        </w:r>
        <w:r w:rsidR="004C7E11" w:rsidRPr="00CA7DF2">
          <w:t xml:space="preserve"> </w:t>
        </w:r>
      </w:ins>
      <w:r w:rsidRPr="00CA7DF2">
        <w:t xml:space="preserve">social engagement </w:t>
      </w:r>
      <w:del w:id="630" w:author="Avital Tsype" w:date="2024-01-30T22:31:00Z">
        <w:r w:rsidRPr="00CA7DF2" w:rsidDel="004C7E11">
          <w:delText>is evident in its</w:delText>
        </w:r>
      </w:del>
      <w:ins w:id="631" w:author="Avital Tsype" w:date="2024-01-30T22:31:00Z">
        <w:r w:rsidR="004C7E11">
          <w:t>manifests itself in</w:t>
        </w:r>
      </w:ins>
      <w:r w:rsidRPr="00CA7DF2">
        <w:t xml:space="preserve"> active involvement with the local </w:t>
      </w:r>
      <w:del w:id="632" w:author="Avital Tsype" w:date="2024-01-30T22:31:00Z">
        <w:r w:rsidDel="004C7E11">
          <w:delText>town</w:delText>
        </w:r>
        <w:r w:rsidRPr="00CA7DF2" w:rsidDel="004C7E11">
          <w:delText xml:space="preserve"> and </w:delText>
        </w:r>
      </w:del>
      <w:r w:rsidRPr="00CA7DF2">
        <w:t xml:space="preserve">community. The Lod </w:t>
      </w:r>
      <w:del w:id="633" w:author="Susan Doron" w:date="2024-02-03T13:51:00Z">
        <w:r w:rsidRPr="00CA7DF2" w:rsidDel="00811F09">
          <w:delText>Theatre</w:delText>
        </w:r>
      </w:del>
      <w:ins w:id="634" w:author="Susan Doron" w:date="2024-02-03T13:51:00Z">
        <w:r w:rsidR="00811F09">
          <w:t>Theater</w:t>
        </w:r>
      </w:ins>
      <w:r w:rsidRPr="00CA7DF2">
        <w:t xml:space="preserve"> </w:t>
      </w:r>
      <w:r>
        <w:t xml:space="preserve">Center </w:t>
      </w:r>
      <w:r w:rsidRPr="00CA7DF2">
        <w:t xml:space="preserve">is not a distinctly Mizrahi </w:t>
      </w:r>
      <w:del w:id="635" w:author="Susan Doron" w:date="2024-02-03T13:51:00Z">
        <w:r w:rsidRPr="00CA7DF2" w:rsidDel="00811F09">
          <w:delText>theatre</w:delText>
        </w:r>
      </w:del>
      <w:ins w:id="636" w:author="Susan Doron" w:date="2024-02-03T13:51:00Z">
        <w:r w:rsidR="00811F09">
          <w:t>theater</w:t>
        </w:r>
      </w:ins>
      <w:r>
        <w:t>,</w:t>
      </w:r>
      <w:r w:rsidRPr="00CA7DF2">
        <w:t xml:space="preserve"> </w:t>
      </w:r>
      <w:r>
        <w:t xml:space="preserve">but its </w:t>
      </w:r>
      <w:r w:rsidRPr="00CA7DF2">
        <w:t>theatrical method</w:t>
      </w:r>
      <w:r>
        <w:t xml:space="preserve"> </w:t>
      </w:r>
      <w:del w:id="637" w:author="Avital Tsype" w:date="2024-01-30T22:31:00Z">
        <w:r w:rsidDel="004C7E11">
          <w:delText xml:space="preserve">as </w:delText>
        </w:r>
      </w:del>
      <w:ins w:id="638" w:author="Avital Tsype" w:date="2024-01-30T22:31:00Z">
        <w:r w:rsidR="004C7E11">
          <w:t xml:space="preserve">of </w:t>
        </w:r>
      </w:ins>
      <w:r>
        <w:t>devising performance</w:t>
      </w:r>
      <w:del w:id="639" w:author="Avital Tsype" w:date="2024-01-30T22:31:00Z">
        <w:r w:rsidRPr="00CA7DF2" w:rsidDel="004C7E11">
          <w:delText>,</w:delText>
        </w:r>
      </w:del>
      <w:r w:rsidRPr="00CA7DF2">
        <w:t xml:space="preserve"> is </w:t>
      </w:r>
      <w:del w:id="640" w:author="Avital Tsype" w:date="2024-01-30T22:32:00Z">
        <w:r w:rsidRPr="00CA7DF2" w:rsidDel="004C7E11">
          <w:delText>closely related</w:delText>
        </w:r>
      </w:del>
      <w:ins w:id="641" w:author="Avital Tsype" w:date="2024-01-30T22:32:00Z">
        <w:r w:rsidR="004C7E11">
          <w:t>inherently linked to</w:t>
        </w:r>
      </w:ins>
      <w:r w:rsidRPr="00CA7DF2">
        <w:t xml:space="preserve"> </w:t>
      </w:r>
      <w:del w:id="642" w:author="Avital Tsype" w:date="2024-01-30T22:32:00Z">
        <w:r w:rsidRPr="00CA7DF2" w:rsidDel="004C7E11">
          <w:delText xml:space="preserve">to the content of </w:delText>
        </w:r>
      </w:del>
      <w:r w:rsidRPr="00CA7DF2">
        <w:t xml:space="preserve">the </w:t>
      </w:r>
      <w:r>
        <w:t>town</w:t>
      </w:r>
      <w:ins w:id="643" w:author="Avital Tsype" w:date="2024-01-30T22:32:00Z">
        <w:r w:rsidR="004C7E11">
          <w:t xml:space="preserve"> and its population. </w:t>
        </w:r>
      </w:ins>
      <w:del w:id="644" w:author="Avital Tsype" w:date="2024-01-30T22:32:00Z">
        <w:r w:rsidDel="004C7E11">
          <w:delText>;</w:delText>
        </w:r>
        <w:r w:rsidRPr="00CA7DF2" w:rsidDel="004C7E11">
          <w:delText xml:space="preserve"> t</w:delText>
        </w:r>
      </w:del>
      <w:ins w:id="645" w:author="Avital Tsype" w:date="2024-01-30T22:32:00Z">
        <w:r w:rsidR="004C7E11">
          <w:t>T</w:t>
        </w:r>
      </w:ins>
      <w:r w:rsidRPr="00CA7DF2">
        <w:t>herefore</w:t>
      </w:r>
      <w:r>
        <w:t>,</w:t>
      </w:r>
      <w:del w:id="646" w:author="Avital Tsype" w:date="2024-01-30T22:32:00Z">
        <w:r w:rsidRPr="00CA7DF2" w:rsidDel="004C7E11">
          <w:delText xml:space="preserve"> the orientation of Lod Theatre is local. </w:delText>
        </w:r>
      </w:del>
      <w:ins w:id="647" w:author="Avital Tsype" w:date="2024-01-30T22:32:00Z">
        <w:r w:rsidR="004C7E11">
          <w:t xml:space="preserve"> </w:t>
        </w:r>
      </w:ins>
      <w:del w:id="648" w:author="Avital Tsype" w:date="2024-01-30T22:32:00Z">
        <w:r w:rsidRPr="00CA7DF2" w:rsidDel="004C7E11">
          <w:delText>S</w:delText>
        </w:r>
      </w:del>
      <w:ins w:id="649" w:author="Avital Tsype" w:date="2024-01-30T22:32:00Z">
        <w:r w:rsidR="004C7E11">
          <w:t>s</w:t>
        </w:r>
      </w:ins>
      <w:r w:rsidRPr="00CA7DF2">
        <w:t xml:space="preserve">ince </w:t>
      </w:r>
      <w:ins w:id="650" w:author="Avital Tsype" w:date="2024-01-30T22:32:00Z">
        <w:r w:rsidR="004C7E11">
          <w:t>Lod is mainly popu</w:t>
        </w:r>
      </w:ins>
      <w:ins w:id="651" w:author="Avital Tsype" w:date="2024-01-30T22:33:00Z">
        <w:r w:rsidR="004C7E11">
          <w:t xml:space="preserve">lated by </w:t>
        </w:r>
      </w:ins>
      <w:r w:rsidRPr="00CA7DF2">
        <w:t xml:space="preserve">Arabs and Mizrahi Jews populate Lod, </w:t>
      </w:r>
      <w:r>
        <w:t xml:space="preserve">the main </w:t>
      </w:r>
      <w:r w:rsidRPr="00CA7DF2">
        <w:t xml:space="preserve">part of the repertoire </w:t>
      </w:r>
      <w:del w:id="652" w:author="Avital Tsype" w:date="2024-01-30T22:33:00Z">
        <w:r w:rsidRPr="00CA7DF2" w:rsidDel="004C7E11">
          <w:delText xml:space="preserve">refers </w:delText>
        </w:r>
      </w:del>
      <w:ins w:id="653" w:author="Avital Tsype" w:date="2024-01-30T22:33:00Z">
        <w:r w:rsidR="004C7E11">
          <w:t xml:space="preserve">consists of content </w:t>
        </w:r>
      </w:ins>
      <w:ins w:id="654" w:author="Avital Tsype" w:date="2024-01-30T22:34:00Z">
        <w:r w:rsidR="004C7E11">
          <w:t>that reflects their stories</w:t>
        </w:r>
      </w:ins>
      <w:del w:id="655" w:author="Avital Tsype" w:date="2024-01-30T22:33:00Z">
        <w:r w:rsidRPr="00CA7DF2" w:rsidDel="004C7E11">
          <w:delText>to these contents</w:delText>
        </w:r>
      </w:del>
      <w:r w:rsidRPr="00CA7DF2">
        <w:t>.</w:t>
      </w:r>
    </w:p>
    <w:p w14:paraId="2E92AA95" w14:textId="77777777" w:rsidR="008C2802" w:rsidRDefault="008C2802" w:rsidP="00C178B1">
      <w:pPr>
        <w:pStyle w:val="NoSpacing1"/>
        <w:shd w:val="clear" w:color="auto" w:fill="E7E6E6" w:themeFill="background2"/>
        <w:ind w:firstLine="0"/>
        <w:pPrChange w:id="656" w:author="Susan Doron" w:date="2024-02-04T11:20:00Z">
          <w:pPr>
            <w:pStyle w:val="NoSpacing1"/>
          </w:pPr>
        </w:pPrChange>
      </w:pPr>
    </w:p>
    <w:p w14:paraId="4BA6F417" w14:textId="303F547B" w:rsidR="008C2802" w:rsidRPr="006D7B35" w:rsidDel="00E47136" w:rsidRDefault="004C7E11" w:rsidP="00C178B1">
      <w:pPr>
        <w:pStyle w:val="NoSpacing1"/>
        <w:shd w:val="clear" w:color="auto" w:fill="E7E6E6" w:themeFill="background2"/>
        <w:rPr>
          <w:del w:id="657" w:author="Avital Tsype" w:date="2024-01-30T22:37:00Z"/>
          <w:rtl/>
        </w:rPr>
        <w:pPrChange w:id="658" w:author="Susan Doron" w:date="2024-02-04T11:20:00Z">
          <w:pPr>
            <w:pStyle w:val="NoSpacing1"/>
          </w:pPr>
        </w:pPrChange>
      </w:pPr>
      <w:ins w:id="659" w:author="Avital Tsype" w:date="2024-01-30T22:34:00Z">
        <w:r>
          <w:t xml:space="preserve">The </w:t>
        </w:r>
      </w:ins>
      <w:r w:rsidR="008C2802" w:rsidRPr="006D7B35">
        <w:t xml:space="preserve">Lod </w:t>
      </w:r>
      <w:del w:id="660" w:author="Susan Doron" w:date="2024-02-03T13:51:00Z">
        <w:r w:rsidR="008C2802" w:rsidRPr="006D7B35" w:rsidDel="00811F09">
          <w:delText>Theatre</w:delText>
        </w:r>
      </w:del>
      <w:ins w:id="661" w:author="Susan Doron" w:date="2024-02-03T13:51:00Z">
        <w:r w:rsidR="00811F09">
          <w:t>Theater</w:t>
        </w:r>
      </w:ins>
      <w:r w:rsidR="008C2802" w:rsidRPr="006D7B35">
        <w:t xml:space="preserve"> Center is a non-profit organization that is budgeted per project </w:t>
      </w:r>
      <w:del w:id="662" w:author="Avital Tsype" w:date="2024-01-30T22:34:00Z">
        <w:r w:rsidR="008C2802" w:rsidRPr="006D7B35" w:rsidDel="004C7E11">
          <w:delText xml:space="preserve">and </w:delText>
        </w:r>
      </w:del>
      <w:ins w:id="663" w:author="Avital Tsype" w:date="2024-01-30T22:34:00Z">
        <w:r w:rsidRPr="006D7B35">
          <w:t>and</w:t>
        </w:r>
        <w:r>
          <w:t xml:space="preserve"> per </w:t>
        </w:r>
      </w:ins>
      <w:r w:rsidR="008C2802" w:rsidRPr="006D7B35">
        <w:t xml:space="preserve">production. It does not yet have regular support from the Ministry of Culture </w:t>
      </w:r>
      <w:del w:id="664" w:author="Avital Tsype" w:date="2024-01-30T22:34:00Z">
        <w:r w:rsidR="008C2802" w:rsidRPr="006D7B35" w:rsidDel="004C7E11">
          <w:delText xml:space="preserve">and </w:delText>
        </w:r>
      </w:del>
      <w:ins w:id="665" w:author="Avital Tsype" w:date="2024-01-30T22:34:00Z">
        <w:r>
          <w:t>or</w:t>
        </w:r>
        <w:r w:rsidRPr="006D7B35">
          <w:t xml:space="preserve"> </w:t>
        </w:r>
      </w:ins>
      <w:r w:rsidR="008C2802" w:rsidRPr="006D7B35">
        <w:t xml:space="preserve">the Lod </w:t>
      </w:r>
      <w:del w:id="666" w:author="Avital Tsype" w:date="2024-01-30T22:34:00Z">
        <w:r w:rsidR="008C2802" w:rsidRPr="006D7B35" w:rsidDel="004C7E11">
          <w:delText>Municipality</w:delText>
        </w:r>
      </w:del>
      <w:ins w:id="667" w:author="Avital Tsype" w:date="2024-01-30T22:34:00Z">
        <w:r>
          <w:t>m</w:t>
        </w:r>
        <w:r w:rsidRPr="006D7B35">
          <w:t>unicipality</w:t>
        </w:r>
      </w:ins>
      <w:r w:rsidR="008C2802" w:rsidRPr="006D7B35">
        <w:t>. While in 2019, its budget was NIS</w:t>
      </w:r>
      <w:del w:id="668" w:author="Avital Tsype" w:date="2024-01-30T22:34:00Z">
        <w:r w:rsidR="008C2802" w:rsidRPr="006D7B35" w:rsidDel="004C7E11">
          <w:delText xml:space="preserve"> </w:delText>
        </w:r>
      </w:del>
      <w:r w:rsidR="008C2802" w:rsidRPr="006D7B35">
        <w:t>130,000</w:t>
      </w:r>
      <w:ins w:id="669" w:author="Susan Doron" w:date="2024-02-04T11:33:00Z">
        <w:r w:rsidR="003345B8">
          <w:t>,</w:t>
        </w:r>
      </w:ins>
      <w:ins w:id="670" w:author="Avital Tsype" w:date="2024-01-30T22:34:00Z">
        <w:r w:rsidRPr="004C7E11">
          <w:t xml:space="preserve"> </w:t>
        </w:r>
        <w:del w:id="671" w:author="Susan Doron" w:date="2024-02-04T11:33:00Z">
          <w:r w:rsidRPr="006D7B35" w:rsidDel="003345B8">
            <w:delText>NIS</w:delText>
          </w:r>
        </w:del>
      </w:ins>
      <w:del w:id="672" w:author="Susan Doron" w:date="2024-02-04T11:33:00Z">
        <w:r w:rsidR="008C2802" w:rsidRPr="006D7B35" w:rsidDel="003345B8">
          <w:delText xml:space="preserve">, </w:delText>
        </w:r>
      </w:del>
      <w:r w:rsidR="008C2802" w:rsidRPr="006D7B35">
        <w:t xml:space="preserve">in 2020 the budget </w:t>
      </w:r>
      <w:del w:id="673" w:author="Avital Tsype" w:date="2024-01-30T22:35:00Z">
        <w:r w:rsidR="008C2802" w:rsidRPr="006D7B35" w:rsidDel="004C7E11">
          <w:delText>was only</w:delText>
        </w:r>
      </w:del>
      <w:ins w:id="674" w:author="Avital Tsype" w:date="2024-01-30T22:35:00Z">
        <w:r>
          <w:t>dropped sharply to</w:t>
        </w:r>
      </w:ins>
      <w:r w:rsidR="008C2802" w:rsidRPr="006D7B35">
        <w:t xml:space="preserve"> NIS</w:t>
      </w:r>
      <w:del w:id="675" w:author="Avital Tsype" w:date="2024-01-30T22:34:00Z">
        <w:r w:rsidR="008C2802" w:rsidRPr="006D7B35" w:rsidDel="004C7E11">
          <w:delText xml:space="preserve"> </w:delText>
        </w:r>
      </w:del>
      <w:r w:rsidR="008C2802" w:rsidRPr="006D7B35">
        <w:t>20,000</w:t>
      </w:r>
      <w:ins w:id="676" w:author="Susan Doron" w:date="2024-02-04T11:33:00Z">
        <w:r w:rsidR="003345B8">
          <w:t>,</w:t>
        </w:r>
      </w:ins>
      <w:r w:rsidR="008C2802" w:rsidRPr="006D7B35">
        <w:t xml:space="preserve"> </w:t>
      </w:r>
      <w:ins w:id="677" w:author="Avital Tsype" w:date="2024-01-30T22:34:00Z">
        <w:del w:id="678" w:author="Susan Doron" w:date="2024-02-04T11:33:00Z">
          <w:r w:rsidRPr="006D7B35" w:rsidDel="003345B8">
            <w:delText>NIS</w:delText>
          </w:r>
        </w:del>
      </w:ins>
      <w:ins w:id="679" w:author="Avital Tsype" w:date="2024-01-30T22:35:00Z">
        <w:del w:id="680" w:author="Susan Doron" w:date="2024-02-04T11:33:00Z">
          <w:r w:rsidDel="003345B8">
            <w:delText>,</w:delText>
          </w:r>
        </w:del>
      </w:ins>
      <w:ins w:id="681" w:author="Avital Tsype" w:date="2024-01-30T22:34:00Z">
        <w:del w:id="682" w:author="Susan Doron" w:date="2024-02-04T11:33:00Z">
          <w:r w:rsidRPr="006D7B35" w:rsidDel="003345B8">
            <w:delText xml:space="preserve"> </w:delText>
          </w:r>
        </w:del>
      </w:ins>
      <w:r w:rsidR="008C2802" w:rsidRPr="006D7B35">
        <w:t>and</w:t>
      </w:r>
      <w:del w:id="683" w:author="Avital Tsype" w:date="2024-01-30T22:35:00Z">
        <w:r w:rsidR="008C2802" w:rsidRPr="006D7B35" w:rsidDel="004C7E11">
          <w:delText>,</w:delText>
        </w:r>
      </w:del>
      <w:r w:rsidR="008C2802" w:rsidRPr="006D7B35">
        <w:t xml:space="preserve"> in 2021</w:t>
      </w:r>
      <w:del w:id="684" w:author="Avital Tsype" w:date="2024-01-30T22:35:00Z">
        <w:r w:rsidR="008C2802" w:rsidRPr="006D7B35" w:rsidDel="004C7E11">
          <w:delText>,</w:delText>
        </w:r>
      </w:del>
      <w:ins w:id="685" w:author="Avital Tsype" w:date="2024-01-30T22:35:00Z">
        <w:r>
          <w:t xml:space="preserve"> it </w:t>
        </w:r>
      </w:ins>
      <w:ins w:id="686" w:author="Avital Tsype" w:date="2024-02-01T15:46:00Z">
        <w:r w:rsidR="004E5462">
          <w:t>stood at</w:t>
        </w:r>
      </w:ins>
      <w:r w:rsidR="008C2802" w:rsidRPr="006D7B35">
        <w:t xml:space="preserve"> </w:t>
      </w:r>
      <w:del w:id="687" w:author="Avital Tsype" w:date="2024-01-30T22:35:00Z">
        <w:r w:rsidR="008C2802" w:rsidRPr="006D7B35" w:rsidDel="004C7E11">
          <w:delText xml:space="preserve">only </w:delText>
        </w:r>
      </w:del>
      <w:ins w:id="688" w:author="Avital Tsype" w:date="2024-01-30T22:35:00Z">
        <w:r>
          <w:t>a mere</w:t>
        </w:r>
        <w:r w:rsidRPr="006D7B35">
          <w:t xml:space="preserve"> </w:t>
        </w:r>
      </w:ins>
      <w:r w:rsidR="008C2802" w:rsidRPr="006D7B35">
        <w:t>NIS</w:t>
      </w:r>
      <w:del w:id="689" w:author="Avital Tsype" w:date="2024-01-30T22:35:00Z">
        <w:r w:rsidR="008C2802" w:rsidRPr="006D7B35" w:rsidDel="004C7E11">
          <w:delText xml:space="preserve"> </w:delText>
        </w:r>
      </w:del>
      <w:r w:rsidR="008C2802" w:rsidRPr="006D7B35">
        <w:t>4,000</w:t>
      </w:r>
      <w:ins w:id="690" w:author="Avital Tsype" w:date="2024-01-30T22:35:00Z">
        <w:del w:id="691" w:author="Susan Doron" w:date="2024-02-04T11:34:00Z">
          <w:r w:rsidRPr="004C7E11" w:rsidDel="003345B8">
            <w:delText xml:space="preserve"> </w:delText>
          </w:r>
          <w:r w:rsidRPr="006D7B35" w:rsidDel="003345B8">
            <w:delText>NIS</w:delText>
          </w:r>
        </w:del>
      </w:ins>
      <w:r w:rsidR="008C2802" w:rsidRPr="006D7B35">
        <w:t xml:space="preserve">. This budgetary volatility </w:t>
      </w:r>
      <w:ins w:id="692" w:author="Susan Doron" w:date="2024-02-04T11:34:00Z">
        <w:r w:rsidR="003345B8">
          <w:t>prevents any</w:t>
        </w:r>
      </w:ins>
      <w:del w:id="693" w:author="Susan Doron" w:date="2024-02-04T11:34:00Z">
        <w:r w:rsidR="008C2802" w:rsidRPr="006D7B35" w:rsidDel="003345B8">
          <w:delText>does not allow for</w:delText>
        </w:r>
      </w:del>
      <w:r w:rsidR="008C2802" w:rsidRPr="006D7B35">
        <w:t xml:space="preserve"> long-term planning</w:t>
      </w:r>
      <w:del w:id="694" w:author="Avital Tsype" w:date="2024-01-30T22:35:00Z">
        <w:r w:rsidR="008C2802" w:rsidRPr="006D7B35" w:rsidDel="004C7E11">
          <w:delText xml:space="preserve">; </w:delText>
        </w:r>
      </w:del>
      <w:ins w:id="695" w:author="Avital Tsype" w:date="2024-01-30T22:35:00Z">
        <w:r>
          <w:t>:</w:t>
        </w:r>
        <w:r w:rsidRPr="006D7B35">
          <w:t xml:space="preserve"> </w:t>
        </w:r>
      </w:ins>
      <w:r w:rsidR="008C2802" w:rsidRPr="006D7B35">
        <w:t xml:space="preserve">there is no fixed salary for ensemble actors nor is there the possibility to plan the size of productions. </w:t>
      </w:r>
      <w:del w:id="696" w:author="Avital Tsype" w:date="2024-01-30T22:36:00Z">
        <w:r w:rsidR="008C2802" w:rsidRPr="006D7B35" w:rsidDel="004C7E11">
          <w:delText xml:space="preserve">Each time, </w:delText>
        </w:r>
      </w:del>
      <w:proofErr w:type="spellStart"/>
      <w:r w:rsidR="008C2802" w:rsidRPr="006D7B35">
        <w:t>Rintsler</w:t>
      </w:r>
      <w:proofErr w:type="spellEnd"/>
      <w:r w:rsidR="008C2802" w:rsidRPr="006D7B35">
        <w:t xml:space="preserve"> </w:t>
      </w:r>
      <w:del w:id="697" w:author="Avital Tsype" w:date="2024-01-30T22:36:00Z">
        <w:r w:rsidR="008C2802" w:rsidRPr="006D7B35" w:rsidDel="004C7E11">
          <w:delText xml:space="preserve">was </w:delText>
        </w:r>
      </w:del>
      <w:ins w:id="698" w:author="Avital Tsype" w:date="2024-01-30T22:36:00Z">
        <w:r>
          <w:t>had</w:t>
        </w:r>
        <w:r w:rsidRPr="006D7B35">
          <w:t xml:space="preserve"> </w:t>
        </w:r>
      </w:ins>
      <w:del w:id="699" w:author="Avital Tsype" w:date="2024-01-30T22:36:00Z">
        <w:r w:rsidR="008C2802" w:rsidRPr="006D7B35" w:rsidDel="004C7E11">
          <w:delText xml:space="preserve">required </w:delText>
        </w:r>
      </w:del>
      <w:r w:rsidR="008C2802" w:rsidRPr="006D7B35">
        <w:t xml:space="preserve">to apply for </w:t>
      </w:r>
      <w:ins w:id="700" w:author="Avital Tsype" w:date="2024-01-30T22:36:00Z">
        <w:r>
          <w:t>funding</w:t>
        </w:r>
        <w:r w:rsidR="00E47136">
          <w:t xml:space="preserve"> </w:t>
        </w:r>
      </w:ins>
      <w:ins w:id="701" w:author="Susan Doron" w:date="2024-02-04T11:35:00Z">
        <w:r w:rsidR="003345B8">
          <w:t>to</w:t>
        </w:r>
        <w:r w:rsidR="003345B8" w:rsidRPr="006D7B35">
          <w:t xml:space="preserve"> the Lod Municipality </w:t>
        </w:r>
      </w:ins>
      <w:ins w:id="702" w:author="Avital Tsype" w:date="2024-01-30T22:36:00Z">
        <w:r w:rsidR="00E47136">
          <w:t xml:space="preserve">for </w:t>
        </w:r>
      </w:ins>
      <w:ins w:id="703" w:author="Susan Doron" w:date="2024-02-04T11:35:00Z">
        <w:r w:rsidR="003345B8">
          <w:t xml:space="preserve">each </w:t>
        </w:r>
      </w:ins>
      <w:r w:rsidR="008C2802" w:rsidRPr="006D7B35">
        <w:t>ad hoc project</w:t>
      </w:r>
      <w:del w:id="704" w:author="Susan Doron" w:date="2024-02-04T11:35:00Z">
        <w:r w:rsidR="008C2802" w:rsidRPr="006D7B35" w:rsidDel="003345B8">
          <w:delText>s</w:delText>
        </w:r>
      </w:del>
      <w:r w:rsidR="008C2802" w:rsidRPr="006D7B35">
        <w:t xml:space="preserve"> and production</w:t>
      </w:r>
      <w:ins w:id="705" w:author="Susan Doron" w:date="2024-02-04T11:35:00Z">
        <w:r w:rsidR="003345B8">
          <w:t>. I</w:t>
        </w:r>
      </w:ins>
      <w:del w:id="706" w:author="Susan Doron" w:date="2024-02-04T11:35:00Z">
        <w:r w:rsidR="008C2802" w:rsidRPr="006D7B35" w:rsidDel="003345B8">
          <w:delText xml:space="preserve">s provided by </w:delText>
        </w:r>
      </w:del>
      <w:ins w:id="707" w:author="Avital Tsype" w:date="2024-01-30T22:36:00Z">
        <w:del w:id="708" w:author="Susan Doron" w:date="2024-02-04T11:35:00Z">
          <w:r w:rsidR="00E47136" w:rsidDel="003345B8">
            <w:delText>to</w:delText>
          </w:r>
          <w:r w:rsidR="00E47136" w:rsidRPr="006D7B35" w:rsidDel="003345B8">
            <w:delText xml:space="preserve"> </w:delText>
          </w:r>
        </w:del>
      </w:ins>
      <w:del w:id="709" w:author="Susan Doron" w:date="2024-02-04T11:35:00Z">
        <w:r w:rsidR="008C2802" w:rsidRPr="006D7B35" w:rsidDel="003345B8">
          <w:delText>the Lod Municipality so, i</w:delText>
        </w:r>
      </w:del>
      <w:r w:rsidR="008C2802" w:rsidRPr="006D7B35">
        <w:t>n effect, the</w:t>
      </w:r>
      <w:ins w:id="710" w:author="Susan Doron" w:date="2024-02-04T11:36:00Z">
        <w:r w:rsidR="003345B8">
          <w:t>n, the</w:t>
        </w:r>
      </w:ins>
      <w:r w:rsidR="008C2802" w:rsidRPr="006D7B35">
        <w:t xml:space="preserve"> </w:t>
      </w:r>
      <w:del w:id="711" w:author="Susan Doron" w:date="2024-02-03T13:51:00Z">
        <w:r w:rsidR="008C2802" w:rsidRPr="006D7B35" w:rsidDel="00811F09">
          <w:delText>theatre</w:delText>
        </w:r>
      </w:del>
      <w:ins w:id="712" w:author="Susan Doron" w:date="2024-02-03T13:51:00Z">
        <w:r w:rsidR="00811F09">
          <w:t>theater</w:t>
        </w:r>
      </w:ins>
      <w:r w:rsidR="008C2802" w:rsidRPr="006D7B35">
        <w:t xml:space="preserve"> budget</w:t>
      </w:r>
      <w:del w:id="713" w:author="Avital Tsype" w:date="2024-01-30T22:36:00Z">
        <w:r w:rsidR="008C2802" w:rsidRPr="006D7B35" w:rsidDel="00E47136">
          <w:delText xml:space="preserve"> is</w:delText>
        </w:r>
      </w:del>
      <w:ins w:id="714" w:author="Avital Tsype" w:date="2024-01-30T22:36:00Z">
        <w:r w:rsidR="00E47136">
          <w:t xml:space="preserve"> was</w:t>
        </w:r>
      </w:ins>
      <w:r w:rsidR="008C2802" w:rsidRPr="006D7B35">
        <w:t xml:space="preserve"> set retrospectively at the end of the year. </w:t>
      </w:r>
      <w:del w:id="715" w:author="Avital Tsype" w:date="2024-01-30T22:37:00Z">
        <w:r w:rsidR="008C2802" w:rsidRPr="006D7B35" w:rsidDel="00E47136">
          <w:delText>The uncertain</w:delText>
        </w:r>
      </w:del>
      <w:ins w:id="716" w:author="Avital Tsype" w:date="2024-01-30T22:37:00Z">
        <w:r w:rsidR="00E47136">
          <w:t>U</w:t>
        </w:r>
        <w:r w:rsidR="00E47136" w:rsidRPr="006D7B35">
          <w:t>nreliable</w:t>
        </w:r>
      </w:ins>
      <w:r w:rsidR="008C2802" w:rsidRPr="006D7B35">
        <w:t xml:space="preserve"> budgetary circumstances create significant challenges for sustaining continuous artistic endeavors, leading to a perpetual struggle for economic survival and the </w:t>
      </w:r>
      <w:ins w:id="717" w:author="Susan Doron" w:date="2024-02-04T11:36:00Z">
        <w:r w:rsidR="003345B8">
          <w:t xml:space="preserve">specter of the </w:t>
        </w:r>
      </w:ins>
      <w:r w:rsidR="008C2802" w:rsidRPr="006D7B35">
        <w:t>imminent risk of closure.</w:t>
      </w:r>
    </w:p>
    <w:p w14:paraId="31D4F591" w14:textId="77777777" w:rsidR="00DE4847" w:rsidRDefault="00DE4847" w:rsidP="00C178B1">
      <w:pPr>
        <w:pStyle w:val="NoSpacing1"/>
        <w:shd w:val="clear" w:color="auto" w:fill="E7E6E6" w:themeFill="background2"/>
        <w:pPrChange w:id="718" w:author="Susan Doron" w:date="2024-02-04T11:20:00Z">
          <w:pPr>
            <w:pStyle w:val="NoSpacing1"/>
          </w:pPr>
        </w:pPrChange>
      </w:pPr>
    </w:p>
    <w:p w14:paraId="5EEEE7A7" w14:textId="2870141E" w:rsidR="008C2802" w:rsidDel="00E47136" w:rsidRDefault="008C2802" w:rsidP="00C178B1">
      <w:pPr>
        <w:pStyle w:val="NoSpacing1"/>
        <w:shd w:val="clear" w:color="auto" w:fill="E7E6E6" w:themeFill="background2"/>
        <w:rPr>
          <w:del w:id="719" w:author="Avital Tsype" w:date="2024-01-30T22:42:00Z"/>
        </w:rPr>
        <w:pPrChange w:id="720" w:author="Susan Doron" w:date="2024-02-04T11:20:00Z">
          <w:pPr>
            <w:pStyle w:val="NoSpacing1"/>
          </w:pPr>
        </w:pPrChange>
      </w:pPr>
      <w:del w:id="721" w:author="Avital Tsype" w:date="2024-01-30T22:37:00Z">
        <w:r w:rsidRPr="006D7B35" w:rsidDel="00E47136">
          <w:delText>However</w:delText>
        </w:r>
      </w:del>
      <w:ins w:id="722" w:author="Avital Tsype" w:date="2024-01-30T22:37:00Z">
        <w:r w:rsidR="00E47136">
          <w:t>On the other hand</w:t>
        </w:r>
      </w:ins>
      <w:r w:rsidRPr="006D7B35">
        <w:t xml:space="preserve">, </w:t>
      </w:r>
      <w:ins w:id="723" w:author="Avital Tsype" w:date="2024-01-30T22:37:00Z">
        <w:r w:rsidR="00E47136">
          <w:t xml:space="preserve">the </w:t>
        </w:r>
      </w:ins>
      <w:r>
        <w:t xml:space="preserve">Lod </w:t>
      </w:r>
      <w:del w:id="724" w:author="Avital Tsype" w:date="2024-01-30T22:37:00Z">
        <w:r w:rsidRPr="006D7B35" w:rsidDel="00E47136">
          <w:delText>theat</w:delText>
        </w:r>
        <w:r w:rsidDel="00E47136">
          <w:delText>r</w:delText>
        </w:r>
        <w:r w:rsidRPr="006D7B35" w:rsidDel="00E47136">
          <w:delText xml:space="preserve">e </w:delText>
        </w:r>
      </w:del>
      <w:ins w:id="725" w:author="Avital Tsype" w:date="2024-01-30T22:37:00Z">
        <w:del w:id="726" w:author="Susan Doron" w:date="2024-02-03T13:51:00Z">
          <w:r w:rsidR="00E47136" w:rsidDel="00811F09">
            <w:delText>T</w:delText>
          </w:r>
          <w:r w:rsidR="00E47136" w:rsidRPr="006D7B35" w:rsidDel="00811F09">
            <w:delText>heat</w:delText>
          </w:r>
          <w:r w:rsidR="00E47136" w:rsidDel="00811F09">
            <w:delText>r</w:delText>
          </w:r>
          <w:r w:rsidR="00E47136" w:rsidRPr="006D7B35" w:rsidDel="00811F09">
            <w:delText>e</w:delText>
          </w:r>
        </w:del>
      </w:ins>
      <w:ins w:id="727" w:author="Susan Doron" w:date="2024-02-03T13:51:00Z">
        <w:r w:rsidR="00811F09">
          <w:t>Theater</w:t>
        </w:r>
      </w:ins>
      <w:ins w:id="728" w:author="Avital Tsype" w:date="2024-01-30T22:37:00Z">
        <w:r w:rsidR="00E47136">
          <w:t xml:space="preserve"> Center</w:t>
        </w:r>
        <w:r w:rsidR="00E47136" w:rsidRPr="006D7B35">
          <w:t xml:space="preserve"> </w:t>
        </w:r>
      </w:ins>
      <w:r w:rsidRPr="006D7B35">
        <w:t xml:space="preserve">has a permanent </w:t>
      </w:r>
      <w:del w:id="729" w:author="Susan Doron" w:date="2024-02-03T13:51:00Z">
        <w:r w:rsidRPr="006D7B35" w:rsidDel="00811F09">
          <w:delText>theat</w:delText>
        </w:r>
        <w:r w:rsidDel="00811F09">
          <w:delText>r</w:delText>
        </w:r>
        <w:r w:rsidRPr="006D7B35" w:rsidDel="00811F09">
          <w:delText>e</w:delText>
        </w:r>
      </w:del>
      <w:ins w:id="730" w:author="Susan Doron" w:date="2024-02-03T13:51:00Z">
        <w:r w:rsidR="00811F09">
          <w:t>theater</w:t>
        </w:r>
      </w:ins>
      <w:r w:rsidRPr="006D7B35">
        <w:t xml:space="preserve"> building</w:t>
      </w:r>
      <w:r>
        <w:t xml:space="preserve"> </w:t>
      </w:r>
      <w:del w:id="731" w:author="Avital Tsype" w:date="2024-01-30T22:37:00Z">
        <w:r w:rsidRPr="00CA7DF2" w:rsidDel="00E47136">
          <w:delText>as an</w:delText>
        </w:r>
      </w:del>
      <w:ins w:id="732" w:author="Avital Tsype" w:date="2024-01-30T22:37:00Z">
        <w:r w:rsidR="00E47136">
          <w:t>in the shape</w:t>
        </w:r>
      </w:ins>
      <w:ins w:id="733" w:author="Avital Tsype" w:date="2024-01-30T22:38:00Z">
        <w:r w:rsidR="00E47136">
          <w:t xml:space="preserve"> of </w:t>
        </w:r>
      </w:ins>
      <w:del w:id="734" w:author="Avital Tsype" w:date="2024-01-30T22:38:00Z">
        <w:r w:rsidRPr="00CA7DF2" w:rsidDel="00E47136">
          <w:delText xml:space="preserve"> adaptive re-use building (McAuley, 2013) - </w:delText>
        </w:r>
      </w:del>
      <w:r w:rsidRPr="00CA7DF2">
        <w:t xml:space="preserve">a neighborhood shelter converted into a black box </w:t>
      </w:r>
      <w:del w:id="735" w:author="Susan Doron" w:date="2024-02-03T13:51:00Z">
        <w:r w:rsidRPr="00CA7DF2" w:rsidDel="00811F09">
          <w:delText>theatre</w:delText>
        </w:r>
      </w:del>
      <w:ins w:id="736" w:author="Susan Doron" w:date="2024-02-03T13:51:00Z">
        <w:r w:rsidR="00811F09">
          <w:t>theater</w:t>
        </w:r>
      </w:ins>
      <w:r w:rsidRPr="00CA7DF2">
        <w:t xml:space="preserve"> space</w:t>
      </w:r>
      <w:ins w:id="737" w:author="Avital Tsype" w:date="2024-01-30T22:39:00Z">
        <w:r w:rsidR="00E47136">
          <w:t xml:space="preserve"> through</w:t>
        </w:r>
      </w:ins>
      <w:ins w:id="738" w:author="Avital Tsype" w:date="2024-01-30T22:38:00Z">
        <w:r w:rsidR="00E47136">
          <w:t xml:space="preserve"> what McAuley </w:t>
        </w:r>
      </w:ins>
      <w:ins w:id="739" w:author="Avital Tsype" w:date="2024-01-30T22:39:00Z">
        <w:r w:rsidR="00E47136">
          <w:t>terms ‘adaptive reuse’</w:t>
        </w:r>
      </w:ins>
      <w:ins w:id="740" w:author="Avital Tsype" w:date="2024-01-30T22:38:00Z">
        <w:r w:rsidR="00E47136">
          <w:t xml:space="preserve"> (McAuley</w:t>
        </w:r>
        <w:r w:rsidR="00E47136" w:rsidRPr="00CA7DF2">
          <w:t xml:space="preserve"> 2013)</w:t>
        </w:r>
      </w:ins>
      <w:r w:rsidRPr="00CA7DF2">
        <w:t xml:space="preserve">. </w:t>
      </w:r>
      <w:r>
        <w:t xml:space="preserve">Although the performance space is constructed as a </w:t>
      </w:r>
      <w:r>
        <w:lastRenderedPageBreak/>
        <w:t xml:space="preserve">black box, it is not an empty space </w:t>
      </w:r>
      <w:ins w:id="741" w:author="Susan Doron" w:date="2024-02-04T11:37:00Z">
        <w:r w:rsidR="00E34A85">
          <w:t>in</w:t>
        </w:r>
      </w:ins>
      <w:del w:id="742" w:author="Susan Doron" w:date="2024-02-04T11:37:00Z">
        <w:r w:rsidDel="00E34A85">
          <w:delText>by</w:delText>
        </w:r>
      </w:del>
      <w:r>
        <w:t xml:space="preserve"> </w:t>
      </w:r>
      <w:ins w:id="743" w:author="Avital Tsype" w:date="2024-01-30T22:39:00Z">
        <w:r w:rsidR="00E47136">
          <w:t xml:space="preserve">Peter </w:t>
        </w:r>
      </w:ins>
      <w:del w:id="744" w:author="Avital Tsype" w:date="2024-01-30T22:39:00Z">
        <w:r w:rsidDel="00E47136">
          <w:delText xml:space="preserve">Brook's </w:delText>
        </w:r>
      </w:del>
      <w:ins w:id="745" w:author="Avital Tsype" w:date="2024-01-30T22:39:00Z">
        <w:r w:rsidR="00E47136">
          <w:t xml:space="preserve">Brook’s </w:t>
        </w:r>
      </w:ins>
      <w:r>
        <w:t xml:space="preserve">terms (1969) </w:t>
      </w:r>
      <w:del w:id="746" w:author="Avital Tsype" w:date="2024-01-30T22:39:00Z">
        <w:r w:rsidDel="00E47136">
          <w:delText xml:space="preserve">as </w:delText>
        </w:r>
      </w:del>
      <w:ins w:id="747" w:author="Avital Tsype" w:date="2024-01-30T22:39:00Z">
        <w:r w:rsidR="00E47136">
          <w:t xml:space="preserve">or </w:t>
        </w:r>
      </w:ins>
      <w:del w:id="748" w:author="Avital Tsype" w:date="2024-01-30T22:39:00Z">
        <w:r w:rsidDel="00E47136">
          <w:delText>"</w:delText>
        </w:r>
      </w:del>
      <w:ins w:id="749" w:author="Avital Tsype" w:date="2024-01-30T22:39:00Z">
        <w:r w:rsidR="00E47136">
          <w:t>“</w:t>
        </w:r>
      </w:ins>
      <w:r>
        <w:t>a phenomenological ground-zero</w:t>
      </w:r>
      <w:del w:id="750" w:author="Avital Tsype" w:date="2024-01-30T22:40:00Z">
        <w:r w:rsidDel="00E47136">
          <w:delText xml:space="preserve">" </w:delText>
        </w:r>
      </w:del>
      <w:ins w:id="751" w:author="Avital Tsype" w:date="2024-01-30T22:40:00Z">
        <w:r w:rsidR="00E47136">
          <w:t xml:space="preserve">” </w:t>
        </w:r>
      </w:ins>
      <w:r>
        <w:t>(Carlson 2003</w:t>
      </w:r>
      <w:del w:id="752" w:author="Avital Tsype" w:date="2024-01-30T22:40:00Z">
        <w:r w:rsidDel="00E47136">
          <w:delText xml:space="preserve">, </w:delText>
        </w:r>
      </w:del>
      <w:ins w:id="753" w:author="Avital Tsype" w:date="2024-01-30T22:40:00Z">
        <w:r w:rsidR="00E47136">
          <w:t xml:space="preserve">: </w:t>
        </w:r>
      </w:ins>
      <w:r>
        <w:t>133)</w:t>
      </w:r>
      <w:ins w:id="754" w:author="Avital Tsype" w:date="2024-01-30T22:41:00Z">
        <w:r w:rsidR="00E47136">
          <w:t>.</w:t>
        </w:r>
      </w:ins>
      <w:r>
        <w:t xml:space="preserve"> </w:t>
      </w:r>
      <w:del w:id="755" w:author="Avital Tsype" w:date="2024-01-30T22:41:00Z">
        <w:r w:rsidDel="00E47136">
          <w:delText>because, a</w:delText>
        </w:r>
      </w:del>
      <w:ins w:id="756" w:author="Avital Tsype" w:date="2024-01-30T22:41:00Z">
        <w:r w:rsidR="00E47136">
          <w:t>A</w:t>
        </w:r>
      </w:ins>
      <w:r>
        <w:t xml:space="preserve">ccording to Carlson, an </w:t>
      </w:r>
      <w:del w:id="757" w:author="Avital Tsype" w:date="2024-01-30T22:40:00Z">
        <w:r w:rsidDel="00E47136">
          <w:delText>interpellated</w:delText>
        </w:r>
      </w:del>
      <w:ins w:id="758" w:author="Avital Tsype" w:date="2024-01-30T22:40:00Z">
        <w:r w:rsidR="00E47136">
          <w:t>interpolated</w:t>
        </w:r>
      </w:ins>
      <w:r>
        <w:t xml:space="preserve"> space </w:t>
      </w:r>
      <w:del w:id="759" w:author="Avital Tsype" w:date="2024-01-30T22:40:00Z">
        <w:r w:rsidDel="00E47136">
          <w:delText>for the</w:delText>
        </w:r>
      </w:del>
      <w:ins w:id="760" w:author="Avital Tsype" w:date="2024-01-30T22:40:00Z">
        <w:r w:rsidR="00E47136">
          <w:t>used for</w:t>
        </w:r>
      </w:ins>
      <w:r>
        <w:t xml:space="preserve"> </w:t>
      </w:r>
      <w:del w:id="761" w:author="Susan Doron" w:date="2024-02-03T13:51:00Z">
        <w:r w:rsidDel="00811F09">
          <w:delText>theatre</w:delText>
        </w:r>
      </w:del>
      <w:ins w:id="762" w:author="Susan Doron" w:date="2024-02-03T13:51:00Z">
        <w:r w:rsidR="00811F09">
          <w:t>theater</w:t>
        </w:r>
      </w:ins>
      <w:r>
        <w:t xml:space="preserve"> </w:t>
      </w:r>
      <w:ins w:id="763" w:author="Avital Tsype" w:date="2024-01-30T22:40:00Z">
        <w:del w:id="764" w:author="Susan Doron" w:date="2024-02-04T11:37:00Z">
          <w:r w:rsidR="00E47136" w:rsidDel="00E34A85">
            <w:delText xml:space="preserve">is </w:delText>
          </w:r>
        </w:del>
      </w:ins>
      <w:r>
        <w:t>also</w:t>
      </w:r>
      <w:ins w:id="765" w:author="Susan Doron" w:date="2024-02-04T11:37:00Z">
        <w:r w:rsidR="00E34A85">
          <w:t xml:space="preserve"> reflects</w:t>
        </w:r>
      </w:ins>
      <w:del w:id="766" w:author="Susan Doron" w:date="2024-02-04T11:37:00Z">
        <w:r w:rsidDel="00E34A85">
          <w:delText xml:space="preserve"> indicates </w:delText>
        </w:r>
      </w:del>
      <w:ins w:id="767" w:author="Avital Tsype" w:date="2024-01-30T22:40:00Z">
        <w:del w:id="768" w:author="Susan Doron" w:date="2024-02-04T11:37:00Z">
          <w:r w:rsidR="00E47136" w:rsidDel="00E34A85">
            <w:delText>indicative of</w:delText>
          </w:r>
        </w:del>
        <w:r w:rsidR="00E47136">
          <w:t xml:space="preserve"> </w:t>
        </w:r>
      </w:ins>
      <w:r>
        <w:t xml:space="preserve">the </w:t>
      </w:r>
      <w:del w:id="769" w:author="Avital Tsype" w:date="2024-01-30T22:40:00Z">
        <w:r w:rsidDel="00E47136">
          <w:delText xml:space="preserve">building's </w:delText>
        </w:r>
      </w:del>
      <w:ins w:id="770" w:author="Avital Tsype" w:date="2024-01-30T22:40:00Z">
        <w:r w:rsidR="00E47136">
          <w:t xml:space="preserve">building’s </w:t>
        </w:r>
      </w:ins>
      <w:r>
        <w:t xml:space="preserve">past </w:t>
      </w:r>
      <w:del w:id="771" w:author="Avital Tsype" w:date="2024-01-30T22:41:00Z">
        <w:r w:rsidDel="00E47136">
          <w:delText xml:space="preserve">in its previous </w:delText>
        </w:r>
      </w:del>
      <w:r>
        <w:t>uses and may resonate as ghosting on stage and in the memory of the viewers</w:t>
      </w:r>
      <w:ins w:id="772" w:author="Avital Tsype" w:date="2024-01-30T22:41:00Z">
        <w:r w:rsidR="00E47136">
          <w:t xml:space="preserve"> </w:t>
        </w:r>
        <w:r w:rsidR="00E47136" w:rsidRPr="00E47136">
          <w:t xml:space="preserve">(Carlson 2003: </w:t>
        </w:r>
        <w:commentRangeStart w:id="773"/>
        <w:r w:rsidR="00E47136" w:rsidRPr="00E47136">
          <w:t>133</w:t>
        </w:r>
        <w:commentRangeEnd w:id="773"/>
        <w:r w:rsidR="00E47136">
          <w:rPr>
            <w:rStyle w:val="CommentReference"/>
            <w:rFonts w:ascii="Times New Roman" w:hAnsi="Times New Roman" w:cstheme="minorBidi"/>
          </w:rPr>
          <w:commentReference w:id="773"/>
        </w:r>
        <w:r w:rsidR="00E47136" w:rsidRPr="00E47136">
          <w:t>)</w:t>
        </w:r>
      </w:ins>
      <w:r>
        <w:t>.</w:t>
      </w:r>
      <w:r w:rsidRPr="00AC3DD1">
        <w:t xml:space="preserve"> Th</w:t>
      </w:r>
      <w:ins w:id="774" w:author="Susan Doron" w:date="2024-02-04T11:38:00Z">
        <w:r w:rsidR="00E34A85">
          <w:t xml:space="preserve">e Lod Theater Center’s </w:t>
        </w:r>
      </w:ins>
      <w:del w:id="775" w:author="Susan Doron" w:date="2024-02-04T11:38:00Z">
        <w:r w:rsidRPr="00AC3DD1" w:rsidDel="00E34A85">
          <w:delText>is</w:delText>
        </w:r>
      </w:del>
      <w:del w:id="776" w:author="Susan Doron" w:date="2024-02-04T13:08:00Z">
        <w:r w:rsidRPr="00AC3DD1" w:rsidDel="00FA4ED6">
          <w:delText xml:space="preserve"> </w:delText>
        </w:r>
      </w:del>
      <w:r w:rsidRPr="00AC3DD1">
        <w:t xml:space="preserve">modest </w:t>
      </w:r>
      <w:ins w:id="777" w:author="Susan Doron" w:date="2024-02-04T11:39:00Z">
        <w:r w:rsidR="00E34A85">
          <w:t>premises</w:t>
        </w:r>
      </w:ins>
      <w:del w:id="778" w:author="Susan Doron" w:date="2024-02-04T11:39:00Z">
        <w:r w:rsidRPr="00AC3DD1" w:rsidDel="00E34A85">
          <w:delText>shelter</w:delText>
        </w:r>
      </w:del>
      <w:r w:rsidRPr="00AC3DD1">
        <w:t xml:space="preserve"> accommodate</w:t>
      </w:r>
      <w:del w:id="779" w:author="Susan Doron" w:date="2024-02-04T11:39:00Z">
        <w:r w:rsidRPr="00AC3DD1" w:rsidDel="00E34A85">
          <w:delText>s</w:delText>
        </w:r>
      </w:del>
      <w:r w:rsidRPr="00AC3DD1">
        <w:t xml:space="preserve"> approximately thirty people. Moreover, the </w:t>
      </w:r>
      <w:del w:id="780" w:author="Susan Doron" w:date="2024-02-03T13:51:00Z">
        <w:r w:rsidRPr="00AC3DD1" w:rsidDel="00811F09">
          <w:delText>theatre</w:delText>
        </w:r>
      </w:del>
      <w:ins w:id="781" w:author="Susan Doron" w:date="2024-02-03T13:51:00Z">
        <w:r w:rsidR="00811F09">
          <w:t>theater</w:t>
        </w:r>
      </w:ins>
      <w:r w:rsidRPr="00AC3DD1">
        <w:t xml:space="preserve"> building consistently doubles as an emergency shelter, </w:t>
      </w:r>
      <w:ins w:id="782" w:author="Avital Tsype" w:date="2024-01-30T22:42:00Z">
        <w:r w:rsidR="00E47136">
          <w:t xml:space="preserve">which means that </w:t>
        </w:r>
      </w:ins>
      <w:del w:id="783" w:author="Avital Tsype" w:date="2024-01-30T22:42:00Z">
        <w:r w:rsidRPr="00AC3DD1" w:rsidDel="00E47136">
          <w:delText xml:space="preserve">disrupting </w:delText>
        </w:r>
      </w:del>
      <w:r w:rsidRPr="00AC3DD1">
        <w:t>its artistic activities</w:t>
      </w:r>
      <w:ins w:id="784" w:author="Avital Tsype" w:date="2024-01-30T22:42:00Z">
        <w:r w:rsidR="00E47136">
          <w:t xml:space="preserve"> are disrupted</w:t>
        </w:r>
      </w:ins>
      <w:r w:rsidRPr="00AC3DD1">
        <w:t xml:space="preserve"> </w:t>
      </w:r>
      <w:del w:id="785" w:author="Avital Tsype" w:date="2024-01-30T22:42:00Z">
        <w:r w:rsidRPr="00AC3DD1" w:rsidDel="00E47136">
          <w:delText>during crises</w:delText>
        </w:r>
      </w:del>
      <w:ins w:id="786" w:author="Avital Tsype" w:date="2024-01-30T22:42:00Z">
        <w:r w:rsidR="00E47136">
          <w:t>in times of crisis</w:t>
        </w:r>
      </w:ins>
      <w:r w:rsidRPr="00AC3DD1">
        <w:t xml:space="preserve">. This dual role underscores the </w:t>
      </w:r>
      <w:del w:id="787" w:author="Avital Tsype" w:date="2024-01-30T22:42:00Z">
        <w:r w:rsidRPr="00AC3DD1" w:rsidDel="00E47136">
          <w:delText xml:space="preserve">building's </w:delText>
        </w:r>
      </w:del>
      <w:ins w:id="788" w:author="Avital Tsype" w:date="2024-01-30T22:42:00Z">
        <w:r w:rsidR="00E47136" w:rsidRPr="00AC3DD1">
          <w:t>building</w:t>
        </w:r>
        <w:r w:rsidR="00E47136">
          <w:t>’s</w:t>
        </w:r>
        <w:r w:rsidR="00E47136" w:rsidRPr="00AC3DD1">
          <w:t xml:space="preserve"> </w:t>
        </w:r>
      </w:ins>
      <w:r w:rsidRPr="00AC3DD1">
        <w:t xml:space="preserve">simultaneous function as both a </w:t>
      </w:r>
      <w:del w:id="789" w:author="Susan Doron" w:date="2024-02-03T13:51:00Z">
        <w:r w:rsidRPr="00AC3DD1" w:rsidDel="00811F09">
          <w:delText>theatre</w:delText>
        </w:r>
      </w:del>
      <w:ins w:id="790" w:author="Susan Doron" w:date="2024-02-03T13:51:00Z">
        <w:r w:rsidR="00811F09">
          <w:t>theater</w:t>
        </w:r>
      </w:ins>
      <w:r w:rsidRPr="00AC3DD1">
        <w:t xml:space="preserve"> and a shelter, with the potential for these two roles to resonate in the context of theatrical events.</w:t>
      </w:r>
    </w:p>
    <w:p w14:paraId="0E39CE95" w14:textId="77777777" w:rsidR="008C2802" w:rsidRDefault="008C2802" w:rsidP="00C178B1">
      <w:pPr>
        <w:pStyle w:val="NoSpacing1"/>
        <w:shd w:val="clear" w:color="auto" w:fill="E7E6E6" w:themeFill="background2"/>
        <w:pPrChange w:id="791" w:author="Susan Doron" w:date="2024-02-04T11:20:00Z">
          <w:pPr>
            <w:pStyle w:val="NoSpacing1"/>
          </w:pPr>
        </w:pPrChange>
      </w:pPr>
    </w:p>
    <w:p w14:paraId="20A989F2" w14:textId="700AA38C" w:rsidR="00E47136" w:rsidRDefault="008C2802" w:rsidP="00C178B1">
      <w:pPr>
        <w:pStyle w:val="NoSpacing1"/>
        <w:shd w:val="clear" w:color="auto" w:fill="E7E6E6" w:themeFill="background2"/>
        <w:rPr>
          <w:ins w:id="792" w:author="Avital Tsype" w:date="2024-01-30T22:45:00Z"/>
        </w:rPr>
        <w:pPrChange w:id="793" w:author="Susan Doron" w:date="2024-02-04T11:20:00Z">
          <w:pPr>
            <w:pStyle w:val="NoSpacing1"/>
          </w:pPr>
        </w:pPrChange>
      </w:pPr>
      <w:r w:rsidRPr="00AC3DD1">
        <w:t xml:space="preserve">Situated in a neighborhood marked by </w:t>
      </w:r>
      <w:del w:id="794" w:author="Avital Tsype" w:date="2024-01-30T22:42:00Z">
        <w:r w:rsidDel="00E47136">
          <w:delText>neglected</w:delText>
        </w:r>
        <w:r w:rsidRPr="00AC3DD1" w:rsidDel="00E47136">
          <w:delText xml:space="preserve"> </w:delText>
        </w:r>
      </w:del>
      <w:ins w:id="795" w:author="Avital Tsype" w:date="2024-01-30T22:42:00Z">
        <w:r w:rsidR="00E47136">
          <w:t>dilapidated</w:t>
        </w:r>
        <w:r w:rsidR="00E47136" w:rsidRPr="00AC3DD1">
          <w:t xml:space="preserve"> </w:t>
        </w:r>
      </w:ins>
      <w:r w:rsidRPr="00AC3DD1">
        <w:t xml:space="preserve">public housing, </w:t>
      </w:r>
      <w:del w:id="796" w:author="Avital Tsype" w:date="2024-01-30T22:43:00Z">
        <w:r w:rsidRPr="00AC3DD1" w:rsidDel="00E47136">
          <w:delText>akin to other areas</w:delText>
        </w:r>
      </w:del>
      <w:ins w:id="797" w:author="Avital Tsype" w:date="2024-01-30T22:43:00Z">
        <w:r w:rsidR="00E47136">
          <w:t>not an uncommon sight</w:t>
        </w:r>
      </w:ins>
      <w:r w:rsidRPr="00AC3DD1">
        <w:t xml:space="preserve"> in Lod, attending the </w:t>
      </w:r>
      <w:del w:id="798" w:author="Susan Doron" w:date="2024-02-03T13:51:00Z">
        <w:r w:rsidRPr="00AC3DD1" w:rsidDel="00811F09">
          <w:delText>theat</w:delText>
        </w:r>
        <w:r w:rsidDel="00811F09">
          <w:delText>r</w:delText>
        </w:r>
        <w:r w:rsidRPr="00AC3DD1" w:rsidDel="00811F09">
          <w:delText>e</w:delText>
        </w:r>
      </w:del>
      <w:ins w:id="799" w:author="Susan Doron" w:date="2024-02-03T13:51:00Z">
        <w:r w:rsidR="00811F09">
          <w:t>theater</w:t>
        </w:r>
      </w:ins>
      <w:r w:rsidRPr="00AC3DD1">
        <w:t xml:space="preserve"> might be an unpleasant experience for audiences</w:t>
      </w:r>
      <w:ins w:id="800" w:author="Avital Tsype" w:date="2024-01-30T22:43:00Z">
        <w:r w:rsidR="00E47136">
          <w:t xml:space="preserve"> coming in</w:t>
        </w:r>
      </w:ins>
      <w:r w:rsidRPr="00AC3DD1">
        <w:t xml:space="preserve"> from outside the town. Nevertheless, Ric Knowles </w:t>
      </w:r>
      <w:del w:id="801" w:author="Avital Tsype" w:date="2024-01-30T22:43:00Z">
        <w:r w:rsidRPr="00AC3DD1" w:rsidDel="00E47136">
          <w:delText xml:space="preserve">(2004, 66) </w:delText>
        </w:r>
      </w:del>
      <w:r w:rsidRPr="00AC3DD1">
        <w:t xml:space="preserve">contends that establishing a </w:t>
      </w:r>
      <w:del w:id="802" w:author="Susan Doron" w:date="2024-02-03T13:51:00Z">
        <w:r w:rsidRPr="00AC3DD1" w:rsidDel="00811F09">
          <w:delText>theat</w:delText>
        </w:r>
        <w:r w:rsidDel="00811F09">
          <w:delText>r</w:delText>
        </w:r>
        <w:r w:rsidRPr="00AC3DD1" w:rsidDel="00811F09">
          <w:delText>e</w:delText>
        </w:r>
      </w:del>
      <w:ins w:id="803" w:author="Susan Doron" w:date="2024-02-03T13:51:00Z">
        <w:r w:rsidR="00811F09">
          <w:t>theater</w:t>
        </w:r>
      </w:ins>
      <w:r w:rsidRPr="00AC3DD1">
        <w:t xml:space="preserve"> in </w:t>
      </w:r>
      <w:del w:id="804" w:author="Avital Tsype" w:date="2024-01-30T22:43:00Z">
        <w:r w:rsidRPr="00AC3DD1" w:rsidDel="00E47136">
          <w:delText>"</w:delText>
        </w:r>
      </w:del>
      <w:ins w:id="805" w:author="Avital Tsype" w:date="2024-01-30T22:43:00Z">
        <w:r w:rsidR="00E47136">
          <w:t>“</w:t>
        </w:r>
      </w:ins>
      <w:r w:rsidRPr="00AC3DD1">
        <w:t>ethnic or working-class neighborhoods</w:t>
      </w:r>
      <w:del w:id="806" w:author="Avital Tsype" w:date="2024-01-30T22:43:00Z">
        <w:r w:rsidRPr="00AC3DD1" w:rsidDel="00E47136">
          <w:delText xml:space="preserve">" </w:delText>
        </w:r>
      </w:del>
      <w:ins w:id="807" w:author="Avital Tsype" w:date="2024-01-30T22:43:00Z">
        <w:r w:rsidR="00E47136">
          <w:t>”</w:t>
        </w:r>
        <w:r w:rsidR="00E47136" w:rsidRPr="00AC3DD1">
          <w:t xml:space="preserve"> </w:t>
        </w:r>
      </w:ins>
      <w:r w:rsidRPr="00AC3DD1">
        <w:t>is a cultural intervention with the potential to foster good citizens</w:t>
      </w:r>
      <w:ins w:id="808" w:author="Avital Tsype" w:date="2024-01-30T22:43:00Z">
        <w:r w:rsidR="00E47136">
          <w:t>hip</w:t>
        </w:r>
      </w:ins>
      <w:r w:rsidRPr="00AC3DD1">
        <w:t>, a positive city</w:t>
      </w:r>
      <w:ins w:id="809" w:author="Avital Tsype" w:date="2024-01-30T22:43:00Z">
        <w:r w:rsidR="00E47136">
          <w:t xml:space="preserve"> atmosphere</w:t>
        </w:r>
      </w:ins>
      <w:r w:rsidRPr="00AC3DD1">
        <w:t>, and even a better civilization, particularly for local audiences</w:t>
      </w:r>
      <w:ins w:id="810" w:author="Avital Tsype" w:date="2024-01-30T22:43:00Z">
        <w:r w:rsidR="00E47136">
          <w:t xml:space="preserve"> </w:t>
        </w:r>
        <w:r w:rsidR="00E47136" w:rsidRPr="00E47136">
          <w:t>(Knowles 2004: 66)</w:t>
        </w:r>
      </w:ins>
      <w:r w:rsidRPr="00AC3DD1">
        <w:t xml:space="preserve">. McAuley, however, holds a </w:t>
      </w:r>
      <w:del w:id="811" w:author="Avital Tsype" w:date="2024-01-30T22:44:00Z">
        <w:r w:rsidDel="00E47136">
          <w:delText xml:space="preserve">little </w:delText>
        </w:r>
      </w:del>
      <w:ins w:id="812" w:author="Avital Tsype" w:date="2024-01-30T22:44:00Z">
        <w:r w:rsidR="00E47136">
          <w:t xml:space="preserve">slightly </w:t>
        </w:r>
      </w:ins>
      <w:r w:rsidRPr="00AC3DD1">
        <w:t xml:space="preserve">different </w:t>
      </w:r>
      <w:ins w:id="813" w:author="Susan Doron" w:date="2024-02-04T11:41:00Z">
        <w:r w:rsidR="00E34A85">
          <w:t>view</w:t>
        </w:r>
      </w:ins>
      <w:del w:id="814" w:author="Susan Doron" w:date="2024-02-04T11:41:00Z">
        <w:r w:rsidRPr="00AC3DD1" w:rsidDel="00E34A85">
          <w:delText>perspective</w:delText>
        </w:r>
      </w:del>
      <w:r>
        <w:t>:</w:t>
      </w:r>
      <w:r w:rsidR="004C7E11">
        <w:t xml:space="preserve"> </w:t>
      </w:r>
      <w:ins w:id="815" w:author="Avital Tsype" w:date="2024-01-30T22:28:00Z">
        <w:r w:rsidR="004C7E11">
          <w:t>“</w:t>
        </w:r>
      </w:ins>
      <w:r w:rsidRPr="00FB6DDF">
        <w:t xml:space="preserve">Locating a </w:t>
      </w:r>
      <w:del w:id="816" w:author="Susan Doron" w:date="2024-02-03T13:51:00Z">
        <w:r w:rsidRPr="00FB6DDF" w:rsidDel="00811F09">
          <w:delText>theatre</w:delText>
        </w:r>
      </w:del>
      <w:ins w:id="817" w:author="Susan Doron" w:date="2024-02-03T13:51:00Z">
        <w:r w:rsidR="00811F09">
          <w:t>theater</w:t>
        </w:r>
      </w:ins>
      <w:r w:rsidRPr="00FB6DDF">
        <w:t xml:space="preserve"> in a working-class area does not mean that it will attract a working-class audience, as numerous experiences have shown, but the location nevertheless makes some kind of statement about who is expected or encouraged to participate and who might fell discouraged from attempting to do so</w:t>
      </w:r>
      <w:ins w:id="818" w:author="Avital Tsype" w:date="2024-01-30T22:28:00Z">
        <w:r w:rsidR="004C7E11">
          <w:t>”</w:t>
        </w:r>
      </w:ins>
      <w:del w:id="819" w:author="Avital Tsype" w:date="2024-01-30T22:28:00Z">
        <w:r w:rsidRPr="00FB6DDF" w:rsidDel="004C7E11">
          <w:delText>.</w:delText>
        </w:r>
      </w:del>
      <w:r w:rsidRPr="00FB6DDF">
        <w:t xml:space="preserve"> (</w:t>
      </w:r>
      <w:r w:rsidRPr="00CA7DF2">
        <w:t>McAuley</w:t>
      </w:r>
      <w:del w:id="820" w:author="Avital Tsype" w:date="2024-01-30T22:44:00Z">
        <w:r w:rsidRPr="00FB6DDF" w:rsidDel="00E47136">
          <w:delText xml:space="preserve"> </w:delText>
        </w:r>
        <w:r w:rsidDel="00E47136">
          <w:delText>,</w:delText>
        </w:r>
      </w:del>
      <w:r>
        <w:t xml:space="preserve"> 1999</w:t>
      </w:r>
      <w:del w:id="821" w:author="Avital Tsype" w:date="2024-01-30T22:44:00Z">
        <w:r w:rsidDel="00E47136">
          <w:delText xml:space="preserve">, </w:delText>
        </w:r>
      </w:del>
      <w:ins w:id="822" w:author="Avital Tsype" w:date="2024-01-30T22:44:00Z">
        <w:r w:rsidR="00E47136">
          <w:t xml:space="preserve">: </w:t>
        </w:r>
      </w:ins>
      <w:r w:rsidRPr="00FB6DDF">
        <w:t>45)</w:t>
      </w:r>
      <w:ins w:id="823" w:author="Avital Tsype" w:date="2024-01-30T22:28:00Z">
        <w:r w:rsidR="004C7E11">
          <w:t>.</w:t>
        </w:r>
      </w:ins>
    </w:p>
    <w:p w14:paraId="3E292900" w14:textId="3FAC2738" w:rsidR="001C5DC1" w:rsidRDefault="00E47136" w:rsidP="001C5DC1">
      <w:pPr>
        <w:pStyle w:val="NoSpacing1"/>
      </w:pPr>
      <w:r>
        <w:t>Let us</w:t>
      </w:r>
      <w:r w:rsidRPr="00E47136">
        <w:t xml:space="preserve"> reformulate the </w:t>
      </w:r>
      <w:r>
        <w:t xml:space="preserve">localism </w:t>
      </w:r>
      <w:r w:rsidRPr="00E47136">
        <w:t xml:space="preserve">paradox of </w:t>
      </w:r>
      <w:r w:rsidR="00811F09">
        <w:t>theater</w:t>
      </w:r>
      <w:r w:rsidRPr="00E47136">
        <w:t xml:space="preserve"> through the </w:t>
      </w:r>
      <w:r>
        <w:t>specific paradigm</w:t>
      </w:r>
      <w:r w:rsidRPr="00E47136">
        <w:t xml:space="preserve"> of </w:t>
      </w:r>
      <w:r>
        <w:t xml:space="preserve">this </w:t>
      </w:r>
      <w:proofErr w:type="gramStart"/>
      <w:r w:rsidR="001C5DC1">
        <w:t xml:space="preserve">particular </w:t>
      </w:r>
      <w:r w:rsidRPr="00E47136">
        <w:t>space</w:t>
      </w:r>
      <w:proofErr w:type="gramEnd"/>
      <w:r w:rsidRPr="00E47136">
        <w:t xml:space="preserve">. How can </w:t>
      </w:r>
      <w:r>
        <w:t>a</w:t>
      </w:r>
      <w:r w:rsidRPr="00E47136">
        <w:t xml:space="preserve"> </w:t>
      </w:r>
      <w:r w:rsidR="00811F09">
        <w:t>theater</w:t>
      </w:r>
      <w:r w:rsidRPr="00E47136">
        <w:t xml:space="preserve"> building</w:t>
      </w:r>
      <w:r>
        <w:t xml:space="preserve"> that</w:t>
      </w:r>
      <w:r w:rsidRPr="00E47136">
        <w:t xml:space="preserve"> </w:t>
      </w:r>
      <w:r>
        <w:t>also serves as a shelter</w:t>
      </w:r>
      <w:r w:rsidRPr="00E47136">
        <w:t xml:space="preserve"> </w:t>
      </w:r>
      <w:r w:rsidR="0024312A">
        <w:t>relay</w:t>
      </w:r>
      <w:r w:rsidRPr="00E47136">
        <w:t xml:space="preserve"> and </w:t>
      </w:r>
      <w:r>
        <w:t>display</w:t>
      </w:r>
      <w:r w:rsidRPr="00E47136">
        <w:t xml:space="preserve"> the narratives of the different communities in Lod, especially the</w:t>
      </w:r>
      <w:r>
        <w:t xml:space="preserve"> </w:t>
      </w:r>
      <w:r w:rsidR="0024312A">
        <w:t>often-conflicting</w:t>
      </w:r>
      <w:r w:rsidRPr="00E47136">
        <w:t xml:space="preserve"> narratives of Jews and Arabs? To what extent </w:t>
      </w:r>
      <w:r w:rsidR="001C5DC1">
        <w:t>can</w:t>
      </w:r>
      <w:r w:rsidRPr="00E47136">
        <w:t xml:space="preserve"> the </w:t>
      </w:r>
      <w:r w:rsidR="00811F09">
        <w:t>theater</w:t>
      </w:r>
      <w:r w:rsidRPr="00E47136">
        <w:t xml:space="preserve"> give voice to each narrative and to what extent </w:t>
      </w:r>
      <w:r w:rsidR="001C5DC1">
        <w:t>does</w:t>
      </w:r>
      <w:r w:rsidRPr="00E47136">
        <w:t xml:space="preserve"> it challenge these voices? How can </w:t>
      </w:r>
      <w:r w:rsidR="001C5DC1">
        <w:t>such a</w:t>
      </w:r>
      <w:r w:rsidRPr="00E47136">
        <w:t xml:space="preserve"> small space be used to create a place for all the communities of the town? </w:t>
      </w:r>
      <w:r w:rsidR="001C5DC1">
        <w:t>With</w:t>
      </w:r>
      <w:r w:rsidRPr="00E47136">
        <w:t xml:space="preserve"> what </w:t>
      </w:r>
      <w:proofErr w:type="gramStart"/>
      <w:r w:rsidRPr="00E47136">
        <w:t>meanings</w:t>
      </w:r>
      <w:proofErr w:type="gramEnd"/>
      <w:r w:rsidRPr="00E47136">
        <w:t xml:space="preserve"> does the</w:t>
      </w:r>
      <w:r w:rsidR="001C5DC1">
        <w:t xml:space="preserve"> space’s parallel function</w:t>
      </w:r>
      <w:r w:rsidRPr="00E47136">
        <w:t xml:space="preserve"> as a shelter charge the </w:t>
      </w:r>
      <w:r w:rsidR="00811F09">
        <w:t>theater</w:t>
      </w:r>
      <w:r w:rsidR="001C5DC1">
        <w:t>’</w:t>
      </w:r>
      <w:r w:rsidRPr="00E47136">
        <w:t>s repertoire?</w:t>
      </w:r>
    </w:p>
    <w:p w14:paraId="53321A90" w14:textId="2C9889B9" w:rsidR="00E47136" w:rsidRDefault="001C5DC1" w:rsidP="00B23906">
      <w:pPr>
        <w:pStyle w:val="NoSpacing1"/>
      </w:pPr>
      <w:r>
        <w:lastRenderedPageBreak/>
        <w:t xml:space="preserve">The </w:t>
      </w:r>
      <w:r w:rsidRPr="001C5DC1">
        <w:t xml:space="preserve">Lod </w:t>
      </w:r>
      <w:r w:rsidR="00811F09">
        <w:t>Theater</w:t>
      </w:r>
      <w:r w:rsidRPr="001C5DC1">
        <w:t xml:space="preserve"> deals with the paradox of locali</w:t>
      </w:r>
      <w:r>
        <w:t>sm</w:t>
      </w:r>
      <w:r w:rsidRPr="001C5DC1">
        <w:t xml:space="preserve"> through the adoption of </w:t>
      </w:r>
      <w:r>
        <w:t xml:space="preserve">the </w:t>
      </w:r>
      <w:commentRangeStart w:id="824"/>
      <w:r w:rsidRPr="001C5DC1">
        <w:t>devis</w:t>
      </w:r>
      <w:r w:rsidR="00B23906">
        <w:t>ed</w:t>
      </w:r>
      <w:r w:rsidRPr="001C5DC1">
        <w:t xml:space="preserve"> </w:t>
      </w:r>
      <w:r w:rsidR="00811F09">
        <w:t>theater</w:t>
      </w:r>
      <w:r>
        <w:t xml:space="preserve"> </w:t>
      </w:r>
      <w:commentRangeEnd w:id="824"/>
      <w:r w:rsidR="00B23906">
        <w:rPr>
          <w:rStyle w:val="CommentReference"/>
          <w:rFonts w:ascii="Times New Roman" w:hAnsi="Times New Roman" w:cstheme="minorBidi"/>
        </w:rPr>
        <w:commentReference w:id="824"/>
      </w:r>
      <w:r>
        <w:t>model</w:t>
      </w:r>
      <w:r w:rsidRPr="001C5DC1">
        <w:t xml:space="preserve">, which </w:t>
      </w:r>
      <w:r w:rsidR="00B23906">
        <w:t>weaves</w:t>
      </w:r>
      <w:r>
        <w:t xml:space="preserve"> content</w:t>
      </w:r>
      <w:r w:rsidRPr="001C5DC1">
        <w:t xml:space="preserve"> from the </w:t>
      </w:r>
      <w:r>
        <w:t>vocabulary</w:t>
      </w:r>
      <w:r w:rsidRPr="001C5DC1">
        <w:t xml:space="preserve"> of the </w:t>
      </w:r>
      <w:r w:rsidR="00B23906">
        <w:t xml:space="preserve">local </w:t>
      </w:r>
      <w:r w:rsidRPr="001C5DC1">
        <w:t xml:space="preserve">communities and tells the different narratives of the town. These stories often arise in an intimate space before local viewers. The shows usually </w:t>
      </w:r>
      <w:r w:rsidR="0024312A">
        <w:t>recount</w:t>
      </w:r>
      <w:r w:rsidRPr="001C5DC1">
        <w:t xml:space="preserve"> the narratives of Mizrahim and Arabs separately</w:t>
      </w:r>
      <w:r>
        <w:t>,</w:t>
      </w:r>
      <w:r w:rsidRPr="001C5DC1">
        <w:t xml:space="preserve"> </w:t>
      </w:r>
      <w:r>
        <w:t>a</w:t>
      </w:r>
      <w:r w:rsidRPr="001C5DC1">
        <w:t xml:space="preserve"> separation </w:t>
      </w:r>
      <w:r>
        <w:t>that delays</w:t>
      </w:r>
      <w:r w:rsidRPr="001C5DC1">
        <w:t xml:space="preserve"> the confrontation between </w:t>
      </w:r>
      <w:r>
        <w:t>narratives</w:t>
      </w:r>
      <w:r w:rsidRPr="001C5DC1">
        <w:t xml:space="preserve"> precisely because</w:t>
      </w:r>
      <w:r>
        <w:t xml:space="preserve"> the tensions are so high</w:t>
      </w:r>
      <w:r w:rsidRPr="001C5DC1">
        <w:t xml:space="preserve"> in </w:t>
      </w:r>
      <w:r>
        <w:t>Lod’s</w:t>
      </w:r>
      <w:r w:rsidRPr="001C5DC1">
        <w:t xml:space="preserve"> urban political reality. This choice only exacerbates the complexity of the local</w:t>
      </w:r>
      <w:r>
        <w:t>ism</w:t>
      </w:r>
      <w:r w:rsidRPr="001C5DC1">
        <w:t xml:space="preserve"> paradox in a wounded town. On the one hand, separation allows </w:t>
      </w:r>
      <w:r w:rsidR="0024312A">
        <w:t>one</w:t>
      </w:r>
      <w:r w:rsidRPr="001C5DC1">
        <w:t xml:space="preserve"> to </w:t>
      </w:r>
      <w:r>
        <w:t>“take a breath”</w:t>
      </w:r>
      <w:r w:rsidRPr="001C5DC1">
        <w:t xml:space="preserve"> and give </w:t>
      </w:r>
      <w:commentRangeStart w:id="825"/>
      <w:r w:rsidRPr="001C5DC1">
        <w:t>voice</w:t>
      </w:r>
      <w:commentRangeEnd w:id="825"/>
      <w:r w:rsidR="009419B2">
        <w:rPr>
          <w:rStyle w:val="CommentReference"/>
          <w:rFonts w:ascii="Times New Roman" w:hAnsi="Times New Roman" w:cstheme="minorBidi"/>
        </w:rPr>
        <w:commentReference w:id="825"/>
      </w:r>
      <w:r w:rsidRPr="001C5DC1">
        <w:t xml:space="preserve"> without conflict. On the other hand, it may preserve the status quo </w:t>
      </w:r>
      <w:r>
        <w:t>rather than</w:t>
      </w:r>
      <w:r w:rsidRPr="001C5DC1">
        <w:t xml:space="preserve"> find</w:t>
      </w:r>
      <w:r>
        <w:t>ing</w:t>
      </w:r>
      <w:r w:rsidRPr="001C5DC1">
        <w:t xml:space="preserve"> ways </w:t>
      </w:r>
      <w:r>
        <w:t>to forge a</w:t>
      </w:r>
      <w:r w:rsidRPr="001C5DC1">
        <w:t xml:space="preserve"> direct dialogue between the parties. However, it </w:t>
      </w:r>
      <w:r w:rsidR="003037C8">
        <w:t xml:space="preserve">appears </w:t>
      </w:r>
      <w:r w:rsidRPr="001C5DC1">
        <w:t xml:space="preserve">that the time is not yet ripe for </w:t>
      </w:r>
      <w:r w:rsidR="003037C8">
        <w:t xml:space="preserve">a </w:t>
      </w:r>
      <w:r w:rsidRPr="001C5DC1">
        <w:t xml:space="preserve">joint </w:t>
      </w:r>
      <w:r w:rsidR="003037C8">
        <w:t>creation</w:t>
      </w:r>
      <w:r w:rsidRPr="001C5DC1">
        <w:t xml:space="preserve"> that </w:t>
      </w:r>
      <w:r w:rsidR="003037C8">
        <w:t>would attempt</w:t>
      </w:r>
      <w:r w:rsidRPr="001C5DC1">
        <w:t xml:space="preserve"> to challenge the conflicting narratives of the two groups.</w:t>
      </w:r>
    </w:p>
    <w:p w14:paraId="254DAE83" w14:textId="334205CA" w:rsidR="00D76848" w:rsidRDefault="00D76848" w:rsidP="004E5462">
      <w:pPr>
        <w:pStyle w:val="NoSpacing1"/>
      </w:pPr>
      <w:proofErr w:type="spellStart"/>
      <w:r>
        <w:rPr>
          <w:i/>
          <w:iCs/>
        </w:rPr>
        <w:t>Asirei</w:t>
      </w:r>
      <w:proofErr w:type="spellEnd"/>
      <w:r>
        <w:rPr>
          <w:i/>
          <w:iCs/>
        </w:rPr>
        <w:t xml:space="preserve"> </w:t>
      </w:r>
      <w:proofErr w:type="spellStart"/>
      <w:r>
        <w:rPr>
          <w:i/>
          <w:iCs/>
        </w:rPr>
        <w:t>toda</w:t>
      </w:r>
      <w:proofErr w:type="spellEnd"/>
      <w:r>
        <w:t xml:space="preserve"> (“Grateful”) (2017) is a prime example of performing </w:t>
      </w:r>
      <w:r w:rsidR="004E5462">
        <w:t xml:space="preserve">Mizrahi </w:t>
      </w:r>
      <w:r>
        <w:t>history (</w:t>
      </w:r>
      <w:proofErr w:type="spellStart"/>
      <w:r>
        <w:t>Rokem</w:t>
      </w:r>
      <w:proofErr w:type="spellEnd"/>
      <w:r>
        <w:t xml:space="preserve"> 2000) dealing with the Holocaust of North African Jewry. </w:t>
      </w:r>
      <w:r w:rsidRPr="00D76848">
        <w:t xml:space="preserve">The actors filmed </w:t>
      </w:r>
      <w:r>
        <w:t xml:space="preserve">the </w:t>
      </w:r>
      <w:r w:rsidRPr="00D76848">
        <w:t xml:space="preserve">testimonies </w:t>
      </w:r>
      <w:r>
        <w:t>of H</w:t>
      </w:r>
      <w:r w:rsidRPr="00D76848">
        <w:t>olocaust survivors from North Africa</w:t>
      </w:r>
      <w:r>
        <w:t xml:space="preserve"> residing in Lod</w:t>
      </w:r>
      <w:r w:rsidRPr="00D76848">
        <w:t>. They also studied the subject at the Center for Documentation of North African Jewry in World War II at the Ben-Zvi Institute in Jerusalem and at the Center for the Heritage of Libyan Jewry in Or Yehuda. The Holocaust of North Africa</w:t>
      </w:r>
      <w:r>
        <w:t>n Jewry</w:t>
      </w:r>
      <w:r w:rsidRPr="00D76848">
        <w:t xml:space="preserve"> </w:t>
      </w:r>
      <w:r w:rsidR="006D46AB">
        <w:t>has been</w:t>
      </w:r>
      <w:r w:rsidRPr="00D76848">
        <w:t xml:space="preserve"> omitted from the </w:t>
      </w:r>
      <w:r>
        <w:t>discourse on</w:t>
      </w:r>
      <w:r w:rsidRPr="00D76848">
        <w:t xml:space="preserve"> the Holocaust in Israel</w:t>
      </w:r>
      <w:r>
        <w:t>,</w:t>
      </w:r>
      <w:r w:rsidRPr="00D76848">
        <w:t xml:space="preserve"> </w:t>
      </w:r>
      <w:r>
        <w:t xml:space="preserve">making </w:t>
      </w:r>
      <w:proofErr w:type="spellStart"/>
      <w:r>
        <w:rPr>
          <w:i/>
          <w:iCs/>
        </w:rPr>
        <w:t>Asirei</w:t>
      </w:r>
      <w:proofErr w:type="spellEnd"/>
      <w:r>
        <w:rPr>
          <w:i/>
          <w:iCs/>
        </w:rPr>
        <w:t xml:space="preserve"> </w:t>
      </w:r>
      <w:proofErr w:type="spellStart"/>
      <w:r>
        <w:rPr>
          <w:i/>
          <w:iCs/>
        </w:rPr>
        <w:t>toda</w:t>
      </w:r>
      <w:proofErr w:type="spellEnd"/>
      <w:r>
        <w:t xml:space="preserve"> a</w:t>
      </w:r>
      <w:r w:rsidRPr="00D76848">
        <w:t xml:space="preserve"> pioneering </w:t>
      </w:r>
      <w:r>
        <w:t>play</w:t>
      </w:r>
      <w:r w:rsidRPr="00D76848">
        <w:t xml:space="preserve"> that g</w:t>
      </w:r>
      <w:r w:rsidR="006D46AB">
        <w:t>ives</w:t>
      </w:r>
      <w:r w:rsidRPr="00D76848">
        <w:t xml:space="preserve"> voice to this </w:t>
      </w:r>
      <w:r w:rsidR="006D46AB" w:rsidRPr="00D76848">
        <w:t>suppressed</w:t>
      </w:r>
      <w:r w:rsidRPr="00D76848">
        <w:t xml:space="preserve"> subject. The audience </w:t>
      </w:r>
      <w:r w:rsidR="006D46AB">
        <w:t>is seated around</w:t>
      </w:r>
      <w:r w:rsidRPr="00D76848">
        <w:t xml:space="preserve"> a spacious round table, with </w:t>
      </w:r>
      <w:r w:rsidR="006D46AB">
        <w:t xml:space="preserve">the </w:t>
      </w:r>
      <w:r w:rsidRPr="00D76848">
        <w:t xml:space="preserve">testimonies projected on a screen. The actors </w:t>
      </w:r>
      <w:r w:rsidR="006D46AB">
        <w:t>use</w:t>
      </w:r>
      <w:r w:rsidRPr="00D76848">
        <w:t xml:space="preserve"> the table as a stage</w:t>
      </w:r>
      <w:r w:rsidR="006D46AB">
        <w:t xml:space="preserve"> to present the scenes, treating it like</w:t>
      </w:r>
      <w:r w:rsidRPr="00D76848">
        <w:t xml:space="preserve"> a family table where the difficult past </w:t>
      </w:r>
      <w:r w:rsidR="006D46AB">
        <w:t>can be</w:t>
      </w:r>
      <w:r w:rsidRPr="00D76848">
        <w:t xml:space="preserve"> </w:t>
      </w:r>
      <w:r w:rsidR="004E5462">
        <w:t>revealed</w:t>
      </w:r>
      <w:r w:rsidRPr="00D76848">
        <w:t xml:space="preserve">, </w:t>
      </w:r>
      <w:r w:rsidR="006D46AB">
        <w:t xml:space="preserve">while </w:t>
      </w:r>
      <w:r w:rsidRPr="00D76848">
        <w:t>the shelter itself echoe</w:t>
      </w:r>
      <w:r w:rsidR="006D46AB">
        <w:t>s</w:t>
      </w:r>
      <w:r w:rsidRPr="00D76848">
        <w:t xml:space="preserve"> the hiding place</w:t>
      </w:r>
      <w:r w:rsidR="006D46AB">
        <w:t>s used by</w:t>
      </w:r>
      <w:r w:rsidRPr="00D76848">
        <w:t xml:space="preserve"> some of the witnesse</w:t>
      </w:r>
      <w:r w:rsidR="006D46AB">
        <w:t>s on the screen (</w:t>
      </w:r>
      <w:proofErr w:type="spellStart"/>
      <w:r w:rsidR="006D46AB">
        <w:t>Guedj</w:t>
      </w:r>
      <w:proofErr w:type="spellEnd"/>
      <w:r w:rsidRPr="00D76848">
        <w:t xml:space="preserve"> 2022</w:t>
      </w:r>
      <w:r w:rsidR="006D46AB">
        <w:t>).</w:t>
      </w:r>
      <w:r w:rsidR="006D46AB" w:rsidRPr="006D46AB">
        <w:t xml:space="preserve"> The actual shelter</w:t>
      </w:r>
      <w:r w:rsidR="006D46AB">
        <w:t>,</w:t>
      </w:r>
      <w:r w:rsidR="006D46AB" w:rsidRPr="006D46AB">
        <w:t xml:space="preserve"> as a </w:t>
      </w:r>
      <w:r w:rsidR="006D46AB">
        <w:t xml:space="preserve">safe </w:t>
      </w:r>
      <w:r w:rsidR="006D46AB" w:rsidRPr="006D46AB">
        <w:t>hiding place</w:t>
      </w:r>
      <w:r w:rsidR="006D46AB">
        <w:t>,</w:t>
      </w:r>
      <w:r w:rsidR="006D46AB" w:rsidRPr="006D46AB">
        <w:t xml:space="preserve"> and the family table create a home in which the painful testimony that was pushed to the margins of the </w:t>
      </w:r>
      <w:r w:rsidR="006D46AB">
        <w:t xml:space="preserve">Holocaust </w:t>
      </w:r>
      <w:r w:rsidR="006D46AB" w:rsidRPr="006D46AB">
        <w:t>discourse</w:t>
      </w:r>
      <w:r w:rsidR="009419B2">
        <w:t xml:space="preserve">, which </w:t>
      </w:r>
      <w:r w:rsidR="006D46AB" w:rsidRPr="006D46AB">
        <w:t>focused mainly on Eastern European Jews</w:t>
      </w:r>
      <w:ins w:id="826" w:author="Susan Doron" w:date="2024-02-04T11:51:00Z">
        <w:r w:rsidR="009419B2">
          <w:t>,</w:t>
        </w:r>
      </w:ins>
      <w:r w:rsidR="006D46AB" w:rsidRPr="006D46AB">
        <w:t xml:space="preserve"> can be told. A deep intimacy develop</w:t>
      </w:r>
      <w:r w:rsidR="006D46AB">
        <w:t xml:space="preserve">s between the participants, </w:t>
      </w:r>
      <w:r w:rsidR="006D46AB" w:rsidRPr="006D46AB">
        <w:t xml:space="preserve">intensified </w:t>
      </w:r>
      <w:r w:rsidR="006D46AB">
        <w:t>by</w:t>
      </w:r>
      <w:r w:rsidR="006D46AB" w:rsidRPr="006D46AB">
        <w:t xml:space="preserve"> the audience</w:t>
      </w:r>
      <w:r w:rsidR="006D46AB">
        <w:t>’</w:t>
      </w:r>
      <w:r w:rsidR="006D46AB" w:rsidRPr="006D46AB">
        <w:t xml:space="preserve">s familiarity with </w:t>
      </w:r>
      <w:r w:rsidR="006D46AB" w:rsidRPr="006D46AB">
        <w:lastRenderedPageBreak/>
        <w:t xml:space="preserve">Holocaust survivors and their descendants on the screen, </w:t>
      </w:r>
      <w:r w:rsidR="006D46AB">
        <w:t>amplifying</w:t>
      </w:r>
      <w:r w:rsidR="006D46AB" w:rsidRPr="006D46AB">
        <w:t xml:space="preserve"> the visibility of this </w:t>
      </w:r>
      <w:r w:rsidR="006D46AB">
        <w:t>Mizrahi</w:t>
      </w:r>
      <w:r w:rsidR="006D46AB" w:rsidRPr="006D46AB">
        <w:t xml:space="preserve"> narrative in the Israeli Holocaust discourse.</w:t>
      </w:r>
    </w:p>
    <w:p w14:paraId="0381A1A0" w14:textId="34377414" w:rsidR="006D46AB" w:rsidRDefault="006D46AB" w:rsidP="009419B2">
      <w:pPr>
        <w:pStyle w:val="NoSpacing1"/>
        <w:shd w:val="clear" w:color="auto" w:fill="E7E6E6" w:themeFill="background2"/>
        <w:pPrChange w:id="827" w:author="Susan Doron" w:date="2024-02-04T11:53:00Z">
          <w:pPr>
            <w:pStyle w:val="NoSpacing1"/>
          </w:pPr>
        </w:pPrChange>
      </w:pPr>
      <w:r w:rsidRPr="006D46AB">
        <w:t xml:space="preserve">One of </w:t>
      </w:r>
      <w:ins w:id="828" w:author="Avital Tsype" w:date="2024-01-31T10:01:00Z">
        <w:r>
          <w:t xml:space="preserve">the </w:t>
        </w:r>
        <w:r w:rsidRPr="006D46AB">
          <w:t xml:space="preserve">partnerships </w:t>
        </w:r>
      </w:ins>
      <w:del w:id="829" w:author="Avital Tsype" w:date="2024-01-31T10:01:00Z">
        <w:r w:rsidRPr="006D46AB" w:rsidDel="006D46AB">
          <w:delText xml:space="preserve">Rintsler's </w:delText>
        </w:r>
      </w:del>
      <w:proofErr w:type="spellStart"/>
      <w:ins w:id="830" w:author="Avital Tsype" w:date="2024-01-31T10:01:00Z">
        <w:r w:rsidRPr="006D46AB">
          <w:t>Rintsle</w:t>
        </w:r>
        <w:r>
          <w:t>r</w:t>
        </w:r>
        <w:proofErr w:type="spellEnd"/>
        <w:r>
          <w:t xml:space="preserve"> formed</w:t>
        </w:r>
        <w:r w:rsidRPr="006D46AB">
          <w:t xml:space="preserve"> </w:t>
        </w:r>
      </w:ins>
      <w:del w:id="831" w:author="Avital Tsype" w:date="2024-01-31T10:01:00Z">
        <w:r w:rsidRPr="006D46AB" w:rsidDel="006D46AB">
          <w:delText xml:space="preserve">partnerships </w:delText>
        </w:r>
      </w:del>
      <w:r w:rsidRPr="006D46AB">
        <w:t xml:space="preserve">to promote </w:t>
      </w:r>
      <w:ins w:id="832" w:author="Avital Tsype" w:date="2024-01-31T10:01:00Z">
        <w:r>
          <w:t xml:space="preserve">the </w:t>
        </w:r>
      </w:ins>
      <w:r w:rsidRPr="006D46AB">
        <w:t xml:space="preserve">Lod </w:t>
      </w:r>
      <w:del w:id="833" w:author="Avital Tsype" w:date="2024-01-31T10:01:00Z">
        <w:r w:rsidRPr="006D46AB" w:rsidDel="006D46AB">
          <w:delText xml:space="preserve">theatre </w:delText>
        </w:r>
      </w:del>
      <w:ins w:id="834" w:author="Avital Tsype" w:date="2024-01-31T10:01:00Z">
        <w:del w:id="835" w:author="Susan Doron" w:date="2024-02-03T13:51:00Z">
          <w:r w:rsidDel="00811F09">
            <w:delText>T</w:delText>
          </w:r>
          <w:r w:rsidRPr="006D46AB" w:rsidDel="00811F09">
            <w:delText>heatre</w:delText>
          </w:r>
        </w:del>
      </w:ins>
      <w:ins w:id="836" w:author="Susan Doron" w:date="2024-02-03T13:51:00Z">
        <w:r w:rsidR="00811F09">
          <w:t>Theater</w:t>
        </w:r>
      </w:ins>
      <w:ins w:id="837" w:author="Avital Tsype" w:date="2024-01-31T10:01:00Z">
        <w:r w:rsidRPr="006D46AB">
          <w:t xml:space="preserve"> </w:t>
        </w:r>
      </w:ins>
      <w:r w:rsidRPr="006D46AB">
        <w:t>Center was with Fatan al-</w:t>
      </w:r>
      <w:proofErr w:type="spellStart"/>
      <w:r w:rsidRPr="006D46AB">
        <w:t>Zinati</w:t>
      </w:r>
      <w:proofErr w:type="spellEnd"/>
      <w:ins w:id="838" w:author="Susan Doron" w:date="2024-02-04T11:53:00Z">
        <w:r w:rsidR="009419B2">
          <w:t>,</w:t>
        </w:r>
      </w:ins>
      <w:r w:rsidRPr="006D46AB">
        <w:t xml:space="preserve"> who served as Director of Informal Education </w:t>
      </w:r>
      <w:del w:id="839" w:author="Avital Tsype" w:date="2024-01-31T10:01:00Z">
        <w:r w:rsidRPr="006D46AB" w:rsidDel="006D46AB">
          <w:delText xml:space="preserve">in </w:delText>
        </w:r>
      </w:del>
      <w:ins w:id="840" w:author="Avital Tsype" w:date="2024-01-31T10:01:00Z">
        <w:r>
          <w:t>for</w:t>
        </w:r>
        <w:r w:rsidRPr="006D46AB">
          <w:t xml:space="preserve"> </w:t>
        </w:r>
      </w:ins>
      <w:r w:rsidRPr="006D46AB">
        <w:t xml:space="preserve">the Arab population in Lod and Director of the Arab-Jewish Chicago Community Center. This partnership allowed </w:t>
      </w:r>
      <w:del w:id="841" w:author="Avital Tsype" w:date="2024-01-31T10:01:00Z">
        <w:r w:rsidRPr="006D46AB" w:rsidDel="006D46AB">
          <w:delText xml:space="preserve">for </w:delText>
        </w:r>
      </w:del>
      <w:r w:rsidRPr="006D46AB">
        <w:t>Arab residents</w:t>
      </w:r>
      <w:ins w:id="842" w:author="Avital Tsype" w:date="2024-01-31T10:01:00Z">
        <w:r>
          <w:t xml:space="preserve"> to</w:t>
        </w:r>
      </w:ins>
      <w:del w:id="843" w:author="Avital Tsype" w:date="2024-01-31T10:01:00Z">
        <w:r w:rsidRPr="006D46AB" w:rsidDel="006D46AB">
          <w:delText>’</w:delText>
        </w:r>
      </w:del>
      <w:r w:rsidRPr="006D46AB">
        <w:t xml:space="preserve"> access </w:t>
      </w:r>
      <w:del w:id="844" w:author="Avital Tsype" w:date="2024-01-31T10:01:00Z">
        <w:r w:rsidRPr="006D46AB" w:rsidDel="006D46AB">
          <w:delText xml:space="preserve">to </w:delText>
        </w:r>
      </w:del>
      <w:del w:id="845" w:author="Susan Doron" w:date="2024-02-03T13:51:00Z">
        <w:r w:rsidRPr="006D46AB" w:rsidDel="00811F09">
          <w:delText>theatre</w:delText>
        </w:r>
      </w:del>
      <w:ins w:id="846" w:author="Susan Doron" w:date="2024-02-03T13:51:00Z">
        <w:r w:rsidR="00811F09">
          <w:t>theater</w:t>
        </w:r>
      </w:ins>
      <w:r w:rsidRPr="006D46AB">
        <w:t xml:space="preserve"> activities</w:t>
      </w:r>
      <w:del w:id="847" w:author="Avital Tsype" w:date="2024-01-31T10:01:00Z">
        <w:r w:rsidRPr="006D46AB" w:rsidDel="006D46AB">
          <w:delText>,</w:delText>
        </w:r>
      </w:del>
      <w:r w:rsidRPr="006D46AB">
        <w:t xml:space="preserve"> such as </w:t>
      </w:r>
      <w:del w:id="848" w:author="Avital Tsype" w:date="2024-01-31T10:01:00Z">
        <w:r w:rsidRPr="006D46AB" w:rsidDel="006D46AB">
          <w:delText xml:space="preserve">creating </w:delText>
        </w:r>
      </w:del>
      <w:r w:rsidRPr="006D46AB">
        <w:t xml:space="preserve">a community-based </w:t>
      </w:r>
      <w:del w:id="849" w:author="Susan Doron" w:date="2024-02-03T13:51:00Z">
        <w:r w:rsidRPr="006D46AB" w:rsidDel="00811F09">
          <w:delText>theatre</w:delText>
        </w:r>
      </w:del>
      <w:ins w:id="850" w:author="Susan Doron" w:date="2024-02-03T13:51:00Z">
        <w:r w:rsidR="00811F09">
          <w:t>theater</w:t>
        </w:r>
      </w:ins>
      <w:r w:rsidRPr="006D46AB">
        <w:t xml:space="preserve"> group for Arab women that dealt with painful </w:t>
      </w:r>
      <w:del w:id="851" w:author="Avital Tsype" w:date="2024-01-31T10:02:00Z">
        <w:r w:rsidRPr="006D46AB" w:rsidDel="006D46AB">
          <w:delText xml:space="preserve">women’s </w:delText>
        </w:r>
      </w:del>
      <w:ins w:id="852" w:author="Avital Tsype" w:date="2024-01-31T10:02:00Z">
        <w:r w:rsidRPr="006D46AB">
          <w:t>women</w:t>
        </w:r>
        <w:r>
          <w:t>’</w:t>
        </w:r>
        <w:r w:rsidRPr="006D46AB">
          <w:t xml:space="preserve">s </w:t>
        </w:r>
      </w:ins>
      <w:r w:rsidRPr="006D46AB">
        <w:t xml:space="preserve">issues in Lod. These involve the intersection of patriarchal religious conservatism among </w:t>
      </w:r>
      <w:ins w:id="853" w:author="Avital Tsype" w:date="2024-01-31T10:02:00Z">
        <w:r>
          <w:t xml:space="preserve">the </w:t>
        </w:r>
      </w:ins>
      <w:r w:rsidRPr="006D46AB">
        <w:t>men in their community with the racism and discriminatory policies implemented by the state.</w:t>
      </w:r>
    </w:p>
    <w:p w14:paraId="611683FB" w14:textId="263E4409" w:rsidR="008C2802" w:rsidRDefault="006D46AB" w:rsidP="000B4581">
      <w:pPr>
        <w:pStyle w:val="NoSpacing1"/>
        <w:pPrChange w:id="854" w:author="Susan Doron" w:date="2024-02-04T11:59:00Z">
          <w:pPr>
            <w:pStyle w:val="NoSpacing1"/>
            <w:shd w:val="clear" w:color="auto" w:fill="E7E6E6" w:themeFill="background2"/>
          </w:pPr>
        </w:pPrChange>
      </w:pPr>
      <w:r w:rsidRPr="000B4581">
        <w:rPr>
          <w:shd w:val="clear" w:color="auto" w:fill="E7E6E6" w:themeFill="background2"/>
          <w:rPrChange w:id="855" w:author="Susan Doron" w:date="2024-02-04T11:59:00Z">
            <w:rPr/>
          </w:rPrChange>
        </w:rPr>
        <w:t>McAuley (2013) highlights the adaptive</w:t>
      </w:r>
      <w:ins w:id="856" w:author="Avital Tsype" w:date="2024-01-31T10:03:00Z">
        <w:r w:rsidRPr="000B4581">
          <w:rPr>
            <w:shd w:val="clear" w:color="auto" w:fill="E7E6E6" w:themeFill="background2"/>
            <w:rPrChange w:id="857" w:author="Susan Doron" w:date="2024-02-04T11:59:00Z">
              <w:rPr/>
            </w:rPrChange>
          </w:rPr>
          <w:t>ly</w:t>
        </w:r>
      </w:ins>
      <w:r w:rsidRPr="000B4581">
        <w:rPr>
          <w:shd w:val="clear" w:color="auto" w:fill="E7E6E6" w:themeFill="background2"/>
          <w:rPrChange w:id="858" w:author="Susan Doron" w:date="2024-02-04T11:59:00Z">
            <w:rPr/>
          </w:rPrChange>
        </w:rPr>
        <w:t xml:space="preserve"> re</w:t>
      </w:r>
      <w:del w:id="859" w:author="Avital Tsype" w:date="2024-01-31T10:03:00Z">
        <w:r w:rsidRPr="000B4581" w:rsidDel="006D46AB">
          <w:rPr>
            <w:shd w:val="clear" w:color="auto" w:fill="E7E6E6" w:themeFill="background2"/>
            <w:rPrChange w:id="860" w:author="Susan Doron" w:date="2024-02-04T11:59:00Z">
              <w:rPr/>
            </w:rPrChange>
          </w:rPr>
          <w:delText>-</w:delText>
        </w:r>
      </w:del>
      <w:r w:rsidRPr="000B4581">
        <w:rPr>
          <w:shd w:val="clear" w:color="auto" w:fill="E7E6E6" w:themeFill="background2"/>
          <w:rPrChange w:id="861" w:author="Susan Doron" w:date="2024-02-04T11:59:00Z">
            <w:rPr/>
          </w:rPrChange>
        </w:rPr>
        <w:t>use</w:t>
      </w:r>
      <w:ins w:id="862" w:author="Avital Tsype" w:date="2024-01-31T10:03:00Z">
        <w:r w:rsidRPr="000B4581">
          <w:rPr>
            <w:shd w:val="clear" w:color="auto" w:fill="E7E6E6" w:themeFill="background2"/>
            <w:rPrChange w:id="863" w:author="Susan Doron" w:date="2024-02-04T11:59:00Z">
              <w:rPr/>
            </w:rPrChange>
          </w:rPr>
          <w:t>d</w:t>
        </w:r>
      </w:ins>
      <w:r w:rsidRPr="000B4581">
        <w:rPr>
          <w:shd w:val="clear" w:color="auto" w:fill="E7E6E6" w:themeFill="background2"/>
          <w:rPrChange w:id="864" w:author="Susan Doron" w:date="2024-02-04T11:59:00Z">
            <w:rPr/>
          </w:rPrChange>
        </w:rPr>
        <w:t xml:space="preserve"> building as an intimate space that fosters a fluid relationship between performers and spectators, engaging all participants in the theatrical event.</w:t>
      </w:r>
      <w:r>
        <w:t xml:space="preserve"> </w:t>
      </w:r>
      <w:r w:rsidRPr="000B4581">
        <w:t xml:space="preserve">The Lod </w:t>
      </w:r>
      <w:r w:rsidR="00811F09" w:rsidRPr="000B4581">
        <w:t>Theater</w:t>
      </w:r>
      <w:r w:rsidRPr="000B4581">
        <w:t xml:space="preserve">, as a shelter that has undergone adaptive reuse, has become an image of a protective space that temporarily separates the participants of the theatrical event from the turbulent political reality outside. Through the healing power of the </w:t>
      </w:r>
      <w:r w:rsidR="00811F09" w:rsidRPr="000B4581">
        <w:t>theater</w:t>
      </w:r>
      <w:r w:rsidRPr="000B4581">
        <w:t xml:space="preserve">, Pnina </w:t>
      </w:r>
      <w:proofErr w:type="spellStart"/>
      <w:r w:rsidRPr="000B4581">
        <w:t>Rint</w:t>
      </w:r>
      <w:r w:rsidR="000B4581" w:rsidRPr="000B4581">
        <w:t>s</w:t>
      </w:r>
      <w:r w:rsidRPr="000B4581">
        <w:t>ler</w:t>
      </w:r>
      <w:proofErr w:type="spellEnd"/>
      <w:r w:rsidRPr="000B4581">
        <w:t xml:space="preserve"> has found a way to tell local stories, such as the</w:t>
      </w:r>
      <w:r w:rsidR="004E5462" w:rsidRPr="000B4581">
        <w:t xml:space="preserve"> marginalized Mizrahi history of the</w:t>
      </w:r>
      <w:r w:rsidRPr="000B4581">
        <w:t xml:space="preserve"> Holocaust of North African Jewry and the hardships of Arab women at the intersection of gender, national status, and religion. Although the shelter, as a house, imposes physical constraints</w:t>
      </w:r>
      <w:ins w:id="865" w:author="Susan Doron" w:date="2024-02-04T11:57:00Z">
        <w:r w:rsidR="000B4581" w:rsidRPr="000B4581">
          <w:t>,</w:t>
        </w:r>
      </w:ins>
      <w:r w:rsidRPr="000B4581">
        <w:t xml:space="preserve"> such as the small number </w:t>
      </w:r>
      <w:r w:rsidR="00A24648" w:rsidRPr="000B4581">
        <w:t xml:space="preserve">of spectators, which may limit </w:t>
      </w:r>
      <w:r w:rsidRPr="000B4581">
        <w:t xml:space="preserve">creation, </w:t>
      </w:r>
      <w:r w:rsidR="00A24648" w:rsidRPr="000B4581">
        <w:t>it has the</w:t>
      </w:r>
      <w:r w:rsidRPr="000B4581">
        <w:t xml:space="preserve"> advantage </w:t>
      </w:r>
      <w:r w:rsidR="00A24648" w:rsidRPr="000B4581">
        <w:t>of</w:t>
      </w:r>
      <w:r w:rsidRPr="000B4581">
        <w:t xml:space="preserve"> </w:t>
      </w:r>
      <w:r w:rsidR="00A24648" w:rsidRPr="000B4581">
        <w:t>affording</w:t>
      </w:r>
      <w:r w:rsidRPr="000B4581">
        <w:t xml:space="preserve"> an intimate and protective space that </w:t>
      </w:r>
      <w:r w:rsidR="00A24648" w:rsidRPr="000B4581">
        <w:t>successfully creates</w:t>
      </w:r>
      <w:r w:rsidRPr="000B4581">
        <w:t xml:space="preserve"> a home in a complex urban space mired in bloody </w:t>
      </w:r>
      <w:r w:rsidR="00A24648" w:rsidRPr="000B4581">
        <w:t>ethnic and political conflict.</w:t>
      </w:r>
    </w:p>
    <w:p w14:paraId="0C7BB05B" w14:textId="77777777" w:rsidR="00A24648" w:rsidRPr="00A24648" w:rsidRDefault="00A24648" w:rsidP="00A24648">
      <w:pPr>
        <w:pStyle w:val="NoSpacing1"/>
        <w:rPr>
          <w:rFonts w:ascii="David" w:hAnsi="David" w:cs="David"/>
          <w:szCs w:val="22"/>
          <w:rtl/>
        </w:rPr>
      </w:pPr>
    </w:p>
    <w:p w14:paraId="37D21FC8" w14:textId="3C824299" w:rsidR="008C2802" w:rsidRPr="007D05D2" w:rsidRDefault="00A24648" w:rsidP="000B4581">
      <w:pPr>
        <w:pStyle w:val="Heading1"/>
        <w:shd w:val="clear" w:color="auto" w:fill="E7E6E6" w:themeFill="background2"/>
        <w:pPrChange w:id="866" w:author="Susan Doron" w:date="2024-02-04T11:59:00Z">
          <w:pPr>
            <w:pStyle w:val="Heading1"/>
          </w:pPr>
        </w:pPrChange>
      </w:pPr>
      <w:ins w:id="867" w:author="Avital Tsype" w:date="2024-01-31T10:09:00Z">
        <w:r>
          <w:t xml:space="preserve">The </w:t>
        </w:r>
      </w:ins>
      <w:proofErr w:type="spellStart"/>
      <w:r w:rsidR="008C2802" w:rsidRPr="007D05D2">
        <w:t>Dimona</w:t>
      </w:r>
      <w:proofErr w:type="spellEnd"/>
      <w:r w:rsidR="008C2802" w:rsidRPr="007D05D2">
        <w:t xml:space="preserve"> </w:t>
      </w:r>
      <w:del w:id="868" w:author="Susan Doron" w:date="2024-02-03T13:51:00Z">
        <w:r w:rsidR="008C2802" w:rsidRPr="007D05D2" w:rsidDel="00811F09">
          <w:delText>Theatre</w:delText>
        </w:r>
      </w:del>
      <w:ins w:id="869" w:author="Susan Doron" w:date="2024-02-03T13:51:00Z">
        <w:r w:rsidR="00811F09">
          <w:t>Theater</w:t>
        </w:r>
      </w:ins>
      <w:r w:rsidR="007D05D2" w:rsidRPr="007D05D2">
        <w:t xml:space="preserve">: </w:t>
      </w:r>
      <w:del w:id="870" w:author="Avital Tsype" w:date="2024-01-31T10:09:00Z">
        <w:r w:rsidR="007D05D2" w:rsidRPr="007D05D2" w:rsidDel="00A24648">
          <w:delText xml:space="preserve">A </w:delText>
        </w:r>
      </w:del>
      <w:r w:rsidR="007D05D2" w:rsidRPr="007D05D2">
        <w:t>Tel</w:t>
      </w:r>
      <w:del w:id="871" w:author="Susan Doron" w:date="2024-02-04T13:11:00Z">
        <w:r w:rsidR="007D05D2" w:rsidRPr="007D05D2" w:rsidDel="009E33D0">
          <w:delText>-</w:delText>
        </w:r>
      </w:del>
      <w:ins w:id="872" w:author="Susan Doron" w:date="2024-02-04T13:11:00Z">
        <w:r w:rsidR="009E33D0">
          <w:t xml:space="preserve"> </w:t>
        </w:r>
      </w:ins>
      <w:r w:rsidR="007D05D2" w:rsidRPr="007D05D2">
        <w:t xml:space="preserve">Aviv Bubble or </w:t>
      </w:r>
      <w:del w:id="873" w:author="Avital Tsype" w:date="2024-01-31T10:09:00Z">
        <w:r w:rsidR="007D05D2" w:rsidRPr="007D05D2" w:rsidDel="00A24648">
          <w:delText>"</w:delText>
        </w:r>
      </w:del>
      <w:ins w:id="874" w:author="Avital Tsype" w:date="2024-01-31T10:09:00Z">
        <w:r>
          <w:t>“</w:t>
        </w:r>
      </w:ins>
      <w:proofErr w:type="spellStart"/>
      <w:r w:rsidR="007D05D2">
        <w:t>Dimonaian</w:t>
      </w:r>
      <w:proofErr w:type="spellEnd"/>
      <w:del w:id="875" w:author="Avital Tsype" w:date="2024-01-31T10:09:00Z">
        <w:r w:rsidR="007D05D2" w:rsidDel="00A24648">
          <w:delText xml:space="preserve">" </w:delText>
        </w:r>
      </w:del>
      <w:ins w:id="876" w:author="Avital Tsype" w:date="2024-01-31T10:09:00Z">
        <w:r>
          <w:t xml:space="preserve">” </w:t>
        </w:r>
      </w:ins>
      <w:del w:id="877" w:author="Susan Doron" w:date="2024-02-03T13:51:00Z">
        <w:r w:rsidR="007D05D2" w:rsidDel="00811F09">
          <w:delText>T</w:delText>
        </w:r>
        <w:r w:rsidR="007D05D2" w:rsidRPr="007D05D2" w:rsidDel="00811F09">
          <w:delText>heatre</w:delText>
        </w:r>
      </w:del>
      <w:ins w:id="878" w:author="Susan Doron" w:date="2024-02-03T13:51:00Z">
        <w:r w:rsidR="00811F09">
          <w:t>Theater</w:t>
        </w:r>
      </w:ins>
    </w:p>
    <w:p w14:paraId="131A0F34" w14:textId="18A5FB00" w:rsidR="008C2802" w:rsidRDefault="008C2802" w:rsidP="000B4581">
      <w:pPr>
        <w:pStyle w:val="NoSpacing1"/>
        <w:shd w:val="clear" w:color="auto" w:fill="E7E6E6" w:themeFill="background2"/>
        <w:ind w:firstLine="0"/>
        <w:pPrChange w:id="879" w:author="Susan Doron" w:date="2024-02-04T11:59:00Z">
          <w:pPr>
            <w:pStyle w:val="NoSpacing1"/>
            <w:ind w:firstLine="0"/>
          </w:pPr>
        </w:pPrChange>
      </w:pPr>
      <w:proofErr w:type="spellStart"/>
      <w:r>
        <w:t>Dimona</w:t>
      </w:r>
      <w:proofErr w:type="spellEnd"/>
      <w:r>
        <w:t xml:space="preserve"> is a town </w:t>
      </w:r>
      <w:ins w:id="880" w:author="Avital Tsype" w:date="2024-01-31T10:10:00Z">
        <w:r w:rsidR="00A24648">
          <w:t xml:space="preserve">of 35,000 inhabitants </w:t>
        </w:r>
      </w:ins>
      <w:r>
        <w:t>in the Negev</w:t>
      </w:r>
      <w:ins w:id="881" w:author="Avital Tsype" w:date="2024-01-31T10:10:00Z">
        <w:r w:rsidR="00A24648">
          <w:t xml:space="preserve">, which, like Lod, </w:t>
        </w:r>
      </w:ins>
      <w:del w:id="882" w:author="Avital Tsype" w:date="2024-01-31T10:10:00Z">
        <w:r w:rsidDel="00A24648">
          <w:delText xml:space="preserve"> that has 35,000 inhabitants and </w:delText>
        </w:r>
      </w:del>
      <w:r>
        <w:t xml:space="preserve">is socioeconomically </w:t>
      </w:r>
      <w:del w:id="883" w:author="Avital Tsype" w:date="2024-01-31T10:10:00Z">
        <w:r w:rsidDel="00A24648">
          <w:delText xml:space="preserve">located </w:delText>
        </w:r>
      </w:del>
      <w:ins w:id="884" w:author="Avital Tsype" w:date="2024-01-31T10:10:00Z">
        <w:r w:rsidR="00A24648">
          <w:t xml:space="preserve">situated </w:t>
        </w:r>
      </w:ins>
      <w:r>
        <w:t xml:space="preserve">in the lower </w:t>
      </w:r>
      <w:commentRangeStart w:id="885"/>
      <w:ins w:id="886" w:author="Avital Tsype" w:date="2024-01-31T10:11:00Z">
        <w:r w:rsidR="00A24648">
          <w:t>CBS</w:t>
        </w:r>
      </w:ins>
      <w:commentRangeEnd w:id="885"/>
      <w:r w:rsidR="00C96479">
        <w:rPr>
          <w:rStyle w:val="CommentReference"/>
          <w:rFonts w:ascii="Times New Roman" w:hAnsi="Times New Roman" w:cstheme="minorBidi"/>
        </w:rPr>
        <w:commentReference w:id="885"/>
      </w:r>
      <w:ins w:id="887" w:author="Avital Tsype" w:date="2024-01-31T10:11:00Z">
        <w:r w:rsidR="00A24648">
          <w:t xml:space="preserve"> </w:t>
        </w:r>
      </w:ins>
      <w:r>
        <w:t>stratum (</w:t>
      </w:r>
      <w:del w:id="888" w:author="Avital Tsype" w:date="2024-01-31T10:11:00Z">
        <w:r w:rsidDel="00A24648">
          <w:delText>4</w:delText>
        </w:r>
        <w:r w:rsidR="00D404F3" w:rsidDel="00A24648">
          <w:delText xml:space="preserve"> </w:delText>
        </w:r>
      </w:del>
      <w:ins w:id="889" w:author="Avital Tsype" w:date="2024-01-31T10:11:00Z">
        <w:r w:rsidR="00A24648">
          <w:t xml:space="preserve">four </w:t>
        </w:r>
      </w:ins>
      <w:r w:rsidR="00D404F3">
        <w:t xml:space="preserve">of </w:t>
      </w:r>
      <w:del w:id="890" w:author="Avital Tsype" w:date="2024-01-31T10:11:00Z">
        <w:r w:rsidR="00D404F3" w:rsidDel="00A24648">
          <w:delText>10</w:delText>
        </w:r>
      </w:del>
      <w:ins w:id="891" w:author="Avital Tsype" w:date="2024-01-31T10:11:00Z">
        <w:r w:rsidR="00A24648">
          <w:t>ten</w:t>
        </w:r>
      </w:ins>
      <w:del w:id="892" w:author="Avital Tsype" w:date="2024-01-31T10:11:00Z">
        <w:r w:rsidDel="00A24648">
          <w:delText xml:space="preserve">); </w:delText>
        </w:r>
      </w:del>
      <w:ins w:id="893" w:author="Avital Tsype" w:date="2024-01-31T10:11:00Z">
        <w:r w:rsidR="00A24648">
          <w:t xml:space="preserve">). </w:t>
        </w:r>
      </w:ins>
      <w:r w:rsidRPr="003A7CEF">
        <w:t xml:space="preserve">Established in the 1950s as part of a plan to </w:t>
      </w:r>
      <w:del w:id="894" w:author="Avital Tsype" w:date="2024-01-31T10:11:00Z">
        <w:r w:rsidRPr="003A7CEF" w:rsidDel="00A24648">
          <w:delText>create developing</w:delText>
        </w:r>
      </w:del>
      <w:ins w:id="895" w:author="Avital Tsype" w:date="2024-01-31T10:11:00Z">
        <w:r w:rsidR="00A24648">
          <w:t>develop</w:t>
        </w:r>
      </w:ins>
      <w:r w:rsidRPr="003A7CEF">
        <w:t xml:space="preserve"> towns </w:t>
      </w:r>
      <w:ins w:id="896" w:author="Avital Tsype" w:date="2024-01-31T10:12:00Z">
        <w:r w:rsidR="00A24648">
          <w:t xml:space="preserve">in outlying areas </w:t>
        </w:r>
      </w:ins>
      <w:del w:id="897" w:author="Avital Tsype" w:date="2024-01-31T10:11:00Z">
        <w:r w:rsidRPr="003A7CEF" w:rsidDel="00A24648">
          <w:delText xml:space="preserve">away </w:delText>
        </w:r>
      </w:del>
      <w:ins w:id="898" w:author="Avital Tsype" w:date="2024-01-31T10:11:00Z">
        <w:r w:rsidR="00A24648">
          <w:t>further removed</w:t>
        </w:r>
        <w:r w:rsidR="00A24648" w:rsidRPr="003A7CEF">
          <w:t xml:space="preserve"> </w:t>
        </w:r>
      </w:ins>
      <w:r w:rsidRPr="003A7CEF">
        <w:t xml:space="preserve">from the </w:t>
      </w:r>
      <w:del w:id="899" w:author="Avital Tsype" w:date="2024-01-31T10:11:00Z">
        <w:r w:rsidRPr="003A7CEF" w:rsidDel="00A24648">
          <w:delText xml:space="preserve">country's </w:delText>
        </w:r>
      </w:del>
      <w:ins w:id="900" w:author="Avital Tsype" w:date="2024-01-31T10:11:00Z">
        <w:r w:rsidR="00A24648" w:rsidRPr="003A7CEF">
          <w:t>country</w:t>
        </w:r>
        <w:r w:rsidR="00A24648">
          <w:t>’</w:t>
        </w:r>
        <w:r w:rsidR="00A24648" w:rsidRPr="003A7CEF">
          <w:t xml:space="preserve">s </w:t>
        </w:r>
      </w:ins>
      <w:r w:rsidRPr="003A7CEF">
        <w:t>center</w:t>
      </w:r>
      <w:del w:id="901" w:author="Avital Tsype" w:date="2024-01-31T10:11:00Z">
        <w:r w:rsidR="00F96F2E" w:rsidDel="00A24648">
          <w:delText>.</w:delText>
        </w:r>
        <w:r w:rsidRPr="003A7CEF" w:rsidDel="00A24648">
          <w:delText xml:space="preserve"> </w:delText>
        </w:r>
      </w:del>
      <w:ins w:id="902" w:author="Avital Tsype" w:date="2024-01-31T10:11:00Z">
        <w:r w:rsidR="00A24648">
          <w:t>,</w:t>
        </w:r>
        <w:r w:rsidR="00A24648" w:rsidRPr="003A7CEF">
          <w:t xml:space="preserve"> </w:t>
        </w:r>
      </w:ins>
      <w:del w:id="903" w:author="Avital Tsype" w:date="2024-01-31T10:11:00Z">
        <w:r w:rsidRPr="003A7CEF" w:rsidDel="00A24648">
          <w:delText xml:space="preserve">In </w:delText>
        </w:r>
      </w:del>
      <w:ins w:id="904" w:author="Avital Tsype" w:date="2024-01-31T10:11:00Z">
        <w:r w:rsidR="00A24648">
          <w:t>i</w:t>
        </w:r>
        <w:r w:rsidR="00A24648" w:rsidRPr="003A7CEF">
          <w:t xml:space="preserve">n </w:t>
        </w:r>
      </w:ins>
      <w:r w:rsidRPr="003A7CEF">
        <w:t xml:space="preserve">1955, </w:t>
      </w:r>
      <w:ins w:id="905" w:author="Avital Tsype" w:date="2024-01-31T10:12:00Z">
        <w:r w:rsidR="00A24648">
          <w:t xml:space="preserve">it </w:t>
        </w:r>
      </w:ins>
      <w:ins w:id="906" w:author="Avital Tsype" w:date="2024-01-31T10:13:00Z">
        <w:r w:rsidR="00A24648">
          <w:t xml:space="preserve">was </w:t>
        </w:r>
        <w:r w:rsidR="00A24648">
          <w:lastRenderedPageBreak/>
          <w:t>settled by</w:t>
        </w:r>
      </w:ins>
      <w:ins w:id="907" w:author="Avital Tsype" w:date="2024-01-31T10:12:00Z">
        <w:r w:rsidR="00A24648">
          <w:t xml:space="preserve"> an influx of </w:t>
        </w:r>
      </w:ins>
      <w:r w:rsidRPr="003A7CEF">
        <w:t>Jewish immigrants from North Africa and India</w:t>
      </w:r>
      <w:del w:id="908" w:author="Avital Tsype" w:date="2024-01-31T10:12:00Z">
        <w:r w:rsidRPr="003A7CEF" w:rsidDel="00A24648">
          <w:delText xml:space="preserve"> settled there</w:delText>
        </w:r>
      </w:del>
      <w:r w:rsidRPr="003A7CEF">
        <w:t xml:space="preserve">. Subsequent waves of immigrants from the Soviet Union </w:t>
      </w:r>
      <w:ins w:id="909" w:author="Susan Doron" w:date="2024-02-04T12:05:00Z">
        <w:r w:rsidR="00C96479">
          <w:t>arrived</w:t>
        </w:r>
      </w:ins>
      <w:del w:id="910" w:author="Susan Doron" w:date="2024-02-04T12:05:00Z">
        <w:r w:rsidRPr="003A7CEF" w:rsidDel="00C96479">
          <w:delText>occurred</w:delText>
        </w:r>
      </w:del>
      <w:r w:rsidRPr="003A7CEF">
        <w:t xml:space="preserve"> in the 1970s and 1990s. </w:t>
      </w:r>
      <w:ins w:id="911" w:author="Susan Doron" w:date="2024-02-04T12:05:00Z">
        <w:r w:rsidR="00C96479">
          <w:t>Today p</w:t>
        </w:r>
      </w:ins>
      <w:del w:id="912" w:author="Susan Doron" w:date="2024-02-04T12:05:00Z">
        <w:r w:rsidRPr="003A7CEF" w:rsidDel="00C96479">
          <w:delText>P</w:delText>
        </w:r>
      </w:del>
      <w:r w:rsidRPr="003A7CEF">
        <w:t xml:space="preserve">redominantly populated by individuals of Moroccan-Jewish origin, </w:t>
      </w:r>
      <w:proofErr w:type="spellStart"/>
      <w:r w:rsidRPr="003A7CEF">
        <w:t>Dimona</w:t>
      </w:r>
      <w:proofErr w:type="spellEnd"/>
      <w:r w:rsidRPr="003A7CEF">
        <w:t xml:space="preserve"> is </w:t>
      </w:r>
      <w:del w:id="913" w:author="Avital Tsype" w:date="2024-01-31T10:13:00Z">
        <w:r w:rsidRPr="003A7CEF" w:rsidDel="00A24648">
          <w:delText>recognized for its association</w:delText>
        </w:r>
      </w:del>
      <w:ins w:id="914" w:author="Avital Tsype" w:date="2024-01-31T10:13:00Z">
        <w:r w:rsidR="00A24648">
          <w:t>closely associated</w:t>
        </w:r>
      </w:ins>
      <w:r w:rsidRPr="003A7CEF">
        <w:t xml:space="preserve"> with this community. </w:t>
      </w:r>
      <w:del w:id="915" w:author="Avital Tsype" w:date="2024-01-31T10:13:00Z">
        <w:r w:rsidRPr="003A7CEF" w:rsidDel="00A24648">
          <w:delText>Positioned a</w:delText>
        </w:r>
      </w:del>
      <w:ins w:id="916" w:author="Avital Tsype" w:date="2024-01-31T10:13:00Z">
        <w:r w:rsidR="00A24648">
          <w:t>A</w:t>
        </w:r>
      </w:ins>
      <w:r w:rsidRPr="003A7CEF">
        <w:t xml:space="preserve">s a southern town, it is considerably distant from Tel Aviv (approximately 140 km), resulting in limited access to material and cultural resources. Over the years, </w:t>
      </w:r>
      <w:ins w:id="917" w:author="Susan Doron" w:date="2024-02-04T12:06:00Z">
        <w:r w:rsidR="00C96479">
          <w:t xml:space="preserve">the town has suffered from discriminatory </w:t>
        </w:r>
      </w:ins>
      <w:r w:rsidRPr="003A7CEF">
        <w:t>government policies</w:t>
      </w:r>
      <w:del w:id="918" w:author="Susan Doron" w:date="2024-02-04T12:06:00Z">
        <w:r w:rsidRPr="003A7CEF" w:rsidDel="00C96479">
          <w:delText xml:space="preserve"> have subjected the town to discrimination</w:delText>
        </w:r>
      </w:del>
      <w:r w:rsidRPr="003A7CEF">
        <w:t xml:space="preserve">, leading to challenges in employment, housing, and education that have significantly </w:t>
      </w:r>
      <w:ins w:id="919" w:author="Susan Doron" w:date="2024-02-04T12:06:00Z">
        <w:r w:rsidR="00C96479">
          <w:t>affected</w:t>
        </w:r>
      </w:ins>
      <w:del w:id="920" w:author="Susan Doron" w:date="2024-02-04T12:06:00Z">
        <w:r w:rsidRPr="003A7CEF" w:rsidDel="00C96479">
          <w:delText>impacted</w:delText>
        </w:r>
      </w:del>
      <w:r w:rsidRPr="003A7CEF">
        <w:t xml:space="preserve"> both the founding generation and their descendants.</w:t>
      </w:r>
    </w:p>
    <w:p w14:paraId="69C605AB" w14:textId="025288A2" w:rsidR="008C2802" w:rsidRPr="00E911F1" w:rsidDel="00F2034C" w:rsidRDefault="008C2802" w:rsidP="000B4581">
      <w:pPr>
        <w:pStyle w:val="NoSpacing1"/>
        <w:shd w:val="clear" w:color="auto" w:fill="E7E6E6" w:themeFill="background2"/>
        <w:rPr>
          <w:del w:id="921" w:author="Avital Tsype" w:date="2024-02-01T15:43:00Z"/>
        </w:rPr>
        <w:pPrChange w:id="922" w:author="Susan Doron" w:date="2024-02-04T11:59:00Z">
          <w:pPr>
            <w:pStyle w:val="NoSpacing1"/>
          </w:pPr>
        </w:pPrChange>
      </w:pPr>
      <w:r>
        <w:t xml:space="preserve">In 2009, </w:t>
      </w:r>
      <w:del w:id="923" w:author="Avital Tsype" w:date="2024-01-31T10:14:00Z">
        <w:r w:rsidDel="00A24648">
          <w:delText xml:space="preserve">Israel's </w:delText>
        </w:r>
      </w:del>
      <w:ins w:id="924" w:author="Avital Tsype" w:date="2024-01-31T10:14:00Z">
        <w:r w:rsidR="00A24648">
          <w:t xml:space="preserve">Israel’s </w:t>
        </w:r>
      </w:ins>
      <w:r>
        <w:t xml:space="preserve">state lottery </w:t>
      </w:r>
      <w:del w:id="925" w:author="Avital Tsype" w:date="2024-01-31T10:14:00Z">
        <w:r w:rsidDel="00A24648">
          <w:delText>[</w:delText>
        </w:r>
      </w:del>
      <w:ins w:id="926" w:author="Avital Tsype" w:date="2024-01-31T10:14:00Z">
        <w:r w:rsidR="00A24648">
          <w:t>(</w:t>
        </w:r>
      </w:ins>
      <w:proofErr w:type="spellStart"/>
      <w:r w:rsidRPr="00A24648">
        <w:rPr>
          <w:i/>
          <w:iCs/>
          <w:rPrChange w:id="927" w:author="Avital Tsype" w:date="2024-01-31T10:14:00Z">
            <w:rPr/>
          </w:rPrChange>
        </w:rPr>
        <w:t>Mifal</w:t>
      </w:r>
      <w:proofErr w:type="spellEnd"/>
      <w:r w:rsidRPr="00A24648">
        <w:rPr>
          <w:i/>
          <w:iCs/>
          <w:rPrChange w:id="928" w:author="Avital Tsype" w:date="2024-01-31T10:14:00Z">
            <w:rPr/>
          </w:rPrChange>
        </w:rPr>
        <w:t xml:space="preserve"> </w:t>
      </w:r>
      <w:del w:id="929" w:author="Avital Tsype" w:date="2024-01-31T10:14:00Z">
        <w:r w:rsidRPr="00A24648" w:rsidDel="00A24648">
          <w:rPr>
            <w:i/>
            <w:iCs/>
            <w:rPrChange w:id="930" w:author="Avital Tsype" w:date="2024-01-31T10:14:00Z">
              <w:rPr/>
            </w:rPrChange>
          </w:rPr>
          <w:delText>Ha</w:delText>
        </w:r>
      </w:del>
      <w:ins w:id="931" w:author="Avital Tsype" w:date="2024-01-31T10:14:00Z">
        <w:r w:rsidR="00A24648">
          <w:rPr>
            <w:i/>
            <w:iCs/>
          </w:rPr>
          <w:t>h</w:t>
        </w:r>
        <w:r w:rsidR="00A24648" w:rsidRPr="00A24648">
          <w:rPr>
            <w:i/>
            <w:iCs/>
            <w:rPrChange w:id="932" w:author="Avital Tsype" w:date="2024-01-31T10:14:00Z">
              <w:rPr/>
            </w:rPrChange>
          </w:rPr>
          <w:t>a</w:t>
        </w:r>
      </w:ins>
      <w:r w:rsidRPr="00A24648">
        <w:rPr>
          <w:i/>
          <w:iCs/>
          <w:rPrChange w:id="933" w:author="Avital Tsype" w:date="2024-01-31T10:14:00Z">
            <w:rPr/>
          </w:rPrChange>
        </w:rPr>
        <w:t>-</w:t>
      </w:r>
      <w:proofErr w:type="spellStart"/>
      <w:del w:id="934" w:author="Avital Tsype" w:date="2024-01-31T10:14:00Z">
        <w:r w:rsidRPr="00A24648" w:rsidDel="00A24648">
          <w:rPr>
            <w:i/>
            <w:iCs/>
            <w:rPrChange w:id="935" w:author="Avital Tsype" w:date="2024-01-31T10:14:00Z">
              <w:rPr/>
            </w:rPrChange>
          </w:rPr>
          <w:delText>Payis</w:delText>
        </w:r>
      </w:del>
      <w:ins w:id="936" w:author="Avital Tsype" w:date="2024-01-31T10:14:00Z">
        <w:r w:rsidR="00A24648">
          <w:rPr>
            <w:i/>
            <w:iCs/>
          </w:rPr>
          <w:t>p</w:t>
        </w:r>
        <w:r w:rsidR="00A24648" w:rsidRPr="00004A2B">
          <w:rPr>
            <w:i/>
            <w:iCs/>
          </w:rPr>
          <w:t>a</w:t>
        </w:r>
        <w:r w:rsidR="00A24648">
          <w:rPr>
            <w:i/>
            <w:iCs/>
          </w:rPr>
          <w:t>’</w:t>
        </w:r>
        <w:r w:rsidR="00A24648" w:rsidRPr="00A24648">
          <w:rPr>
            <w:i/>
            <w:iCs/>
            <w:rPrChange w:id="937" w:author="Avital Tsype" w:date="2024-01-31T10:14:00Z">
              <w:rPr/>
            </w:rPrChange>
          </w:rPr>
          <w:t>is</w:t>
        </w:r>
      </w:ins>
      <w:proofErr w:type="spellEnd"/>
      <w:del w:id="938" w:author="Avital Tsype" w:date="2024-01-31T10:14:00Z">
        <w:r w:rsidDel="00A24648">
          <w:delText xml:space="preserve">] </w:delText>
        </w:r>
      </w:del>
      <w:ins w:id="939" w:author="Avital Tsype" w:date="2024-01-31T10:14:00Z">
        <w:r w:rsidR="00A24648">
          <w:t xml:space="preserve">) </w:t>
        </w:r>
      </w:ins>
      <w:r>
        <w:t xml:space="preserve">established the </w:t>
      </w:r>
      <w:proofErr w:type="spellStart"/>
      <w:r>
        <w:t>Dimona</w:t>
      </w:r>
      <w:proofErr w:type="spellEnd"/>
      <w:r>
        <w:t xml:space="preserve"> </w:t>
      </w:r>
      <w:del w:id="940" w:author="Susan Doron" w:date="2024-02-03T13:51:00Z">
        <w:r w:rsidDel="00811F09">
          <w:delText>Theatre</w:delText>
        </w:r>
      </w:del>
      <w:ins w:id="941" w:author="Susan Doron" w:date="2024-02-03T13:51:00Z">
        <w:r w:rsidR="00811F09">
          <w:t>Theater</w:t>
        </w:r>
      </w:ins>
      <w:r>
        <w:t xml:space="preserve"> as part of a project to set up five cultural laboratories in </w:t>
      </w:r>
      <w:del w:id="942" w:author="Avital Tsype" w:date="2024-01-31T10:15:00Z">
        <w:r w:rsidDel="00A24648">
          <w:delText xml:space="preserve">Israel's </w:delText>
        </w:r>
      </w:del>
      <w:ins w:id="943" w:author="Avital Tsype" w:date="2024-01-31T10:15:00Z">
        <w:r w:rsidR="00A24648">
          <w:t xml:space="preserve">Israel’s </w:t>
        </w:r>
      </w:ins>
      <w:r>
        <w:t>geo</w:t>
      </w:r>
      <w:ins w:id="944" w:author="Susan Doron" w:date="2024-02-04T12:07:00Z">
        <w:r w:rsidR="001F2958">
          <w:t>-</w:t>
        </w:r>
      </w:ins>
      <w:r>
        <w:t xml:space="preserve">social periphery. </w:t>
      </w:r>
      <w:r w:rsidRPr="00A445DF">
        <w:t xml:space="preserve">Situated in the </w:t>
      </w:r>
      <w:del w:id="945" w:author="Avital Tsype" w:date="2024-01-31T10:15:00Z">
        <w:r w:rsidRPr="00A445DF" w:rsidDel="00A24648">
          <w:delText>Kovshai</w:delText>
        </w:r>
      </w:del>
      <w:proofErr w:type="spellStart"/>
      <w:ins w:id="946" w:author="Avital Tsype" w:date="2024-01-31T10:15:00Z">
        <w:r w:rsidR="00A24648" w:rsidRPr="00A445DF">
          <w:t>Kovsh</w:t>
        </w:r>
        <w:r w:rsidR="00A24648">
          <w:t>e</w:t>
        </w:r>
        <w:r w:rsidR="00A24648" w:rsidRPr="00A445DF">
          <w:t>i</w:t>
        </w:r>
        <w:proofErr w:type="spellEnd"/>
        <w:r w:rsidR="00A24648">
          <w:t xml:space="preserve"> </w:t>
        </w:r>
      </w:ins>
      <w:del w:id="947" w:author="Avital Tsype" w:date="2024-01-31T10:15:00Z">
        <w:r w:rsidRPr="00A445DF" w:rsidDel="00A24648">
          <w:delText>-</w:delText>
        </w:r>
      </w:del>
      <w:r w:rsidRPr="00A445DF">
        <w:t xml:space="preserve">Eilat neighborhood, this local </w:t>
      </w:r>
      <w:del w:id="948" w:author="Susan Doron" w:date="2024-02-03T13:51:00Z">
        <w:r w:rsidRPr="00A445DF" w:rsidDel="00811F09">
          <w:delText>theatre</w:delText>
        </w:r>
      </w:del>
      <w:ins w:id="949" w:author="Susan Doron" w:date="2024-02-03T13:51:00Z">
        <w:r w:rsidR="00811F09">
          <w:t>theater</w:t>
        </w:r>
      </w:ins>
      <w:r w:rsidRPr="00A445DF">
        <w:t xml:space="preserve"> </w:t>
      </w:r>
      <w:ins w:id="950" w:author="Susan Doron" w:date="2024-02-04T12:07:00Z">
        <w:r w:rsidR="001F2958">
          <w:t>is housed in</w:t>
        </w:r>
      </w:ins>
      <w:del w:id="951" w:author="Susan Doron" w:date="2024-02-04T12:07:00Z">
        <w:r w:rsidRPr="00A445DF" w:rsidDel="001F2958">
          <w:delText xml:space="preserve">features </w:delText>
        </w:r>
      </w:del>
      <w:ins w:id="952" w:author="Avital Tsype" w:date="2024-01-31T10:16:00Z">
        <w:del w:id="953" w:author="Susan Doron" w:date="2024-02-04T12:07:00Z">
          <w:r w:rsidR="00A24648" w:rsidDel="001F2958">
            <w:delText>resides in</w:delText>
          </w:r>
        </w:del>
        <w:r w:rsidR="00A24648" w:rsidRPr="00A445DF">
          <w:t xml:space="preserve"> </w:t>
        </w:r>
      </w:ins>
      <w:r w:rsidRPr="00A445DF">
        <w:t xml:space="preserve">a newly constructed building that accommodates 120 </w:t>
      </w:r>
      <w:del w:id="954" w:author="Avital Tsype" w:date="2024-01-31T10:16:00Z">
        <w:r w:rsidRPr="00A445DF" w:rsidDel="00A24648">
          <w:delText xml:space="preserve">seats </w:delText>
        </w:r>
      </w:del>
      <w:ins w:id="955" w:author="Avital Tsype" w:date="2024-01-31T10:16:00Z">
        <w:r w:rsidR="00A24648">
          <w:t>spectators</w:t>
        </w:r>
        <w:r w:rsidR="00A24648" w:rsidRPr="00A445DF">
          <w:t xml:space="preserve"> </w:t>
        </w:r>
      </w:ins>
      <w:r w:rsidRPr="00A445DF">
        <w:t xml:space="preserve">and has a </w:t>
      </w:r>
      <w:ins w:id="956" w:author="Avital Tsype" w:date="2024-01-31T10:16:00Z">
        <w:r w:rsidR="00A24648" w:rsidRPr="00A445DF">
          <w:t xml:space="preserve">black box </w:t>
        </w:r>
      </w:ins>
      <w:r w:rsidRPr="00A445DF">
        <w:t>performance space</w:t>
      </w:r>
      <w:del w:id="957" w:author="Avital Tsype" w:date="2024-01-31T10:16:00Z">
        <w:r w:rsidRPr="00A445DF" w:rsidDel="00A24648">
          <w:delText xml:space="preserve"> designed as a black box</w:delText>
        </w:r>
      </w:del>
      <w:r w:rsidRPr="00A445DF">
        <w:t xml:space="preserve">, allowing </w:t>
      </w:r>
      <w:ins w:id="958" w:author="Avital Tsype" w:date="2024-01-31T10:16:00Z">
        <w:r w:rsidR="00A24648">
          <w:t xml:space="preserve">for </w:t>
        </w:r>
      </w:ins>
      <w:r w:rsidRPr="00A445DF">
        <w:t xml:space="preserve">flexibility </w:t>
      </w:r>
      <w:del w:id="959" w:author="Avital Tsype" w:date="2024-01-31T10:16:00Z">
        <w:r w:rsidRPr="00A445DF" w:rsidDel="00A24648">
          <w:delText>for the rearrangement</w:delText>
        </w:r>
      </w:del>
      <w:ins w:id="960" w:author="Avital Tsype" w:date="2024-01-31T10:16:00Z">
        <w:r w:rsidR="00A24648">
          <w:t xml:space="preserve">in </w:t>
        </w:r>
      </w:ins>
      <w:ins w:id="961" w:author="Avital Tsype" w:date="2024-01-31T10:17:00Z">
        <w:r w:rsidR="00004A2B">
          <w:t>reconfiguring</w:t>
        </w:r>
      </w:ins>
      <w:del w:id="962" w:author="Avital Tsype" w:date="2024-01-31T10:16:00Z">
        <w:r w:rsidRPr="00A445DF" w:rsidDel="00A24648">
          <w:delText xml:space="preserve"> of</w:delText>
        </w:r>
      </w:del>
      <w:r w:rsidRPr="00A445DF">
        <w:t xml:space="preserve"> both the performing area and the audience </w:t>
      </w:r>
      <w:del w:id="963" w:author="Avital Tsype" w:date="2024-01-31T10:17:00Z">
        <w:r w:rsidRPr="00A445DF" w:rsidDel="00004A2B">
          <w:delText xml:space="preserve">during </w:delText>
        </w:r>
      </w:del>
      <w:ins w:id="964" w:author="Avital Tsype" w:date="2024-01-31T10:17:00Z">
        <w:r w:rsidR="00004A2B">
          <w:t>for</w:t>
        </w:r>
        <w:r w:rsidR="00004A2B" w:rsidRPr="00A445DF">
          <w:t xml:space="preserve"> </w:t>
        </w:r>
      </w:ins>
      <w:r w:rsidRPr="00A445DF">
        <w:t>any given performance.</w:t>
      </w:r>
      <w:r>
        <w:t xml:space="preserve"> </w:t>
      </w:r>
      <w:r w:rsidRPr="00E911F1">
        <w:t xml:space="preserve">This new </w:t>
      </w:r>
      <w:del w:id="965" w:author="Susan Doron" w:date="2024-02-03T13:51:00Z">
        <w:r w:rsidRPr="00E911F1" w:rsidDel="00811F09">
          <w:delText>theatre</w:delText>
        </w:r>
      </w:del>
      <w:ins w:id="966" w:author="Susan Doron" w:date="2024-02-03T13:51:00Z">
        <w:r w:rsidR="00811F09">
          <w:t>theater</w:t>
        </w:r>
      </w:ins>
      <w:r w:rsidRPr="00E911F1">
        <w:t xml:space="preserve"> building, constructed </w:t>
      </w:r>
      <w:del w:id="967" w:author="Avital Tsype" w:date="2024-01-31T10:17:00Z">
        <w:r w:rsidRPr="00E911F1" w:rsidDel="00004A2B">
          <w:delText xml:space="preserve">with </w:delText>
        </w:r>
      </w:del>
      <w:ins w:id="968" w:author="Avital Tsype" w:date="2024-01-31T10:17:00Z">
        <w:r w:rsidR="00004A2B">
          <w:t>thanks to</w:t>
        </w:r>
        <w:r w:rsidR="00004A2B" w:rsidRPr="00E911F1">
          <w:t xml:space="preserve"> </w:t>
        </w:r>
      </w:ins>
      <w:r w:rsidRPr="00E911F1">
        <w:t xml:space="preserve">NIS </w:t>
      </w:r>
      <w:del w:id="969" w:author="Avital Tsype" w:date="2024-01-31T10:17:00Z">
        <w:r w:rsidRPr="00E911F1" w:rsidDel="00004A2B">
          <w:delText>6</w:delText>
        </w:r>
      </w:del>
      <w:ins w:id="970" w:author="Avital Tsype" w:date="2024-01-31T10:17:00Z">
        <w:r w:rsidR="00004A2B">
          <w:t>six</w:t>
        </w:r>
      </w:ins>
      <w:r w:rsidRPr="00E911F1">
        <w:t xml:space="preserve"> million </w:t>
      </w:r>
      <w:ins w:id="971" w:author="Avital Tsype" w:date="2024-01-31T10:17:00Z">
        <w:del w:id="972" w:author="Susan Doron" w:date="2024-02-04T12:07:00Z">
          <w:r w:rsidR="00004A2B" w:rsidRPr="00E911F1" w:rsidDel="001F2958">
            <w:delText xml:space="preserve">NIS </w:delText>
          </w:r>
        </w:del>
      </w:ins>
      <w:r w:rsidRPr="00E911F1">
        <w:t xml:space="preserve">in public subsidies, </w:t>
      </w:r>
      <w:ins w:id="973" w:author="Susan Doron" w:date="2024-02-04T12:07:00Z">
        <w:r w:rsidR="001F2958">
          <w:t>is a</w:t>
        </w:r>
      </w:ins>
      <w:del w:id="974" w:author="Susan Doron" w:date="2024-02-04T12:07:00Z">
        <w:r w:rsidRPr="00E911F1" w:rsidDel="001F2958">
          <w:delText xml:space="preserve">stands </w:delText>
        </w:r>
      </w:del>
      <w:del w:id="975" w:author="Susan Doron" w:date="2024-02-04T12:08:00Z">
        <w:r w:rsidRPr="00E911F1" w:rsidDel="001F2958">
          <w:delText>out as a</w:delText>
        </w:r>
      </w:del>
      <w:r w:rsidRPr="00E911F1">
        <w:t xml:space="preserve"> notably uncommon development within the realm of </w:t>
      </w:r>
      <w:ins w:id="976" w:author="Avital Tsype" w:date="2024-01-31T10:18:00Z">
        <w:r w:rsidR="00004A2B">
          <w:t xml:space="preserve">non-mainstream </w:t>
        </w:r>
      </w:ins>
      <w:r w:rsidRPr="00E911F1">
        <w:t xml:space="preserve">Israeli </w:t>
      </w:r>
      <w:del w:id="977" w:author="Susan Doron" w:date="2024-02-03T13:51:00Z">
        <w:r w:rsidRPr="00E911F1" w:rsidDel="00811F09">
          <w:delText>theatre</w:delText>
        </w:r>
      </w:del>
      <w:ins w:id="978" w:author="Susan Doron" w:date="2024-02-03T13:51:00Z">
        <w:r w:rsidR="00811F09">
          <w:t>theater</w:t>
        </w:r>
      </w:ins>
      <w:del w:id="979" w:author="Avital Tsype" w:date="2024-01-31T10:18:00Z">
        <w:r w:rsidRPr="00E911F1" w:rsidDel="00004A2B">
          <w:delText xml:space="preserve"> outside the mainstream</w:delText>
        </w:r>
      </w:del>
      <w:del w:id="980" w:author="Avital Tsype" w:date="2024-02-01T15:43:00Z">
        <w:r w:rsidRPr="00E911F1" w:rsidDel="00F2034C">
          <w:rPr>
            <w:rtl/>
          </w:rPr>
          <w:delText>.</w:delText>
        </w:r>
      </w:del>
      <w:ins w:id="981" w:author="Avital Tsype" w:date="2024-02-01T15:43:00Z">
        <w:r w:rsidR="00F2034C">
          <w:t xml:space="preserve">, one that </w:t>
        </w:r>
      </w:ins>
    </w:p>
    <w:p w14:paraId="35DE13AC" w14:textId="77777777" w:rsidR="00F2034C" w:rsidRDefault="008C2802" w:rsidP="000B4581">
      <w:pPr>
        <w:pStyle w:val="NoSpacing1"/>
        <w:shd w:val="clear" w:color="auto" w:fill="E7E6E6" w:themeFill="background2"/>
        <w:rPr>
          <w:ins w:id="982" w:author="Avital Tsype" w:date="2024-02-01T15:43:00Z"/>
        </w:rPr>
        <w:pPrChange w:id="983" w:author="Susan Doron" w:date="2024-02-04T11:59:00Z">
          <w:pPr>
            <w:pStyle w:val="NoSpacing1"/>
          </w:pPr>
        </w:pPrChange>
      </w:pPr>
      <w:del w:id="984" w:author="Avital Tsype" w:date="2024-01-31T10:18:00Z">
        <w:r w:rsidDel="00004A2B">
          <w:delText xml:space="preserve">It therefore provides </w:delText>
        </w:r>
      </w:del>
      <w:ins w:id="985" w:author="Avital Tsype" w:date="2024-01-31T10:18:00Z">
        <w:r w:rsidR="00004A2B">
          <w:t xml:space="preserve">opens </w:t>
        </w:r>
      </w:ins>
      <w:ins w:id="986" w:author="Avital Tsype" w:date="2024-01-31T10:19:00Z">
        <w:r w:rsidR="00004A2B">
          <w:t xml:space="preserve">alternative theatrical opportunities to </w:t>
        </w:r>
      </w:ins>
      <w:ins w:id="987" w:author="Avital Tsype" w:date="2024-01-31T10:18:00Z">
        <w:r w:rsidR="00004A2B">
          <w:t xml:space="preserve">the artists </w:t>
        </w:r>
      </w:ins>
      <w:ins w:id="988" w:author="Avital Tsype" w:date="2024-01-31T10:19:00Z">
        <w:r w:rsidR="00004A2B">
          <w:t>working within it</w:t>
        </w:r>
      </w:ins>
      <w:del w:id="989" w:author="Avital Tsype" w:date="2024-01-31T10:19:00Z">
        <w:r w:rsidDel="00004A2B">
          <w:delText xml:space="preserve">alternative theatrical </w:delText>
        </w:r>
      </w:del>
      <w:del w:id="990" w:author="Avital Tsype" w:date="2024-01-31T10:18:00Z">
        <w:r w:rsidDel="00004A2B">
          <w:delText>possibilities for the artists</w:delText>
        </w:r>
      </w:del>
      <w:r>
        <w:t xml:space="preserve">. </w:t>
      </w:r>
    </w:p>
    <w:p w14:paraId="6CD471C5" w14:textId="7CFE0BBF" w:rsidR="008C2802" w:rsidRDefault="008C2802" w:rsidP="000B4581">
      <w:pPr>
        <w:pStyle w:val="NoSpacing1"/>
        <w:shd w:val="clear" w:color="auto" w:fill="E7E6E6" w:themeFill="background2"/>
        <w:pPrChange w:id="991" w:author="Susan Doron" w:date="2024-02-04T11:59:00Z">
          <w:pPr>
            <w:pStyle w:val="NoSpacing1"/>
          </w:pPr>
        </w:pPrChange>
      </w:pPr>
      <w:r>
        <w:t xml:space="preserve">The </w:t>
      </w:r>
      <w:ins w:id="992" w:author="Avital Tsype" w:date="2024-01-31T10:19:00Z">
        <w:del w:id="993" w:author="Susan Doron" w:date="2024-02-03T13:51:00Z">
          <w:r w:rsidR="00004A2B" w:rsidDel="00811F09">
            <w:delText>theatre</w:delText>
          </w:r>
        </w:del>
      </w:ins>
      <w:ins w:id="994" w:author="Susan Doron" w:date="2024-02-03T13:51:00Z">
        <w:r w:rsidR="00811F09">
          <w:t>theater</w:t>
        </w:r>
      </w:ins>
      <w:ins w:id="995" w:author="Avital Tsype" w:date="2024-01-31T10:19:00Z">
        <w:r w:rsidR="00004A2B">
          <w:t xml:space="preserve"> is supported by the </w:t>
        </w:r>
      </w:ins>
      <w:r>
        <w:t>Ministry of Culture</w:t>
      </w:r>
      <w:ins w:id="996" w:author="Avital Tsype" w:date="2024-01-31T10:19:00Z">
        <w:r w:rsidR="00004A2B">
          <w:t>, which</w:t>
        </w:r>
      </w:ins>
      <w:r>
        <w:t xml:space="preserve"> </w:t>
      </w:r>
      <w:del w:id="997" w:author="Avital Tsype" w:date="2024-01-31T10:19:00Z">
        <w:r w:rsidDel="00004A2B">
          <w:delText>supports the theatre and</w:delText>
        </w:r>
      </w:del>
      <w:ins w:id="998" w:author="Avital Tsype" w:date="2024-01-31T10:19:00Z">
        <w:r w:rsidR="00004A2B">
          <w:t>brings</w:t>
        </w:r>
      </w:ins>
      <w:r>
        <w:t xml:space="preserve"> its budget </w:t>
      </w:r>
      <w:del w:id="999" w:author="Avital Tsype" w:date="2024-01-31T10:19:00Z">
        <w:r w:rsidDel="00004A2B">
          <w:delText xml:space="preserve">is </w:delText>
        </w:r>
      </w:del>
      <w:ins w:id="1000" w:author="Avital Tsype" w:date="2024-01-31T10:19:00Z">
        <w:r w:rsidR="00004A2B">
          <w:t xml:space="preserve">up to </w:t>
        </w:r>
      </w:ins>
      <w:r>
        <w:t xml:space="preserve">NIS </w:t>
      </w:r>
      <w:del w:id="1001" w:author="Avital Tsype" w:date="2024-01-31T10:19:00Z">
        <w:r w:rsidDel="00004A2B">
          <w:delText>1-2</w:delText>
        </w:r>
      </w:del>
      <w:ins w:id="1002" w:author="Avital Tsype" w:date="2024-01-31T10:19:00Z">
        <w:r w:rsidR="00004A2B">
          <w:t>one</w:t>
        </w:r>
      </w:ins>
      <w:ins w:id="1003" w:author="Susan Doron" w:date="2024-02-04T12:08:00Z">
        <w:r w:rsidR="001F2958">
          <w:t>–</w:t>
        </w:r>
      </w:ins>
      <w:ins w:id="1004" w:author="Avital Tsype" w:date="2024-01-31T10:19:00Z">
        <w:del w:id="1005" w:author="Susan Doron" w:date="2024-02-04T12:08:00Z">
          <w:r w:rsidR="00004A2B" w:rsidDel="001F2958">
            <w:delText>-</w:delText>
          </w:r>
        </w:del>
        <w:r w:rsidR="00004A2B">
          <w:t>two</w:t>
        </w:r>
      </w:ins>
      <w:r>
        <w:t xml:space="preserve"> million </w:t>
      </w:r>
      <w:ins w:id="1006" w:author="Avital Tsype" w:date="2024-01-31T10:19:00Z">
        <w:del w:id="1007" w:author="Susan Doron" w:date="2024-02-04T12:08:00Z">
          <w:r w:rsidR="00004A2B" w:rsidDel="001F2958">
            <w:delText xml:space="preserve">NIS </w:delText>
          </w:r>
        </w:del>
      </w:ins>
      <w:r>
        <w:t xml:space="preserve">a year. </w:t>
      </w:r>
      <w:r w:rsidRPr="00CC35A3">
        <w:t xml:space="preserve">The actors, who have relocated </w:t>
      </w:r>
      <w:del w:id="1008" w:author="Avital Tsype" w:date="2024-01-31T10:20:00Z">
        <w:r w:rsidRPr="00CC35A3" w:rsidDel="00004A2B">
          <w:delText xml:space="preserve">from Tel-Aviv </w:delText>
        </w:r>
      </w:del>
      <w:r w:rsidRPr="00CC35A3">
        <w:t xml:space="preserve">to </w:t>
      </w:r>
      <w:proofErr w:type="spellStart"/>
      <w:r w:rsidRPr="00CC35A3">
        <w:t>Dimona</w:t>
      </w:r>
      <w:proofErr w:type="spellEnd"/>
      <w:ins w:id="1009" w:author="Avital Tsype" w:date="2024-01-31T10:20:00Z">
        <w:r w:rsidR="00004A2B" w:rsidRPr="00004A2B">
          <w:t xml:space="preserve"> </w:t>
        </w:r>
        <w:r w:rsidR="00004A2B" w:rsidRPr="00CC35A3">
          <w:t>from Tel</w:t>
        </w:r>
        <w:r w:rsidR="00004A2B">
          <w:t xml:space="preserve"> </w:t>
        </w:r>
        <w:r w:rsidR="00004A2B" w:rsidRPr="00CC35A3">
          <w:t>Aviv</w:t>
        </w:r>
      </w:ins>
      <w:r w:rsidRPr="00CC35A3">
        <w:t xml:space="preserve">, receive </w:t>
      </w:r>
      <w:del w:id="1010" w:author="Avital Tsype" w:date="2024-01-31T10:20:00Z">
        <w:r w:rsidRPr="00CC35A3" w:rsidDel="00004A2B">
          <w:delText>payment</w:delText>
        </w:r>
      </w:del>
      <w:ins w:id="1011" w:author="Avital Tsype" w:date="2024-01-31T10:20:00Z">
        <w:r w:rsidR="00004A2B">
          <w:t>a salary</w:t>
        </w:r>
      </w:ins>
      <w:r w:rsidRPr="00CC35A3">
        <w:t xml:space="preserve">. Throughout the week, certain days are dedicated to rehearsals </w:t>
      </w:r>
      <w:del w:id="1012" w:author="Avital Tsype" w:date="2024-01-31T10:20:00Z">
        <w:r w:rsidRPr="00CC35A3" w:rsidDel="00004A2B">
          <w:delText xml:space="preserve">for </w:delText>
        </w:r>
      </w:del>
      <w:ins w:id="1013" w:author="Avital Tsype" w:date="2024-01-31T10:20:00Z">
        <w:r w:rsidR="00004A2B">
          <w:t>of</w:t>
        </w:r>
        <w:r w:rsidR="00004A2B" w:rsidRPr="00CC35A3">
          <w:t xml:space="preserve"> </w:t>
        </w:r>
      </w:ins>
      <w:r w:rsidRPr="00CC35A3">
        <w:t xml:space="preserve">the </w:t>
      </w:r>
      <w:del w:id="1014" w:author="Susan Doron" w:date="2024-02-03T13:51:00Z">
        <w:r w:rsidRPr="00CC35A3" w:rsidDel="00811F09">
          <w:delText>theatre</w:delText>
        </w:r>
      </w:del>
      <w:ins w:id="1015" w:author="Susan Doron" w:date="2024-02-03T13:51:00Z">
        <w:r w:rsidR="00811F09">
          <w:t>theater</w:t>
        </w:r>
      </w:ins>
      <w:ins w:id="1016" w:author="Avital Tsype" w:date="2024-01-31T10:20:00Z">
        <w:r w:rsidR="00004A2B">
          <w:t>’s</w:t>
        </w:r>
      </w:ins>
      <w:r w:rsidRPr="00CC35A3">
        <w:t xml:space="preserve"> repertoire, while others are allocated for teaching drama in the community </w:t>
      </w:r>
      <w:del w:id="1017" w:author="Avital Tsype" w:date="2024-01-31T10:20:00Z">
        <w:r w:rsidRPr="00CC35A3" w:rsidDel="00004A2B">
          <w:delText xml:space="preserve">or </w:delText>
        </w:r>
      </w:del>
      <w:ins w:id="1018" w:author="Avital Tsype" w:date="2024-01-31T10:20:00Z">
        <w:r w:rsidR="00004A2B">
          <w:t>and</w:t>
        </w:r>
        <w:r w:rsidR="00004A2B" w:rsidRPr="00CC35A3">
          <w:t xml:space="preserve"> </w:t>
        </w:r>
      </w:ins>
      <w:r w:rsidRPr="00CC35A3">
        <w:t xml:space="preserve">pursuing personal creative projects. Within the realm of </w:t>
      </w:r>
      <w:ins w:id="1019" w:author="Avital Tsype" w:date="2024-01-31T10:20:00Z">
        <w:r w:rsidR="00004A2B">
          <w:t xml:space="preserve">non-mainstream </w:t>
        </w:r>
      </w:ins>
      <w:r w:rsidRPr="00CC35A3">
        <w:t xml:space="preserve">Israeli </w:t>
      </w:r>
      <w:del w:id="1020" w:author="Susan Doron" w:date="2024-02-03T13:51:00Z">
        <w:r w:rsidRPr="00CC35A3" w:rsidDel="00811F09">
          <w:delText>theatre</w:delText>
        </w:r>
      </w:del>
      <w:ins w:id="1021" w:author="Susan Doron" w:date="2024-02-03T13:51:00Z">
        <w:r w:rsidR="00811F09">
          <w:t>theater</w:t>
        </w:r>
      </w:ins>
      <w:del w:id="1022" w:author="Avital Tsype" w:date="2024-01-31T10:20:00Z">
        <w:r w:rsidRPr="00CC35A3" w:rsidDel="00004A2B">
          <w:delText xml:space="preserve"> </w:delText>
        </w:r>
        <w:r w:rsidDel="00004A2B">
          <w:delText>outside</w:delText>
        </w:r>
        <w:r w:rsidRPr="00CC35A3" w:rsidDel="00004A2B">
          <w:delText xml:space="preserve"> the mainstream</w:delText>
        </w:r>
      </w:del>
      <w:r w:rsidRPr="00CC35A3">
        <w:t xml:space="preserve">, these enhanced material conditions are regarded as significant, enabling an extensive and in-depth artistic process, with a dedicated </w:t>
      </w:r>
      <w:del w:id="1023" w:author="Avital Tsype" w:date="2024-01-31T10:20:00Z">
        <w:r w:rsidRPr="00CC35A3" w:rsidDel="00004A2B">
          <w:delText>8</w:delText>
        </w:r>
      </w:del>
      <w:ins w:id="1024" w:author="Avital Tsype" w:date="2024-01-31T10:20:00Z">
        <w:r w:rsidR="00004A2B">
          <w:t>eight</w:t>
        </w:r>
      </w:ins>
      <w:r w:rsidRPr="00CC35A3">
        <w:t>-month rehearsal period for each performance.</w:t>
      </w:r>
    </w:p>
    <w:p w14:paraId="6CF5B565" w14:textId="009B0AD4" w:rsidR="00004A2B" w:rsidRDefault="008C2802" w:rsidP="000B4581">
      <w:pPr>
        <w:pStyle w:val="NoSpacing1"/>
        <w:shd w:val="clear" w:color="auto" w:fill="E7E6E6" w:themeFill="background2"/>
        <w:pPrChange w:id="1025" w:author="Susan Doron" w:date="2024-02-04T11:59:00Z">
          <w:pPr>
            <w:pStyle w:val="NoSpacing1"/>
          </w:pPr>
        </w:pPrChange>
      </w:pPr>
      <w:r>
        <w:t xml:space="preserve">Noa Raban and </w:t>
      </w:r>
      <w:del w:id="1026" w:author="Avital Tsype" w:date="2024-01-31T16:14:00Z">
        <w:r w:rsidDel="00591B7A">
          <w:delText xml:space="preserve">Ehud </w:delText>
        </w:r>
      </w:del>
      <w:ins w:id="1027" w:author="Avital Tsype" w:date="2024-01-31T16:14:00Z">
        <w:r w:rsidR="00591B7A">
          <w:t xml:space="preserve">Ohad </w:t>
        </w:r>
      </w:ins>
      <w:r>
        <w:t xml:space="preserve">Knoller managed the </w:t>
      </w:r>
      <w:proofErr w:type="spellStart"/>
      <w:r>
        <w:t>Dimona</w:t>
      </w:r>
      <w:proofErr w:type="spellEnd"/>
      <w:r>
        <w:t xml:space="preserve"> </w:t>
      </w:r>
      <w:del w:id="1028" w:author="Susan Doron" w:date="2024-02-03T13:51:00Z">
        <w:r w:rsidDel="00811F09">
          <w:delText>Theatre</w:delText>
        </w:r>
      </w:del>
      <w:ins w:id="1029" w:author="Susan Doron" w:date="2024-02-03T13:51:00Z">
        <w:r w:rsidR="00811F09">
          <w:t>Theater</w:t>
        </w:r>
      </w:ins>
      <w:r>
        <w:t xml:space="preserve"> </w:t>
      </w:r>
      <w:del w:id="1030" w:author="Avital Tsype" w:date="2024-01-31T10:21:00Z">
        <w:r w:rsidDel="00004A2B">
          <w:delText xml:space="preserve">since </w:delText>
        </w:r>
      </w:del>
      <w:ins w:id="1031" w:author="Avital Tsype" w:date="2024-01-31T10:21:00Z">
        <w:r w:rsidR="00004A2B">
          <w:t xml:space="preserve">from </w:t>
        </w:r>
      </w:ins>
      <w:r>
        <w:t xml:space="preserve">2009 until 2016 and, since then, it has been run by </w:t>
      </w:r>
      <w:del w:id="1032" w:author="Avital Tsype" w:date="2024-01-31T17:03:00Z">
        <w:r w:rsidDel="004102E8">
          <w:delText xml:space="preserve">Uri </w:delText>
        </w:r>
      </w:del>
      <w:ins w:id="1033" w:author="Avital Tsype" w:date="2024-01-31T17:03:00Z">
        <w:r w:rsidR="004102E8">
          <w:t xml:space="preserve">Ori </w:t>
        </w:r>
      </w:ins>
      <w:proofErr w:type="spellStart"/>
      <w:r>
        <w:t>Vidislavsky</w:t>
      </w:r>
      <w:proofErr w:type="spellEnd"/>
      <w:r>
        <w:t xml:space="preserve">. These artistic managers </w:t>
      </w:r>
      <w:del w:id="1034" w:author="Avital Tsype" w:date="2024-01-31T10:21:00Z">
        <w:r w:rsidDel="00004A2B">
          <w:delText xml:space="preserve">come </w:delText>
        </w:r>
      </w:del>
      <w:ins w:id="1035" w:author="Avital Tsype" w:date="2024-01-31T10:21:00Z">
        <w:r w:rsidR="00004A2B">
          <w:t xml:space="preserve">hail </w:t>
        </w:r>
      </w:ins>
      <w:r>
        <w:t xml:space="preserve">from Tel Aviv and </w:t>
      </w:r>
      <w:r>
        <w:lastRenderedPageBreak/>
        <w:t xml:space="preserve">are of Ashkenazi descent. However, some of the actors and board members are Mizrahi residents of the town. </w:t>
      </w:r>
      <w:del w:id="1036" w:author="Susan Doron" w:date="2024-02-04T12:09:00Z">
        <w:r w:rsidRPr="004806C5" w:rsidDel="001F2958">
          <w:delText>Similar to</w:delText>
        </w:r>
      </w:del>
      <w:ins w:id="1037" w:author="Susan Doron" w:date="2024-02-04T12:09:00Z">
        <w:r w:rsidR="001F2958" w:rsidRPr="004806C5">
          <w:t>Like</w:t>
        </w:r>
      </w:ins>
      <w:r w:rsidRPr="004806C5">
        <w:t xml:space="preserve"> the Lod </w:t>
      </w:r>
      <w:del w:id="1038" w:author="Susan Doron" w:date="2024-02-03T13:51:00Z">
        <w:r w:rsidR="009E3EDC" w:rsidDel="00811F09">
          <w:delText>Theatre</w:delText>
        </w:r>
      </w:del>
      <w:ins w:id="1039" w:author="Susan Doron" w:date="2024-02-03T13:51:00Z">
        <w:r w:rsidR="00811F09">
          <w:t>Theater</w:t>
        </w:r>
      </w:ins>
      <w:r w:rsidRPr="004806C5">
        <w:t xml:space="preserve"> Center, this local </w:t>
      </w:r>
      <w:del w:id="1040" w:author="Susan Doron" w:date="2024-02-03T13:51:00Z">
        <w:r w:rsidRPr="004806C5" w:rsidDel="00811F09">
          <w:delText>theat</w:delText>
        </w:r>
        <w:r w:rsidDel="00811F09">
          <w:delText>r</w:delText>
        </w:r>
        <w:r w:rsidRPr="004806C5" w:rsidDel="00811F09">
          <w:delText>e</w:delText>
        </w:r>
      </w:del>
      <w:ins w:id="1041" w:author="Susan Doron" w:date="2024-02-03T13:51:00Z">
        <w:r w:rsidR="00811F09">
          <w:t>theater</w:t>
        </w:r>
      </w:ins>
      <w:r w:rsidRPr="004806C5">
        <w:t xml:space="preserve"> is not explicitly defined as Mizrahi. However, a substantial portion of </w:t>
      </w:r>
      <w:del w:id="1042" w:author="Avital Tsype" w:date="2024-01-31T10:21:00Z">
        <w:r w:rsidRPr="004806C5" w:rsidDel="00004A2B">
          <w:delText xml:space="preserve">the </w:delText>
        </w:r>
      </w:del>
      <w:ins w:id="1043" w:author="Avital Tsype" w:date="2024-01-31T10:21:00Z">
        <w:r w:rsidR="00004A2B">
          <w:t>its</w:t>
        </w:r>
        <w:r w:rsidR="00004A2B" w:rsidRPr="004806C5">
          <w:t xml:space="preserve"> </w:t>
        </w:r>
      </w:ins>
      <w:r w:rsidRPr="004806C5">
        <w:t xml:space="preserve">repertoire, particularly </w:t>
      </w:r>
      <w:del w:id="1044" w:author="Avital Tsype" w:date="2024-01-31T10:21:00Z">
        <w:r w:rsidRPr="004806C5" w:rsidDel="00004A2B">
          <w:delText xml:space="preserve">during </w:delText>
        </w:r>
      </w:del>
      <w:ins w:id="1045" w:author="Avital Tsype" w:date="2024-01-31T10:21:00Z">
        <w:r w:rsidR="00004A2B">
          <w:t>since the beginning</w:t>
        </w:r>
        <w:r w:rsidR="00004A2B" w:rsidRPr="004806C5">
          <w:t xml:space="preserve"> </w:t>
        </w:r>
      </w:ins>
      <w:del w:id="1046" w:author="Avital Tsype" w:date="2024-01-31T10:21:00Z">
        <w:r w:rsidRPr="004806C5" w:rsidDel="00004A2B">
          <w:delText xml:space="preserve">Vidislavsky's </w:delText>
        </w:r>
      </w:del>
      <w:proofErr w:type="spellStart"/>
      <w:ins w:id="1047" w:author="Avital Tsype" w:date="2024-01-31T10:21:00Z">
        <w:r w:rsidR="00004A2B" w:rsidRPr="004806C5">
          <w:t>Vidislavsky</w:t>
        </w:r>
        <w:r w:rsidR="00004A2B">
          <w:t>’</w:t>
        </w:r>
        <w:r w:rsidR="00004A2B" w:rsidRPr="004806C5">
          <w:t>s</w:t>
        </w:r>
        <w:proofErr w:type="spellEnd"/>
        <w:r w:rsidR="00004A2B" w:rsidRPr="004806C5">
          <w:t xml:space="preserve"> </w:t>
        </w:r>
      </w:ins>
      <w:r w:rsidRPr="004806C5">
        <w:t>tenure, resonates with the Mizrahi audience in the town.</w:t>
      </w:r>
      <w:r>
        <w:t xml:space="preserve"> Of the four Mizrahi </w:t>
      </w:r>
      <w:del w:id="1048" w:author="Susan Doron" w:date="2024-02-03T13:51:00Z">
        <w:r w:rsidDel="00811F09">
          <w:delText>theatre</w:delText>
        </w:r>
      </w:del>
      <w:ins w:id="1049" w:author="Susan Doron" w:date="2024-02-03T13:51:00Z">
        <w:r w:rsidR="00811F09">
          <w:t>theater</w:t>
        </w:r>
      </w:ins>
      <w:r>
        <w:t xml:space="preserve">s </w:t>
      </w:r>
      <w:del w:id="1050" w:author="Avital Tsype" w:date="2024-01-31T10:22:00Z">
        <w:r w:rsidDel="00004A2B">
          <w:delText>are noted</w:delText>
        </w:r>
      </w:del>
      <w:ins w:id="1051" w:author="Avital Tsype" w:date="2024-01-31T10:22:00Z">
        <w:r w:rsidR="00004A2B">
          <w:t>examined</w:t>
        </w:r>
      </w:ins>
      <w:r>
        <w:t xml:space="preserve"> in this paper, </w:t>
      </w:r>
      <w:ins w:id="1052" w:author="Avital Tsype" w:date="2024-01-31T10:22:00Z">
        <w:r w:rsidR="00004A2B">
          <w:t xml:space="preserve">the </w:t>
        </w:r>
      </w:ins>
      <w:proofErr w:type="spellStart"/>
      <w:r>
        <w:t>Dimona</w:t>
      </w:r>
      <w:proofErr w:type="spellEnd"/>
      <w:r>
        <w:t xml:space="preserve"> </w:t>
      </w:r>
      <w:del w:id="1053" w:author="Avital Tsype" w:date="2024-01-31T10:22:00Z">
        <w:r w:rsidDel="00004A2B">
          <w:delText xml:space="preserve">theatre </w:delText>
        </w:r>
      </w:del>
      <w:ins w:id="1054" w:author="Avital Tsype" w:date="2024-01-31T10:22:00Z">
        <w:del w:id="1055" w:author="Susan Doron" w:date="2024-02-03T13:51:00Z">
          <w:r w:rsidR="00004A2B" w:rsidDel="00811F09">
            <w:delText>Theatre</w:delText>
          </w:r>
        </w:del>
      </w:ins>
      <w:ins w:id="1056" w:author="Susan Doron" w:date="2024-02-03T13:51:00Z">
        <w:r w:rsidR="00811F09">
          <w:t>Theater</w:t>
        </w:r>
      </w:ins>
      <w:ins w:id="1057" w:author="Avital Tsype" w:date="2024-01-31T10:22:00Z">
        <w:r w:rsidR="00004A2B">
          <w:t xml:space="preserve"> </w:t>
        </w:r>
      </w:ins>
      <w:r>
        <w:t>is the only one established from the top down, highly budgeted</w:t>
      </w:r>
      <w:ins w:id="1058" w:author="Avital Tsype" w:date="2024-01-31T10:22:00Z">
        <w:r w:rsidR="00004A2B">
          <w:t>,</w:t>
        </w:r>
      </w:ins>
      <w:r>
        <w:t xml:space="preserve"> and run by artists from Tel Aviv. Therefore, its theatrical and social orientation is built around tensions related to </w:t>
      </w:r>
      <w:del w:id="1059" w:author="Avital Tsype" w:date="2024-01-31T10:22:00Z">
        <w:r w:rsidDel="00004A2B">
          <w:delText>Center</w:delText>
        </w:r>
      </w:del>
      <w:ins w:id="1060" w:author="Avital Tsype" w:date="2024-01-31T10:22:00Z">
        <w:r w:rsidR="00004A2B">
          <w:t>center</w:t>
        </w:r>
      </w:ins>
      <w:r>
        <w:t>-</w:t>
      </w:r>
      <w:del w:id="1061" w:author="Avital Tsype" w:date="2024-01-31T10:22:00Z">
        <w:r w:rsidDel="00004A2B">
          <w:delText xml:space="preserve">Periphery </w:delText>
        </w:r>
      </w:del>
      <w:ins w:id="1062" w:author="Avital Tsype" w:date="2024-01-31T10:22:00Z">
        <w:r w:rsidR="00004A2B">
          <w:t xml:space="preserve">periphery </w:t>
        </w:r>
      </w:ins>
      <w:r>
        <w:t>dynamics</w:t>
      </w:r>
      <w:r w:rsidR="0096027C">
        <w:t xml:space="preserve"> and</w:t>
      </w:r>
      <w:r>
        <w:t xml:space="preserve"> </w:t>
      </w:r>
      <w:ins w:id="1063" w:author="Susan Doron" w:date="2024-02-04T13:14:00Z">
        <w:r w:rsidR="0023509F">
          <w:t>s</w:t>
        </w:r>
      </w:ins>
      <w:del w:id="1064" w:author="Susan Doron" w:date="2024-02-04T13:14:00Z">
        <w:r w:rsidDel="0023509F">
          <w:delText>S</w:delText>
        </w:r>
      </w:del>
      <w:r>
        <w:t>outh/</w:t>
      </w:r>
      <w:ins w:id="1065" w:author="Susan Doron" w:date="2024-02-04T13:14:00Z">
        <w:r w:rsidR="0023509F">
          <w:t>e</w:t>
        </w:r>
      </w:ins>
      <w:del w:id="1066" w:author="Susan Doron" w:date="2024-02-04T13:14:00Z">
        <w:r w:rsidDel="0023509F">
          <w:delText>E</w:delText>
        </w:r>
      </w:del>
      <w:r>
        <w:t>ast</w:t>
      </w:r>
      <w:del w:id="1067" w:author="Avital Tsype" w:date="2024-02-01T15:40:00Z">
        <w:r w:rsidDel="00F2034C">
          <w:delText>-</w:delText>
        </w:r>
      </w:del>
      <w:ins w:id="1068" w:author="Avital Tsype" w:date="2024-02-01T15:40:00Z">
        <w:r w:rsidR="00F2034C">
          <w:t>–</w:t>
        </w:r>
      </w:ins>
      <w:ins w:id="1069" w:author="Susan Doron" w:date="2024-02-04T13:14:00Z">
        <w:r w:rsidR="0023509F">
          <w:t>n</w:t>
        </w:r>
      </w:ins>
      <w:del w:id="1070" w:author="Susan Doron" w:date="2024-02-04T13:14:00Z">
        <w:r w:rsidDel="0023509F">
          <w:delText>N</w:delText>
        </w:r>
      </w:del>
      <w:r>
        <w:t>orth</w:t>
      </w:r>
      <w:r w:rsidR="000A2C3F">
        <w:t>/</w:t>
      </w:r>
      <w:ins w:id="1071" w:author="Susan Doron" w:date="2024-02-04T13:14:00Z">
        <w:r w:rsidR="0023509F">
          <w:t>w</w:t>
        </w:r>
      </w:ins>
      <w:del w:id="1072" w:author="Susan Doron" w:date="2024-02-04T13:14:00Z">
        <w:r w:rsidR="000A2C3F" w:rsidDel="0023509F">
          <w:delText>W</w:delText>
        </w:r>
      </w:del>
      <w:r w:rsidR="000A2C3F">
        <w:t>est disparities</w:t>
      </w:r>
      <w:ins w:id="1073" w:author="Susan Doron" w:date="2024-02-04T11:59:00Z">
        <w:r w:rsidR="000B4581">
          <w:t>.</w:t>
        </w:r>
      </w:ins>
    </w:p>
    <w:p w14:paraId="2D1D8E0D" w14:textId="0D797EBA" w:rsidR="008C2802" w:rsidRDefault="000A2C3F" w:rsidP="00B72876">
      <w:pPr>
        <w:pStyle w:val="NoSpacing1"/>
      </w:pPr>
      <w:r w:rsidRPr="000A2C3F">
        <w:t>The</w:t>
      </w:r>
      <w:r>
        <w:t xml:space="preserve"> localism</w:t>
      </w:r>
      <w:r w:rsidRPr="000A2C3F">
        <w:t xml:space="preserve"> paradox </w:t>
      </w:r>
      <w:r>
        <w:t>faced by</w:t>
      </w:r>
      <w:r w:rsidRPr="000A2C3F">
        <w:t xml:space="preserve"> the </w:t>
      </w:r>
      <w:proofErr w:type="spellStart"/>
      <w:r w:rsidRPr="000A2C3F">
        <w:t>Dimona</w:t>
      </w:r>
      <w:proofErr w:type="spellEnd"/>
      <w:r w:rsidRPr="000A2C3F">
        <w:t xml:space="preserve"> </w:t>
      </w:r>
      <w:r w:rsidR="00811F09">
        <w:t>Theater</w:t>
      </w:r>
      <w:r w:rsidRPr="000A2C3F">
        <w:t xml:space="preserve"> is articulated spatially in the relationship between the town and the metropolis (center</w:t>
      </w:r>
      <w:ins w:id="1074" w:author="Susan Doron" w:date="2024-02-04T13:11:00Z">
        <w:r w:rsidR="009E33D0">
          <w:t>-</w:t>
        </w:r>
      </w:ins>
      <w:del w:id="1075" w:author="Susan Doron" w:date="2024-02-04T13:11:00Z">
        <w:r w:rsidDel="009E33D0">
          <w:delText>–</w:delText>
        </w:r>
      </w:del>
      <w:r w:rsidRPr="000A2C3F">
        <w:t xml:space="preserve">periphery). </w:t>
      </w:r>
      <w:r>
        <w:t>If we follow</w:t>
      </w:r>
      <w:r w:rsidRPr="000A2C3F">
        <w:t xml:space="preserve"> the </w:t>
      </w:r>
      <w:r w:rsidR="00914634">
        <w:t>s</w:t>
      </w:r>
      <w:r w:rsidRPr="000A2C3F">
        <w:t xml:space="preserve">outheastern critical </w:t>
      </w:r>
      <w:commentRangeStart w:id="1076"/>
      <w:r w:rsidRPr="000A2C3F">
        <w:t>approach</w:t>
      </w:r>
      <w:commentRangeEnd w:id="1076"/>
      <w:r w:rsidR="00914634">
        <w:rPr>
          <w:rStyle w:val="CommentReference"/>
          <w:rFonts w:ascii="Times New Roman" w:hAnsi="Times New Roman" w:cstheme="minorBidi"/>
        </w:rPr>
        <w:commentReference w:id="1076"/>
      </w:r>
      <w:r w:rsidRPr="000A2C3F">
        <w:t xml:space="preserve"> that combines socioeconomic criticism with cultural criticism, the ensuing questions arise about the artistic management of the </w:t>
      </w:r>
      <w:proofErr w:type="spellStart"/>
      <w:r w:rsidRPr="000A2C3F">
        <w:t>Dimona</w:t>
      </w:r>
      <w:proofErr w:type="spellEnd"/>
      <w:r w:rsidRPr="000A2C3F">
        <w:t xml:space="preserve"> </w:t>
      </w:r>
      <w:r w:rsidR="00811F09">
        <w:t>Theater</w:t>
      </w:r>
      <w:r w:rsidRPr="000A2C3F">
        <w:t xml:space="preserve"> in relation to t</w:t>
      </w:r>
      <w:r>
        <w:t>he space (</w:t>
      </w:r>
      <w:proofErr w:type="spellStart"/>
      <w:r>
        <w:t>Tzfadia</w:t>
      </w:r>
      <w:proofErr w:type="spellEnd"/>
      <w:r>
        <w:t xml:space="preserve"> and </w:t>
      </w:r>
      <w:proofErr w:type="spellStart"/>
      <w:r>
        <w:t>Yiftachel</w:t>
      </w:r>
      <w:proofErr w:type="spellEnd"/>
      <w:r w:rsidRPr="000A2C3F">
        <w:t xml:space="preserve"> 2021). What space </w:t>
      </w:r>
      <w:r>
        <w:t xml:space="preserve">does </w:t>
      </w:r>
      <w:r w:rsidRPr="000A2C3F">
        <w:t xml:space="preserve">the </w:t>
      </w:r>
      <w:r w:rsidR="00811F09">
        <w:t>theater</w:t>
      </w:r>
      <w:r w:rsidRPr="000A2C3F">
        <w:t xml:space="preserve"> </w:t>
      </w:r>
      <w:r w:rsidR="00E46358">
        <w:t>address</w:t>
      </w:r>
      <w:r w:rsidRPr="000A2C3F">
        <w:t xml:space="preserve">? Does </w:t>
      </w:r>
      <w:r>
        <w:t>it</w:t>
      </w:r>
      <w:r w:rsidRPr="000A2C3F">
        <w:t xml:space="preserve"> perceive </w:t>
      </w:r>
      <w:r>
        <w:t>itself</w:t>
      </w:r>
      <w:r w:rsidRPr="000A2C3F">
        <w:t xml:space="preserve"> as</w:t>
      </w:r>
      <w:r>
        <w:t xml:space="preserve"> </w:t>
      </w:r>
      <w:r w:rsidRPr="000A2C3F">
        <w:t>peripheral/</w:t>
      </w:r>
      <w:r w:rsidR="00B72876">
        <w:t>S</w:t>
      </w:r>
      <w:r w:rsidRPr="000A2C3F">
        <w:t>outhern/</w:t>
      </w:r>
      <w:r>
        <w:t>M</w:t>
      </w:r>
      <w:r w:rsidR="00B72876">
        <w:t>izrahi</w:t>
      </w:r>
      <w:r w:rsidRPr="000A2C3F">
        <w:t xml:space="preserve"> </w:t>
      </w:r>
      <w:r w:rsidR="00B72876">
        <w:t xml:space="preserve">as opposed </w:t>
      </w:r>
      <w:r w:rsidRPr="000A2C3F">
        <w:t xml:space="preserve">to </w:t>
      </w:r>
      <w:r w:rsidR="00B72876">
        <w:t>central (</w:t>
      </w:r>
      <w:r w:rsidRPr="000A2C3F">
        <w:t xml:space="preserve">Tel </w:t>
      </w:r>
      <w:proofErr w:type="spellStart"/>
      <w:r w:rsidRPr="000A2C3F">
        <w:t>Aviv</w:t>
      </w:r>
      <w:r w:rsidR="00B72876">
        <w:t>ian</w:t>
      </w:r>
      <w:proofErr w:type="spellEnd"/>
      <w:r w:rsidR="00B72876">
        <w:t>)</w:t>
      </w:r>
      <w:r w:rsidRPr="000A2C3F">
        <w:t>/</w:t>
      </w:r>
      <w:r w:rsidR="00B72876">
        <w:t>N</w:t>
      </w:r>
      <w:r w:rsidRPr="000A2C3F">
        <w:t>orthern/</w:t>
      </w:r>
      <w:r w:rsidR="00B72876">
        <w:t>W</w:t>
      </w:r>
      <w:r w:rsidRPr="000A2C3F">
        <w:t>estern and tr</w:t>
      </w:r>
      <w:r w:rsidR="00B72876">
        <w:t xml:space="preserve">y </w:t>
      </w:r>
      <w:r w:rsidRPr="000A2C3F">
        <w:t>to resemble the fringe</w:t>
      </w:r>
      <w:r w:rsidR="00B72876">
        <w:t xml:space="preserve"> </w:t>
      </w:r>
      <w:r w:rsidR="00811F09">
        <w:t>theater</w:t>
      </w:r>
      <w:r w:rsidR="00B72876">
        <w:t>s</w:t>
      </w:r>
      <w:r w:rsidRPr="000A2C3F">
        <w:t xml:space="preserve"> </w:t>
      </w:r>
      <w:r w:rsidR="00B72876">
        <w:t xml:space="preserve">of </w:t>
      </w:r>
      <w:r w:rsidRPr="000A2C3F">
        <w:t xml:space="preserve">Tel Aviv while ignoring the local stories </w:t>
      </w:r>
      <w:r w:rsidR="00B72876">
        <w:t>in</w:t>
      </w:r>
      <w:r w:rsidRPr="000A2C3F">
        <w:t xml:space="preserve"> </w:t>
      </w:r>
      <w:proofErr w:type="spellStart"/>
      <w:r w:rsidRPr="000A2C3F">
        <w:t>Dimona</w:t>
      </w:r>
      <w:proofErr w:type="spellEnd"/>
      <w:r w:rsidRPr="000A2C3F">
        <w:t>? In terms of</w:t>
      </w:r>
      <w:r w:rsidR="00B72876">
        <w:t xml:space="preserve"> the</w:t>
      </w:r>
      <w:r w:rsidRPr="000A2C3F">
        <w:t xml:space="preserve"> house-home</w:t>
      </w:r>
      <w:r w:rsidR="00B72876">
        <w:t xml:space="preserve"> dynamic</w:t>
      </w:r>
      <w:r w:rsidRPr="000A2C3F">
        <w:t xml:space="preserve">, </w:t>
      </w:r>
      <w:r w:rsidR="00B72876">
        <w:t xml:space="preserve">is </w:t>
      </w:r>
      <w:r w:rsidRPr="000A2C3F">
        <w:t xml:space="preserve">the </w:t>
      </w:r>
      <w:proofErr w:type="spellStart"/>
      <w:r w:rsidRPr="000A2C3F">
        <w:t>Dimona</w:t>
      </w:r>
      <w:proofErr w:type="spellEnd"/>
      <w:r w:rsidRPr="000A2C3F">
        <w:t xml:space="preserve"> </w:t>
      </w:r>
      <w:r w:rsidR="00811F09">
        <w:t>Theater</w:t>
      </w:r>
      <w:r w:rsidRPr="000A2C3F">
        <w:t xml:space="preserve"> building </w:t>
      </w:r>
      <w:r w:rsidR="00B72876">
        <w:t>perhaps</w:t>
      </w:r>
      <w:r w:rsidRPr="000A2C3F">
        <w:t xml:space="preserve"> a </w:t>
      </w:r>
      <w:r w:rsidR="00B72876">
        <w:t>‘</w:t>
      </w:r>
      <w:r w:rsidRPr="000A2C3F">
        <w:t>white elephant</w:t>
      </w:r>
      <w:r w:rsidR="00B72876">
        <w:t>’</w:t>
      </w:r>
      <w:r w:rsidRPr="000A2C3F">
        <w:t xml:space="preserve"> that </w:t>
      </w:r>
      <w:r w:rsidR="00B72876">
        <w:t>is detached from the community and serves the company alone</w:t>
      </w:r>
      <w:r w:rsidR="00E46358">
        <w:t>, creating</w:t>
      </w:r>
      <w:r w:rsidR="00B72876">
        <w:t xml:space="preserve"> </w:t>
      </w:r>
      <w:r w:rsidRPr="000A2C3F">
        <w:t>work that c</w:t>
      </w:r>
      <w:r w:rsidR="00B72876">
        <w:t>ould</w:t>
      </w:r>
      <w:r w:rsidRPr="000A2C3F">
        <w:t xml:space="preserve"> take place in Tel Aviv? </w:t>
      </w:r>
      <w:r w:rsidR="00B72876">
        <w:t>A house that does not strive to create a</w:t>
      </w:r>
      <w:r w:rsidR="006F1779">
        <w:t xml:space="preserve"> </w:t>
      </w:r>
      <w:r w:rsidRPr="000A2C3F">
        <w:t>home for the local audience may strengthen the town</w:t>
      </w:r>
      <w:r w:rsidR="00B72876">
        <w:t>’</w:t>
      </w:r>
      <w:r w:rsidRPr="000A2C3F">
        <w:t>s feelings of infe</w:t>
      </w:r>
      <w:r w:rsidR="00B72876">
        <w:t xml:space="preserve">riority in relation to Tel Aviv—an </w:t>
      </w:r>
      <w:r w:rsidRPr="000A2C3F">
        <w:t>elitist view that accepts the center</w:t>
      </w:r>
      <w:ins w:id="1077" w:author="Susan Doron" w:date="2024-02-04T13:11:00Z">
        <w:r w:rsidR="009E33D0">
          <w:t>-</w:t>
        </w:r>
      </w:ins>
      <w:del w:id="1078" w:author="Susan Doron" w:date="2024-02-04T13:11:00Z">
        <w:r w:rsidR="00B72876" w:rsidDel="009E33D0">
          <w:delText>–</w:delText>
        </w:r>
      </w:del>
      <w:r w:rsidRPr="000A2C3F">
        <w:t>periphery model as real and the cultural superiority of the center over the periphery as self-evident.</w:t>
      </w:r>
    </w:p>
    <w:p w14:paraId="61DF4962" w14:textId="430692B0" w:rsidR="008C2802" w:rsidRDefault="00B72876" w:rsidP="00B72876">
      <w:pPr>
        <w:pStyle w:val="NoSpacing1"/>
        <w:rPr>
          <w:rFonts w:ascii="David" w:hAnsi="David" w:cs="David"/>
          <w:szCs w:val="22"/>
          <w:rtl/>
        </w:rPr>
      </w:pPr>
      <w:r>
        <w:t>Or</w:t>
      </w:r>
      <w:ins w:id="1079" w:author="Avital Tsype" w:date="2024-02-01T15:40:00Z">
        <w:r w:rsidR="006F1779">
          <w:t xml:space="preserve">, </w:t>
        </w:r>
      </w:ins>
      <w:r w:rsidR="006F1779">
        <w:t>conversely,</w:t>
      </w:r>
      <w:r w:rsidRPr="00B72876">
        <w:t xml:space="preserve"> does the </w:t>
      </w:r>
      <w:r w:rsidR="00811F09">
        <w:t>theater</w:t>
      </w:r>
      <w:r w:rsidRPr="00B72876">
        <w:t xml:space="preserve"> challenge the center-periphery model and try to shape the local as unique and alternative, with its center of gravity being the town and its stories</w:t>
      </w:r>
      <w:r>
        <w:t>,</w:t>
      </w:r>
      <w:r w:rsidRPr="00B72876">
        <w:t xml:space="preserve"> without </w:t>
      </w:r>
      <w:r>
        <w:t xml:space="preserve">comparing itself </w:t>
      </w:r>
      <w:r w:rsidRPr="00B72876">
        <w:t>to Tel Aviv</w:t>
      </w:r>
      <w:r>
        <w:t>’s</w:t>
      </w:r>
      <w:r w:rsidRPr="00B72876">
        <w:t xml:space="preserve"> </w:t>
      </w:r>
      <w:r w:rsidR="00811F09">
        <w:t>theater</w:t>
      </w:r>
      <w:r w:rsidRPr="00B72876">
        <w:t xml:space="preserve"> as an absolute </w:t>
      </w:r>
      <w:r>
        <w:t>benchmark</w:t>
      </w:r>
      <w:r w:rsidRPr="00B72876">
        <w:t xml:space="preserve"> for evaluation? </w:t>
      </w:r>
      <w:r>
        <w:t xml:space="preserve">This would </w:t>
      </w:r>
      <w:r w:rsidR="00E46358">
        <w:t>reflect</w:t>
      </w:r>
      <w:r>
        <w:t xml:space="preserve"> a</w:t>
      </w:r>
      <w:r w:rsidRPr="00B72876">
        <w:t xml:space="preserve"> local</w:t>
      </w:r>
      <w:r w:rsidR="006F1779">
        <w:t>ist</w:t>
      </w:r>
      <w:r w:rsidRPr="00B72876">
        <w:t xml:space="preserve"> approach, which sees the house as containing and allowing local stories </w:t>
      </w:r>
      <w:r w:rsidRPr="00B72876">
        <w:lastRenderedPageBreak/>
        <w:t>to take shape in the performance space and creat</w:t>
      </w:r>
      <w:r>
        <w:t>ing</w:t>
      </w:r>
      <w:r w:rsidRPr="00B72876">
        <w:t xml:space="preserve"> a home of belonging and local pride. In practice</w:t>
      </w:r>
      <w:r>
        <w:t xml:space="preserve">, </w:t>
      </w:r>
      <w:proofErr w:type="gramStart"/>
      <w:r>
        <w:t>both of these</w:t>
      </w:r>
      <w:proofErr w:type="gramEnd"/>
      <w:r>
        <w:t xml:space="preserve"> approaches have been characteristic of</w:t>
      </w:r>
      <w:r w:rsidRPr="00B72876">
        <w:t xml:space="preserve"> </w:t>
      </w:r>
      <w:r>
        <w:t xml:space="preserve">the </w:t>
      </w:r>
      <w:proofErr w:type="spellStart"/>
      <w:r>
        <w:t>Dimona</w:t>
      </w:r>
      <w:proofErr w:type="spellEnd"/>
      <w:r>
        <w:t xml:space="preserve"> </w:t>
      </w:r>
      <w:r w:rsidR="00811F09">
        <w:t>Theater</w:t>
      </w:r>
      <w:r w:rsidRPr="00B72876">
        <w:t xml:space="preserve">. The first years </w:t>
      </w:r>
      <w:r>
        <w:t xml:space="preserve">of the </w:t>
      </w:r>
      <w:r w:rsidR="00811F09">
        <w:t>theater</w:t>
      </w:r>
      <w:r>
        <w:t>, under,</w:t>
      </w:r>
      <w:r w:rsidRPr="00B72876">
        <w:t xml:space="preserve"> Raban and Knoller</w:t>
      </w:r>
      <w:r>
        <w:t>’</w:t>
      </w:r>
      <w:r w:rsidRPr="00B72876">
        <w:t>s management</w:t>
      </w:r>
      <w:r>
        <w:t>, were marked by the elitist approach,</w:t>
      </w:r>
      <w:r w:rsidRPr="00B72876">
        <w:t xml:space="preserve"> </w:t>
      </w:r>
      <w:r>
        <w:t xml:space="preserve">while </w:t>
      </w:r>
      <w:proofErr w:type="spellStart"/>
      <w:r>
        <w:t>Widslavsky's</w:t>
      </w:r>
      <w:proofErr w:type="spellEnd"/>
      <w:r>
        <w:t xml:space="preserve"> management, to this day, is much more inclined toward the local</w:t>
      </w:r>
      <w:r w:rsidR="006F1779">
        <w:t>ist</w:t>
      </w:r>
      <w:r>
        <w:t xml:space="preserve"> approach. </w:t>
      </w:r>
    </w:p>
    <w:p w14:paraId="126126F3" w14:textId="25794DAE" w:rsidR="008C2802" w:rsidRDefault="008C2802" w:rsidP="008616FE">
      <w:pPr>
        <w:pStyle w:val="NoSpacing1"/>
        <w:shd w:val="clear" w:color="auto" w:fill="E7E6E6" w:themeFill="background2"/>
        <w:pPrChange w:id="1080" w:author="Susan Doron" w:date="2024-02-04T12:26:00Z">
          <w:pPr>
            <w:pStyle w:val="NoSpacing1"/>
          </w:pPr>
        </w:pPrChange>
      </w:pPr>
      <w:r w:rsidRPr="008616FE">
        <w:rPr>
          <w:shd w:val="clear" w:color="auto" w:fill="E7E6E6" w:themeFill="background2"/>
          <w:rPrChange w:id="1081" w:author="Susan Doron" w:date="2024-02-04T12:22:00Z">
            <w:rPr/>
          </w:rPrChange>
        </w:rPr>
        <w:t xml:space="preserve">In the early of Rabban and Knoller, the approach was </w:t>
      </w:r>
      <w:r w:rsidR="00EC2B5F" w:rsidRPr="008616FE">
        <w:rPr>
          <w:shd w:val="clear" w:color="auto" w:fill="E7E6E6" w:themeFill="background2"/>
          <w:rPrChange w:id="1082" w:author="Susan Doron" w:date="2024-02-04T12:22:00Z">
            <w:rPr/>
          </w:rPrChange>
        </w:rPr>
        <w:t xml:space="preserve">that </w:t>
      </w:r>
      <w:r w:rsidRPr="008616FE">
        <w:rPr>
          <w:shd w:val="clear" w:color="auto" w:fill="E7E6E6" w:themeFill="background2"/>
          <w:rPrChange w:id="1083" w:author="Susan Doron" w:date="2024-02-04T12:22:00Z">
            <w:rPr/>
          </w:rPrChange>
        </w:rPr>
        <w:t xml:space="preserve">of a </w:t>
      </w:r>
      <w:r w:rsidR="00811F09" w:rsidRPr="008616FE">
        <w:rPr>
          <w:shd w:val="clear" w:color="auto" w:fill="E7E6E6" w:themeFill="background2"/>
          <w:rPrChange w:id="1084" w:author="Susan Doron" w:date="2024-02-04T12:22:00Z">
            <w:rPr/>
          </w:rPrChange>
        </w:rPr>
        <w:t>theater</w:t>
      </w:r>
      <w:r w:rsidRPr="008616FE">
        <w:rPr>
          <w:shd w:val="clear" w:color="auto" w:fill="E7E6E6" w:themeFill="background2"/>
          <w:rPrChange w:id="1085" w:author="Susan Doron" w:date="2024-02-04T12:22:00Z">
            <w:rPr/>
          </w:rPrChange>
        </w:rPr>
        <w:t xml:space="preserve"> only </w:t>
      </w:r>
      <w:r w:rsidRPr="008616FE">
        <w:rPr>
          <w:i/>
          <w:iCs/>
          <w:shd w:val="clear" w:color="auto" w:fill="E7E6E6" w:themeFill="background2"/>
          <w:rPrChange w:id="1086" w:author="Susan Doron" w:date="2024-02-04T12:22:00Z">
            <w:rPr>
              <w:i/>
              <w:iCs/>
            </w:rPr>
          </w:rPrChange>
        </w:rPr>
        <w:t>physically</w:t>
      </w:r>
      <w:r w:rsidRPr="008616FE">
        <w:rPr>
          <w:shd w:val="clear" w:color="auto" w:fill="E7E6E6" w:themeFill="background2"/>
          <w:rPrChange w:id="1087" w:author="Susan Doron" w:date="2024-02-04T12:22:00Z">
            <w:rPr/>
          </w:rPrChange>
        </w:rPr>
        <w:t xml:space="preserve"> </w:t>
      </w:r>
      <w:r w:rsidRPr="008616FE">
        <w:rPr>
          <w:i/>
          <w:iCs/>
          <w:shd w:val="clear" w:color="auto" w:fill="E7E6E6" w:themeFill="background2"/>
          <w:rPrChange w:id="1088" w:author="Susan Doron" w:date="2024-02-04T12:22:00Z">
            <w:rPr>
              <w:i/>
              <w:iCs/>
            </w:rPr>
          </w:rPrChange>
        </w:rPr>
        <w:t xml:space="preserve">located </w:t>
      </w:r>
      <w:r w:rsidRPr="008616FE">
        <w:rPr>
          <w:shd w:val="clear" w:color="auto" w:fill="E7E6E6" w:themeFill="background2"/>
          <w:rPrChange w:id="1089" w:author="Susan Doron" w:date="2024-02-04T12:22:00Z">
            <w:rPr/>
          </w:rPrChange>
        </w:rPr>
        <w:t xml:space="preserve">in </w:t>
      </w:r>
      <w:proofErr w:type="spellStart"/>
      <w:r w:rsidRPr="008616FE">
        <w:rPr>
          <w:shd w:val="clear" w:color="auto" w:fill="E7E6E6" w:themeFill="background2"/>
          <w:rPrChange w:id="1090" w:author="Susan Doron" w:date="2024-02-04T12:22:00Z">
            <w:rPr/>
          </w:rPrChange>
        </w:rPr>
        <w:t>Dimona</w:t>
      </w:r>
      <w:proofErr w:type="spellEnd"/>
      <w:r w:rsidRPr="008616FE">
        <w:rPr>
          <w:shd w:val="clear" w:color="auto" w:fill="E7E6E6" w:themeFill="background2"/>
          <w:rPrChange w:id="1091" w:author="Susan Doron" w:date="2024-02-04T12:22:00Z">
            <w:rPr/>
          </w:rPrChange>
        </w:rPr>
        <w:t xml:space="preserve"> </w:t>
      </w:r>
      <w:r w:rsidR="00EC2B5F" w:rsidRPr="008616FE">
        <w:rPr>
          <w:shd w:val="clear" w:color="auto" w:fill="E7E6E6" w:themeFill="background2"/>
          <w:rPrChange w:id="1092" w:author="Susan Doron" w:date="2024-02-04T12:22:00Z">
            <w:rPr/>
          </w:rPrChange>
        </w:rPr>
        <w:t>but functioning</w:t>
      </w:r>
      <w:r w:rsidRPr="008616FE">
        <w:rPr>
          <w:shd w:val="clear" w:color="auto" w:fill="E7E6E6" w:themeFill="background2"/>
          <w:rPrChange w:id="1093" w:author="Susan Doron" w:date="2024-02-04T12:22:00Z">
            <w:rPr/>
          </w:rPrChange>
        </w:rPr>
        <w:t xml:space="preserve"> as a bubble of fringe Tel Aviv </w:t>
      </w:r>
      <w:del w:id="1094" w:author="Susan Doron" w:date="2024-02-03T13:51:00Z">
        <w:r w:rsidRPr="008616FE" w:rsidDel="00811F09">
          <w:rPr>
            <w:shd w:val="clear" w:color="auto" w:fill="E7E6E6" w:themeFill="background2"/>
            <w:rPrChange w:id="1095" w:author="Susan Doron" w:date="2024-02-04T12:22:00Z">
              <w:rPr/>
            </w:rPrChange>
          </w:rPr>
          <w:delText>theatre</w:delText>
        </w:r>
      </w:del>
      <w:ins w:id="1096" w:author="Susan Doron" w:date="2024-02-03T13:51:00Z">
        <w:r w:rsidR="00811F09" w:rsidRPr="008616FE">
          <w:rPr>
            <w:shd w:val="clear" w:color="auto" w:fill="E7E6E6" w:themeFill="background2"/>
            <w:rPrChange w:id="1097" w:author="Susan Doron" w:date="2024-02-04T12:22:00Z">
              <w:rPr/>
            </w:rPrChange>
          </w:rPr>
          <w:t>theater</w:t>
        </w:r>
      </w:ins>
      <w:r>
        <w:t xml:space="preserve">. </w:t>
      </w:r>
      <w:r w:rsidR="00EC2B5F">
        <w:t>T</w:t>
      </w:r>
      <w:r w:rsidR="00EC2B5F" w:rsidRPr="00EC2B5F">
        <w:t xml:space="preserve">heir vision saw the </w:t>
      </w:r>
      <w:proofErr w:type="spellStart"/>
      <w:r w:rsidR="00EC2B5F" w:rsidRPr="00EC2B5F">
        <w:t>Dimona</w:t>
      </w:r>
      <w:proofErr w:type="spellEnd"/>
      <w:r w:rsidR="00EC2B5F" w:rsidRPr="00EC2B5F">
        <w:t xml:space="preserve"> </w:t>
      </w:r>
      <w:del w:id="1098" w:author="Susan Doron" w:date="2024-02-03T13:51:00Z">
        <w:r w:rsidR="00C8633B" w:rsidDel="00811F09">
          <w:delText>Theatre</w:delText>
        </w:r>
      </w:del>
      <w:ins w:id="1099" w:author="Susan Doron" w:date="2024-02-03T13:51:00Z">
        <w:r w:rsidR="00811F09">
          <w:t>Theater</w:t>
        </w:r>
      </w:ins>
      <w:r w:rsidR="00EC2B5F" w:rsidRPr="00EC2B5F">
        <w:t xml:space="preserve"> as artistic and anti-commercial, a view that is typical of the Tel Aviv fringe</w:t>
      </w:r>
      <w:r w:rsidR="00EC2B5F">
        <w:t>, which</w:t>
      </w:r>
      <w:r w:rsidR="00EC2B5F" w:rsidRPr="00EC2B5F">
        <w:t xml:space="preserve"> that perceives itself as </w:t>
      </w:r>
      <w:r w:rsidR="00EC2B5F">
        <w:t>‘</w:t>
      </w:r>
      <w:r w:rsidR="00EC2B5F" w:rsidRPr="00EC2B5F">
        <w:t>high</w:t>
      </w:r>
      <w:r w:rsidR="00EC2B5F">
        <w:t>-</w:t>
      </w:r>
      <w:r w:rsidR="00EC2B5F" w:rsidRPr="00EC2B5F">
        <w:t>quality</w:t>
      </w:r>
      <w:r w:rsidR="00EC2B5F">
        <w:t>’</w:t>
      </w:r>
      <w:r w:rsidR="00EC2B5F" w:rsidRPr="00EC2B5F">
        <w:t xml:space="preserve"> compared to commercial</w:t>
      </w:r>
      <w:r w:rsidR="00EC2B5F">
        <w:t xml:space="preserve"> public </w:t>
      </w:r>
      <w:r w:rsidR="00811F09">
        <w:t>theater</w:t>
      </w:r>
      <w:r w:rsidR="00EC2B5F">
        <w:t xml:space="preserve"> (Shem-Tov</w:t>
      </w:r>
      <w:r w:rsidR="00EC2B5F" w:rsidRPr="00EC2B5F">
        <w:t xml:space="preserve"> 2023). </w:t>
      </w:r>
      <w:r w:rsidR="00EC2B5F">
        <w:t>Accordingly,</w:t>
      </w:r>
      <w:r w:rsidR="00EC2B5F" w:rsidRPr="00EC2B5F">
        <w:t xml:space="preserve"> they managed the </w:t>
      </w:r>
      <w:proofErr w:type="spellStart"/>
      <w:r w:rsidR="00EC2B5F" w:rsidRPr="00EC2B5F">
        <w:t>Dimona</w:t>
      </w:r>
      <w:proofErr w:type="spellEnd"/>
      <w:r w:rsidR="00EC2B5F" w:rsidRPr="00EC2B5F">
        <w:t xml:space="preserve"> </w:t>
      </w:r>
      <w:r w:rsidR="00811F09">
        <w:t>Theater</w:t>
      </w:r>
      <w:r w:rsidR="00EC2B5F" w:rsidRPr="00EC2B5F">
        <w:t xml:space="preserve"> as a space of high culture in contrast to Tel Aviv</w:t>
      </w:r>
      <w:r w:rsidR="00EC2B5F">
        <w:t xml:space="preserve"> mainstream </w:t>
      </w:r>
      <w:r w:rsidR="00811F09">
        <w:t>theater</w:t>
      </w:r>
      <w:r w:rsidR="00EC2B5F">
        <w:t>, which focuses on entertainment</w:t>
      </w:r>
      <w:r w:rsidR="00EC2B5F" w:rsidRPr="00EC2B5F">
        <w:t xml:space="preserve">. Raban and Knoller </w:t>
      </w:r>
      <w:r w:rsidR="00EC2B5F">
        <w:t>have said</w:t>
      </w:r>
      <w:r w:rsidR="00EC2B5F" w:rsidRPr="00EC2B5F">
        <w:t xml:space="preserve">: </w:t>
      </w:r>
      <w:r w:rsidR="00EC2B5F">
        <w:t>“</w:t>
      </w:r>
      <w:r w:rsidR="00EC2B5F" w:rsidRPr="00EC2B5F">
        <w:t xml:space="preserve">We had the privilege </w:t>
      </w:r>
      <w:r w:rsidR="00EC2B5F">
        <w:t xml:space="preserve">of having been told—go ahead, </w:t>
      </w:r>
      <w:r w:rsidR="00EC2B5F" w:rsidRPr="00EC2B5F">
        <w:t>make art for art</w:t>
      </w:r>
      <w:r w:rsidR="00EC2B5F">
        <w:t>’</w:t>
      </w:r>
      <w:r w:rsidR="00EC2B5F" w:rsidRPr="00EC2B5F">
        <w:t xml:space="preserve">s sake [...] </w:t>
      </w:r>
      <w:r w:rsidR="00EC2B5F">
        <w:t>Go and e</w:t>
      </w:r>
      <w:r w:rsidR="00EC2B5F" w:rsidRPr="00EC2B5F">
        <w:t xml:space="preserve">xplore your soul and do it </w:t>
      </w:r>
      <w:r w:rsidR="00EC2B5F">
        <w:t>in</w:t>
      </w:r>
      <w:r w:rsidR="00EC2B5F" w:rsidRPr="00EC2B5F">
        <w:t xml:space="preserve"> </w:t>
      </w:r>
      <w:proofErr w:type="spellStart"/>
      <w:r w:rsidR="00EC2B5F" w:rsidRPr="00EC2B5F">
        <w:t>Dimona</w:t>
      </w:r>
      <w:proofErr w:type="spellEnd"/>
      <w:r w:rsidR="00EC2B5F" w:rsidRPr="00EC2B5F">
        <w:t xml:space="preserve">. [...] The goal is for the </w:t>
      </w:r>
      <w:r w:rsidR="00811F09">
        <w:t>theater</w:t>
      </w:r>
      <w:r w:rsidR="00EC2B5F" w:rsidRPr="00EC2B5F">
        <w:t xml:space="preserve"> to become a national cultural center, to which people </w:t>
      </w:r>
      <w:r w:rsidR="00EC2B5F">
        <w:t>flock</w:t>
      </w:r>
      <w:r w:rsidR="00EC2B5F" w:rsidRPr="00EC2B5F">
        <w:t xml:space="preserve"> from all over the country </w:t>
      </w:r>
      <w:r w:rsidR="00EC2B5F">
        <w:t>a</w:t>
      </w:r>
      <w:r w:rsidR="00EC2B5F" w:rsidRPr="00EC2B5F">
        <w:t xml:space="preserve">nd find </w:t>
      </w:r>
      <w:r w:rsidR="00EC2B5F">
        <w:t xml:space="preserve">the kind of </w:t>
      </w:r>
      <w:r w:rsidR="00811F09">
        <w:t>theater</w:t>
      </w:r>
      <w:r w:rsidR="00EC2B5F">
        <w:t xml:space="preserve"> they want to consume</w:t>
      </w:r>
      <w:r w:rsidR="00EC2B5F" w:rsidRPr="00EC2B5F">
        <w:t xml:space="preserve">, </w:t>
      </w:r>
      <w:r w:rsidR="00EC2B5F">
        <w:t>for us to</w:t>
      </w:r>
      <w:r w:rsidR="00EC2B5F" w:rsidRPr="00EC2B5F">
        <w:t xml:space="preserve"> be able to </w:t>
      </w:r>
      <w:r w:rsidR="00EC2B5F">
        <w:t>make</w:t>
      </w:r>
      <w:r w:rsidR="00EC2B5F" w:rsidRPr="00EC2B5F">
        <w:t xml:space="preserve"> art without compromising on quality</w:t>
      </w:r>
      <w:r w:rsidR="00EC2B5F">
        <w:t>” (“</w:t>
      </w:r>
      <w:r w:rsidR="00EB396A">
        <w:t xml:space="preserve">I View Myself as a </w:t>
      </w:r>
      <w:proofErr w:type="spellStart"/>
      <w:r w:rsidR="00EB396A">
        <w:t>Dimonaian</w:t>
      </w:r>
      <w:proofErr w:type="spellEnd"/>
      <w:r w:rsidR="00EC2B5F">
        <w:t xml:space="preserve">” 2011). </w:t>
      </w:r>
      <w:r w:rsidR="00EC2B5F" w:rsidRPr="00EC2B5F">
        <w:t xml:space="preserve">This </w:t>
      </w:r>
      <w:r w:rsidR="00EC2B5F">
        <w:t>attitude</w:t>
      </w:r>
      <w:r w:rsidR="00EC2B5F" w:rsidRPr="00EC2B5F">
        <w:t xml:space="preserve"> ignores the local </w:t>
      </w:r>
      <w:proofErr w:type="gramStart"/>
      <w:r w:rsidR="00EC2B5F">
        <w:t>in order to</w:t>
      </w:r>
      <w:proofErr w:type="gramEnd"/>
      <w:r w:rsidR="00EC2B5F">
        <w:t xml:space="preserve"> appeal</w:t>
      </w:r>
      <w:r w:rsidR="00EC2B5F" w:rsidRPr="00EC2B5F">
        <w:t xml:space="preserve"> to audiences from </w:t>
      </w:r>
      <w:r w:rsidR="00EC2B5F">
        <w:t>across</w:t>
      </w:r>
      <w:r w:rsidR="00EC2B5F" w:rsidRPr="00EC2B5F">
        <w:t xml:space="preserve"> the country, similar </w:t>
      </w:r>
      <w:r w:rsidR="008616FE">
        <w:t xml:space="preserve">to the </w:t>
      </w:r>
      <w:r w:rsidR="00EC2B5F" w:rsidRPr="00EC2B5F">
        <w:t>Tel Aviv</w:t>
      </w:r>
      <w:r w:rsidR="00EC2B5F">
        <w:t xml:space="preserve"> </w:t>
      </w:r>
      <w:r w:rsidR="00811F09">
        <w:t>theater</w:t>
      </w:r>
      <w:r w:rsidR="00EC2B5F">
        <w:t>s</w:t>
      </w:r>
      <w:r w:rsidR="00EC2B5F" w:rsidRPr="00EC2B5F">
        <w:t xml:space="preserve">. In other words, the </w:t>
      </w:r>
      <w:proofErr w:type="spellStart"/>
      <w:r w:rsidR="00EC2B5F" w:rsidRPr="00EC2B5F">
        <w:t>Dimona</w:t>
      </w:r>
      <w:proofErr w:type="spellEnd"/>
      <w:r w:rsidR="00EC2B5F" w:rsidRPr="00EC2B5F">
        <w:t xml:space="preserve"> </w:t>
      </w:r>
      <w:r w:rsidR="00811F09">
        <w:t>Theater</w:t>
      </w:r>
      <w:r w:rsidR="00EC2B5F" w:rsidRPr="00EC2B5F">
        <w:t xml:space="preserve"> was a heterotopia</w:t>
      </w:r>
      <w:r w:rsidR="00EC2B5F">
        <w:t xml:space="preserve">—a </w:t>
      </w:r>
      <w:r w:rsidR="00EC2B5F" w:rsidRPr="00EC2B5F">
        <w:t>place</w:t>
      </w:r>
      <w:r w:rsidR="00EC2B5F">
        <w:t xml:space="preserve"> in</w:t>
      </w:r>
      <w:r w:rsidR="00EC2B5F" w:rsidRPr="00EC2B5F">
        <w:t xml:space="preserve"> which opposite spaces intersects (Foucault, 1986 [1967])</w:t>
      </w:r>
      <w:r w:rsidR="00EC2B5F">
        <w:t>—</w:t>
      </w:r>
      <w:r w:rsidR="00EC2B5F" w:rsidRPr="00EC2B5F">
        <w:t xml:space="preserve">a Tel Aviv fringe </w:t>
      </w:r>
      <w:r w:rsidR="00811F09">
        <w:t>theater</w:t>
      </w:r>
      <w:r w:rsidR="00EC2B5F">
        <w:t xml:space="preserve"> </w:t>
      </w:r>
      <w:r w:rsidR="00EC2B5F" w:rsidRPr="00EC2B5F">
        <w:t xml:space="preserve">physically located in </w:t>
      </w:r>
      <w:proofErr w:type="spellStart"/>
      <w:r w:rsidR="00EC2B5F" w:rsidRPr="00EC2B5F">
        <w:t>Dimona</w:t>
      </w:r>
      <w:proofErr w:type="spellEnd"/>
      <w:r w:rsidR="00EC2B5F" w:rsidRPr="00EC2B5F">
        <w:t xml:space="preserve">, </w:t>
      </w:r>
      <w:r w:rsidR="00EC2B5F">
        <w:t>with a</w:t>
      </w:r>
      <w:r w:rsidR="00EC2B5F" w:rsidRPr="00EC2B5F">
        <w:t xml:space="preserve"> repertoire </w:t>
      </w:r>
      <w:r w:rsidR="00EC2B5F">
        <w:t xml:space="preserve">that was </w:t>
      </w:r>
      <w:r w:rsidR="00EC2B5F" w:rsidRPr="00EC2B5F">
        <w:t xml:space="preserve">almost </w:t>
      </w:r>
      <w:r w:rsidR="00EC2B5F">
        <w:t xml:space="preserve">entirely </w:t>
      </w:r>
      <w:r w:rsidR="00EC2B5F" w:rsidRPr="00EC2B5F">
        <w:t>unrelated to the town and its inhabitants.</w:t>
      </w:r>
      <w:r w:rsidR="00F75CB4">
        <w:t xml:space="preserve"> </w:t>
      </w:r>
      <w:r>
        <w:t xml:space="preserve">The themes and aesthetics of the plays were similar to those produced in Tel Aviv, such as the production of </w:t>
      </w:r>
      <w:r w:rsidR="00F75CB4">
        <w:rPr>
          <w:i/>
          <w:iCs/>
        </w:rPr>
        <w:t xml:space="preserve">Director’s </w:t>
      </w:r>
      <w:r>
        <w:rPr>
          <w:i/>
          <w:iCs/>
        </w:rPr>
        <w:t>Version</w:t>
      </w:r>
      <w:r>
        <w:t xml:space="preserve"> (2012) about a failed pair of entertainers in Hollywood in the 1920s and </w:t>
      </w:r>
      <w:r>
        <w:rPr>
          <w:i/>
          <w:iCs/>
        </w:rPr>
        <w:t>Nobody</w:t>
      </w:r>
      <w:ins w:id="1100" w:author="Susan Doron" w:date="2024-02-04T12:26:00Z">
        <w:r w:rsidR="008616FE">
          <w:rPr>
            <w:i/>
            <w:iCs/>
          </w:rPr>
          <w:t>’</w:t>
        </w:r>
      </w:ins>
      <w:del w:id="1101" w:author="Susan Doron" w:date="2024-02-04T12:26:00Z">
        <w:r w:rsidDel="008616FE">
          <w:rPr>
            <w:i/>
            <w:iCs/>
          </w:rPr>
          <w:delText>'</w:delText>
        </w:r>
      </w:del>
      <w:r>
        <w:rPr>
          <w:i/>
          <w:iCs/>
        </w:rPr>
        <w:t>s Nowhere</w:t>
      </w:r>
      <w:r>
        <w:t xml:space="preserve"> (2011) about a clown who discovers that his world is the product of his imagination, with no special reference to </w:t>
      </w:r>
      <w:proofErr w:type="spellStart"/>
      <w:r>
        <w:t>Dimona</w:t>
      </w:r>
      <w:proofErr w:type="spellEnd"/>
      <w:r>
        <w:t xml:space="preserve">, its residents, its history, </w:t>
      </w:r>
      <w:del w:id="1102" w:author="Avital Tsype" w:date="2024-01-31T16:05:00Z">
        <w:r w:rsidDel="00F75CB4">
          <w:delText xml:space="preserve">and </w:delText>
        </w:r>
      </w:del>
      <w:ins w:id="1103" w:author="Avital Tsype" w:date="2024-01-31T16:05:00Z">
        <w:r w:rsidR="00F75CB4">
          <w:t xml:space="preserve">or </w:t>
        </w:r>
      </w:ins>
      <w:r>
        <w:t xml:space="preserve">its future. </w:t>
      </w:r>
    </w:p>
    <w:p w14:paraId="4351C7B7" w14:textId="06BA2E93" w:rsidR="008C2802" w:rsidRDefault="00F75CB4" w:rsidP="00591B7A">
      <w:pPr>
        <w:pStyle w:val="NoSpacing1"/>
        <w:rPr>
          <w:rtl/>
        </w:rPr>
      </w:pPr>
      <w:r w:rsidRPr="00F75CB4">
        <w:lastRenderedPageBreak/>
        <w:t xml:space="preserve">Another example is </w:t>
      </w:r>
      <w:proofErr w:type="spellStart"/>
      <w:r w:rsidRPr="00F75CB4">
        <w:rPr>
          <w:i/>
          <w:iCs/>
        </w:rPr>
        <w:t>Dunaliella</w:t>
      </w:r>
      <w:proofErr w:type="spellEnd"/>
      <w:r w:rsidRPr="00F75CB4">
        <w:t xml:space="preserve"> (2013</w:t>
      </w:r>
      <w:r>
        <w:t>),</w:t>
      </w:r>
      <w:r w:rsidRPr="00F75CB4">
        <w:t xml:space="preserve"> a realistic drama created by Raban and Knoller about </w:t>
      </w:r>
      <w:r>
        <w:t>four</w:t>
      </w:r>
      <w:r w:rsidRPr="00F75CB4">
        <w:t xml:space="preserve"> </w:t>
      </w:r>
      <w:r>
        <w:t xml:space="preserve">from Tel Aviv </w:t>
      </w:r>
      <w:r w:rsidRPr="00F75CB4">
        <w:t xml:space="preserve">who arrive at a hotel on the Dead Sea </w:t>
      </w:r>
      <w:r>
        <w:t>and the relationships between them</w:t>
      </w:r>
      <w:r w:rsidRPr="00F75CB4">
        <w:t>. Ron Schwartz</w:t>
      </w:r>
      <w:r>
        <w:t>’</w:t>
      </w:r>
      <w:r w:rsidRPr="00F75CB4">
        <w:t xml:space="preserve">s review of </w:t>
      </w:r>
      <w:r>
        <w:t>the play</w:t>
      </w:r>
      <w:r w:rsidRPr="00F75CB4">
        <w:t xml:space="preserve"> sums up the problematic</w:t>
      </w:r>
      <w:r>
        <w:t xml:space="preserve"> nature of</w:t>
      </w:r>
      <w:r w:rsidRPr="00F75CB4">
        <w:t xml:space="preserve"> the Tel </w:t>
      </w:r>
      <w:proofErr w:type="spellStart"/>
      <w:r w:rsidRPr="00F75CB4">
        <w:t>Avivian</w:t>
      </w:r>
      <w:proofErr w:type="spellEnd"/>
      <w:r w:rsidRPr="00F75CB4">
        <w:t xml:space="preserve"> fringe approach </w:t>
      </w:r>
      <w:r>
        <w:t>rather accurately</w:t>
      </w:r>
      <w:r w:rsidRPr="00F75CB4">
        <w:t>:</w:t>
      </w:r>
      <w:r>
        <w:t xml:space="preserve"> “One would be hard pressed to say that what is produced is […] a very different </w:t>
      </w:r>
      <w:r w:rsidR="00811F09">
        <w:t>theater</w:t>
      </w:r>
      <w:r>
        <w:t xml:space="preserve"> experience. […] [It is] a very communicative play, one that is efficiently acted, include a few very charmingly staged moments. As for the vision of ‘other </w:t>
      </w:r>
      <w:proofErr w:type="gramStart"/>
      <w:r>
        <w:t>voices’</w:t>
      </w:r>
      <w:proofErr w:type="gramEnd"/>
      <w:r>
        <w:t>? Perhaps it is our expectations that are unrealistic” (Schwartz 2014).</w:t>
      </w:r>
      <w:r w:rsidR="00591B7A">
        <w:t xml:space="preserve"> Thus, while the play may be quality </w:t>
      </w:r>
      <w:r w:rsidR="00811F09">
        <w:t>theater</w:t>
      </w:r>
      <w:r w:rsidR="00591B7A">
        <w:t xml:space="preserve"> in and of itself, it lacks any specificity or the expression of voices coming from </w:t>
      </w:r>
      <w:proofErr w:type="spellStart"/>
      <w:r w:rsidR="00591B7A">
        <w:t>Dimona</w:t>
      </w:r>
      <w:proofErr w:type="spellEnd"/>
      <w:r w:rsidR="00591B7A">
        <w:t xml:space="preserve"> as opposed to Tel Aviv </w:t>
      </w:r>
      <w:r w:rsidR="00811F09">
        <w:t>theater</w:t>
      </w:r>
      <w:r w:rsidR="00591B7A">
        <w:t>.</w:t>
      </w:r>
    </w:p>
    <w:p w14:paraId="33679764" w14:textId="45F9855E" w:rsidR="008C2802" w:rsidDel="00591B7A" w:rsidRDefault="00591B7A" w:rsidP="008616FE">
      <w:pPr>
        <w:pStyle w:val="NoSpacing1"/>
        <w:shd w:val="clear" w:color="auto" w:fill="E7E6E6" w:themeFill="background2"/>
        <w:rPr>
          <w:del w:id="1104" w:author="Avital Tsype" w:date="2024-01-31T16:18:00Z"/>
          <w:szCs w:val="22"/>
        </w:rPr>
        <w:pPrChange w:id="1105" w:author="Susan Doron" w:date="2024-02-04T12:29:00Z">
          <w:pPr>
            <w:pStyle w:val="NoSpacing1"/>
          </w:pPr>
        </w:pPrChange>
      </w:pPr>
      <w:ins w:id="1106" w:author="Avital Tsype" w:date="2024-01-31T16:17:00Z">
        <w:r>
          <w:rPr>
            <w:szCs w:val="22"/>
          </w:rPr>
          <w:t xml:space="preserve">The </w:t>
        </w:r>
        <w:proofErr w:type="spellStart"/>
        <w:r>
          <w:rPr>
            <w:szCs w:val="22"/>
          </w:rPr>
          <w:t>Dimona</w:t>
        </w:r>
        <w:proofErr w:type="spellEnd"/>
        <w:r>
          <w:rPr>
            <w:szCs w:val="22"/>
          </w:rPr>
          <w:t xml:space="preserve"> </w:t>
        </w:r>
        <w:del w:id="1107" w:author="Susan Doron" w:date="2024-02-03T13:51:00Z">
          <w:r w:rsidDel="00811F09">
            <w:rPr>
              <w:szCs w:val="22"/>
            </w:rPr>
            <w:delText>Theatre</w:delText>
          </w:r>
        </w:del>
      </w:ins>
      <w:ins w:id="1108" w:author="Susan Doron" w:date="2024-02-03T13:51:00Z">
        <w:r w:rsidR="00811F09">
          <w:rPr>
            <w:szCs w:val="22"/>
          </w:rPr>
          <w:t>Theater</w:t>
        </w:r>
      </w:ins>
      <w:ins w:id="1109" w:author="Avital Tsype" w:date="2024-01-31T16:18:00Z">
        <w:r>
          <w:rPr>
            <w:szCs w:val="22"/>
          </w:rPr>
          <w:t>, in this iteration,</w:t>
        </w:r>
      </w:ins>
      <w:ins w:id="1110" w:author="Avital Tsype" w:date="2024-01-31T16:17:00Z">
        <w:r>
          <w:rPr>
            <w:szCs w:val="22"/>
          </w:rPr>
          <w:t xml:space="preserve"> was a peripheral replica of Tel Aviv </w:t>
        </w:r>
        <w:del w:id="1111" w:author="Susan Doron" w:date="2024-02-03T13:51:00Z">
          <w:r w:rsidDel="00811F09">
            <w:rPr>
              <w:szCs w:val="22"/>
            </w:rPr>
            <w:delText>theatre</w:delText>
          </w:r>
        </w:del>
      </w:ins>
      <w:ins w:id="1112" w:author="Susan Doron" w:date="2024-02-03T13:51:00Z">
        <w:r w:rsidR="00811F09">
          <w:rPr>
            <w:szCs w:val="22"/>
          </w:rPr>
          <w:t>theater</w:t>
        </w:r>
      </w:ins>
      <w:ins w:id="1113" w:author="Avital Tsype" w:date="2024-01-31T16:17:00Z">
        <w:r>
          <w:rPr>
            <w:szCs w:val="22"/>
          </w:rPr>
          <w:t>s</w:t>
        </w:r>
      </w:ins>
      <w:ins w:id="1114" w:author="Avital Tsype" w:date="2024-01-31T16:18:00Z">
        <w:r>
          <w:rPr>
            <w:szCs w:val="22"/>
          </w:rPr>
          <w:t>, exemplifying the</w:t>
        </w:r>
      </w:ins>
      <w:ins w:id="1115" w:author="Avital Tsype" w:date="2024-01-31T16:19:00Z">
        <w:r>
          <w:rPr>
            <w:szCs w:val="22"/>
          </w:rPr>
          <w:t xml:space="preserve"> </w:t>
        </w:r>
      </w:ins>
      <w:ins w:id="1116" w:author="Avital Tsype" w:date="2024-01-31T16:18:00Z">
        <w:r>
          <w:rPr>
            <w:szCs w:val="22"/>
          </w:rPr>
          <w:t>‘copy-original’ approach</w:t>
        </w:r>
      </w:ins>
      <w:ins w:id="1117" w:author="Avital Tsype" w:date="2024-01-31T16:17:00Z">
        <w:r>
          <w:rPr>
            <w:szCs w:val="22"/>
          </w:rPr>
          <w:t xml:space="preserve">. </w:t>
        </w:r>
      </w:ins>
      <w:r w:rsidR="008C2802">
        <w:rPr>
          <w:szCs w:val="22"/>
        </w:rPr>
        <w:t>Th</w:t>
      </w:r>
      <w:del w:id="1118" w:author="Avital Tsype" w:date="2024-01-31T16:18:00Z">
        <w:r w:rsidR="008C2802" w:rsidDel="00591B7A">
          <w:rPr>
            <w:szCs w:val="22"/>
          </w:rPr>
          <w:delText>e</w:delText>
        </w:r>
      </w:del>
      <w:ins w:id="1119" w:author="Avital Tsype" w:date="2024-01-31T16:18:00Z">
        <w:r>
          <w:rPr>
            <w:szCs w:val="22"/>
          </w:rPr>
          <w:t>is approach</w:t>
        </w:r>
      </w:ins>
      <w:r w:rsidR="008C2802">
        <w:rPr>
          <w:szCs w:val="22"/>
        </w:rPr>
        <w:t xml:space="preserve"> </w:t>
      </w:r>
      <w:del w:id="1120" w:author="Avital Tsype" w:date="2024-01-31T16:16:00Z">
        <w:r w:rsidR="008C2802" w:rsidDel="00591B7A">
          <w:rPr>
            <w:szCs w:val="22"/>
          </w:rPr>
          <w:delText>"</w:delText>
        </w:r>
      </w:del>
      <w:del w:id="1121" w:author="Avital Tsype" w:date="2024-01-31T16:18:00Z">
        <w:r w:rsidR="008C2802" w:rsidDel="00591B7A">
          <w:rPr>
            <w:szCs w:val="22"/>
          </w:rPr>
          <w:delText>copy-original</w:delText>
        </w:r>
      </w:del>
      <w:del w:id="1122" w:author="Avital Tsype" w:date="2024-01-31T16:16:00Z">
        <w:r w:rsidR="008C2802" w:rsidDel="00591B7A">
          <w:rPr>
            <w:szCs w:val="22"/>
          </w:rPr>
          <w:delText xml:space="preserve">" </w:delText>
        </w:r>
      </w:del>
      <w:del w:id="1123" w:author="Avital Tsype" w:date="2024-01-31T16:18:00Z">
        <w:r w:rsidR="00A302EB" w:rsidDel="00591B7A">
          <w:rPr>
            <w:szCs w:val="22"/>
          </w:rPr>
          <w:delText>approach</w:delText>
        </w:r>
        <w:r w:rsidR="008C2802" w:rsidDel="00591B7A">
          <w:rPr>
            <w:szCs w:val="22"/>
          </w:rPr>
          <w:delText xml:space="preserve"> </w:delText>
        </w:r>
      </w:del>
      <w:del w:id="1124" w:author="Avital Tsype" w:date="2024-01-31T16:16:00Z">
        <w:r w:rsidR="008C2802" w:rsidDel="00591B7A">
          <w:rPr>
            <w:szCs w:val="22"/>
          </w:rPr>
          <w:delText xml:space="preserve">represents </w:delText>
        </w:r>
      </w:del>
      <w:ins w:id="1125" w:author="Avital Tsype" w:date="2024-01-31T16:16:00Z">
        <w:r>
          <w:rPr>
            <w:szCs w:val="22"/>
          </w:rPr>
          <w:t xml:space="preserve">is </w:t>
        </w:r>
      </w:ins>
      <w:r w:rsidR="008C2802">
        <w:rPr>
          <w:szCs w:val="22"/>
        </w:rPr>
        <w:t xml:space="preserve">one possible </w:t>
      </w:r>
      <w:ins w:id="1126" w:author="Susan Doron" w:date="2024-02-04T12:29:00Z">
        <w:r w:rsidR="008616FE">
          <w:rPr>
            <w:szCs w:val="22"/>
          </w:rPr>
          <w:t>expression</w:t>
        </w:r>
      </w:ins>
      <w:del w:id="1127" w:author="Susan Doron" w:date="2024-02-04T12:29:00Z">
        <w:r w:rsidR="008C2802" w:rsidDel="008616FE">
          <w:rPr>
            <w:szCs w:val="22"/>
          </w:rPr>
          <w:delText>characterization</w:delText>
        </w:r>
      </w:del>
      <w:r w:rsidR="008C2802">
        <w:rPr>
          <w:szCs w:val="22"/>
        </w:rPr>
        <w:t xml:space="preserve"> of the center-periphery relationship, where the hierarchical structure from the center to the periphery is accepted as a given. In this context, the only perceived means of escaping the margins is by emulating the characteristics of the center (</w:t>
      </w:r>
      <w:proofErr w:type="spellStart"/>
      <w:r w:rsidR="008C2802">
        <w:rPr>
          <w:szCs w:val="22"/>
        </w:rPr>
        <w:t>Comaroff</w:t>
      </w:r>
      <w:proofErr w:type="spellEnd"/>
      <w:r w:rsidR="008C2802">
        <w:rPr>
          <w:szCs w:val="22"/>
        </w:rPr>
        <w:t xml:space="preserve"> and </w:t>
      </w:r>
      <w:proofErr w:type="spellStart"/>
      <w:r w:rsidR="008C2802">
        <w:rPr>
          <w:szCs w:val="22"/>
        </w:rPr>
        <w:t>Comaroff</w:t>
      </w:r>
      <w:proofErr w:type="spellEnd"/>
      <w:del w:id="1128" w:author="Avital Tsype" w:date="2024-01-31T16:17:00Z">
        <w:r w:rsidR="008C2802" w:rsidDel="00591B7A">
          <w:rPr>
            <w:szCs w:val="22"/>
          </w:rPr>
          <w:delText>,</w:delText>
        </w:r>
      </w:del>
      <w:r w:rsidR="008C2802">
        <w:rPr>
          <w:szCs w:val="22"/>
        </w:rPr>
        <w:t xml:space="preserve"> 2015).</w:t>
      </w:r>
      <w:ins w:id="1129" w:author="Avital Tsype" w:date="2024-01-31T16:19:00Z">
        <w:r>
          <w:rPr>
            <w:szCs w:val="22"/>
          </w:rPr>
          <w:t xml:space="preserve"> </w:t>
        </w:r>
      </w:ins>
      <w:del w:id="1130" w:author="Avital Tsype" w:date="2024-01-31T16:19:00Z">
        <w:r w:rsidR="008C2802" w:rsidDel="00591B7A">
          <w:rPr>
            <w:szCs w:val="22"/>
          </w:rPr>
          <w:delText xml:space="preserve"> </w:delText>
        </w:r>
      </w:del>
      <w:del w:id="1131" w:author="Avital Tsype" w:date="2024-01-31T16:17:00Z">
        <w:r w:rsidR="008C2802" w:rsidDel="00591B7A">
          <w:rPr>
            <w:szCs w:val="22"/>
          </w:rPr>
          <w:delText xml:space="preserve">Following this </w:delText>
        </w:r>
        <w:r w:rsidR="00A302EB" w:rsidDel="00591B7A">
          <w:rPr>
            <w:szCs w:val="22"/>
          </w:rPr>
          <w:delText>approach</w:delText>
        </w:r>
        <w:r w:rsidR="008C2802" w:rsidDel="00591B7A">
          <w:rPr>
            <w:szCs w:val="22"/>
          </w:rPr>
          <w:delText xml:space="preserve">, the Dimona theatre was a peripheral replica of the Tel Aviv "original" theatres. </w:delText>
        </w:r>
      </w:del>
    </w:p>
    <w:p w14:paraId="604153A6" w14:textId="77777777" w:rsidR="008616FE" w:rsidRDefault="008C2802" w:rsidP="008616FE">
      <w:pPr>
        <w:pStyle w:val="NoSpacing1"/>
        <w:rPr>
          <w:ins w:id="1132" w:author="Susan Doron" w:date="2024-02-04T12:30:00Z"/>
          <w:szCs w:val="22"/>
        </w:rPr>
      </w:pPr>
      <w:r w:rsidRPr="008616FE">
        <w:rPr>
          <w:szCs w:val="22"/>
          <w:shd w:val="clear" w:color="auto" w:fill="E7E6E6" w:themeFill="background2"/>
          <w:rPrChange w:id="1133" w:author="Susan Doron" w:date="2024-02-04T12:29:00Z">
            <w:rPr>
              <w:szCs w:val="22"/>
            </w:rPr>
          </w:rPrChange>
        </w:rPr>
        <w:t xml:space="preserve">Rabban and </w:t>
      </w:r>
      <w:del w:id="1134" w:author="Avital Tsype" w:date="2024-01-31T16:19:00Z">
        <w:r w:rsidRPr="008616FE" w:rsidDel="00591B7A">
          <w:rPr>
            <w:szCs w:val="22"/>
            <w:shd w:val="clear" w:color="auto" w:fill="E7E6E6" w:themeFill="background2"/>
            <w:rPrChange w:id="1135" w:author="Susan Doron" w:date="2024-02-04T12:29:00Z">
              <w:rPr>
                <w:szCs w:val="22"/>
              </w:rPr>
            </w:rPrChange>
          </w:rPr>
          <w:delText xml:space="preserve">Knoller's </w:delText>
        </w:r>
      </w:del>
      <w:ins w:id="1136" w:author="Avital Tsype" w:date="2024-01-31T16:19:00Z">
        <w:r w:rsidR="00591B7A" w:rsidRPr="008616FE">
          <w:rPr>
            <w:szCs w:val="22"/>
            <w:shd w:val="clear" w:color="auto" w:fill="E7E6E6" w:themeFill="background2"/>
            <w:rPrChange w:id="1137" w:author="Susan Doron" w:date="2024-02-04T12:29:00Z">
              <w:rPr>
                <w:szCs w:val="22"/>
              </w:rPr>
            </w:rPrChange>
          </w:rPr>
          <w:t xml:space="preserve">Knoller’s </w:t>
        </w:r>
      </w:ins>
      <w:del w:id="1138" w:author="Avital Tsype" w:date="2024-01-31T16:19:00Z">
        <w:r w:rsidRPr="008616FE" w:rsidDel="00591B7A">
          <w:rPr>
            <w:szCs w:val="22"/>
            <w:shd w:val="clear" w:color="auto" w:fill="E7E6E6" w:themeFill="background2"/>
            <w:rPrChange w:id="1139" w:author="Susan Doron" w:date="2024-02-04T12:29:00Z">
              <w:rPr>
                <w:szCs w:val="22"/>
              </w:rPr>
            </w:rPrChange>
          </w:rPr>
          <w:delText>"</w:delText>
        </w:r>
      </w:del>
      <w:ins w:id="1140" w:author="Avital Tsype" w:date="2024-01-31T16:19:00Z">
        <w:r w:rsidR="00591B7A" w:rsidRPr="008616FE">
          <w:rPr>
            <w:szCs w:val="22"/>
            <w:shd w:val="clear" w:color="auto" w:fill="E7E6E6" w:themeFill="background2"/>
            <w:rPrChange w:id="1141" w:author="Susan Doron" w:date="2024-02-04T12:29:00Z">
              <w:rPr>
                <w:szCs w:val="22"/>
              </w:rPr>
            </w:rPrChange>
          </w:rPr>
          <w:t>‘</w:t>
        </w:r>
      </w:ins>
      <w:r w:rsidRPr="008616FE">
        <w:rPr>
          <w:szCs w:val="22"/>
          <w:shd w:val="clear" w:color="auto" w:fill="E7E6E6" w:themeFill="background2"/>
          <w:rPrChange w:id="1142" w:author="Susan Doron" w:date="2024-02-04T12:29:00Z">
            <w:rPr>
              <w:szCs w:val="22"/>
            </w:rPr>
          </w:rPrChange>
        </w:rPr>
        <w:t>copy-original</w:t>
      </w:r>
      <w:del w:id="1143" w:author="Avital Tsype" w:date="2024-01-31T16:19:00Z">
        <w:r w:rsidRPr="008616FE" w:rsidDel="00591B7A">
          <w:rPr>
            <w:szCs w:val="22"/>
            <w:shd w:val="clear" w:color="auto" w:fill="E7E6E6" w:themeFill="background2"/>
            <w:rPrChange w:id="1144" w:author="Susan Doron" w:date="2024-02-04T12:29:00Z">
              <w:rPr>
                <w:szCs w:val="22"/>
              </w:rPr>
            </w:rPrChange>
          </w:rPr>
          <w:delText xml:space="preserve">" </w:delText>
        </w:r>
      </w:del>
      <w:ins w:id="1145" w:author="Avital Tsype" w:date="2024-01-31T16:19:00Z">
        <w:r w:rsidR="00591B7A" w:rsidRPr="008616FE">
          <w:rPr>
            <w:szCs w:val="22"/>
            <w:shd w:val="clear" w:color="auto" w:fill="E7E6E6" w:themeFill="background2"/>
            <w:rPrChange w:id="1146" w:author="Susan Doron" w:date="2024-02-04T12:29:00Z">
              <w:rPr>
                <w:szCs w:val="22"/>
              </w:rPr>
            </w:rPrChange>
          </w:rPr>
          <w:t xml:space="preserve">’ </w:t>
        </w:r>
      </w:ins>
      <w:r w:rsidRPr="008616FE">
        <w:rPr>
          <w:szCs w:val="22"/>
          <w:shd w:val="clear" w:color="auto" w:fill="E7E6E6" w:themeFill="background2"/>
          <w:rPrChange w:id="1147" w:author="Susan Doron" w:date="2024-02-04T12:29:00Z">
            <w:rPr>
              <w:szCs w:val="22"/>
            </w:rPr>
          </w:rPrChange>
        </w:rPr>
        <w:t xml:space="preserve">approach </w:t>
      </w:r>
      <w:del w:id="1148" w:author="Avital Tsype" w:date="2024-01-31T16:19:00Z">
        <w:r w:rsidRPr="008616FE" w:rsidDel="00591B7A">
          <w:rPr>
            <w:szCs w:val="22"/>
            <w:shd w:val="clear" w:color="auto" w:fill="E7E6E6" w:themeFill="background2"/>
            <w:rPrChange w:id="1149" w:author="Susan Doron" w:date="2024-02-04T12:29:00Z">
              <w:rPr>
                <w:szCs w:val="22"/>
              </w:rPr>
            </w:rPrChange>
          </w:rPr>
          <w:delText xml:space="preserve">has </w:delText>
        </w:r>
      </w:del>
      <w:del w:id="1150" w:author="Avital Tsype" w:date="2024-02-01T15:39:00Z">
        <w:r w:rsidRPr="008616FE" w:rsidDel="006F1779">
          <w:rPr>
            <w:szCs w:val="22"/>
            <w:shd w:val="clear" w:color="auto" w:fill="E7E6E6" w:themeFill="background2"/>
            <w:rPrChange w:id="1151" w:author="Susan Doron" w:date="2024-02-04T12:29:00Z">
              <w:rPr>
                <w:szCs w:val="22"/>
              </w:rPr>
            </w:rPrChange>
          </w:rPr>
          <w:delText>provoked opposition among</w:delText>
        </w:r>
      </w:del>
      <w:ins w:id="1152" w:author="Avital Tsype" w:date="2024-02-01T15:39:00Z">
        <w:r w:rsidR="006F1779" w:rsidRPr="008616FE">
          <w:rPr>
            <w:szCs w:val="22"/>
            <w:shd w:val="clear" w:color="auto" w:fill="E7E6E6" w:themeFill="background2"/>
            <w:rPrChange w:id="1153" w:author="Susan Doron" w:date="2024-02-04T12:29:00Z">
              <w:rPr>
                <w:szCs w:val="22"/>
              </w:rPr>
            </w:rPrChange>
          </w:rPr>
          <w:t>drew criticism from</w:t>
        </w:r>
      </w:ins>
      <w:r w:rsidRPr="008616FE">
        <w:rPr>
          <w:szCs w:val="22"/>
          <w:shd w:val="clear" w:color="auto" w:fill="E7E6E6" w:themeFill="background2"/>
          <w:rPrChange w:id="1154" w:author="Susan Doron" w:date="2024-02-04T12:29:00Z">
            <w:rPr>
              <w:szCs w:val="22"/>
            </w:rPr>
          </w:rPrChange>
        </w:rPr>
        <w:t xml:space="preserve"> residents who </w:t>
      </w:r>
      <w:del w:id="1155" w:author="Avital Tsype" w:date="2024-01-31T16:19:00Z">
        <w:r w:rsidRPr="008616FE" w:rsidDel="00591B7A">
          <w:rPr>
            <w:szCs w:val="22"/>
            <w:shd w:val="clear" w:color="auto" w:fill="E7E6E6" w:themeFill="background2"/>
            <w:rPrChange w:id="1156" w:author="Susan Doron" w:date="2024-02-04T12:29:00Z">
              <w:rPr>
                <w:szCs w:val="22"/>
              </w:rPr>
            </w:rPrChange>
          </w:rPr>
          <w:delText xml:space="preserve">see </w:delText>
        </w:r>
      </w:del>
      <w:ins w:id="1157" w:author="Avital Tsype" w:date="2024-01-31T16:19:00Z">
        <w:r w:rsidR="00591B7A" w:rsidRPr="008616FE">
          <w:rPr>
            <w:szCs w:val="22"/>
            <w:shd w:val="clear" w:color="auto" w:fill="E7E6E6" w:themeFill="background2"/>
            <w:rPrChange w:id="1158" w:author="Susan Doron" w:date="2024-02-04T12:29:00Z">
              <w:rPr>
                <w:szCs w:val="22"/>
              </w:rPr>
            </w:rPrChange>
          </w:rPr>
          <w:t xml:space="preserve">saw the </w:t>
        </w:r>
        <w:proofErr w:type="spellStart"/>
        <w:r w:rsidR="00591B7A" w:rsidRPr="008616FE">
          <w:rPr>
            <w:szCs w:val="22"/>
            <w:shd w:val="clear" w:color="auto" w:fill="E7E6E6" w:themeFill="background2"/>
            <w:rPrChange w:id="1159" w:author="Susan Doron" w:date="2024-02-04T12:29:00Z">
              <w:rPr>
                <w:szCs w:val="22"/>
              </w:rPr>
            </w:rPrChange>
          </w:rPr>
          <w:t>Dimona</w:t>
        </w:r>
        <w:proofErr w:type="spellEnd"/>
        <w:r w:rsidR="00591B7A" w:rsidRPr="008616FE">
          <w:rPr>
            <w:szCs w:val="22"/>
            <w:shd w:val="clear" w:color="auto" w:fill="E7E6E6" w:themeFill="background2"/>
            <w:rPrChange w:id="1160" w:author="Susan Doron" w:date="2024-02-04T12:29:00Z">
              <w:rPr>
                <w:szCs w:val="22"/>
              </w:rPr>
            </w:rPrChange>
          </w:rPr>
          <w:t xml:space="preserve"> </w:t>
        </w:r>
        <w:del w:id="1161" w:author="Susan Doron" w:date="2024-02-03T13:51:00Z">
          <w:r w:rsidR="00591B7A" w:rsidRPr="008616FE" w:rsidDel="00811F09">
            <w:rPr>
              <w:szCs w:val="22"/>
              <w:shd w:val="clear" w:color="auto" w:fill="E7E6E6" w:themeFill="background2"/>
              <w:rPrChange w:id="1162" w:author="Susan Doron" w:date="2024-02-04T12:29:00Z">
                <w:rPr>
                  <w:szCs w:val="22"/>
                </w:rPr>
              </w:rPrChange>
            </w:rPr>
            <w:delText>Theatre</w:delText>
          </w:r>
        </w:del>
      </w:ins>
      <w:ins w:id="1163" w:author="Susan Doron" w:date="2024-02-03T13:51:00Z">
        <w:r w:rsidR="00811F09" w:rsidRPr="008616FE">
          <w:rPr>
            <w:szCs w:val="22"/>
            <w:shd w:val="clear" w:color="auto" w:fill="E7E6E6" w:themeFill="background2"/>
            <w:rPrChange w:id="1164" w:author="Susan Doron" w:date="2024-02-04T12:29:00Z">
              <w:rPr>
                <w:szCs w:val="22"/>
              </w:rPr>
            </w:rPrChange>
          </w:rPr>
          <w:t>Theater</w:t>
        </w:r>
      </w:ins>
      <w:ins w:id="1165" w:author="Avital Tsype" w:date="2024-01-31T16:19:00Z">
        <w:r w:rsidR="00591B7A" w:rsidRPr="008616FE">
          <w:rPr>
            <w:szCs w:val="22"/>
            <w:shd w:val="clear" w:color="auto" w:fill="E7E6E6" w:themeFill="background2"/>
            <w:rPrChange w:id="1166" w:author="Susan Doron" w:date="2024-02-04T12:29:00Z">
              <w:rPr>
                <w:szCs w:val="22"/>
              </w:rPr>
            </w:rPrChange>
          </w:rPr>
          <w:t xml:space="preserve"> </w:t>
        </w:r>
      </w:ins>
      <w:r w:rsidRPr="008616FE">
        <w:rPr>
          <w:szCs w:val="22"/>
          <w:shd w:val="clear" w:color="auto" w:fill="E7E6E6" w:themeFill="background2"/>
          <w:rPrChange w:id="1167" w:author="Susan Doron" w:date="2024-02-04T12:29:00Z">
            <w:rPr>
              <w:szCs w:val="22"/>
            </w:rPr>
          </w:rPrChange>
        </w:rPr>
        <w:t>it as an exploitative</w:t>
      </w:r>
      <w:ins w:id="1168" w:author="Avital Tsype" w:date="2024-01-31T16:19:00Z">
        <w:r w:rsidR="00591B7A" w:rsidRPr="008616FE">
          <w:rPr>
            <w:szCs w:val="22"/>
            <w:shd w:val="clear" w:color="auto" w:fill="E7E6E6" w:themeFill="background2"/>
            <w:rPrChange w:id="1169" w:author="Susan Doron" w:date="2024-02-04T12:29:00Z">
              <w:rPr>
                <w:szCs w:val="22"/>
              </w:rPr>
            </w:rPrChange>
          </w:rPr>
          <w:t xml:space="preserve"> venture</w:t>
        </w:r>
      </w:ins>
      <w:r w:rsidRPr="008616FE">
        <w:rPr>
          <w:szCs w:val="22"/>
          <w:shd w:val="clear" w:color="auto" w:fill="E7E6E6" w:themeFill="background2"/>
          <w:rPrChange w:id="1170" w:author="Susan Doron" w:date="2024-02-04T12:29:00Z">
            <w:rPr>
              <w:szCs w:val="22"/>
            </w:rPr>
          </w:rPrChange>
        </w:rPr>
        <w:t xml:space="preserve"> that </w:t>
      </w:r>
      <w:del w:id="1171" w:author="Avital Tsype" w:date="2024-01-31T16:19:00Z">
        <w:r w:rsidRPr="008616FE" w:rsidDel="00591B7A">
          <w:rPr>
            <w:szCs w:val="22"/>
            <w:shd w:val="clear" w:color="auto" w:fill="E7E6E6" w:themeFill="background2"/>
            <w:rPrChange w:id="1172" w:author="Susan Doron" w:date="2024-02-04T12:29:00Z">
              <w:rPr>
                <w:szCs w:val="22"/>
              </w:rPr>
            </w:rPrChange>
          </w:rPr>
          <w:delText xml:space="preserve">benefits </w:delText>
        </w:r>
      </w:del>
      <w:ins w:id="1173" w:author="Avital Tsype" w:date="2024-01-31T16:19:00Z">
        <w:r w:rsidR="00591B7A" w:rsidRPr="008616FE">
          <w:rPr>
            <w:szCs w:val="22"/>
            <w:shd w:val="clear" w:color="auto" w:fill="E7E6E6" w:themeFill="background2"/>
            <w:rPrChange w:id="1174" w:author="Susan Doron" w:date="2024-02-04T12:29:00Z">
              <w:rPr>
                <w:szCs w:val="22"/>
              </w:rPr>
            </w:rPrChange>
          </w:rPr>
          <w:t xml:space="preserve">benefited </w:t>
        </w:r>
      </w:ins>
      <w:r w:rsidRPr="008616FE">
        <w:rPr>
          <w:szCs w:val="22"/>
          <w:shd w:val="clear" w:color="auto" w:fill="E7E6E6" w:themeFill="background2"/>
          <w:rPrChange w:id="1175" w:author="Susan Doron" w:date="2024-02-04T12:29:00Z">
            <w:rPr>
              <w:szCs w:val="22"/>
            </w:rPr>
          </w:rPrChange>
        </w:rPr>
        <w:t xml:space="preserve">artists from Tel Aviv rather than </w:t>
      </w:r>
      <w:del w:id="1176" w:author="Avital Tsype" w:date="2024-01-31T16:19:00Z">
        <w:r w:rsidRPr="008616FE" w:rsidDel="00591B7A">
          <w:rPr>
            <w:szCs w:val="22"/>
            <w:shd w:val="clear" w:color="auto" w:fill="E7E6E6" w:themeFill="background2"/>
            <w:rPrChange w:id="1177" w:author="Susan Doron" w:date="2024-02-04T12:29:00Z">
              <w:rPr>
                <w:szCs w:val="22"/>
              </w:rPr>
            </w:rPrChange>
          </w:rPr>
          <w:delText>the Dimona</w:delText>
        </w:r>
      </w:del>
      <w:ins w:id="1178" w:author="Avital Tsype" w:date="2024-01-31T16:19:00Z">
        <w:r w:rsidR="00591B7A" w:rsidRPr="008616FE">
          <w:rPr>
            <w:szCs w:val="22"/>
            <w:shd w:val="clear" w:color="auto" w:fill="E7E6E6" w:themeFill="background2"/>
            <w:rPrChange w:id="1179" w:author="Susan Doron" w:date="2024-02-04T12:29:00Z">
              <w:rPr>
                <w:szCs w:val="22"/>
              </w:rPr>
            </w:rPrChange>
          </w:rPr>
          <w:t>the</w:t>
        </w:r>
      </w:ins>
      <w:r w:rsidRPr="008616FE">
        <w:rPr>
          <w:szCs w:val="22"/>
          <w:shd w:val="clear" w:color="auto" w:fill="E7E6E6" w:themeFill="background2"/>
          <w:rPrChange w:id="1180" w:author="Susan Doron" w:date="2024-02-04T12:29:00Z">
            <w:rPr>
              <w:szCs w:val="22"/>
            </w:rPr>
          </w:rPrChange>
        </w:rPr>
        <w:t xml:space="preserve"> Mizrahi residents</w:t>
      </w:r>
      <w:ins w:id="1181" w:author="Avital Tsype" w:date="2024-01-31T16:20:00Z">
        <w:r w:rsidR="00591B7A" w:rsidRPr="008616FE">
          <w:rPr>
            <w:szCs w:val="22"/>
            <w:shd w:val="clear" w:color="auto" w:fill="E7E6E6" w:themeFill="background2"/>
            <w:rPrChange w:id="1182" w:author="Susan Doron" w:date="2024-02-04T12:29:00Z">
              <w:rPr>
                <w:szCs w:val="22"/>
              </w:rPr>
            </w:rPrChange>
          </w:rPr>
          <w:t xml:space="preserve"> of </w:t>
        </w:r>
        <w:proofErr w:type="spellStart"/>
        <w:r w:rsidR="00591B7A" w:rsidRPr="008616FE">
          <w:rPr>
            <w:szCs w:val="22"/>
            <w:shd w:val="clear" w:color="auto" w:fill="E7E6E6" w:themeFill="background2"/>
            <w:rPrChange w:id="1183" w:author="Susan Doron" w:date="2024-02-04T12:29:00Z">
              <w:rPr>
                <w:szCs w:val="22"/>
              </w:rPr>
            </w:rPrChange>
          </w:rPr>
          <w:t>Dimona</w:t>
        </w:r>
      </w:ins>
      <w:proofErr w:type="spellEnd"/>
      <w:r w:rsidRPr="008616FE">
        <w:rPr>
          <w:szCs w:val="22"/>
          <w:shd w:val="clear" w:color="auto" w:fill="E7E6E6" w:themeFill="background2"/>
          <w:rPrChange w:id="1184" w:author="Susan Doron" w:date="2024-02-04T12:29:00Z">
            <w:rPr>
              <w:szCs w:val="22"/>
            </w:rPr>
          </w:rPrChange>
        </w:rPr>
        <w:t xml:space="preserve">. Amit </w:t>
      </w:r>
      <w:proofErr w:type="spellStart"/>
      <w:r w:rsidRPr="008616FE">
        <w:rPr>
          <w:szCs w:val="22"/>
          <w:shd w:val="clear" w:color="auto" w:fill="E7E6E6" w:themeFill="background2"/>
          <w:rPrChange w:id="1185" w:author="Susan Doron" w:date="2024-02-04T12:29:00Z">
            <w:rPr>
              <w:szCs w:val="22"/>
            </w:rPr>
          </w:rPrChange>
        </w:rPr>
        <w:t>Butbul</w:t>
      </w:r>
      <w:proofErr w:type="spellEnd"/>
      <w:r w:rsidRPr="008616FE">
        <w:rPr>
          <w:szCs w:val="22"/>
          <w:shd w:val="clear" w:color="auto" w:fill="E7E6E6" w:themeFill="background2"/>
          <w:rPrChange w:id="1186" w:author="Susan Doron" w:date="2024-02-04T12:29:00Z">
            <w:rPr>
              <w:szCs w:val="22"/>
            </w:rPr>
          </w:rPrChange>
        </w:rPr>
        <w:t xml:space="preserve">, a critical Mizrahi activist and </w:t>
      </w:r>
      <w:del w:id="1187" w:author="Avital Tsype" w:date="2024-01-31T16:20:00Z">
        <w:r w:rsidRPr="008616FE" w:rsidDel="00591B7A">
          <w:rPr>
            <w:szCs w:val="22"/>
            <w:shd w:val="clear" w:color="auto" w:fill="E7E6E6" w:themeFill="background2"/>
            <w:rPrChange w:id="1188" w:author="Susan Doron" w:date="2024-02-04T12:29:00Z">
              <w:rPr>
                <w:szCs w:val="22"/>
              </w:rPr>
            </w:rPrChange>
          </w:rPr>
          <w:delText xml:space="preserve">a </w:delText>
        </w:r>
      </w:del>
      <w:r w:rsidRPr="008616FE">
        <w:rPr>
          <w:szCs w:val="22"/>
          <w:shd w:val="clear" w:color="auto" w:fill="E7E6E6" w:themeFill="background2"/>
          <w:rPrChange w:id="1189" w:author="Susan Doron" w:date="2024-02-04T12:29:00Z">
            <w:rPr>
              <w:szCs w:val="22"/>
            </w:rPr>
          </w:rPrChange>
        </w:rPr>
        <w:t>teacher sarcastically argue</w:t>
      </w:r>
      <w:ins w:id="1190" w:author="Avital Tsype" w:date="2024-01-31T16:20:00Z">
        <w:r w:rsidR="00591B7A" w:rsidRPr="008616FE">
          <w:rPr>
            <w:szCs w:val="22"/>
            <w:shd w:val="clear" w:color="auto" w:fill="E7E6E6" w:themeFill="background2"/>
            <w:rPrChange w:id="1191" w:author="Susan Doron" w:date="2024-02-04T12:29:00Z">
              <w:rPr>
                <w:szCs w:val="22"/>
              </w:rPr>
            </w:rPrChange>
          </w:rPr>
          <w:t>d</w:t>
        </w:r>
      </w:ins>
      <w:r>
        <w:rPr>
          <w:szCs w:val="22"/>
        </w:rPr>
        <w:t xml:space="preserve">: </w:t>
      </w:r>
      <w:del w:id="1192" w:author="Susan Doron" w:date="2024-02-04T12:30:00Z">
        <w:r w:rsidR="00591B7A" w:rsidDel="008616FE">
          <w:rPr>
            <w:szCs w:val="22"/>
          </w:rPr>
          <w:delText>“</w:delText>
        </w:r>
      </w:del>
    </w:p>
    <w:p w14:paraId="12E4B167" w14:textId="02FDD9D7" w:rsidR="008C2802" w:rsidDel="008616FE" w:rsidRDefault="00591B7A" w:rsidP="008616FE">
      <w:pPr>
        <w:pStyle w:val="NoSpacing1"/>
        <w:ind w:left="720" w:firstLine="0"/>
        <w:rPr>
          <w:del w:id="1193" w:author="Susan Doron" w:date="2024-02-04T12:30:00Z"/>
          <w:szCs w:val="22"/>
        </w:rPr>
        <w:pPrChange w:id="1194" w:author="Susan Doron" w:date="2024-02-04T12:30:00Z">
          <w:pPr>
            <w:pStyle w:val="NoSpacing1"/>
          </w:pPr>
        </w:pPrChange>
      </w:pPr>
      <w:r>
        <w:rPr>
          <w:szCs w:val="22"/>
        </w:rPr>
        <w:t xml:space="preserve">The </w:t>
      </w:r>
      <w:del w:id="1195" w:author="Susan Doron" w:date="2024-02-03T13:51:00Z">
        <w:r w:rsidDel="00811F09">
          <w:rPr>
            <w:szCs w:val="22"/>
          </w:rPr>
          <w:delText>theatre</w:delText>
        </w:r>
      </w:del>
      <w:ins w:id="1196" w:author="Susan Doron" w:date="2024-02-03T13:51:00Z">
        <w:r w:rsidR="00811F09">
          <w:rPr>
            <w:szCs w:val="22"/>
          </w:rPr>
          <w:t>theater</w:t>
        </w:r>
      </w:ins>
      <w:r>
        <w:rPr>
          <w:szCs w:val="22"/>
        </w:rPr>
        <w:t xml:space="preserve"> was established in the town with the goal, among other others, of teaching </w:t>
      </w:r>
      <w:proofErr w:type="spellStart"/>
      <w:r>
        <w:rPr>
          <w:szCs w:val="22"/>
        </w:rPr>
        <w:t>Dimona</w:t>
      </w:r>
      <w:proofErr w:type="spellEnd"/>
      <w:r>
        <w:rPr>
          <w:szCs w:val="22"/>
        </w:rPr>
        <w:t xml:space="preserve"> residents what culture really is […] that the way to make a change in </w:t>
      </w:r>
      <w:proofErr w:type="spellStart"/>
      <w:r>
        <w:rPr>
          <w:szCs w:val="22"/>
        </w:rPr>
        <w:t>Dimona</w:t>
      </w:r>
      <w:proofErr w:type="spellEnd"/>
      <w:r>
        <w:rPr>
          <w:szCs w:val="22"/>
        </w:rPr>
        <w:t xml:space="preserve"> consists of bringing in a ‘quality’ population from the outside, perhaps out of the assumption that the problem is the local population itself. […] The new settlers [artists from Tel Aviv] are privileged and self-important</w:t>
      </w:r>
      <w:del w:id="1197" w:author="Susan Doron" w:date="2024-02-04T12:30:00Z">
        <w:r w:rsidDel="008616FE">
          <w:rPr>
            <w:szCs w:val="22"/>
          </w:rPr>
          <w:delText>”</w:delText>
        </w:r>
      </w:del>
      <w:r>
        <w:rPr>
          <w:szCs w:val="22"/>
        </w:rPr>
        <w:t xml:space="preserve"> (</w:t>
      </w:r>
      <w:proofErr w:type="spellStart"/>
      <w:r>
        <w:rPr>
          <w:szCs w:val="22"/>
        </w:rPr>
        <w:t>Butbul</w:t>
      </w:r>
      <w:proofErr w:type="spellEnd"/>
      <w:r>
        <w:rPr>
          <w:szCs w:val="22"/>
        </w:rPr>
        <w:t xml:space="preserve"> 2012).</w:t>
      </w:r>
    </w:p>
    <w:p w14:paraId="205B8250" w14:textId="1C4B9B63" w:rsidR="00591B7A" w:rsidRDefault="00591B7A" w:rsidP="008616FE">
      <w:pPr>
        <w:pStyle w:val="NoSpacing1"/>
        <w:ind w:firstLine="0"/>
        <w:rPr>
          <w:szCs w:val="22"/>
        </w:rPr>
        <w:pPrChange w:id="1198" w:author="Susan Doron" w:date="2024-02-04T12:30:00Z">
          <w:pPr>
            <w:pStyle w:val="NoSpacing1"/>
          </w:pPr>
        </w:pPrChange>
      </w:pPr>
      <w:r w:rsidRPr="00197687">
        <w:rPr>
          <w:szCs w:val="22"/>
        </w:rPr>
        <w:t xml:space="preserve">David Peretz, a </w:t>
      </w:r>
      <w:proofErr w:type="gramStart"/>
      <w:r w:rsidR="00197687" w:rsidRPr="00197687">
        <w:rPr>
          <w:szCs w:val="22"/>
        </w:rPr>
        <w:t>musician</w:t>
      </w:r>
      <w:proofErr w:type="gramEnd"/>
      <w:r w:rsidR="00197687">
        <w:rPr>
          <w:szCs w:val="22"/>
        </w:rPr>
        <w:t xml:space="preserve"> and </w:t>
      </w:r>
      <w:r w:rsidRPr="00197687">
        <w:rPr>
          <w:szCs w:val="22"/>
        </w:rPr>
        <w:t>cultural ess</w:t>
      </w:r>
      <w:r w:rsidR="00197687" w:rsidRPr="00197687">
        <w:rPr>
          <w:szCs w:val="22"/>
        </w:rPr>
        <w:t>ayist, as</w:t>
      </w:r>
      <w:r w:rsidR="00197687">
        <w:rPr>
          <w:szCs w:val="22"/>
        </w:rPr>
        <w:t>ks critically:</w:t>
      </w:r>
    </w:p>
    <w:p w14:paraId="57779951" w14:textId="2B911761" w:rsidR="00197687" w:rsidRDefault="00197687" w:rsidP="008A140B">
      <w:pPr>
        <w:pStyle w:val="blockquote"/>
        <w:spacing w:line="480" w:lineRule="auto"/>
        <w:ind w:right="748"/>
      </w:pPr>
      <w:r w:rsidRPr="00197687">
        <w:t xml:space="preserve">What is the purpose of a </w:t>
      </w:r>
      <w:r w:rsidR="00811F09">
        <w:t>theater</w:t>
      </w:r>
      <w:r w:rsidRPr="00197687">
        <w:t xml:space="preserve"> parachuted</w:t>
      </w:r>
      <w:r>
        <w:t xml:space="preserve"> in</w:t>
      </w:r>
      <w:r w:rsidRPr="00197687">
        <w:t xml:space="preserve"> from the sky </w:t>
      </w:r>
      <w:r>
        <w:t>to</w:t>
      </w:r>
      <w:r w:rsidRPr="00197687">
        <w:t xml:space="preserve"> a peripheral </w:t>
      </w:r>
      <w:r>
        <w:t>town</w:t>
      </w:r>
      <w:r w:rsidRPr="00197687">
        <w:t>? To civilize the local</w:t>
      </w:r>
      <w:r>
        <w:t>s</w:t>
      </w:r>
      <w:r w:rsidRPr="00197687">
        <w:t xml:space="preserve">? </w:t>
      </w:r>
      <w:r>
        <w:t>To b</w:t>
      </w:r>
      <w:r w:rsidRPr="00197687">
        <w:t>ring visitors</w:t>
      </w:r>
      <w:r>
        <w:t xml:space="preserve"> in</w:t>
      </w:r>
      <w:r w:rsidRPr="00197687">
        <w:t xml:space="preserve"> from Tel Aviv to be amazed by the </w:t>
      </w:r>
      <w:r w:rsidRPr="00197687">
        <w:lastRenderedPageBreak/>
        <w:t xml:space="preserve">fact that there </w:t>
      </w:r>
      <w:r>
        <w:t>can be</w:t>
      </w:r>
      <w:r w:rsidRPr="00197687">
        <w:t xml:space="preserve"> </w:t>
      </w:r>
      <w:r w:rsidR="00811F09">
        <w:t>theater</w:t>
      </w:r>
      <w:r>
        <w:t xml:space="preserve"> </w:t>
      </w:r>
      <w:r w:rsidRPr="00197687">
        <w:t xml:space="preserve">even in the heart of the </w:t>
      </w:r>
      <w:proofErr w:type="gramStart"/>
      <w:r w:rsidRPr="00197687">
        <w:t>desert?</w:t>
      </w:r>
      <w:proofErr w:type="gramEnd"/>
      <w:r w:rsidRPr="00197687">
        <w:t xml:space="preserve"> Or as one of the residents of the city who opposed the </w:t>
      </w:r>
      <w:r w:rsidR="00811F09">
        <w:t>theater</w:t>
      </w:r>
      <w:r w:rsidRPr="00197687">
        <w:t xml:space="preserve"> once put it to me, </w:t>
      </w:r>
      <w:r>
        <w:t>“</w:t>
      </w:r>
      <w:r w:rsidRPr="00197687">
        <w:t xml:space="preserve">In the end they give a lot of money to Tel </w:t>
      </w:r>
      <w:proofErr w:type="spellStart"/>
      <w:r w:rsidRPr="00197687">
        <w:t>Avivians</w:t>
      </w:r>
      <w:proofErr w:type="spellEnd"/>
      <w:r>
        <w:t>,</w:t>
      </w:r>
      <w:r w:rsidRPr="00197687">
        <w:t xml:space="preserve"> who </w:t>
      </w:r>
      <w:r>
        <w:t>do us</w:t>
      </w:r>
      <w:r w:rsidRPr="00197687">
        <w:t xml:space="preserve"> a favor and </w:t>
      </w:r>
      <w:r>
        <w:t xml:space="preserve">come to </w:t>
      </w:r>
      <w:proofErr w:type="spellStart"/>
      <w:r>
        <w:t>Dimona</w:t>
      </w:r>
      <w:proofErr w:type="spellEnd"/>
      <w:r>
        <w:t xml:space="preserve"> to put on plays for empty halls</w:t>
      </w:r>
      <w:r w:rsidRPr="00197687">
        <w:t xml:space="preserve"> and call it culture. If they g</w:t>
      </w:r>
      <w:r>
        <w:t>a</w:t>
      </w:r>
      <w:r w:rsidRPr="00197687">
        <w:t xml:space="preserve">ve us the money, we </w:t>
      </w:r>
      <w:r>
        <w:t>would</w:t>
      </w:r>
      <w:r w:rsidRPr="00197687">
        <w:t xml:space="preserve"> make much better and more interesting </w:t>
      </w:r>
      <w:r w:rsidR="00811F09">
        <w:t>theater</w:t>
      </w:r>
      <w:r>
        <w:t>.”</w:t>
      </w:r>
      <w:r w:rsidRPr="00197687">
        <w:t xml:space="preserve"> </w:t>
      </w:r>
      <w:r>
        <w:t>T</w:t>
      </w:r>
      <w:r w:rsidRPr="00197687">
        <w:t xml:space="preserve">he debate about the essence and character of the </w:t>
      </w:r>
      <w:proofErr w:type="spellStart"/>
      <w:r w:rsidRPr="00197687">
        <w:t>Dimona</w:t>
      </w:r>
      <w:proofErr w:type="spellEnd"/>
      <w:r w:rsidRPr="00197687">
        <w:t xml:space="preserve"> </w:t>
      </w:r>
      <w:r w:rsidR="00811F09">
        <w:t>Theater</w:t>
      </w:r>
      <w:r w:rsidRPr="00197687">
        <w:t xml:space="preserve"> has </w:t>
      </w:r>
      <w:r>
        <w:t xml:space="preserve">been </w:t>
      </w:r>
      <w:r w:rsidRPr="00197687">
        <w:t>rag</w:t>
      </w:r>
      <w:r>
        <w:t>ing</w:t>
      </w:r>
      <w:r w:rsidRPr="00197687">
        <w:t xml:space="preserve"> </w:t>
      </w:r>
      <w:r>
        <w:t>f</w:t>
      </w:r>
      <w:r w:rsidRPr="00197687">
        <w:t>or years. Does it have to be</w:t>
      </w:r>
      <w:r>
        <w:t>, first and foremost,</w:t>
      </w:r>
      <w:r w:rsidRPr="00197687">
        <w:t xml:space="preserve"> </w:t>
      </w:r>
      <w:r>
        <w:t>a</w:t>
      </w:r>
      <w:r w:rsidRPr="00197687">
        <w:t xml:space="preserve"> good </w:t>
      </w:r>
      <w:r w:rsidR="00811F09">
        <w:t>theater</w:t>
      </w:r>
      <w:r w:rsidRPr="00197687">
        <w:t xml:space="preserve"> and only </w:t>
      </w:r>
      <w:r>
        <w:t>then</w:t>
      </w:r>
      <w:r w:rsidRPr="00197687">
        <w:t xml:space="preserve"> </w:t>
      </w:r>
      <w:r>
        <w:t xml:space="preserve">a </w:t>
      </w:r>
      <w:proofErr w:type="spellStart"/>
      <w:r>
        <w:t>Dimona</w:t>
      </w:r>
      <w:proofErr w:type="spellEnd"/>
      <w:r>
        <w:t xml:space="preserve"> </w:t>
      </w:r>
      <w:r w:rsidR="00811F09">
        <w:t>theater</w:t>
      </w:r>
      <w:r w:rsidRPr="00197687">
        <w:t>, or vice versa</w:t>
      </w:r>
      <w:r>
        <w:t>?</w:t>
      </w:r>
      <w:r w:rsidRPr="00197687">
        <w:t xml:space="preserve"> </w:t>
      </w:r>
      <w:r>
        <w:t>Its</w:t>
      </w:r>
      <w:r w:rsidRPr="00197687">
        <w:t xml:space="preserve"> former artistic director</w:t>
      </w:r>
      <w:r>
        <w:t>,</w:t>
      </w:r>
      <w:r w:rsidRPr="00197687">
        <w:t xml:space="preserve"> Noa Raban, moved to </w:t>
      </w:r>
      <w:proofErr w:type="spellStart"/>
      <w:r>
        <w:t>Dimona</w:t>
      </w:r>
      <w:proofErr w:type="spellEnd"/>
      <w:r w:rsidRPr="00197687">
        <w:t xml:space="preserve"> and put on great shows in </w:t>
      </w:r>
      <w:proofErr w:type="spellStart"/>
      <w:r w:rsidRPr="00197687">
        <w:t>Dimona</w:t>
      </w:r>
      <w:proofErr w:type="spellEnd"/>
      <w:r w:rsidRPr="00197687">
        <w:t>, such as Oren Nahari</w:t>
      </w:r>
      <w:r>
        <w:t xml:space="preserve">’s </w:t>
      </w:r>
      <w:proofErr w:type="spellStart"/>
      <w:r>
        <w:rPr>
          <w:i/>
          <w:iCs/>
        </w:rPr>
        <w:t>Af</w:t>
      </w:r>
      <w:proofErr w:type="spellEnd"/>
      <w:r>
        <w:rPr>
          <w:i/>
          <w:iCs/>
        </w:rPr>
        <w:t xml:space="preserve"> </w:t>
      </w:r>
      <w:proofErr w:type="spellStart"/>
      <w:r>
        <w:rPr>
          <w:i/>
          <w:iCs/>
        </w:rPr>
        <w:t>echad</w:t>
      </w:r>
      <w:proofErr w:type="spellEnd"/>
      <w:r>
        <w:rPr>
          <w:i/>
          <w:iCs/>
        </w:rPr>
        <w:t xml:space="preserve"> be-</w:t>
      </w:r>
      <w:proofErr w:type="spellStart"/>
      <w:r>
        <w:rPr>
          <w:i/>
          <w:iCs/>
        </w:rPr>
        <w:t>shumakom</w:t>
      </w:r>
      <w:proofErr w:type="spellEnd"/>
      <w:r>
        <w:t xml:space="preserve"> [“Nobody Nowhere”]</w:t>
      </w:r>
      <w:r w:rsidRPr="00197687">
        <w:t xml:space="preserve"> but the question remains the same</w:t>
      </w:r>
      <w:r>
        <w:t>—</w:t>
      </w:r>
      <w:r w:rsidRPr="00197687">
        <w:t xml:space="preserve">is the </w:t>
      </w:r>
      <w:r>
        <w:t>story</w:t>
      </w:r>
      <w:r w:rsidRPr="00197687">
        <w:t xml:space="preserve"> of a clown, </w:t>
      </w:r>
      <w:r>
        <w:t xml:space="preserve">as </w:t>
      </w:r>
      <w:r w:rsidRPr="00197687">
        <w:t>interesting</w:t>
      </w:r>
      <w:r>
        <w:t xml:space="preserve"> as it may be</w:t>
      </w:r>
      <w:r w:rsidRPr="00197687">
        <w:t xml:space="preserve">, the </w:t>
      </w:r>
      <w:r w:rsidR="00811F09">
        <w:t>theater</w:t>
      </w:r>
      <w:r w:rsidRPr="00197687">
        <w:t xml:space="preserve"> </w:t>
      </w:r>
      <w:r>
        <w:t>that</w:t>
      </w:r>
      <w:r w:rsidRPr="00197687">
        <w:t xml:space="preserve"> residents of the periphery need?</w:t>
      </w:r>
      <w:r>
        <w:t xml:space="preserve"> (Peretz 2019)</w:t>
      </w:r>
    </w:p>
    <w:p w14:paraId="55A5DC6D" w14:textId="77777777" w:rsidR="00197687" w:rsidRDefault="00197687" w:rsidP="00197687">
      <w:pPr>
        <w:pStyle w:val="blockquote"/>
      </w:pPr>
    </w:p>
    <w:p w14:paraId="52892C55" w14:textId="30ACB237" w:rsidR="00197687" w:rsidRDefault="00197687" w:rsidP="00197687">
      <w:pPr>
        <w:pStyle w:val="NoSpacing1"/>
        <w:ind w:firstLine="0"/>
      </w:pPr>
      <w:r>
        <w:t xml:space="preserve">According to critics, then, the </w:t>
      </w:r>
      <w:proofErr w:type="spellStart"/>
      <w:r>
        <w:t>Dimona</w:t>
      </w:r>
      <w:proofErr w:type="spellEnd"/>
      <w:r>
        <w:t xml:space="preserve"> </w:t>
      </w:r>
      <w:r w:rsidR="00811F09">
        <w:t>Theater</w:t>
      </w:r>
      <w:r>
        <w:t xml:space="preserve"> failed in making its house into a home for the town’s residents. </w:t>
      </w:r>
      <w:r w:rsidRPr="00197687">
        <w:t xml:space="preserve">The main beneficiaries of the </w:t>
      </w:r>
      <w:r>
        <w:t>financial and symbolic resources</w:t>
      </w:r>
      <w:r w:rsidRPr="00197687">
        <w:t xml:space="preserve"> investe</w:t>
      </w:r>
      <w:r>
        <w:t>d</w:t>
      </w:r>
      <w:r w:rsidRPr="00197687">
        <w:t xml:space="preserve"> in the establishment of the </w:t>
      </w:r>
      <w:r w:rsidR="00811F09">
        <w:t>theater</w:t>
      </w:r>
      <w:r w:rsidRPr="00197687">
        <w:t xml:space="preserve"> </w:t>
      </w:r>
      <w:r>
        <w:t xml:space="preserve">were </w:t>
      </w:r>
      <w:r w:rsidRPr="00197687">
        <w:t xml:space="preserve">Tel Aviv artists. </w:t>
      </w:r>
      <w:r>
        <w:t>The management’s a</w:t>
      </w:r>
      <w:r w:rsidRPr="00197687">
        <w:t>dopti</w:t>
      </w:r>
      <w:r>
        <w:t>on of</w:t>
      </w:r>
      <w:r w:rsidRPr="00197687">
        <w:t xml:space="preserve"> a copy-original approach</w:t>
      </w:r>
      <w:r>
        <w:t xml:space="preserve"> meant that </w:t>
      </w:r>
      <w:r w:rsidRPr="00197687">
        <w:t xml:space="preserve">the </w:t>
      </w:r>
      <w:r w:rsidR="00811F09">
        <w:t>theater</w:t>
      </w:r>
      <w:r w:rsidRPr="00197687">
        <w:t xml:space="preserve"> repertoire </w:t>
      </w:r>
      <w:r>
        <w:t>was geared toward a</w:t>
      </w:r>
      <w:r w:rsidRPr="00197687">
        <w:t xml:space="preserve"> Tel Aviv audience, </w:t>
      </w:r>
      <w:r>
        <w:t xml:space="preserve">while residents of </w:t>
      </w:r>
      <w:proofErr w:type="spellStart"/>
      <w:r>
        <w:t>Dimona</w:t>
      </w:r>
      <w:proofErr w:type="spellEnd"/>
      <w:r>
        <w:t xml:space="preserve"> remained</w:t>
      </w:r>
      <w:r w:rsidRPr="00197687">
        <w:t xml:space="preserve"> alienated. This approach assumes</w:t>
      </w:r>
      <w:r>
        <w:t>,</w:t>
      </w:r>
      <w:r w:rsidRPr="00197687">
        <w:t xml:space="preserve"> as a matter of course</w:t>
      </w:r>
      <w:r>
        <w:t>,</w:t>
      </w:r>
      <w:r w:rsidRPr="00197687">
        <w:t xml:space="preserve"> that </w:t>
      </w:r>
      <w:proofErr w:type="spellStart"/>
      <w:r w:rsidRPr="00197687">
        <w:t>Dimona</w:t>
      </w:r>
      <w:proofErr w:type="spellEnd"/>
      <w:r w:rsidRPr="00197687">
        <w:t xml:space="preserve"> is</w:t>
      </w:r>
      <w:r>
        <w:t xml:space="preserve"> mired</w:t>
      </w:r>
      <w:r w:rsidRPr="00197687">
        <w:t xml:space="preserve"> in a state of cultural inferiority and </w:t>
      </w:r>
      <w:r w:rsidR="008A140B">
        <w:t>must receive</w:t>
      </w:r>
      <w:r w:rsidRPr="00197687">
        <w:t xml:space="preserve"> high art from the </w:t>
      </w:r>
      <w:r>
        <w:t xml:space="preserve">cultural </w:t>
      </w:r>
      <w:r w:rsidRPr="00197687">
        <w:t>center because the locals</w:t>
      </w:r>
      <w:r>
        <w:t>,</w:t>
      </w:r>
      <w:r w:rsidRPr="00197687">
        <w:t xml:space="preserve"> </w:t>
      </w:r>
      <w:r>
        <w:t>ostensibly,</w:t>
      </w:r>
      <w:r w:rsidRPr="00197687">
        <w:t xml:space="preserve"> have nothing to offer culturally </w:t>
      </w:r>
      <w:r>
        <w:t>or</w:t>
      </w:r>
      <w:r w:rsidRPr="00197687">
        <w:t xml:space="preserve"> artistically.</w:t>
      </w:r>
    </w:p>
    <w:p w14:paraId="1FFD2486" w14:textId="1866C86C" w:rsidR="008C2802" w:rsidRDefault="00197687" w:rsidP="00D612C0">
      <w:pPr>
        <w:pStyle w:val="NoSpacing1"/>
        <w:rPr>
          <w:rFonts w:ascii="David" w:hAnsi="David" w:cs="David"/>
          <w:szCs w:val="22"/>
          <w:rtl/>
        </w:rPr>
      </w:pPr>
      <w:r>
        <w:t xml:space="preserve">By the end of her term as artistic director, Raban </w:t>
      </w:r>
      <w:r w:rsidR="00590297">
        <w:t xml:space="preserve">realized the error of her ways in adopting the model of the Tel </w:t>
      </w:r>
      <w:proofErr w:type="spellStart"/>
      <w:r w:rsidR="00590297">
        <w:t>Avivian</w:t>
      </w:r>
      <w:proofErr w:type="spellEnd"/>
      <w:r w:rsidR="00590297">
        <w:t xml:space="preserve"> fringe: “I, too, came here with a patronizing, Tel </w:t>
      </w:r>
      <w:proofErr w:type="spellStart"/>
      <w:r w:rsidR="00590297">
        <w:t>Avivian</w:t>
      </w:r>
      <w:proofErr w:type="spellEnd"/>
      <w:r w:rsidR="00590297">
        <w:t xml:space="preserve"> attitude. It took some time for me to integrate and produce content that dealt with the painful issues right under my nose. That is what’s happening now, with the new play </w:t>
      </w:r>
      <w:r w:rsidR="00590297">
        <w:rPr>
          <w:i/>
          <w:iCs/>
        </w:rPr>
        <w:t>The Concrete Boxes</w:t>
      </w:r>
      <w:r w:rsidR="00590297">
        <w:t>” (cited in Olivier 2015).</w:t>
      </w:r>
    </w:p>
    <w:p w14:paraId="2B81E4A1" w14:textId="5A59A4A3" w:rsidR="008C2802" w:rsidRDefault="008C2802" w:rsidP="008A140B">
      <w:pPr>
        <w:pStyle w:val="NoSpacing1"/>
        <w:shd w:val="clear" w:color="auto" w:fill="E7E6E6" w:themeFill="background2"/>
        <w:pPrChange w:id="1199" w:author="Susan Doron" w:date="2024-02-04T12:35:00Z">
          <w:pPr>
            <w:pStyle w:val="NoSpacing1"/>
          </w:pPr>
        </w:pPrChange>
      </w:pPr>
      <w:del w:id="1200" w:author="Avital Tsype" w:date="2024-01-31T16:51:00Z">
        <w:r w:rsidRPr="003B76A8" w:rsidDel="00D612C0">
          <w:lastRenderedPageBreak/>
          <w:delText>Therefore,</w:delText>
        </w:r>
      </w:del>
      <w:ins w:id="1201" w:author="Avital Tsype" w:date="2024-01-31T16:51:00Z">
        <w:r w:rsidR="00D612C0">
          <w:t>Indeed,</w:t>
        </w:r>
      </w:ins>
      <w:r w:rsidRPr="003B76A8">
        <w:t xml:space="preserve"> </w:t>
      </w:r>
      <w:ins w:id="1202" w:author="Avital Tsype" w:date="2024-01-31T16:52:00Z">
        <w:r w:rsidR="00D612C0">
          <w:t xml:space="preserve">the </w:t>
        </w:r>
        <w:del w:id="1203" w:author="Susan Doron" w:date="2024-02-03T13:51:00Z">
          <w:r w:rsidR="00D612C0" w:rsidDel="00811F09">
            <w:delText>theatre</w:delText>
          </w:r>
        </w:del>
      </w:ins>
      <w:ins w:id="1204" w:author="Susan Doron" w:date="2024-02-03T13:51:00Z">
        <w:r w:rsidR="00811F09">
          <w:t>theater</w:t>
        </w:r>
      </w:ins>
      <w:ins w:id="1205" w:author="Avital Tsype" w:date="2024-01-31T16:52:00Z">
        <w:r w:rsidR="00D612C0">
          <w:t xml:space="preserve">’s artistic policy </w:t>
        </w:r>
      </w:ins>
      <w:ins w:id="1206" w:author="Avital Tsype" w:date="2024-01-31T16:53:00Z">
        <w:r w:rsidR="00D612C0">
          <w:t>began to change</w:t>
        </w:r>
      </w:ins>
      <w:ins w:id="1207" w:author="Avital Tsype" w:date="2024-01-31T16:52:00Z">
        <w:r w:rsidR="00D612C0">
          <w:t xml:space="preserve"> </w:t>
        </w:r>
      </w:ins>
      <w:r w:rsidRPr="003B76A8">
        <w:t>in 2015</w:t>
      </w:r>
      <w:del w:id="1208" w:author="Avital Tsype" w:date="2024-01-31T16:52:00Z">
        <w:r w:rsidRPr="003B76A8" w:rsidDel="00D612C0">
          <w:delText>, an artistic policy's change began</w:delText>
        </w:r>
      </w:del>
      <w:r w:rsidRPr="003B76A8">
        <w:t xml:space="preserve"> with the production of </w:t>
      </w:r>
      <w:r w:rsidRPr="003B76A8">
        <w:rPr>
          <w:i/>
          <w:iCs/>
        </w:rPr>
        <w:t>The Concrete Boxes,</w:t>
      </w:r>
      <w:r>
        <w:t xml:space="preserve"> based on Pnina </w:t>
      </w:r>
      <w:proofErr w:type="spellStart"/>
      <w:r>
        <w:t>Mutzafi</w:t>
      </w:r>
      <w:proofErr w:type="spellEnd"/>
      <w:r>
        <w:t xml:space="preserve"> </w:t>
      </w:r>
      <w:del w:id="1209" w:author="Avital Tsype" w:date="2024-01-31T16:52:00Z">
        <w:r w:rsidDel="00D612C0">
          <w:delText xml:space="preserve">Heller's </w:delText>
        </w:r>
      </w:del>
      <w:ins w:id="1210" w:author="Avital Tsype" w:date="2024-01-31T16:52:00Z">
        <w:r w:rsidR="00D612C0">
          <w:t xml:space="preserve">Heller’s </w:t>
        </w:r>
      </w:ins>
      <w:r>
        <w:t xml:space="preserve">book about Mizrahi women </w:t>
      </w:r>
      <w:del w:id="1211" w:author="Avital Tsype" w:date="2024-01-31T16:52:00Z">
        <w:r w:rsidDel="00D612C0">
          <w:delText xml:space="preserve">who </w:delText>
        </w:r>
      </w:del>
      <w:r>
        <w:t xml:space="preserve">socioeconomically </w:t>
      </w:r>
      <w:ins w:id="1212" w:author="Avital Tsype" w:date="2024-01-31T16:52:00Z">
        <w:r w:rsidR="00D612C0">
          <w:t>struggling</w:t>
        </w:r>
        <w:r w:rsidR="00D612C0" w:rsidDel="00D612C0">
          <w:t xml:space="preserve"> </w:t>
        </w:r>
        <w:r w:rsidR="00D612C0">
          <w:t xml:space="preserve">and </w:t>
        </w:r>
      </w:ins>
      <w:del w:id="1213" w:author="Avital Tsype" w:date="2024-01-31T16:52:00Z">
        <w:r w:rsidDel="00D612C0">
          <w:delText xml:space="preserve">survive </w:delText>
        </w:r>
      </w:del>
      <w:ins w:id="1214" w:author="Avital Tsype" w:date="2024-01-31T16:52:00Z">
        <w:r w:rsidR="00D612C0">
          <w:t>survivin</w:t>
        </w:r>
      </w:ins>
      <w:ins w:id="1215" w:author="Avital Tsype" w:date="2024-01-31T16:53:00Z">
        <w:r w:rsidR="00D612C0">
          <w:t>g</w:t>
        </w:r>
      </w:ins>
      <w:del w:id="1216" w:author="Avital Tsype" w:date="2024-01-31T16:52:00Z">
        <w:r w:rsidDel="00D612C0">
          <w:delText xml:space="preserve">and struggle </w:delText>
        </w:r>
      </w:del>
      <w:ins w:id="1217" w:author="Avital Tsype" w:date="2024-01-31T16:52:00Z">
        <w:r w:rsidR="00D612C0">
          <w:t xml:space="preserve"> </w:t>
        </w:r>
      </w:ins>
      <w:r>
        <w:t xml:space="preserve">in </w:t>
      </w:r>
      <w:proofErr w:type="spellStart"/>
      <w:r>
        <w:t>Yeruham</w:t>
      </w:r>
      <w:proofErr w:type="spellEnd"/>
      <w:r>
        <w:t xml:space="preserve">, a town similar and located very close to </w:t>
      </w:r>
      <w:proofErr w:type="spellStart"/>
      <w:r>
        <w:t>Dimona</w:t>
      </w:r>
      <w:proofErr w:type="spellEnd"/>
      <w:r>
        <w:t xml:space="preserve">. This play points to a </w:t>
      </w:r>
      <w:del w:id="1218" w:author="Avital Tsype" w:date="2024-01-31T16:53:00Z">
        <w:r w:rsidDel="00D612C0">
          <w:delText>different attitude that</w:delText>
        </w:r>
      </w:del>
      <w:ins w:id="1219" w:author="Avital Tsype" w:date="2024-01-31T16:53:00Z">
        <w:r w:rsidR="00D612C0">
          <w:t>turn toward what</w:t>
        </w:r>
      </w:ins>
      <w:del w:id="1220" w:author="Avital Tsype" w:date="2024-01-31T16:53:00Z">
        <w:r w:rsidDel="00D612C0">
          <w:delText>,</w:delText>
        </w:r>
      </w:del>
      <w:r>
        <w:t xml:space="preserve"> I call </w:t>
      </w:r>
      <w:del w:id="1221" w:author="Avital Tsype" w:date="2024-01-31T16:53:00Z">
        <w:r w:rsidDel="00D612C0">
          <w:delText>"</w:delText>
        </w:r>
      </w:del>
      <w:ins w:id="1222" w:author="Avital Tsype" w:date="2024-01-31T16:53:00Z">
        <w:r w:rsidR="00D612C0">
          <w:t>‘</w:t>
        </w:r>
      </w:ins>
      <w:proofErr w:type="spellStart"/>
      <w:r>
        <w:t>Dimonaian</w:t>
      </w:r>
      <w:proofErr w:type="spellEnd"/>
      <w:del w:id="1223" w:author="Avital Tsype" w:date="2024-01-31T16:53:00Z">
        <w:r w:rsidDel="00D612C0">
          <w:delText xml:space="preserve">" </w:delText>
        </w:r>
      </w:del>
      <w:ins w:id="1224" w:author="Avital Tsype" w:date="2024-01-31T16:53:00Z">
        <w:r w:rsidR="00D612C0">
          <w:t xml:space="preserve">’ </w:t>
        </w:r>
      </w:ins>
      <w:del w:id="1225" w:author="Susan Doron" w:date="2024-02-03T13:51:00Z">
        <w:r w:rsidDel="00811F09">
          <w:delText>theatre</w:delText>
        </w:r>
      </w:del>
      <w:ins w:id="1226" w:author="Susan Doron" w:date="2024-02-03T13:51:00Z">
        <w:r w:rsidR="00811F09">
          <w:t>theater</w:t>
        </w:r>
      </w:ins>
      <w:ins w:id="1227" w:author="Avital Tsype" w:date="2024-01-31T16:53:00Z">
        <w:r w:rsidR="00D612C0">
          <w:t xml:space="preserve">, a </w:t>
        </w:r>
        <w:del w:id="1228" w:author="Susan Doron" w:date="2024-02-03T13:51:00Z">
          <w:r w:rsidR="00D612C0" w:rsidDel="00811F09">
            <w:delText>theatre</w:delText>
          </w:r>
        </w:del>
      </w:ins>
      <w:ins w:id="1229" w:author="Susan Doron" w:date="2024-02-03T13:51:00Z">
        <w:r w:rsidR="00811F09">
          <w:t>theater</w:t>
        </w:r>
      </w:ins>
      <w:r>
        <w:t xml:space="preserve"> </w:t>
      </w:r>
      <w:del w:id="1230" w:author="Avital Tsype" w:date="2024-01-31T16:54:00Z">
        <w:r w:rsidDel="00D612C0">
          <w:delText xml:space="preserve">which </w:delText>
        </w:r>
      </w:del>
      <w:ins w:id="1231" w:author="Avital Tsype" w:date="2024-01-31T16:54:00Z">
        <w:r w:rsidR="00D612C0">
          <w:t xml:space="preserve">that </w:t>
        </w:r>
      </w:ins>
      <w:r>
        <w:t xml:space="preserve">grows out of the town and </w:t>
      </w:r>
      <w:del w:id="1232" w:author="Avital Tsype" w:date="2024-01-31T16:54:00Z">
        <w:r w:rsidDel="00D612C0">
          <w:delText>it creates</w:delText>
        </w:r>
      </w:del>
      <w:ins w:id="1233" w:author="Avital Tsype" w:date="2024-01-31T16:54:00Z">
        <w:r w:rsidR="00D612C0">
          <w:t>brings with it</w:t>
        </w:r>
      </w:ins>
      <w:r>
        <w:t xml:space="preserve"> a local</w:t>
      </w:r>
      <w:ins w:id="1234" w:author="Avital Tsype" w:date="2024-01-31T16:54:00Z">
        <w:r w:rsidR="00D612C0">
          <w:t>ly</w:t>
        </w:r>
      </w:ins>
      <w:del w:id="1235" w:author="Avital Tsype" w:date="2024-01-31T16:54:00Z">
        <w:r w:rsidDel="00D612C0">
          <w:delText>-</w:delText>
        </w:r>
      </w:del>
      <w:ins w:id="1236" w:author="Avital Tsype" w:date="2024-01-31T16:54:00Z">
        <w:r w:rsidR="00D612C0">
          <w:t xml:space="preserve"> </w:t>
        </w:r>
      </w:ins>
      <w:r>
        <w:t xml:space="preserve">oriented artistic </w:t>
      </w:r>
      <w:del w:id="1237" w:author="Avital Tsype" w:date="2024-01-31T16:54:00Z">
        <w:r w:rsidDel="00D612C0">
          <w:delText>directing</w:delText>
        </w:r>
      </w:del>
      <w:ins w:id="1238" w:author="Avital Tsype" w:date="2024-01-31T16:54:00Z">
        <w:r w:rsidR="00D612C0">
          <w:t>direction</w:t>
        </w:r>
      </w:ins>
      <w:r>
        <w:t>.</w:t>
      </w:r>
      <w:r>
        <w:rPr>
          <w:rStyle w:val="FootnoteReference"/>
          <w:rFonts w:ascii="David" w:hAnsi="David" w:cs="David"/>
          <w:szCs w:val="22"/>
        </w:rPr>
        <w:footnoteReference w:id="2"/>
      </w:r>
      <w:r>
        <w:t xml:space="preserve"> The </w:t>
      </w:r>
      <w:ins w:id="1273" w:author="Avital Tsype" w:date="2024-01-31T17:00:00Z">
        <w:r w:rsidR="00D612C0">
          <w:t xml:space="preserve">activity of such a </w:t>
        </w:r>
        <w:del w:id="1274" w:author="Susan Doron" w:date="2024-02-03T13:51:00Z">
          <w:r w:rsidR="00D612C0" w:rsidDel="00811F09">
            <w:delText>theatre</w:delText>
          </w:r>
        </w:del>
      </w:ins>
      <w:ins w:id="1275" w:author="Susan Doron" w:date="2024-02-03T13:51:00Z">
        <w:r w:rsidR="00811F09">
          <w:t>theater</w:t>
        </w:r>
      </w:ins>
      <w:ins w:id="1276" w:author="Avital Tsype" w:date="2024-01-31T17:00:00Z">
        <w:r w:rsidR="00D612C0">
          <w:t xml:space="preserve"> focuses on </w:t>
        </w:r>
      </w:ins>
      <w:r>
        <w:t xml:space="preserve">residents as well as the </w:t>
      </w:r>
      <w:del w:id="1277" w:author="Susan Doron" w:date="2024-02-03T13:51:00Z">
        <w:r w:rsidDel="00811F09">
          <w:delText>theatre</w:delText>
        </w:r>
      </w:del>
      <w:ins w:id="1278" w:author="Susan Doron" w:date="2024-02-03T13:51:00Z">
        <w:r w:rsidR="00811F09">
          <w:t>theater</w:t>
        </w:r>
      </w:ins>
      <w:r>
        <w:t xml:space="preserve"> artists </w:t>
      </w:r>
      <w:del w:id="1279" w:author="Avital Tsype" w:date="2024-01-31T17:00:00Z">
        <w:r w:rsidDel="00D612C0">
          <w:delText>are at the focus of the theatrical activity and the theatre is looking</w:delText>
        </w:r>
      </w:del>
      <w:ins w:id="1280" w:author="Avital Tsype" w:date="2024-01-31T17:00:00Z">
        <w:r w:rsidR="00D612C0">
          <w:t>and looks</w:t>
        </w:r>
      </w:ins>
      <w:r>
        <w:t xml:space="preserve"> for creative ways to articulate </w:t>
      </w:r>
      <w:ins w:id="1281" w:author="Avital Tsype" w:date="2024-01-31T17:00:00Z">
        <w:r w:rsidR="00D612C0">
          <w:t xml:space="preserve">unique </w:t>
        </w:r>
      </w:ins>
      <w:r>
        <w:t xml:space="preserve">themes and </w:t>
      </w:r>
      <w:del w:id="1282" w:author="Avital Tsype" w:date="2024-01-31T17:00:00Z">
        <w:r w:rsidDel="00D612C0">
          <w:delText xml:space="preserve">unique </w:delText>
        </w:r>
      </w:del>
      <w:r>
        <w:t xml:space="preserve">aesthetics </w:t>
      </w:r>
      <w:del w:id="1283" w:author="Avital Tsype" w:date="2024-02-01T15:38:00Z">
        <w:r w:rsidDel="006F1779">
          <w:delText xml:space="preserve">to </w:delText>
        </w:r>
      </w:del>
      <w:ins w:id="1284" w:author="Avital Tsype" w:date="2024-02-01T15:38:00Z">
        <w:r w:rsidR="006F1779">
          <w:t xml:space="preserve">that </w:t>
        </w:r>
      </w:ins>
      <w:r>
        <w:t xml:space="preserve">voice the story of the place. In 2016, </w:t>
      </w:r>
      <w:del w:id="1285" w:author="Avital Tsype" w:date="2024-01-31T17:03:00Z">
        <w:r w:rsidDel="004102E8">
          <w:delText xml:space="preserve">Uri </w:delText>
        </w:r>
      </w:del>
      <w:ins w:id="1286" w:author="Avital Tsype" w:date="2024-01-31T17:03:00Z">
        <w:r w:rsidR="004102E8">
          <w:t xml:space="preserve">Ori </w:t>
        </w:r>
      </w:ins>
      <w:proofErr w:type="spellStart"/>
      <w:r>
        <w:t>Vidislavski</w:t>
      </w:r>
      <w:proofErr w:type="spellEnd"/>
      <w:r>
        <w:t xml:space="preserve"> formulated </w:t>
      </w:r>
      <w:del w:id="1287" w:author="Avital Tsype" w:date="2024-01-31T17:01:00Z">
        <w:r w:rsidDel="00D612C0">
          <w:delText xml:space="preserve">this </w:delText>
        </w:r>
      </w:del>
      <w:ins w:id="1288" w:author="Avital Tsype" w:date="2024-01-31T17:01:00Z">
        <w:r w:rsidR="00D612C0">
          <w:t>the</w:t>
        </w:r>
      </w:ins>
      <w:del w:id="1289" w:author="Avital Tsype" w:date="2024-01-31T17:01:00Z">
        <w:r w:rsidDel="00D612C0">
          <w:delText>new</w:delText>
        </w:r>
      </w:del>
      <w:r>
        <w:t xml:space="preserve"> </w:t>
      </w:r>
      <w:del w:id="1290" w:author="Avital Tsype" w:date="2024-01-31T17:01:00Z">
        <w:r w:rsidDel="00D612C0">
          <w:delText xml:space="preserve">theatre's </w:delText>
        </w:r>
      </w:del>
      <w:proofErr w:type="spellStart"/>
      <w:ins w:id="1291" w:author="Avital Tsype" w:date="2024-01-31T17:01:00Z">
        <w:r w:rsidR="00D612C0">
          <w:t>Dimona</w:t>
        </w:r>
        <w:proofErr w:type="spellEnd"/>
        <w:r w:rsidR="00D612C0">
          <w:t xml:space="preserve"> </w:t>
        </w:r>
        <w:del w:id="1292" w:author="Susan Doron" w:date="2024-02-03T13:51:00Z">
          <w:r w:rsidR="00D612C0" w:rsidDel="00811F09">
            <w:delText>Theatre</w:delText>
          </w:r>
        </w:del>
      </w:ins>
      <w:ins w:id="1293" w:author="Susan Doron" w:date="2024-02-03T13:51:00Z">
        <w:r w:rsidR="00811F09">
          <w:t>Theater</w:t>
        </w:r>
      </w:ins>
      <w:ins w:id="1294" w:author="Avital Tsype" w:date="2024-01-31T17:01:00Z">
        <w:r w:rsidR="00D612C0">
          <w:t xml:space="preserve">’s new </w:t>
        </w:r>
      </w:ins>
      <w:r>
        <w:t>vision</w:t>
      </w:r>
      <w:ins w:id="1295" w:author="Avital Tsype" w:date="2024-01-31T17:01:00Z">
        <w:r w:rsidR="00D612C0">
          <w:t xml:space="preserve"> thus</w:t>
        </w:r>
      </w:ins>
      <w:r>
        <w:t>:</w:t>
      </w:r>
    </w:p>
    <w:p w14:paraId="312CB694" w14:textId="21B04BE0" w:rsidR="008C2802" w:rsidRDefault="008C2802" w:rsidP="008A140B">
      <w:pPr>
        <w:pStyle w:val="blockquote"/>
        <w:shd w:val="clear" w:color="auto" w:fill="E7E6E6" w:themeFill="background2"/>
        <w:spacing w:line="480" w:lineRule="auto"/>
        <w:ind w:right="748"/>
        <w:rPr>
          <w:ins w:id="1296" w:author="Avital Tsype" w:date="2024-01-31T17:04:00Z"/>
        </w:rPr>
        <w:pPrChange w:id="1297" w:author="Susan Doron" w:date="2024-02-04T12:36:00Z">
          <w:pPr>
            <w:pStyle w:val="blockquote"/>
          </w:pPr>
        </w:pPrChange>
      </w:pPr>
      <w:r>
        <w:t xml:space="preserve">The </w:t>
      </w:r>
      <w:del w:id="1298" w:author="Susan Doron" w:date="2024-02-03T13:51:00Z">
        <w:r w:rsidDel="00811F09">
          <w:delText>theatre</w:delText>
        </w:r>
      </w:del>
      <w:ins w:id="1299" w:author="Susan Doron" w:date="2024-02-03T13:51:00Z">
        <w:r w:rsidR="00811F09">
          <w:t>theater</w:t>
        </w:r>
      </w:ins>
      <w:r>
        <w:t xml:space="preserve"> is </w:t>
      </w:r>
      <w:del w:id="1300" w:author="Avital Tsype" w:date="2024-01-31T17:01:00Z">
        <w:r w:rsidDel="00D612C0">
          <w:delText xml:space="preserve">a </w:delText>
        </w:r>
      </w:del>
      <w:r>
        <w:t xml:space="preserve">home to </w:t>
      </w:r>
      <w:del w:id="1301" w:author="Avital Tsype" w:date="2024-01-31T17:01:00Z">
        <w:r w:rsidDel="00D612C0">
          <w:delText xml:space="preserve">a </w:delText>
        </w:r>
      </w:del>
      <w:r>
        <w:t xml:space="preserve">local work that tells the local story. A story that allows viewers to identify themselves and produce change. This is a </w:t>
      </w:r>
      <w:del w:id="1302" w:author="Susan Doron" w:date="2024-02-03T13:51:00Z">
        <w:r w:rsidDel="00811F09">
          <w:delText>theatre</w:delText>
        </w:r>
      </w:del>
      <w:ins w:id="1303" w:author="Susan Doron" w:date="2024-02-03T13:51:00Z">
        <w:r w:rsidR="00811F09">
          <w:t>theater</w:t>
        </w:r>
      </w:ins>
      <w:r>
        <w:t xml:space="preserve"> [...]</w:t>
      </w:r>
      <w:del w:id="1304" w:author="Avital Tsype" w:date="2024-01-31T17:02:00Z">
        <w:r w:rsidDel="004102E8">
          <w:delText>,</w:delText>
        </w:r>
      </w:del>
      <w:r>
        <w:t xml:space="preserve"> </w:t>
      </w:r>
      <w:ins w:id="1305" w:author="Avital Tsype" w:date="2024-01-31T17:02:00Z">
        <w:r w:rsidR="004102E8">
          <w:t xml:space="preserve">that </w:t>
        </w:r>
      </w:ins>
      <w:r>
        <w:t xml:space="preserve">kicks and moves the viewer away from his comfort zone. A </w:t>
      </w:r>
      <w:del w:id="1306" w:author="Susan Doron" w:date="2024-02-03T13:51:00Z">
        <w:r w:rsidDel="00811F09">
          <w:delText>theatre</w:delText>
        </w:r>
      </w:del>
      <w:ins w:id="1307" w:author="Susan Doron" w:date="2024-02-03T13:51:00Z">
        <w:r w:rsidR="00811F09">
          <w:t>theater</w:t>
        </w:r>
      </w:ins>
      <w:r>
        <w:t>, in which every visit is an event that accompanies the viewer, resonates</w:t>
      </w:r>
      <w:ins w:id="1308" w:author="Avital Tsype" w:date="2024-01-31T17:04:00Z">
        <w:r w:rsidR="004102E8">
          <w:t>,</w:t>
        </w:r>
      </w:ins>
      <w:r>
        <w:t xml:space="preserve"> and evokes a discourse </w:t>
      </w:r>
      <w:del w:id="1309" w:author="Avital Tsype" w:date="2024-01-31T17:02:00Z">
        <w:r w:rsidDel="004102E8">
          <w:delText xml:space="preserve">for </w:delText>
        </w:r>
      </w:del>
      <w:ins w:id="1310" w:author="Avital Tsype" w:date="2024-01-31T17:02:00Z">
        <w:r w:rsidR="004102E8">
          <w:t xml:space="preserve">of </w:t>
        </w:r>
      </w:ins>
      <w:r>
        <w:t xml:space="preserve">pluralistic social thinking </w:t>
      </w:r>
      <w:del w:id="1311" w:author="Avital Tsype" w:date="2024-01-31T17:04:00Z">
        <w:r w:rsidDel="004102E8">
          <w:delText xml:space="preserve">and </w:delText>
        </w:r>
      </w:del>
      <w:del w:id="1312" w:author="Avital Tsype" w:date="2024-01-31T17:02:00Z">
        <w:r w:rsidDel="004102E8">
          <w:delText>thought about</w:delText>
        </w:r>
      </w:del>
      <w:ins w:id="1313" w:author="Avital Tsype" w:date="2024-01-31T17:04:00Z">
        <w:r w:rsidR="004102E8">
          <w:t>reflective</w:t>
        </w:r>
      </w:ins>
      <w:ins w:id="1314" w:author="Avital Tsype" w:date="2024-01-31T17:02:00Z">
        <w:r w:rsidR="004102E8">
          <w:t xml:space="preserve"> of</w:t>
        </w:r>
      </w:ins>
      <w:r>
        <w:t xml:space="preserve"> the reality that surrounds us (</w:t>
      </w:r>
      <w:commentRangeStart w:id="1315"/>
      <w:del w:id="1316" w:author="Avital Tsype" w:date="2024-01-31T17:04:00Z">
        <w:r w:rsidDel="004102E8">
          <w:delText>dimona</w:delText>
        </w:r>
        <w:r w:rsidR="009E3EDC" w:rsidDel="004102E8">
          <w:delText>theatre</w:delText>
        </w:r>
        <w:r w:rsidDel="004102E8">
          <w:delText>.com</w:delText>
        </w:r>
      </w:del>
      <w:ins w:id="1317" w:author="Avital Tsype" w:date="2024-01-31T17:04:00Z">
        <w:r w:rsidR="004102E8">
          <w:t>Author Year</w:t>
        </w:r>
        <w:commentRangeEnd w:id="1315"/>
        <w:r w:rsidR="004102E8">
          <w:rPr>
            <w:rStyle w:val="CommentReference"/>
            <w:rFonts w:ascii="Times New Roman" w:hAnsi="Times New Roman" w:cstheme="minorBidi"/>
          </w:rPr>
          <w:commentReference w:id="1315"/>
        </w:r>
      </w:ins>
      <w:r>
        <w:t xml:space="preserve">). </w:t>
      </w:r>
    </w:p>
    <w:p w14:paraId="046916BA" w14:textId="77777777" w:rsidR="004102E8" w:rsidDel="004102E8" w:rsidRDefault="004102E8" w:rsidP="008A140B">
      <w:pPr>
        <w:pStyle w:val="NoSpacing1"/>
        <w:shd w:val="clear" w:color="auto" w:fill="E7E6E6" w:themeFill="background2"/>
        <w:ind w:firstLine="0"/>
        <w:rPr>
          <w:del w:id="1318" w:author="Avital Tsype" w:date="2024-01-31T17:04:00Z"/>
        </w:rPr>
        <w:pPrChange w:id="1319" w:author="Susan Doron" w:date="2024-02-04T12:35:00Z">
          <w:pPr>
            <w:pStyle w:val="NoSpacing1"/>
          </w:pPr>
        </w:pPrChange>
      </w:pPr>
    </w:p>
    <w:p w14:paraId="7E3D4897" w14:textId="77777777" w:rsidR="004102E8" w:rsidRDefault="004102E8" w:rsidP="008A140B">
      <w:pPr>
        <w:pStyle w:val="blockquote"/>
        <w:shd w:val="clear" w:color="auto" w:fill="E7E6E6" w:themeFill="background2"/>
        <w:ind w:left="0"/>
        <w:rPr>
          <w:ins w:id="1320" w:author="Avital Tsype" w:date="2024-01-31T17:05:00Z"/>
        </w:rPr>
        <w:pPrChange w:id="1321" w:author="Susan Doron" w:date="2024-02-04T12:35:00Z">
          <w:pPr>
            <w:pStyle w:val="blockquote"/>
          </w:pPr>
        </w:pPrChange>
      </w:pPr>
    </w:p>
    <w:p w14:paraId="1BAF693E" w14:textId="67EC5A6A" w:rsidR="004102E8" w:rsidRDefault="008A140B" w:rsidP="008A140B">
      <w:pPr>
        <w:pStyle w:val="NoSpacing1"/>
        <w:shd w:val="clear" w:color="auto" w:fill="E7E6E6" w:themeFill="background2"/>
        <w:ind w:firstLine="0"/>
        <w:rPr>
          <w:ins w:id="1322" w:author="Avital Tsype" w:date="2024-01-31T17:08:00Z"/>
        </w:rPr>
        <w:pPrChange w:id="1323" w:author="Susan Doron" w:date="2024-02-04T12:35:00Z">
          <w:pPr>
            <w:pStyle w:val="NoSpacing1"/>
          </w:pPr>
        </w:pPrChange>
      </w:pPr>
      <w:proofErr w:type="gramStart"/>
      <w:ins w:id="1324" w:author="Susan Doron" w:date="2024-02-04T12:37:00Z">
        <w:r>
          <w:t>B</w:t>
        </w:r>
        <w:r>
          <w:t>y definition</w:t>
        </w:r>
        <w:r>
          <w:t>, t</w:t>
        </w:r>
      </w:ins>
      <w:proofErr w:type="gramEnd"/>
      <w:ins w:id="1325" w:author="Avital Tsype" w:date="2024-01-31T17:05:00Z">
        <w:del w:id="1326" w:author="Susan Doron" w:date="2024-02-04T12:37:00Z">
          <w:r w:rsidR="004102E8" w:rsidDel="008A140B">
            <w:delText>T</w:delText>
          </w:r>
        </w:del>
        <w:r w:rsidR="004102E8">
          <w:t xml:space="preserve">he </w:t>
        </w:r>
      </w:ins>
      <w:proofErr w:type="spellStart"/>
      <w:r w:rsidR="008C2802">
        <w:t>Dimona</w:t>
      </w:r>
      <w:proofErr w:type="spellEnd"/>
      <w:r w:rsidR="008C2802">
        <w:t xml:space="preserve"> </w:t>
      </w:r>
      <w:del w:id="1327" w:author="Susan Doron" w:date="2024-02-03T13:51:00Z">
        <w:r w:rsidR="008C2802" w:rsidDel="00811F09">
          <w:delText>Theatre</w:delText>
        </w:r>
      </w:del>
      <w:ins w:id="1328" w:author="Susan Doron" w:date="2024-02-03T13:51:00Z">
        <w:r w:rsidR="00811F09">
          <w:t>Theater</w:t>
        </w:r>
      </w:ins>
      <w:r w:rsidR="008C2802">
        <w:t xml:space="preserve"> is </w:t>
      </w:r>
      <w:ins w:id="1329" w:author="Avital Tsype" w:date="2024-01-31T17:05:00Z">
        <w:r w:rsidR="004102E8">
          <w:t xml:space="preserve">a </w:t>
        </w:r>
      </w:ins>
      <w:r w:rsidR="008C2802">
        <w:t xml:space="preserve">local and not exclusively Mizrahi </w:t>
      </w:r>
      <w:del w:id="1330" w:author="Susan Doron" w:date="2024-02-03T13:51:00Z">
        <w:r w:rsidR="008C2802" w:rsidDel="00811F09">
          <w:delText>theatre</w:delText>
        </w:r>
      </w:del>
      <w:ins w:id="1331" w:author="Susan Doron" w:date="2024-02-03T13:51:00Z">
        <w:r w:rsidR="00811F09">
          <w:t>theater</w:t>
        </w:r>
      </w:ins>
      <w:del w:id="1332" w:author="Susan Doron" w:date="2024-02-04T12:37:00Z">
        <w:r w:rsidR="008C2802" w:rsidDel="008A140B">
          <w:delText xml:space="preserve"> by definition</w:delText>
        </w:r>
      </w:del>
      <w:r w:rsidR="008C2802">
        <w:t xml:space="preserve">. However, </w:t>
      </w:r>
      <w:del w:id="1333" w:author="Avital Tsype" w:date="2024-01-31T17:05:00Z">
        <w:r w:rsidR="008C2802" w:rsidDel="004102E8">
          <w:delText xml:space="preserve">the </w:delText>
        </w:r>
      </w:del>
      <w:r w:rsidR="008C2802">
        <w:t>Mizrahi content</w:t>
      </w:r>
      <w:del w:id="1334" w:author="Avital Tsype" w:date="2024-01-31T17:05:00Z">
        <w:r w:rsidR="008C2802" w:rsidDel="004102E8">
          <w:delText>s</w:delText>
        </w:r>
      </w:del>
      <w:r w:rsidR="008C2802">
        <w:t xml:space="preserve"> </w:t>
      </w:r>
      <w:ins w:id="1335" w:author="Avital Tsype" w:date="2024-01-31T17:05:00Z">
        <w:r w:rsidR="004102E8">
          <w:t xml:space="preserve">now </w:t>
        </w:r>
      </w:ins>
      <w:del w:id="1336" w:author="Avital Tsype" w:date="2024-01-31T17:05:00Z">
        <w:r w:rsidR="008C2802" w:rsidDel="004102E8">
          <w:delText>are dominant in</w:delText>
        </w:r>
      </w:del>
      <w:ins w:id="1337" w:author="Avital Tsype" w:date="2024-01-31T17:05:00Z">
        <w:r w:rsidR="004102E8">
          <w:t>dominates</w:t>
        </w:r>
      </w:ins>
      <w:r w:rsidR="008C2802">
        <w:t xml:space="preserve"> the repertoire. </w:t>
      </w:r>
      <w:del w:id="1338" w:author="Avital Tsype" w:date="2024-01-31T17:05:00Z">
        <w:r w:rsidR="008C2802" w:rsidDel="004102E8">
          <w:delText>Following this vision</w:delText>
        </w:r>
      </w:del>
      <w:ins w:id="1339" w:author="Avital Tsype" w:date="2024-01-31T17:05:00Z">
        <w:r w:rsidR="004102E8">
          <w:t>In accordance with the vision formulated above</w:t>
        </w:r>
      </w:ins>
      <w:r w:rsidR="008C2802">
        <w:t xml:space="preserve">, the </w:t>
      </w:r>
      <w:ins w:id="1340" w:author="Avital Tsype" w:date="2024-01-31T17:05:00Z">
        <w:r w:rsidR="004102E8">
          <w:t>theate</w:t>
        </w:r>
      </w:ins>
      <w:ins w:id="1341" w:author="Susan Doron" w:date="2024-02-04T12:37:00Z">
        <w:r>
          <w:t>r</w:t>
        </w:r>
      </w:ins>
      <w:ins w:id="1342" w:author="Avital Tsype" w:date="2024-01-31T17:05:00Z">
        <w:r w:rsidR="004102E8">
          <w:t xml:space="preserve">’s </w:t>
        </w:r>
      </w:ins>
      <w:r w:rsidR="008C2802">
        <w:t>repertoire has included plays</w:t>
      </w:r>
      <w:del w:id="1343" w:author="Avital Tsype" w:date="2024-01-31T17:06:00Z">
        <w:r w:rsidR="008C2802" w:rsidDel="004102E8">
          <w:delText>,</w:delText>
        </w:r>
      </w:del>
      <w:r w:rsidR="008C2802">
        <w:t xml:space="preserve"> such as</w:t>
      </w:r>
      <w:ins w:id="1344" w:author="Avital Tsype" w:date="2024-01-31T17:07:00Z">
        <w:r w:rsidR="004102E8">
          <w:t>:</w:t>
        </w:r>
      </w:ins>
      <w:del w:id="1345" w:author="Avital Tsype" w:date="2024-01-31T17:06:00Z">
        <w:r w:rsidR="008C2802" w:rsidDel="004102E8">
          <w:delText>:</w:delText>
        </w:r>
      </w:del>
      <w:r w:rsidR="008C2802">
        <w:t xml:space="preserve"> </w:t>
      </w:r>
      <w:proofErr w:type="spellStart"/>
      <w:r w:rsidR="008C2802">
        <w:rPr>
          <w:i/>
          <w:iCs/>
        </w:rPr>
        <w:t>Dimona</w:t>
      </w:r>
      <w:proofErr w:type="spellEnd"/>
      <w:r w:rsidR="008C2802">
        <w:rPr>
          <w:i/>
          <w:iCs/>
        </w:rPr>
        <w:t xml:space="preserve"> </w:t>
      </w:r>
      <w:del w:id="1346" w:author="Avital Tsype" w:date="2024-01-31T17:05:00Z">
        <w:r w:rsidR="008C2802" w:rsidDel="004102E8">
          <w:rPr>
            <w:i/>
            <w:iCs/>
          </w:rPr>
          <w:delText xml:space="preserve">Ahuvati </w:delText>
        </w:r>
      </w:del>
      <w:proofErr w:type="spellStart"/>
      <w:ins w:id="1347" w:author="Avital Tsype" w:date="2024-01-31T17:05:00Z">
        <w:r w:rsidR="004102E8">
          <w:rPr>
            <w:i/>
            <w:iCs/>
          </w:rPr>
          <w:t>ahuvati</w:t>
        </w:r>
        <w:proofErr w:type="spellEnd"/>
        <w:r w:rsidR="004102E8">
          <w:rPr>
            <w:i/>
            <w:iCs/>
          </w:rPr>
          <w:t xml:space="preserve"> </w:t>
        </w:r>
      </w:ins>
      <w:r w:rsidR="008C2802">
        <w:t>(</w:t>
      </w:r>
      <w:ins w:id="1348" w:author="Avital Tsype" w:date="2024-01-31T17:05:00Z">
        <w:r w:rsidR="004102E8">
          <w:t>“</w:t>
        </w:r>
      </w:ins>
      <w:proofErr w:type="spellStart"/>
      <w:r w:rsidR="008C2802">
        <w:t>Dimona</w:t>
      </w:r>
      <w:proofErr w:type="spellEnd"/>
      <w:r w:rsidR="008C2802">
        <w:t>,</w:t>
      </w:r>
      <w:r w:rsidR="008C2802">
        <w:rPr>
          <w:rtl/>
        </w:rPr>
        <w:t xml:space="preserve"> </w:t>
      </w:r>
      <w:r w:rsidR="008C2802">
        <w:t xml:space="preserve">My </w:t>
      </w:r>
      <w:del w:id="1349" w:author="Avital Tsype" w:date="2024-01-31T17:05:00Z">
        <w:r w:rsidR="008C2802" w:rsidDel="004102E8">
          <w:delText>Beloved</w:delText>
        </w:r>
      </w:del>
      <w:ins w:id="1350" w:author="Avital Tsype" w:date="2024-01-31T17:05:00Z">
        <w:r w:rsidR="004102E8">
          <w:t>Lo</w:t>
        </w:r>
      </w:ins>
      <w:ins w:id="1351" w:author="Avital Tsype" w:date="2024-01-31T17:06:00Z">
        <w:r w:rsidR="004102E8">
          <w:t>ve”</w:t>
        </w:r>
      </w:ins>
      <w:del w:id="1352" w:author="Avital Tsype" w:date="2024-01-31T17:06:00Z">
        <w:r w:rsidR="008C2802" w:rsidDel="004102E8">
          <w:delText>,</w:delText>
        </w:r>
      </w:del>
      <w:ins w:id="1353" w:author="Avital Tsype" w:date="2024-01-31T17:06:00Z">
        <w:r w:rsidR="004102E8">
          <w:t>)</w:t>
        </w:r>
      </w:ins>
      <w:r w:rsidR="008C2802">
        <w:t xml:space="preserve"> </w:t>
      </w:r>
      <w:ins w:id="1354" w:author="Avital Tsype" w:date="2024-01-31T17:06:00Z">
        <w:r w:rsidR="004102E8">
          <w:t>(</w:t>
        </w:r>
      </w:ins>
      <w:r w:rsidR="008C2802">
        <w:t xml:space="preserve">2019), based on poetry written by residents </w:t>
      </w:r>
      <w:r w:rsidR="004B50DF">
        <w:t xml:space="preserve">about </w:t>
      </w:r>
      <w:r w:rsidR="008C2802">
        <w:t>the</w:t>
      </w:r>
      <w:r w:rsidR="004B50DF">
        <w:t>ir</w:t>
      </w:r>
      <w:r w:rsidR="008C2802">
        <w:t xml:space="preserve"> </w:t>
      </w:r>
      <w:del w:id="1355" w:author="Avital Tsype" w:date="2024-01-31T17:06:00Z">
        <w:r w:rsidR="008C2802" w:rsidDel="004102E8">
          <w:delText>town</w:delText>
        </w:r>
        <w:r w:rsidR="004B50DF" w:rsidDel="004102E8">
          <w:delText>'s experiences</w:delText>
        </w:r>
      </w:del>
      <w:ins w:id="1356" w:author="Avital Tsype" w:date="2024-01-31T17:06:00Z">
        <w:r w:rsidR="004102E8">
          <w:t>experiences of the town</w:t>
        </w:r>
      </w:ins>
      <w:ins w:id="1357" w:author="Avital Tsype" w:date="2024-01-31T17:07:00Z">
        <w:r w:rsidR="004102E8">
          <w:t>;</w:t>
        </w:r>
      </w:ins>
      <w:del w:id="1358" w:author="Avital Tsype" w:date="2024-01-31T17:06:00Z">
        <w:r w:rsidR="008C2802" w:rsidDel="004102E8">
          <w:delText>;</w:delText>
        </w:r>
      </w:del>
      <w:r w:rsidR="008C2802">
        <w:t xml:space="preserve"> </w:t>
      </w:r>
      <w:r w:rsidR="008C2802">
        <w:rPr>
          <w:i/>
          <w:iCs/>
        </w:rPr>
        <w:t xml:space="preserve">Sack </w:t>
      </w:r>
      <w:del w:id="1359" w:author="Avital Tsype" w:date="2024-01-31T17:06:00Z">
        <w:r w:rsidR="008C2802" w:rsidDel="004102E8">
          <w:rPr>
            <w:i/>
            <w:iCs/>
          </w:rPr>
          <w:delText>Shaina</w:delText>
        </w:r>
        <w:r w:rsidR="008C2802" w:rsidDel="004102E8">
          <w:delText xml:space="preserve"> </w:delText>
        </w:r>
      </w:del>
      <w:proofErr w:type="spellStart"/>
      <w:ins w:id="1360" w:author="Avital Tsype" w:date="2024-01-31T17:06:00Z">
        <w:r w:rsidR="004102E8">
          <w:rPr>
            <w:i/>
            <w:iCs/>
          </w:rPr>
          <w:t>shena</w:t>
        </w:r>
        <w:proofErr w:type="spellEnd"/>
        <w:r w:rsidR="004102E8">
          <w:t xml:space="preserve"> </w:t>
        </w:r>
      </w:ins>
      <w:r w:rsidR="008C2802">
        <w:t>(</w:t>
      </w:r>
      <w:ins w:id="1361" w:author="Avital Tsype" w:date="2024-01-31T17:06:00Z">
        <w:r w:rsidR="004102E8">
          <w:t>“</w:t>
        </w:r>
      </w:ins>
      <w:r w:rsidR="008C2802">
        <w:t>Sleeping Bag</w:t>
      </w:r>
      <w:ins w:id="1362" w:author="Avital Tsype" w:date="2024-01-31T17:06:00Z">
        <w:r w:rsidR="004102E8">
          <w:t>”)</w:t>
        </w:r>
      </w:ins>
      <w:del w:id="1363" w:author="Avital Tsype" w:date="2024-01-31T17:06:00Z">
        <w:r w:rsidR="008C2802" w:rsidDel="004102E8">
          <w:delText>,</w:delText>
        </w:r>
      </w:del>
      <w:r w:rsidR="008C2802">
        <w:t xml:space="preserve"> </w:t>
      </w:r>
      <w:ins w:id="1364" w:author="Avital Tsype" w:date="2024-01-31T17:06:00Z">
        <w:r w:rsidR="004102E8">
          <w:t>(</w:t>
        </w:r>
      </w:ins>
      <w:r w:rsidR="008C2802">
        <w:t>2017), based on a painful autobiographical experience</w:t>
      </w:r>
      <w:ins w:id="1365" w:author="Avital Tsype" w:date="2024-01-31T17:06:00Z">
        <w:r w:rsidR="004102E8">
          <w:t>s</w:t>
        </w:r>
      </w:ins>
      <w:r w:rsidR="008C2802">
        <w:t xml:space="preserve"> of Avi Besser from </w:t>
      </w:r>
      <w:proofErr w:type="spellStart"/>
      <w:r w:rsidR="008C2802">
        <w:t>Dimona</w:t>
      </w:r>
      <w:proofErr w:type="spellEnd"/>
      <w:r w:rsidR="008C2802">
        <w:t xml:space="preserve"> when he was a pupil in </w:t>
      </w:r>
      <w:ins w:id="1366" w:author="Susan Doron" w:date="2024-02-04T12:37:00Z">
        <w:r>
          <w:t xml:space="preserve">the </w:t>
        </w:r>
      </w:ins>
      <w:r w:rsidR="008C2802">
        <w:t xml:space="preserve">Kibbutz </w:t>
      </w:r>
      <w:proofErr w:type="spellStart"/>
      <w:r w:rsidR="008C2802">
        <w:t>Sde</w:t>
      </w:r>
      <w:proofErr w:type="spellEnd"/>
      <w:r w:rsidR="008C2802">
        <w:t xml:space="preserve"> Boker High School</w:t>
      </w:r>
      <w:del w:id="1367" w:author="Avital Tsype" w:date="2024-01-31T17:06:00Z">
        <w:r w:rsidR="008C2802" w:rsidDel="004102E8">
          <w:delText xml:space="preserve">; </w:delText>
        </w:r>
      </w:del>
      <w:ins w:id="1368" w:author="Avital Tsype" w:date="2024-01-31T17:07:00Z">
        <w:r w:rsidR="004102E8">
          <w:t>;</w:t>
        </w:r>
      </w:ins>
      <w:ins w:id="1369" w:author="Avital Tsype" w:date="2024-01-31T17:06:00Z">
        <w:r w:rsidR="004102E8">
          <w:t xml:space="preserve"> </w:t>
        </w:r>
      </w:ins>
      <w:r w:rsidR="008C2802">
        <w:rPr>
          <w:i/>
          <w:iCs/>
        </w:rPr>
        <w:t xml:space="preserve">Dina </w:t>
      </w:r>
      <w:r w:rsidR="008C2802">
        <w:t xml:space="preserve">(2019) by </w:t>
      </w:r>
      <w:ins w:id="1370" w:author="Avital Tsype" w:date="2024-01-31T17:07:00Z">
        <w:r w:rsidR="004102E8" w:rsidRPr="004102E8">
          <w:t xml:space="preserve">Hanna Azoulay </w:t>
        </w:r>
        <w:proofErr w:type="spellStart"/>
        <w:r w:rsidR="004102E8" w:rsidRPr="004102E8">
          <w:t>Hasfari</w:t>
        </w:r>
      </w:ins>
      <w:proofErr w:type="spellEnd"/>
      <w:del w:id="1371" w:author="Avital Tsype" w:date="2024-01-31T17:07:00Z">
        <w:r w:rsidR="008C2802" w:rsidDel="004102E8">
          <w:delText>Hana Azoulai-Hasfari</w:delText>
        </w:r>
      </w:del>
      <w:r w:rsidR="008C2802">
        <w:t xml:space="preserve">, about a </w:t>
      </w:r>
      <w:ins w:id="1372" w:author="Avital Tsype" w:date="2024-01-31T17:07:00Z">
        <w:r w:rsidR="004102E8">
          <w:t xml:space="preserve">childless </w:t>
        </w:r>
      </w:ins>
      <w:r w:rsidR="008C2802">
        <w:t xml:space="preserve">female Mizrahi worker who </w:t>
      </w:r>
      <w:del w:id="1373" w:author="Avital Tsype" w:date="2024-01-31T17:07:00Z">
        <w:r w:rsidR="008C2802" w:rsidDel="004102E8">
          <w:delText xml:space="preserve">got </w:delText>
        </w:r>
      </w:del>
      <w:ins w:id="1374" w:author="Avital Tsype" w:date="2024-01-31T17:07:00Z">
        <w:r w:rsidR="004102E8">
          <w:t xml:space="preserve">gets </w:t>
        </w:r>
      </w:ins>
      <w:r w:rsidR="008C2802">
        <w:t>cancer because of her work</w:t>
      </w:r>
      <w:ins w:id="1375" w:author="Avital Tsype" w:date="2024-01-31T17:07:00Z">
        <w:r w:rsidR="004102E8">
          <w:t xml:space="preserve"> </w:t>
        </w:r>
      </w:ins>
      <w:del w:id="1376" w:author="Avital Tsype" w:date="2024-01-31T17:07:00Z">
        <w:r w:rsidR="008C2802" w:rsidDel="004102E8">
          <w:delText xml:space="preserve">, childless, </w:delText>
        </w:r>
      </w:del>
      <w:r w:rsidR="008C2802">
        <w:t xml:space="preserve">and who is trying to break free from the oppression of her three brothers who control her and </w:t>
      </w:r>
      <w:r w:rsidR="008C2802">
        <w:lastRenderedPageBreak/>
        <w:t>are now interested in her money and future inheritance</w:t>
      </w:r>
      <w:del w:id="1377" w:author="Avital Tsype" w:date="2024-01-31T17:07:00Z">
        <w:r w:rsidR="008C2802" w:rsidDel="004102E8">
          <w:delText xml:space="preserve">; </w:delText>
        </w:r>
      </w:del>
      <w:ins w:id="1378" w:author="Avital Tsype" w:date="2024-01-31T17:08:00Z">
        <w:r w:rsidR="004102E8">
          <w:t>;</w:t>
        </w:r>
      </w:ins>
      <w:ins w:id="1379" w:author="Avital Tsype" w:date="2024-01-31T17:07:00Z">
        <w:r w:rsidR="004102E8">
          <w:t xml:space="preserve"> </w:t>
        </w:r>
      </w:ins>
      <w:ins w:id="1380" w:author="Susan Doron" w:date="2024-02-04T12:38:00Z">
        <w:r>
          <w:t xml:space="preserve">and </w:t>
        </w:r>
      </w:ins>
      <w:r w:rsidR="008C2802">
        <w:t xml:space="preserve">the comedy </w:t>
      </w:r>
      <w:r w:rsidR="008C2802">
        <w:rPr>
          <w:i/>
          <w:iCs/>
        </w:rPr>
        <w:t>Fifty, Fifty, Fifty</w:t>
      </w:r>
      <w:r w:rsidR="008C2802">
        <w:t xml:space="preserve"> (2020), about three young people from </w:t>
      </w:r>
      <w:proofErr w:type="spellStart"/>
      <w:r w:rsidR="008C2802">
        <w:t>Dimona</w:t>
      </w:r>
      <w:proofErr w:type="spellEnd"/>
      <w:r w:rsidR="008C2802">
        <w:t xml:space="preserve"> who want to create a</w:t>
      </w:r>
      <w:ins w:id="1381" w:author="Avital Tsype" w:date="2024-02-01T15:37:00Z">
        <w:r w:rsidR="006F1779">
          <w:t>n artificial</w:t>
        </w:r>
      </w:ins>
      <w:r w:rsidR="008C2802">
        <w:t xml:space="preserve"> sea as an attraction </w:t>
      </w:r>
      <w:ins w:id="1382" w:author="Avital Tsype" w:date="2024-01-31T17:08:00Z">
        <w:r w:rsidR="004102E8">
          <w:t>to bring to tourists to</w:t>
        </w:r>
      </w:ins>
      <w:del w:id="1383" w:author="Avital Tsype" w:date="2024-01-31T17:08:00Z">
        <w:r w:rsidR="008C2802" w:rsidDel="004102E8">
          <w:delText>for</w:delText>
        </w:r>
      </w:del>
      <w:r w:rsidR="008C2802">
        <w:t xml:space="preserve"> the</w:t>
      </w:r>
      <w:ins w:id="1384" w:author="Avital Tsype" w:date="2024-01-31T17:08:00Z">
        <w:r w:rsidR="004102E8">
          <w:t>ir</w:t>
        </w:r>
      </w:ins>
      <w:r w:rsidR="008C2802">
        <w:t xml:space="preserve"> distant and </w:t>
      </w:r>
      <w:del w:id="1385" w:author="Avital Tsype" w:date="2024-01-31T17:08:00Z">
        <w:r w:rsidR="008C2802" w:rsidDel="004102E8">
          <w:delText xml:space="preserve">boring </w:delText>
        </w:r>
      </w:del>
      <w:ins w:id="1386" w:author="Avital Tsype" w:date="2024-01-31T17:08:00Z">
        <w:r w:rsidR="004102E8">
          <w:t xml:space="preserve">dull </w:t>
        </w:r>
      </w:ins>
      <w:r w:rsidR="008C2802">
        <w:t>town.</w:t>
      </w:r>
    </w:p>
    <w:p w14:paraId="2B619772" w14:textId="129339F4" w:rsidR="00585272" w:rsidRDefault="004102E8" w:rsidP="004102E8">
      <w:pPr>
        <w:pStyle w:val="NoSpacing1"/>
      </w:pPr>
      <w:proofErr w:type="spellStart"/>
      <w:r>
        <w:t>Vidislavski’s</w:t>
      </w:r>
      <w:proofErr w:type="spellEnd"/>
      <w:r>
        <w:t xml:space="preserve"> approach has given the </w:t>
      </w:r>
      <w:proofErr w:type="spellStart"/>
      <w:r>
        <w:t>Dimona</w:t>
      </w:r>
      <w:proofErr w:type="spellEnd"/>
      <w:r>
        <w:t xml:space="preserve"> </w:t>
      </w:r>
      <w:r w:rsidR="00811F09">
        <w:t>Theater</w:t>
      </w:r>
      <w:r>
        <w:t xml:space="preserve"> back to the town. The repertoire </w:t>
      </w:r>
      <w:r w:rsidR="009F1657">
        <w:t>corresponds with the</w:t>
      </w:r>
      <w:r>
        <w:t xml:space="preserve"> local content. It </w:t>
      </w:r>
      <w:r w:rsidR="009F1657">
        <w:t xml:space="preserve">now </w:t>
      </w:r>
      <w:r>
        <w:t xml:space="preserve">incorporates the residents’ creative expression and experience and highlights the importance of the house, situated in the center of the town, as shaping a cultural and artistic home for the local public. </w:t>
      </w:r>
    </w:p>
    <w:p w14:paraId="1B650730" w14:textId="1EF54B1E" w:rsidR="008C2802" w:rsidRDefault="00585272" w:rsidP="006F1779">
      <w:pPr>
        <w:pStyle w:val="NoSpacing1"/>
      </w:pPr>
      <w:r w:rsidRPr="00585272">
        <w:t>In conclusion, Raban and K</w:t>
      </w:r>
      <w:r>
        <w:t>no</w:t>
      </w:r>
      <w:r w:rsidRPr="00585272">
        <w:t>l</w:t>
      </w:r>
      <w:ins w:id="1387" w:author="Susan Doron" w:date="2024-02-04T13:12:00Z">
        <w:r w:rsidR="0023509F">
          <w:t>ler</w:t>
        </w:r>
      </w:ins>
      <w:del w:id="1388" w:author="Susan Doron" w:date="2024-02-04T13:12:00Z">
        <w:r w:rsidRPr="00585272" w:rsidDel="0023509F">
          <w:delText>er</w:delText>
        </w:r>
      </w:del>
      <w:r w:rsidRPr="00585272">
        <w:t xml:space="preserve"> wanted to </w:t>
      </w:r>
      <w:r>
        <w:t>“</w:t>
      </w:r>
      <w:r w:rsidRPr="00585272">
        <w:t xml:space="preserve">put </w:t>
      </w:r>
      <w:proofErr w:type="spellStart"/>
      <w:r w:rsidRPr="00585272">
        <w:t>Dimona</w:t>
      </w:r>
      <w:proofErr w:type="spellEnd"/>
      <w:r w:rsidRPr="00585272">
        <w:t xml:space="preserve"> on the national cultural map </w:t>
      </w:r>
      <w:r>
        <w:t xml:space="preserve">in order </w:t>
      </w:r>
      <w:r w:rsidRPr="00585272">
        <w:t>to shorten the mental distances that exist between the center and the periphery</w:t>
      </w:r>
      <w:r>
        <w:t>”</w:t>
      </w:r>
      <w:r w:rsidRPr="00585272">
        <w:t xml:space="preserve"> (cited in </w:t>
      </w:r>
      <w:proofErr w:type="spellStart"/>
      <w:r w:rsidRPr="00585272">
        <w:t>Yudilovitz</w:t>
      </w:r>
      <w:proofErr w:type="spellEnd"/>
      <w:r w:rsidRPr="00585272">
        <w:t xml:space="preserve"> 2012). </w:t>
      </w:r>
      <w:r>
        <w:t>But how can we hope to</w:t>
      </w:r>
      <w:r w:rsidRPr="00585272">
        <w:t xml:space="preserve"> shorten th</w:t>
      </w:r>
      <w:r>
        <w:t>is</w:t>
      </w:r>
      <w:r w:rsidRPr="00585272">
        <w:t xml:space="preserve"> distance? Is it by bringing the </w:t>
      </w:r>
      <w:r>
        <w:t>culture of the center</w:t>
      </w:r>
      <w:r w:rsidRPr="00585272">
        <w:t xml:space="preserve"> to the periphery as a standard to be imitated</w:t>
      </w:r>
      <w:r>
        <w:t>,</w:t>
      </w:r>
      <w:r w:rsidRPr="00585272">
        <w:t xml:space="preserve"> as Raban and K</w:t>
      </w:r>
      <w:r w:rsidR="006F1779">
        <w:t>no</w:t>
      </w:r>
      <w:r w:rsidRPr="00585272">
        <w:t>l</w:t>
      </w:r>
      <w:ins w:id="1389" w:author="Susan Doron" w:date="2024-02-04T13:12:00Z">
        <w:r w:rsidR="0023509F">
          <w:t>ler</w:t>
        </w:r>
      </w:ins>
      <w:del w:id="1390" w:author="Susan Doron" w:date="2024-02-04T13:12:00Z">
        <w:r w:rsidRPr="00585272" w:rsidDel="0023509F">
          <w:delText>er</w:delText>
        </w:r>
      </w:del>
      <w:r w:rsidRPr="00585272">
        <w:t xml:space="preserve"> </w:t>
      </w:r>
      <w:r>
        <w:t>did</w:t>
      </w:r>
      <w:r w:rsidRPr="00585272">
        <w:t xml:space="preserve">, or </w:t>
      </w:r>
      <w:r>
        <w:t>by choosing to focus on the local</w:t>
      </w:r>
      <w:r w:rsidRPr="00585272">
        <w:t xml:space="preserve"> and design</w:t>
      </w:r>
      <w:r>
        <w:t xml:space="preserve">ing the </w:t>
      </w:r>
      <w:r w:rsidR="00811F09">
        <w:t>theater</w:t>
      </w:r>
      <w:r w:rsidRPr="00585272">
        <w:t xml:space="preserve"> as an independent-unique creation in </w:t>
      </w:r>
      <w:proofErr w:type="spellStart"/>
      <w:r w:rsidRPr="00585272">
        <w:t>Dimona</w:t>
      </w:r>
      <w:proofErr w:type="spellEnd"/>
      <w:r w:rsidRPr="00585272">
        <w:t xml:space="preserve"> that renews the center</w:t>
      </w:r>
      <w:r>
        <w:t xml:space="preserve">, as </w:t>
      </w:r>
      <w:proofErr w:type="spellStart"/>
      <w:r>
        <w:t>Vidislavski</w:t>
      </w:r>
      <w:proofErr w:type="spellEnd"/>
      <w:r>
        <w:t xml:space="preserve"> has done</w:t>
      </w:r>
      <w:r w:rsidRPr="00585272">
        <w:t>? The latter approach, which now domina</w:t>
      </w:r>
      <w:r w:rsidR="009F6E7B">
        <w:t>tes</w:t>
      </w:r>
      <w:r w:rsidRPr="00585272">
        <w:t xml:space="preserve"> </w:t>
      </w:r>
      <w:r>
        <w:t xml:space="preserve">the </w:t>
      </w:r>
      <w:r w:rsidR="00811F09">
        <w:t>theater</w:t>
      </w:r>
      <w:r>
        <w:t>’s</w:t>
      </w:r>
      <w:r w:rsidRPr="00585272">
        <w:t xml:space="preserve"> management, </w:t>
      </w:r>
      <w:r>
        <w:t xml:space="preserve">is </w:t>
      </w:r>
      <w:r w:rsidR="009F1657">
        <w:t>consistent</w:t>
      </w:r>
      <w:r>
        <w:t xml:space="preserve"> with Damon </w:t>
      </w:r>
      <w:proofErr w:type="spellStart"/>
      <w:r>
        <w:t>Galgut’s</w:t>
      </w:r>
      <w:proofErr w:type="spellEnd"/>
      <w:r>
        <w:t xml:space="preserve"> well-known paradoxical quote: “</w:t>
      </w:r>
      <w:r w:rsidRPr="00585272">
        <w:t>The only way you can be universal is to be sure you are very specifically local</w:t>
      </w:r>
      <w:r>
        <w:t>.”</w:t>
      </w:r>
    </w:p>
    <w:p w14:paraId="1C8D3DD7" w14:textId="77777777" w:rsidR="00DA5C7A" w:rsidRDefault="00DA5C7A" w:rsidP="00DA5C7A">
      <w:pPr>
        <w:pStyle w:val="NoSpacing1"/>
        <w:ind w:firstLine="0"/>
      </w:pPr>
    </w:p>
    <w:p w14:paraId="718A2823" w14:textId="0F2CAE7B" w:rsidR="00DA5C7A" w:rsidRDefault="00DA5C7A" w:rsidP="00DA5C7A">
      <w:pPr>
        <w:pStyle w:val="Heading1"/>
      </w:pPr>
      <w:r>
        <w:t>Conclusion</w:t>
      </w:r>
    </w:p>
    <w:p w14:paraId="59F6DFA2" w14:textId="2897E55B" w:rsidR="00B473F7" w:rsidRDefault="00DA5C7A" w:rsidP="006F1779">
      <w:pPr>
        <w:pStyle w:val="NoSpacing1"/>
        <w:ind w:firstLine="0"/>
      </w:pPr>
      <w:r w:rsidRPr="00DA5C7A">
        <w:t xml:space="preserve">Apart from the </w:t>
      </w:r>
      <w:proofErr w:type="spellStart"/>
      <w:r w:rsidRPr="00DA5C7A">
        <w:t>Dimona</w:t>
      </w:r>
      <w:proofErr w:type="spellEnd"/>
      <w:r w:rsidRPr="00DA5C7A">
        <w:t xml:space="preserve"> </w:t>
      </w:r>
      <w:r w:rsidR="00811F09">
        <w:t>Theater</w:t>
      </w:r>
      <w:r w:rsidRPr="00DA5C7A">
        <w:t>, the other three</w:t>
      </w:r>
      <w:r>
        <w:t xml:space="preserve"> </w:t>
      </w:r>
      <w:r w:rsidR="00811F09">
        <w:t>theater</w:t>
      </w:r>
      <w:r>
        <w:t>s we have looked at</w:t>
      </w:r>
      <w:r w:rsidRPr="00DA5C7A">
        <w:t xml:space="preserve"> wer</w:t>
      </w:r>
      <w:r w:rsidR="006F1779">
        <w:t xml:space="preserve">e founded from the bottom up as </w:t>
      </w:r>
      <w:r w:rsidRPr="00DA5C7A">
        <w:t>personal-local initiative</w:t>
      </w:r>
      <w:r w:rsidR="006F1779">
        <w:t>s</w:t>
      </w:r>
      <w:r w:rsidRPr="00DA5C7A">
        <w:t xml:space="preserve">, </w:t>
      </w:r>
      <w:r>
        <w:t>which means that they face considerable funding limitations</w:t>
      </w:r>
      <w:r w:rsidRPr="00DA5C7A">
        <w:t xml:space="preserve">, and the </w:t>
      </w:r>
      <w:r>
        <w:t>issue</w:t>
      </w:r>
      <w:r w:rsidRPr="00DA5C7A">
        <w:t xml:space="preserve"> of the house (permanent structure) </w:t>
      </w:r>
      <w:r>
        <w:t xml:space="preserve">in which </w:t>
      </w:r>
      <w:r w:rsidRPr="00DA5C7A">
        <w:t xml:space="preserve">to create a home, is </w:t>
      </w:r>
      <w:r>
        <w:t>a complex challenge for them</w:t>
      </w:r>
      <w:r w:rsidRPr="00DA5C7A">
        <w:t xml:space="preserve">. The </w:t>
      </w:r>
      <w:proofErr w:type="spellStart"/>
      <w:r w:rsidRPr="00DA5C7A">
        <w:t>F</w:t>
      </w:r>
      <w:r>
        <w:t>rechot</w:t>
      </w:r>
      <w:proofErr w:type="spellEnd"/>
      <w:r w:rsidRPr="00DA5C7A">
        <w:t xml:space="preserve"> Ensemble is regularly hosted at the Jaffa </w:t>
      </w:r>
      <w:r w:rsidR="00C8633B">
        <w:t>Theatre</w:t>
      </w:r>
      <w:r w:rsidRPr="00DA5C7A">
        <w:t xml:space="preserve">, </w:t>
      </w:r>
      <w:proofErr w:type="gramStart"/>
      <w:r w:rsidRPr="00DA5C7A">
        <w:t>integrating</w:t>
      </w:r>
      <w:proofErr w:type="gramEnd"/>
      <w:r w:rsidRPr="00DA5C7A">
        <w:t xml:space="preserve"> and even expanding the </w:t>
      </w:r>
      <w:r w:rsidR="00811F09">
        <w:t>theater</w:t>
      </w:r>
      <w:r>
        <w:t>’s</w:t>
      </w:r>
      <w:r w:rsidRPr="00DA5C7A">
        <w:t xml:space="preserve"> repertoire from the Israeli-Palestinian conflict to</w:t>
      </w:r>
      <w:r>
        <w:t xml:space="preserve"> other aspects of</w:t>
      </w:r>
      <w:r w:rsidRPr="00DA5C7A">
        <w:t xml:space="preserve"> Middle Eastern culture</w:t>
      </w:r>
      <w:r>
        <w:t xml:space="preserve"> and</w:t>
      </w:r>
      <w:r w:rsidRPr="00DA5C7A">
        <w:t xml:space="preserve"> </w:t>
      </w:r>
      <w:r>
        <w:t>fostering</w:t>
      </w:r>
      <w:r w:rsidRPr="00DA5C7A">
        <w:t xml:space="preserve"> an activist </w:t>
      </w:r>
      <w:r>
        <w:t>Mizrahi</w:t>
      </w:r>
      <w:r w:rsidRPr="00DA5C7A">
        <w:t xml:space="preserve"> audience around it. The </w:t>
      </w:r>
      <w:r>
        <w:t>structure-less</w:t>
      </w:r>
      <w:r w:rsidRPr="00DA5C7A">
        <w:t xml:space="preserve"> </w:t>
      </w:r>
      <w:r>
        <w:t>Shachar</w:t>
      </w:r>
      <w:r w:rsidRPr="00DA5C7A">
        <w:t xml:space="preserve"> </w:t>
      </w:r>
      <w:r w:rsidR="00811F09">
        <w:t>Theater</w:t>
      </w:r>
      <w:r w:rsidRPr="00DA5C7A">
        <w:t xml:space="preserve"> turns </w:t>
      </w:r>
      <w:r>
        <w:t>hired</w:t>
      </w:r>
      <w:r w:rsidRPr="00DA5C7A">
        <w:t xml:space="preserve"> halls</w:t>
      </w:r>
      <w:r>
        <w:t xml:space="preserve"> around the country</w:t>
      </w:r>
      <w:r w:rsidRPr="00DA5C7A">
        <w:t xml:space="preserve">, which are considered </w:t>
      </w:r>
      <w:r w:rsidRPr="00DA5C7A">
        <w:lastRenderedPageBreak/>
        <w:t xml:space="preserve">non-places, into a home through a repertoire </w:t>
      </w:r>
      <w:r>
        <w:t>focused on</w:t>
      </w:r>
      <w:r w:rsidRPr="00DA5C7A">
        <w:t xml:space="preserve"> performing Mizrahi history that appeals to the historical memory of specific ethnic audiences. The Lod </w:t>
      </w:r>
      <w:r w:rsidR="00811F09">
        <w:t>Theater</w:t>
      </w:r>
      <w:r>
        <w:t xml:space="preserve"> Center</w:t>
      </w:r>
      <w:r w:rsidRPr="00DA5C7A">
        <w:t xml:space="preserve">, which </w:t>
      </w:r>
      <w:r>
        <w:t xml:space="preserve">uses </w:t>
      </w:r>
      <w:r w:rsidRPr="00DA5C7A">
        <w:t xml:space="preserve">a small neighborhood shelter converted into a </w:t>
      </w:r>
      <w:r w:rsidR="00811F09">
        <w:t>theater</w:t>
      </w:r>
      <w:r w:rsidRPr="00DA5C7A">
        <w:t xml:space="preserve">, can reach </w:t>
      </w:r>
      <w:r w:rsidR="0064162B">
        <w:t xml:space="preserve">only </w:t>
      </w:r>
      <w:r w:rsidRPr="00DA5C7A">
        <w:t xml:space="preserve">a very small audience </w:t>
      </w:r>
      <w:r w:rsidR="0064162B">
        <w:t>for each</w:t>
      </w:r>
      <w:r w:rsidRPr="00DA5C7A">
        <w:t xml:space="preserve"> show, and lacks a predetermined annual budget</w:t>
      </w:r>
      <w:r>
        <w:t>. However,</w:t>
      </w:r>
      <w:r w:rsidRPr="00DA5C7A">
        <w:t xml:space="preserve"> it creates shows </w:t>
      </w:r>
      <w:r>
        <w:t>geared</w:t>
      </w:r>
      <w:r w:rsidRPr="00DA5C7A">
        <w:t xml:space="preserve"> to</w:t>
      </w:r>
      <w:r>
        <w:t>ward the Mizra</w:t>
      </w:r>
      <w:r w:rsidRPr="00DA5C7A">
        <w:t xml:space="preserve">hi and Arab </w:t>
      </w:r>
      <w:r>
        <w:t>communities</w:t>
      </w:r>
      <w:r w:rsidRPr="00DA5C7A">
        <w:t xml:space="preserve"> separately and </w:t>
      </w:r>
      <w:r>
        <w:t>provides</w:t>
      </w:r>
      <w:r w:rsidRPr="00DA5C7A">
        <w:t xml:space="preserve"> a home for </w:t>
      </w:r>
      <w:r>
        <w:t xml:space="preserve">all </w:t>
      </w:r>
      <w:r w:rsidRPr="00DA5C7A">
        <w:t>the city</w:t>
      </w:r>
      <w:r>
        <w:t>’s residents</w:t>
      </w:r>
      <w:r w:rsidRPr="00DA5C7A">
        <w:t xml:space="preserve">. The </w:t>
      </w:r>
      <w:proofErr w:type="spellStart"/>
      <w:r w:rsidRPr="00DA5C7A">
        <w:t>Dimona</w:t>
      </w:r>
      <w:proofErr w:type="spellEnd"/>
      <w:r w:rsidRPr="00DA5C7A">
        <w:t xml:space="preserve"> </w:t>
      </w:r>
      <w:r w:rsidR="00811F09">
        <w:t>Theater</w:t>
      </w:r>
      <w:r w:rsidRPr="00DA5C7A">
        <w:t xml:space="preserve">, which receives the largest budget </w:t>
      </w:r>
      <w:r>
        <w:t xml:space="preserve">of the four </w:t>
      </w:r>
      <w:r w:rsidRPr="00DA5C7A">
        <w:t xml:space="preserve">and has a permanent professional </w:t>
      </w:r>
      <w:r w:rsidR="00811F09">
        <w:t>theater</w:t>
      </w:r>
      <w:r>
        <w:t xml:space="preserve"> </w:t>
      </w:r>
      <w:r w:rsidRPr="00DA5C7A">
        <w:t xml:space="preserve">structure (house), underwent a fundamental change in repertoire, from a heterotopic Tel Aviv bubble disconnected </w:t>
      </w:r>
      <w:proofErr w:type="gramStart"/>
      <w:r w:rsidRPr="00DA5C7A">
        <w:t>from the local</w:t>
      </w:r>
      <w:r>
        <w:t xml:space="preserve"> audience,</w:t>
      </w:r>
      <w:proofErr w:type="gramEnd"/>
      <w:r>
        <w:t xml:space="preserve"> to</w:t>
      </w:r>
      <w:r w:rsidRPr="00DA5C7A">
        <w:t xml:space="preserve"> a </w:t>
      </w:r>
      <w:r w:rsidR="00811F09">
        <w:t>theater</w:t>
      </w:r>
      <w:r w:rsidRPr="00DA5C7A">
        <w:t xml:space="preserve"> </w:t>
      </w:r>
      <w:r>
        <w:t>that uses local elements to build</w:t>
      </w:r>
      <w:r w:rsidRPr="00DA5C7A">
        <w:t xml:space="preserve"> its unique home.</w:t>
      </w:r>
    </w:p>
    <w:p w14:paraId="7BE974EE" w14:textId="77777777" w:rsidR="00B473F7" w:rsidRDefault="00B473F7" w:rsidP="00B473F7">
      <w:pPr>
        <w:bidi w:val="0"/>
        <w:rPr>
          <w:b/>
          <w:bCs/>
          <w:u w:val="single"/>
        </w:rPr>
      </w:pPr>
    </w:p>
    <w:p w14:paraId="53C1433B" w14:textId="477416FE" w:rsidR="009C2D55" w:rsidRDefault="008C2802" w:rsidP="00DA5C7A">
      <w:pPr>
        <w:pStyle w:val="Heading1"/>
      </w:pPr>
      <w:r w:rsidRPr="008C2802">
        <w:t>References</w:t>
      </w:r>
    </w:p>
    <w:p w14:paraId="02F2BED3" w14:textId="77777777" w:rsidR="00BB0384" w:rsidRPr="00E935A1" w:rsidRDefault="00BB0384" w:rsidP="003132BB">
      <w:pPr>
        <w:bidi w:val="0"/>
        <w:spacing w:line="480" w:lineRule="auto"/>
        <w:ind w:left="785" w:hangingChars="327" w:hanging="785"/>
        <w:contextualSpacing/>
        <w:rPr>
          <w:rFonts w:asciiTheme="majorBidi" w:hAnsiTheme="majorBidi" w:cstheme="majorBidi"/>
          <w:sz w:val="24"/>
        </w:rPr>
      </w:pPr>
      <w:r>
        <w:rPr>
          <w:rFonts w:asciiTheme="majorBidi" w:hAnsiTheme="majorBidi" w:cstheme="majorBidi"/>
          <w:sz w:val="24"/>
        </w:rPr>
        <w:t>Abutbul-Selinger, Guy. 2022</w:t>
      </w:r>
      <w:r w:rsidRPr="00E935A1">
        <w:rPr>
          <w:rFonts w:asciiTheme="majorBidi" w:hAnsiTheme="majorBidi" w:cstheme="majorBidi"/>
          <w:sz w:val="24"/>
        </w:rPr>
        <w:t xml:space="preserve">. </w:t>
      </w:r>
      <w:r>
        <w:rPr>
          <w:rFonts w:asciiTheme="majorBidi" w:hAnsiTheme="majorBidi" w:cstheme="majorBidi"/>
          <w:sz w:val="24"/>
        </w:rPr>
        <w:t>“</w:t>
      </w:r>
      <w:r w:rsidRPr="00E935A1">
        <w:rPr>
          <w:rFonts w:asciiTheme="majorBidi" w:hAnsiTheme="majorBidi" w:cstheme="majorBidi"/>
          <w:sz w:val="24"/>
        </w:rPr>
        <w:t>Subordinate by Choice? Minority Ethnic Identity as Cultural Resource in the Israeli Middle Class.</w:t>
      </w:r>
      <w:r>
        <w:rPr>
          <w:rFonts w:asciiTheme="majorBidi" w:hAnsiTheme="majorBidi" w:cstheme="majorBidi"/>
          <w:sz w:val="24"/>
        </w:rPr>
        <w:t>”</w:t>
      </w:r>
      <w:r w:rsidRPr="00E935A1">
        <w:rPr>
          <w:rFonts w:asciiTheme="majorBidi" w:hAnsiTheme="majorBidi" w:cstheme="majorBidi"/>
          <w:sz w:val="24"/>
        </w:rPr>
        <w:t xml:space="preserve"> </w:t>
      </w:r>
      <w:r w:rsidRPr="00BB0384">
        <w:rPr>
          <w:rFonts w:asciiTheme="majorBidi" w:hAnsiTheme="majorBidi" w:cstheme="majorBidi"/>
          <w:i/>
          <w:iCs/>
          <w:sz w:val="24"/>
        </w:rPr>
        <w:t>The American Sociologist</w:t>
      </w:r>
      <w:r w:rsidRPr="00E935A1">
        <w:rPr>
          <w:rFonts w:asciiTheme="majorBidi" w:hAnsiTheme="majorBidi" w:cstheme="majorBidi"/>
          <w:sz w:val="24"/>
        </w:rPr>
        <w:t xml:space="preserve"> 53</w:t>
      </w:r>
      <w:r>
        <w:rPr>
          <w:rFonts w:asciiTheme="majorBidi" w:hAnsiTheme="majorBidi" w:cstheme="majorBidi"/>
          <w:sz w:val="24"/>
        </w:rPr>
        <w:t xml:space="preserve"> (4):</w:t>
      </w:r>
      <w:r w:rsidRPr="00E935A1">
        <w:rPr>
          <w:rFonts w:asciiTheme="majorBidi" w:hAnsiTheme="majorBidi" w:cstheme="majorBidi"/>
          <w:sz w:val="24"/>
        </w:rPr>
        <w:t xml:space="preserve"> 512</w:t>
      </w:r>
      <w:r>
        <w:rPr>
          <w:rFonts w:asciiTheme="majorBidi" w:hAnsiTheme="majorBidi" w:cstheme="majorBidi"/>
          <w:sz w:val="24"/>
        </w:rPr>
        <w:t>–</w:t>
      </w:r>
      <w:r w:rsidRPr="00E935A1">
        <w:rPr>
          <w:rFonts w:asciiTheme="majorBidi" w:hAnsiTheme="majorBidi" w:cstheme="majorBidi"/>
          <w:sz w:val="24"/>
        </w:rPr>
        <w:t>531.</w:t>
      </w:r>
      <w:r w:rsidRPr="00E935A1">
        <w:rPr>
          <w:rFonts w:asciiTheme="majorBidi" w:hAnsiTheme="majorBidi" w:cstheme="majorBidi"/>
          <w:sz w:val="24"/>
          <w:rtl/>
        </w:rPr>
        <w:t>‏</w:t>
      </w:r>
    </w:p>
    <w:p w14:paraId="499CEDD3" w14:textId="25EBD907" w:rsidR="00BB0384" w:rsidRPr="00E935A1" w:rsidRDefault="00BB0384" w:rsidP="003132BB">
      <w:pPr>
        <w:bidi w:val="0"/>
        <w:spacing w:line="480" w:lineRule="auto"/>
        <w:ind w:left="785" w:hangingChars="327" w:hanging="785"/>
        <w:contextualSpacing/>
        <w:rPr>
          <w:rFonts w:asciiTheme="majorBidi" w:hAnsiTheme="majorBidi" w:cstheme="majorBidi"/>
          <w:sz w:val="24"/>
        </w:rPr>
      </w:pPr>
      <w:r>
        <w:rPr>
          <w:rFonts w:asciiTheme="majorBidi" w:hAnsiTheme="majorBidi" w:cstheme="majorBidi"/>
          <w:sz w:val="24"/>
        </w:rPr>
        <w:t>Alfi, Yossi</w:t>
      </w:r>
      <w:r w:rsidRPr="00E935A1">
        <w:rPr>
          <w:rFonts w:asciiTheme="majorBidi" w:hAnsiTheme="majorBidi" w:cstheme="majorBidi"/>
          <w:sz w:val="24"/>
        </w:rPr>
        <w:t xml:space="preserve">. 1983. </w:t>
      </w:r>
      <w:r w:rsidRPr="00E935A1">
        <w:rPr>
          <w:rFonts w:asciiTheme="majorBidi" w:hAnsiTheme="majorBidi" w:cstheme="majorBidi"/>
          <w:i/>
          <w:iCs/>
          <w:sz w:val="24"/>
        </w:rPr>
        <w:t xml:space="preserve">Community </w:t>
      </w:r>
      <w:r w:rsidR="00811F09">
        <w:rPr>
          <w:rFonts w:asciiTheme="majorBidi" w:hAnsiTheme="majorBidi" w:cstheme="majorBidi"/>
          <w:i/>
          <w:iCs/>
          <w:sz w:val="24"/>
        </w:rPr>
        <w:t>Theater</w:t>
      </w:r>
      <w:r w:rsidRPr="00E935A1">
        <w:rPr>
          <w:rFonts w:asciiTheme="majorBidi" w:hAnsiTheme="majorBidi" w:cstheme="majorBidi"/>
          <w:sz w:val="24"/>
        </w:rPr>
        <w:t>. Jerusalem: Domino</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p>
    <w:p w14:paraId="245C9491" w14:textId="63F1A4C0" w:rsidR="00BB0384" w:rsidRPr="00BB0384" w:rsidRDefault="00BB0384" w:rsidP="003132BB">
      <w:pPr>
        <w:bidi w:val="0"/>
        <w:spacing w:line="480" w:lineRule="auto"/>
        <w:ind w:left="785" w:hangingChars="327" w:hanging="785"/>
        <w:contextualSpacing/>
        <w:rPr>
          <w:rFonts w:asciiTheme="majorBidi" w:hAnsiTheme="majorBidi" w:cstheme="majorBidi"/>
          <w:sz w:val="24"/>
        </w:rPr>
      </w:pPr>
      <w:r>
        <w:rPr>
          <w:rFonts w:asciiTheme="majorBidi" w:hAnsiTheme="majorBidi" w:cstheme="majorBidi"/>
          <w:sz w:val="24"/>
        </w:rPr>
        <w:t>Alfi, Yossi</w:t>
      </w:r>
      <w:r w:rsidRPr="00E935A1">
        <w:rPr>
          <w:rFonts w:asciiTheme="majorBidi" w:hAnsiTheme="majorBidi" w:cstheme="majorBidi"/>
          <w:sz w:val="24"/>
        </w:rPr>
        <w:t xml:space="preserve">. 1986. </w:t>
      </w:r>
      <w:r w:rsidR="00811F09">
        <w:rPr>
          <w:rFonts w:asciiTheme="majorBidi" w:hAnsiTheme="majorBidi" w:cstheme="majorBidi"/>
          <w:i/>
          <w:iCs/>
          <w:sz w:val="24"/>
        </w:rPr>
        <w:t>Theater</w:t>
      </w:r>
      <w:r w:rsidRPr="00E935A1">
        <w:rPr>
          <w:rFonts w:asciiTheme="majorBidi" w:hAnsiTheme="majorBidi" w:cstheme="majorBidi"/>
          <w:i/>
          <w:iCs/>
          <w:sz w:val="24"/>
        </w:rPr>
        <w:t xml:space="preserve"> and Community</w:t>
      </w:r>
      <w:r w:rsidRPr="00E935A1">
        <w:rPr>
          <w:rFonts w:asciiTheme="majorBidi" w:hAnsiTheme="majorBidi" w:cstheme="majorBidi"/>
          <w:sz w:val="24"/>
        </w:rPr>
        <w:t>. Jerusalem: Jewish Agency</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1399092B" w14:textId="35126B27" w:rsidR="00CA29DD" w:rsidRPr="00E935A1" w:rsidRDefault="00CA29DD" w:rsidP="003132BB">
      <w:pPr>
        <w:bidi w:val="0"/>
        <w:spacing w:line="480" w:lineRule="auto"/>
        <w:ind w:left="785" w:hangingChars="327" w:hanging="785"/>
        <w:contextualSpacing/>
        <w:rPr>
          <w:rFonts w:asciiTheme="majorBidi" w:hAnsiTheme="majorBidi" w:cstheme="majorBidi"/>
          <w:sz w:val="24"/>
          <w:shd w:val="clear" w:color="auto" w:fill="FFFFFF"/>
        </w:rPr>
      </w:pPr>
      <w:r w:rsidRPr="00E935A1">
        <w:rPr>
          <w:rFonts w:asciiTheme="majorBidi" w:hAnsiTheme="majorBidi" w:cstheme="majorBidi"/>
          <w:sz w:val="24"/>
          <w:shd w:val="clear" w:color="auto" w:fill="FFFFFF"/>
        </w:rPr>
        <w:t>Aston</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 Elaine. 1999. </w:t>
      </w:r>
      <w:r w:rsidRPr="00E935A1">
        <w:rPr>
          <w:rFonts w:asciiTheme="majorBidi" w:hAnsiTheme="majorBidi" w:cstheme="majorBidi"/>
          <w:i/>
          <w:iCs/>
          <w:sz w:val="24"/>
          <w:shd w:val="clear" w:color="auto" w:fill="FFFFFF"/>
        </w:rPr>
        <w:t xml:space="preserve">Feminist </w:t>
      </w:r>
      <w:del w:id="1391" w:author="Susan Doron" w:date="2024-02-03T13:51:00Z">
        <w:r w:rsidDel="00811F09">
          <w:rPr>
            <w:rFonts w:asciiTheme="majorBidi" w:hAnsiTheme="majorBidi" w:cstheme="majorBidi"/>
            <w:i/>
            <w:iCs/>
            <w:sz w:val="24"/>
            <w:shd w:val="clear" w:color="auto" w:fill="FFFFFF"/>
          </w:rPr>
          <w:delText>T</w:delText>
        </w:r>
        <w:r w:rsidRPr="00E935A1" w:rsidDel="00811F09">
          <w:rPr>
            <w:rFonts w:asciiTheme="majorBidi" w:hAnsiTheme="majorBidi" w:cstheme="majorBidi"/>
            <w:i/>
            <w:iCs/>
            <w:sz w:val="24"/>
            <w:shd w:val="clear" w:color="auto" w:fill="FFFFFF"/>
          </w:rPr>
          <w:delText>heatre</w:delText>
        </w:r>
      </w:del>
      <w:ins w:id="1392" w:author="Susan Doron" w:date="2024-02-03T13:51:00Z">
        <w:r w:rsidR="00811F09">
          <w:rPr>
            <w:rFonts w:asciiTheme="majorBidi" w:hAnsiTheme="majorBidi" w:cstheme="majorBidi"/>
            <w:i/>
            <w:iCs/>
            <w:sz w:val="24"/>
            <w:shd w:val="clear" w:color="auto" w:fill="FFFFFF"/>
          </w:rPr>
          <w:t>Theater</w:t>
        </w:r>
      </w:ins>
      <w:r w:rsidRPr="00E935A1">
        <w:rPr>
          <w:rFonts w:asciiTheme="majorBidi" w:hAnsiTheme="majorBidi" w:cstheme="majorBidi"/>
          <w:i/>
          <w:iCs/>
          <w:sz w:val="24"/>
          <w:shd w:val="clear" w:color="auto" w:fill="FFFFFF"/>
        </w:rPr>
        <w:t xml:space="preserve"> </w:t>
      </w:r>
      <w:r>
        <w:rPr>
          <w:rFonts w:asciiTheme="majorBidi" w:hAnsiTheme="majorBidi" w:cstheme="majorBidi"/>
          <w:i/>
          <w:iCs/>
          <w:sz w:val="24"/>
          <w:shd w:val="clear" w:color="auto" w:fill="FFFFFF"/>
        </w:rPr>
        <w:t>P</w:t>
      </w:r>
      <w:r w:rsidRPr="00E935A1">
        <w:rPr>
          <w:rFonts w:asciiTheme="majorBidi" w:hAnsiTheme="majorBidi" w:cstheme="majorBidi"/>
          <w:i/>
          <w:iCs/>
          <w:sz w:val="24"/>
          <w:shd w:val="clear" w:color="auto" w:fill="FFFFFF"/>
        </w:rPr>
        <w:t xml:space="preserve">ractice: a </w:t>
      </w:r>
      <w:r>
        <w:rPr>
          <w:rFonts w:asciiTheme="majorBidi" w:hAnsiTheme="majorBidi" w:cstheme="majorBidi"/>
          <w:i/>
          <w:iCs/>
          <w:sz w:val="24"/>
          <w:shd w:val="clear" w:color="auto" w:fill="FFFFFF"/>
        </w:rPr>
        <w:t>H</w:t>
      </w:r>
      <w:r w:rsidRPr="00E935A1">
        <w:rPr>
          <w:rFonts w:asciiTheme="majorBidi" w:hAnsiTheme="majorBidi" w:cstheme="majorBidi"/>
          <w:i/>
          <w:iCs/>
          <w:sz w:val="24"/>
          <w:shd w:val="clear" w:color="auto" w:fill="FFFFFF"/>
        </w:rPr>
        <w:t>andbook</w:t>
      </w:r>
      <w:r w:rsidRPr="00E935A1">
        <w:rPr>
          <w:rFonts w:asciiTheme="majorBidi" w:hAnsiTheme="majorBidi" w:cstheme="majorBidi"/>
          <w:sz w:val="24"/>
          <w:shd w:val="clear" w:color="auto" w:fill="FFFFFF"/>
        </w:rPr>
        <w:t>. London: Routledge</w:t>
      </w:r>
      <w:r>
        <w:rPr>
          <w:rFonts w:asciiTheme="majorBidi" w:hAnsiTheme="majorBidi" w:cstheme="majorBidi"/>
          <w:sz w:val="24"/>
          <w:shd w:val="clear" w:color="auto" w:fill="FFFFFF"/>
        </w:rPr>
        <w:t>.</w:t>
      </w:r>
    </w:p>
    <w:p w14:paraId="65ACA283" w14:textId="77777777"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Augé, Marc. 1995. </w:t>
      </w:r>
      <w:r w:rsidRPr="00E935A1">
        <w:rPr>
          <w:rFonts w:asciiTheme="majorBidi" w:hAnsiTheme="majorBidi" w:cstheme="majorBidi"/>
          <w:i/>
          <w:iCs/>
          <w:sz w:val="24"/>
        </w:rPr>
        <w:t xml:space="preserve">Non-places: An Introduction to </w:t>
      </w:r>
      <w:proofErr w:type="spellStart"/>
      <w:r w:rsidRPr="00E935A1">
        <w:rPr>
          <w:rFonts w:asciiTheme="majorBidi" w:hAnsiTheme="majorBidi" w:cstheme="majorBidi"/>
          <w:i/>
          <w:iCs/>
          <w:sz w:val="24"/>
        </w:rPr>
        <w:t>Supermodernity</w:t>
      </w:r>
      <w:proofErr w:type="spellEnd"/>
      <w:r w:rsidRPr="00E935A1">
        <w:rPr>
          <w:rFonts w:asciiTheme="majorBidi" w:hAnsiTheme="majorBidi" w:cstheme="majorBidi"/>
          <w:sz w:val="24"/>
        </w:rPr>
        <w:t>. London: Verso Books</w:t>
      </w:r>
      <w:r w:rsidRPr="00E935A1">
        <w:rPr>
          <w:rFonts w:asciiTheme="majorBidi" w:hAnsiTheme="majorBidi" w:cstheme="majorBidi"/>
          <w:sz w:val="24"/>
          <w:rtl/>
        </w:rPr>
        <w:t>‏</w:t>
      </w:r>
      <w:r w:rsidRPr="00E935A1">
        <w:rPr>
          <w:rFonts w:asciiTheme="majorBidi" w:hAnsiTheme="majorBidi" w:cstheme="majorBidi"/>
          <w:sz w:val="24"/>
        </w:rPr>
        <w:t>.</w:t>
      </w:r>
    </w:p>
    <w:p w14:paraId="069479C0" w14:textId="4CDFC7A4"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BBC comedy greats. 2022. “Selling the National Theatre | Yes, prime minister.” </w:t>
      </w:r>
      <w:r w:rsidRPr="00E935A1">
        <w:rPr>
          <w:rFonts w:asciiTheme="majorBidi" w:hAnsiTheme="majorBidi" w:cstheme="majorBidi"/>
          <w:i/>
          <w:iCs/>
          <w:sz w:val="24"/>
        </w:rPr>
        <w:t>YouTube</w:t>
      </w:r>
      <w:r w:rsidRPr="00E935A1">
        <w:rPr>
          <w:rFonts w:asciiTheme="majorBidi" w:hAnsiTheme="majorBidi" w:cstheme="majorBidi"/>
          <w:sz w:val="24"/>
        </w:rPr>
        <w:t>, 21</w:t>
      </w:r>
      <w:r>
        <w:rPr>
          <w:rFonts w:asciiTheme="majorBidi" w:hAnsiTheme="majorBidi" w:cstheme="majorBidi"/>
          <w:sz w:val="24"/>
        </w:rPr>
        <w:t xml:space="preserve"> </w:t>
      </w:r>
      <w:r w:rsidRPr="00E935A1">
        <w:rPr>
          <w:rFonts w:asciiTheme="majorBidi" w:hAnsiTheme="majorBidi" w:cstheme="majorBidi"/>
          <w:sz w:val="24"/>
        </w:rPr>
        <w:t>March. https://www.youtube.com/watch?v=EmogkKyHVtA&amp;ab_channel=BBCComedyGreats</w:t>
      </w:r>
    </w:p>
    <w:p w14:paraId="07782E9F" w14:textId="6CC6343E"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Bennett, Susan. </w:t>
      </w:r>
      <w:r w:rsidRPr="00E935A1">
        <w:rPr>
          <w:rFonts w:asciiTheme="majorBidi" w:hAnsiTheme="majorBidi" w:cstheme="majorBidi"/>
          <w:i/>
          <w:iCs/>
          <w:sz w:val="24"/>
        </w:rPr>
        <w:t xml:space="preserve">Theatre </w:t>
      </w:r>
      <w:r>
        <w:rPr>
          <w:rFonts w:asciiTheme="majorBidi" w:hAnsiTheme="majorBidi" w:cstheme="majorBidi"/>
          <w:i/>
          <w:iCs/>
          <w:sz w:val="24"/>
        </w:rPr>
        <w:t>A</w:t>
      </w:r>
      <w:r w:rsidRPr="00E935A1">
        <w:rPr>
          <w:rFonts w:asciiTheme="majorBidi" w:hAnsiTheme="majorBidi" w:cstheme="majorBidi"/>
          <w:i/>
          <w:iCs/>
          <w:sz w:val="24"/>
        </w:rPr>
        <w:t>udiences</w:t>
      </w:r>
      <w:r w:rsidRPr="00E935A1">
        <w:rPr>
          <w:rFonts w:asciiTheme="majorBidi" w:hAnsiTheme="majorBidi" w:cstheme="majorBidi"/>
          <w:sz w:val="24"/>
        </w:rPr>
        <w:t>. London and NY: Routledge, 1997.</w:t>
      </w:r>
      <w:r w:rsidRPr="00E935A1">
        <w:rPr>
          <w:rFonts w:asciiTheme="majorBidi" w:hAnsiTheme="majorBidi" w:cstheme="majorBidi"/>
          <w:sz w:val="24"/>
          <w:rtl/>
        </w:rPr>
        <w:t>‏</w:t>
      </w:r>
    </w:p>
    <w:p w14:paraId="2CBBD38C" w14:textId="712A8B43" w:rsidR="000D64DE" w:rsidRPr="000D64DE" w:rsidRDefault="000D64DE" w:rsidP="003132BB">
      <w:pPr>
        <w:pStyle w:val="NoSpacing1"/>
        <w:ind w:left="720" w:hanging="720"/>
        <w:jc w:val="left"/>
      </w:pPr>
      <w:r>
        <w:t xml:space="preserve">Ben-Shaul, Daphna. 2017. “The First Seat: Constructing the Cultural Identity of the Habima </w:t>
      </w:r>
      <w:r w:rsidR="00811F09">
        <w:t>Theater</w:t>
      </w:r>
      <w:r>
        <w:t xml:space="preserve"> Buildings. In</w:t>
      </w:r>
      <w:r w:rsidRPr="000D64DE">
        <w:rPr>
          <w:rFonts w:ascii="David" w:hAnsi="David" w:cs="David"/>
          <w:i/>
          <w:iCs/>
          <w:szCs w:val="22"/>
        </w:rPr>
        <w:t xml:space="preserve"> </w:t>
      </w:r>
      <w:r w:rsidRPr="000D64DE">
        <w:rPr>
          <w:i/>
          <w:iCs/>
        </w:rPr>
        <w:t xml:space="preserve">Habima: New Studies on National </w:t>
      </w:r>
      <w:proofErr w:type="spellStart"/>
      <w:r w:rsidRPr="000D64DE">
        <w:rPr>
          <w:i/>
          <w:iCs/>
        </w:rPr>
        <w:t>Theatr</w:t>
      </w:r>
      <w:proofErr w:type="spellEnd"/>
      <w:r>
        <w:rPr>
          <w:i/>
          <w:iCs/>
        </w:rPr>
        <w:t xml:space="preserve">, </w:t>
      </w:r>
      <w:r>
        <w:t>ed.</w:t>
      </w:r>
      <w:r w:rsidRPr="000D64DE">
        <w:t xml:space="preserve"> Gad Kaynar-</w:t>
      </w:r>
      <w:r w:rsidRPr="000D64DE">
        <w:lastRenderedPageBreak/>
        <w:t>Kissinger, Dorit Yerushalmi</w:t>
      </w:r>
      <w:r>
        <w:t>,</w:t>
      </w:r>
      <w:r w:rsidRPr="000D64DE">
        <w:t xml:space="preserve"> and Shelly Zer-Zion</w:t>
      </w:r>
      <w:r>
        <w:t xml:space="preserve">, </w:t>
      </w:r>
      <w:r w:rsidRPr="000D64DE">
        <w:t>105</w:t>
      </w:r>
      <w:r>
        <w:t>–</w:t>
      </w:r>
      <w:r w:rsidRPr="000D64DE">
        <w:t>141</w:t>
      </w:r>
      <w:r>
        <w:t xml:space="preserve">. </w:t>
      </w:r>
      <w:r w:rsidRPr="000D64DE">
        <w:t>Tel-Aviv: Resling</w:t>
      </w:r>
      <w:r>
        <w:t>.</w:t>
      </w:r>
      <w:r w:rsidRPr="000D64DE">
        <w:t xml:space="preserve"> [</w:t>
      </w:r>
      <w:r>
        <w:t>I</w:t>
      </w:r>
      <w:r w:rsidRPr="000D64DE">
        <w:t>n Hebrew</w:t>
      </w:r>
      <w:r>
        <w:t>.</w:t>
      </w:r>
      <w:r w:rsidRPr="000D64DE">
        <w:t>]</w:t>
      </w:r>
    </w:p>
    <w:p w14:paraId="4F91679A" w14:textId="182D2393" w:rsidR="00DA5C7A" w:rsidRDefault="00E935A1" w:rsidP="0064162B">
      <w:pPr>
        <w:pStyle w:val="NoSpacing1"/>
        <w:ind w:left="720" w:hanging="720"/>
        <w:jc w:val="left"/>
      </w:pPr>
      <w:r w:rsidRPr="00E935A1">
        <w:t>Brook</w:t>
      </w:r>
      <w:r w:rsidRPr="00E935A1">
        <w:t>‬</w:t>
      </w:r>
      <w:r w:rsidRPr="00E935A1">
        <w:rPr>
          <w:rtl/>
        </w:rPr>
        <w:t>‏</w:t>
      </w:r>
      <w:r w:rsidRPr="00E935A1">
        <w:t>, </w:t>
      </w:r>
      <w:dir w:val="ltr">
        <w:r w:rsidRPr="00E935A1">
          <w:t>Peter</w:t>
        </w:r>
        <w:r w:rsidRPr="00E935A1">
          <w:t>‬</w:t>
        </w:r>
        <w:r w:rsidRPr="00E935A1">
          <w:rPr>
            <w:rtl/>
          </w:rPr>
          <w:t>‏</w:t>
        </w:r>
        <w:r w:rsidRPr="00E935A1">
          <w:t>. </w:t>
        </w:r>
        <w:dir w:val="ltr">
          <w:r w:rsidRPr="00E935A1">
            <w:t xml:space="preserve">1969. </w:t>
          </w:r>
          <w:r w:rsidRPr="00E935A1">
            <w:rPr>
              <w:i/>
              <w:iCs/>
            </w:rPr>
            <w:t>The Empty Space</w:t>
          </w:r>
          <w:r w:rsidRPr="00E935A1">
            <w:t>. New York: Avon</w:t>
          </w:r>
          <w:r>
            <w:t>.</w:t>
          </w:r>
          <w:r w:rsidRPr="00E935A1">
            <w:t>‬</w:t>
          </w:r>
          <w:r w:rsidRPr="00E935A1">
            <w:rPr>
              <w:rtl/>
            </w:rPr>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r w:rsidRPr="00E935A1">
            <w:t>‬</w:t>
          </w:r>
          <w:ins w:id="1393" w:author="Susan Doron" w:date="2024-02-04T12:48:00Z">
            <w:r w:rsidR="0064162B">
              <w:t xml:space="preserve"> </w:t>
            </w:r>
          </w:ins>
        </w:dir>
      </w:dir>
    </w:p>
    <w:p w14:paraId="3E8D4D58" w14:textId="68CBEC3C" w:rsidR="00EB396A" w:rsidRPr="003132BB" w:rsidRDefault="00EB396A" w:rsidP="003132BB">
      <w:pPr>
        <w:autoSpaceDE w:val="0"/>
        <w:autoSpaceDN w:val="0"/>
        <w:bidi w:val="0"/>
        <w:adjustRightInd w:val="0"/>
        <w:spacing w:line="480" w:lineRule="auto"/>
        <w:ind w:left="785" w:hangingChars="327" w:hanging="785"/>
        <w:contextualSpacing/>
        <w:rPr>
          <w:rFonts w:asciiTheme="majorBidi" w:hAnsiTheme="majorBidi" w:cstheme="majorBidi"/>
          <w:sz w:val="24"/>
        </w:rPr>
      </w:pPr>
      <w:proofErr w:type="spellStart"/>
      <w:r w:rsidRPr="006F1779">
        <w:rPr>
          <w:rFonts w:asciiTheme="majorBidi" w:hAnsiTheme="majorBidi" w:cstheme="majorBidi"/>
          <w:sz w:val="24"/>
        </w:rPr>
        <w:t>Butbul</w:t>
      </w:r>
      <w:proofErr w:type="spellEnd"/>
      <w:r w:rsidRPr="006F1779">
        <w:rPr>
          <w:rFonts w:asciiTheme="majorBidi" w:hAnsiTheme="majorBidi" w:cstheme="majorBidi"/>
          <w:sz w:val="24"/>
        </w:rPr>
        <w:t xml:space="preserve">, Amit. 2012. </w:t>
      </w:r>
      <w:r w:rsidRPr="00EB396A">
        <w:rPr>
          <w:rFonts w:asciiTheme="majorBidi" w:hAnsiTheme="majorBidi" w:cstheme="majorBidi"/>
          <w:sz w:val="24"/>
        </w:rPr>
        <w:t xml:space="preserve">“A Negev of </w:t>
      </w:r>
      <w:r>
        <w:rPr>
          <w:rFonts w:asciiTheme="majorBidi" w:hAnsiTheme="majorBidi" w:cstheme="majorBidi"/>
          <w:sz w:val="24"/>
        </w:rPr>
        <w:t>Privilege.”</w:t>
      </w:r>
      <w:r w:rsidR="003132BB">
        <w:rPr>
          <w:rFonts w:asciiTheme="majorBidi" w:hAnsiTheme="majorBidi" w:cstheme="majorBidi"/>
          <w:sz w:val="24"/>
        </w:rPr>
        <w:t xml:space="preserve"> </w:t>
      </w:r>
      <w:r w:rsidR="003132BB" w:rsidRPr="003132BB">
        <w:rPr>
          <w:rFonts w:asciiTheme="majorBidi" w:hAnsiTheme="majorBidi" w:cstheme="majorBidi"/>
          <w:i/>
          <w:iCs/>
          <w:sz w:val="24"/>
        </w:rPr>
        <w:t>Ha-</w:t>
      </w:r>
      <w:proofErr w:type="spellStart"/>
      <w:r w:rsidR="003132BB" w:rsidRPr="003132BB">
        <w:rPr>
          <w:rFonts w:asciiTheme="majorBidi" w:hAnsiTheme="majorBidi" w:cstheme="majorBidi"/>
          <w:i/>
          <w:iCs/>
          <w:sz w:val="24"/>
        </w:rPr>
        <w:t>okets</w:t>
      </w:r>
      <w:proofErr w:type="spellEnd"/>
      <w:r w:rsidR="003132BB" w:rsidRPr="003132BB">
        <w:rPr>
          <w:rFonts w:asciiTheme="majorBidi" w:hAnsiTheme="majorBidi" w:cstheme="majorBidi"/>
          <w:sz w:val="24"/>
        </w:rPr>
        <w:t xml:space="preserve">, 21 October. </w:t>
      </w:r>
      <w:hyperlink r:id="rId12" w:history="1">
        <w:r w:rsidR="003132BB" w:rsidRPr="005D6C57">
          <w:rPr>
            <w:rStyle w:val="Hyperlink"/>
            <w:rFonts w:asciiTheme="majorBidi" w:hAnsiTheme="majorBidi" w:cstheme="majorBidi"/>
            <w:sz w:val="24"/>
          </w:rPr>
          <w:t>https://www.haokets.org/2012/10/21/%d7%a0%d7%92%d7%91-%d7%a9%d7%9c-%d7%a4%d7%a8%d7%99%d7%91%d7%99%d7%9c%d7%92%d7%99%d7%95%d7%aa/</w:t>
        </w:r>
      </w:hyperlink>
      <w:r w:rsidR="003132BB" w:rsidRPr="003132BB">
        <w:rPr>
          <w:rFonts w:asciiTheme="majorBidi" w:hAnsiTheme="majorBidi" w:cstheme="majorBidi"/>
          <w:sz w:val="24"/>
        </w:rPr>
        <w:t>.</w:t>
      </w:r>
      <w:r w:rsidR="003132BB">
        <w:rPr>
          <w:rFonts w:asciiTheme="majorBidi" w:hAnsiTheme="majorBidi" w:cstheme="majorBidi"/>
          <w:sz w:val="24"/>
        </w:rPr>
        <w:t xml:space="preserve"> [In Hebrew.]</w:t>
      </w:r>
    </w:p>
    <w:p w14:paraId="28218ADF" w14:textId="7F33C597" w:rsidR="00CA29DD" w:rsidRPr="00E935A1" w:rsidRDefault="00CA29DD" w:rsidP="003132BB">
      <w:pPr>
        <w:autoSpaceDE w:val="0"/>
        <w:autoSpaceDN w:val="0"/>
        <w:bidi w:val="0"/>
        <w:adjustRightInd w:val="0"/>
        <w:spacing w:line="480" w:lineRule="auto"/>
        <w:ind w:left="785" w:hangingChars="327" w:hanging="785"/>
        <w:contextualSpacing/>
        <w:rPr>
          <w:rFonts w:asciiTheme="majorBidi" w:hAnsiTheme="majorBidi" w:cstheme="majorBidi"/>
          <w:sz w:val="24"/>
        </w:rPr>
      </w:pPr>
      <w:r w:rsidRPr="006F1779">
        <w:rPr>
          <w:rFonts w:asciiTheme="majorBidi" w:hAnsiTheme="majorBidi" w:cstheme="majorBidi"/>
          <w:sz w:val="24"/>
        </w:rPr>
        <w:t xml:space="preserve">Carlson, Marvin. </w:t>
      </w:r>
      <w:r w:rsidRPr="00E935A1">
        <w:rPr>
          <w:rFonts w:asciiTheme="majorBidi" w:hAnsiTheme="majorBidi" w:cstheme="majorBidi"/>
          <w:sz w:val="24"/>
        </w:rPr>
        <w:t xml:space="preserve">2003. </w:t>
      </w:r>
      <w:r w:rsidRPr="00E935A1">
        <w:rPr>
          <w:rFonts w:asciiTheme="majorBidi" w:hAnsiTheme="majorBidi" w:cstheme="majorBidi"/>
          <w:i/>
          <w:iCs/>
          <w:sz w:val="24"/>
        </w:rPr>
        <w:t>The Haunted Stage: The Theatre as Memory Machine</w:t>
      </w:r>
      <w:r w:rsidRPr="00E935A1">
        <w:rPr>
          <w:rFonts w:asciiTheme="majorBidi" w:hAnsiTheme="majorBidi" w:cstheme="majorBidi"/>
          <w:sz w:val="24"/>
        </w:rPr>
        <w:t>. Ann Arbor: University of Michigan Press.</w:t>
      </w:r>
    </w:p>
    <w:p w14:paraId="39BB2DAF"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6F1779">
        <w:rPr>
          <w:rFonts w:asciiTheme="majorBidi" w:hAnsiTheme="majorBidi" w:cstheme="majorBidi"/>
          <w:sz w:val="24"/>
        </w:rPr>
        <w:t xml:space="preserve">Cohen, Uri and Nissim Leon. 2008. </w:t>
      </w:r>
      <w:r>
        <w:rPr>
          <w:rFonts w:asciiTheme="majorBidi" w:hAnsiTheme="majorBidi" w:cstheme="majorBidi"/>
          <w:sz w:val="24"/>
        </w:rPr>
        <w:t>“</w:t>
      </w:r>
      <w:r w:rsidRPr="00E935A1">
        <w:rPr>
          <w:rFonts w:asciiTheme="majorBidi" w:hAnsiTheme="majorBidi" w:cstheme="majorBidi"/>
          <w:sz w:val="24"/>
        </w:rPr>
        <w:t>The New Mizrahi Middle Class: Ethnic Mobility and Class Integration in Israel.</w:t>
      </w:r>
      <w:r>
        <w:rPr>
          <w:rFonts w:asciiTheme="majorBidi" w:hAnsiTheme="majorBidi" w:cstheme="majorBidi"/>
          <w:sz w:val="24"/>
        </w:rPr>
        <w:t xml:space="preserve">” </w:t>
      </w:r>
      <w:r w:rsidRPr="000C6323">
        <w:rPr>
          <w:rFonts w:asciiTheme="majorBidi" w:hAnsiTheme="majorBidi" w:cstheme="majorBidi"/>
          <w:i/>
          <w:iCs/>
          <w:sz w:val="24"/>
        </w:rPr>
        <w:t>Journal of Israeli History</w:t>
      </w:r>
      <w:r>
        <w:rPr>
          <w:rFonts w:asciiTheme="majorBidi" w:hAnsiTheme="majorBidi" w:cstheme="majorBidi"/>
          <w:sz w:val="24"/>
        </w:rPr>
        <w:t xml:space="preserve"> 27 (1)</w:t>
      </w:r>
      <w:r w:rsidRPr="00E935A1">
        <w:rPr>
          <w:rFonts w:asciiTheme="majorBidi" w:hAnsiTheme="majorBidi" w:cstheme="majorBidi"/>
          <w:sz w:val="24"/>
        </w:rPr>
        <w:t>: 51</w:t>
      </w:r>
      <w:r>
        <w:rPr>
          <w:rFonts w:asciiTheme="majorBidi" w:hAnsiTheme="majorBidi" w:cstheme="majorBidi"/>
          <w:sz w:val="24"/>
        </w:rPr>
        <w:t>–</w:t>
      </w:r>
      <w:r w:rsidRPr="00E935A1">
        <w:rPr>
          <w:rFonts w:asciiTheme="majorBidi" w:hAnsiTheme="majorBidi" w:cstheme="majorBidi"/>
          <w:sz w:val="24"/>
        </w:rPr>
        <w:t>64.</w:t>
      </w:r>
      <w:r w:rsidRPr="00E935A1">
        <w:rPr>
          <w:rFonts w:asciiTheme="majorBidi" w:hAnsiTheme="majorBidi" w:cstheme="majorBidi"/>
          <w:sz w:val="24"/>
          <w:rtl/>
        </w:rPr>
        <w:t>‏</w:t>
      </w:r>
    </w:p>
    <w:p w14:paraId="7F367FC8" w14:textId="77777777" w:rsidR="00BB0384" w:rsidRPr="00E935A1" w:rsidRDefault="00BB0384"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bCs/>
          <w:sz w:val="24"/>
        </w:rPr>
        <w:t>Comaroff</w:t>
      </w:r>
      <w:proofErr w:type="spellEnd"/>
      <w:r w:rsidRPr="00E935A1">
        <w:rPr>
          <w:rFonts w:asciiTheme="majorBidi" w:hAnsiTheme="majorBidi" w:cstheme="majorBidi"/>
          <w:bCs/>
          <w:sz w:val="24"/>
        </w:rPr>
        <w:t xml:space="preserve">, Jean and John L. </w:t>
      </w:r>
      <w:proofErr w:type="spellStart"/>
      <w:r w:rsidRPr="00E935A1">
        <w:rPr>
          <w:rFonts w:asciiTheme="majorBidi" w:hAnsiTheme="majorBidi" w:cstheme="majorBidi"/>
          <w:bCs/>
          <w:sz w:val="24"/>
        </w:rPr>
        <w:t>Comaroff</w:t>
      </w:r>
      <w:proofErr w:type="spellEnd"/>
      <w:r>
        <w:rPr>
          <w:rFonts w:asciiTheme="majorBidi" w:hAnsiTheme="majorBidi" w:cstheme="majorBidi"/>
          <w:bCs/>
          <w:sz w:val="24"/>
        </w:rPr>
        <w:t>.</w:t>
      </w:r>
      <w:r w:rsidRPr="00E935A1">
        <w:rPr>
          <w:rFonts w:asciiTheme="majorBidi" w:hAnsiTheme="majorBidi" w:cstheme="majorBidi"/>
          <w:bCs/>
          <w:sz w:val="24"/>
        </w:rPr>
        <w:t xml:space="preserve"> 2015. </w:t>
      </w:r>
      <w:r w:rsidRPr="00E935A1">
        <w:rPr>
          <w:rFonts w:asciiTheme="majorBidi" w:hAnsiTheme="majorBidi" w:cstheme="majorBidi"/>
          <w:bCs/>
          <w:i/>
          <w:iCs/>
          <w:sz w:val="24"/>
        </w:rPr>
        <w:t xml:space="preserve">Theory from the South, </w:t>
      </w:r>
      <w:r>
        <w:rPr>
          <w:rFonts w:asciiTheme="majorBidi" w:hAnsiTheme="majorBidi" w:cstheme="majorBidi"/>
          <w:bCs/>
          <w:i/>
          <w:iCs/>
          <w:sz w:val="24"/>
        </w:rPr>
        <w:t>O</w:t>
      </w:r>
      <w:r w:rsidRPr="00E935A1">
        <w:rPr>
          <w:rFonts w:asciiTheme="majorBidi" w:hAnsiTheme="majorBidi" w:cstheme="majorBidi"/>
          <w:bCs/>
          <w:i/>
          <w:iCs/>
          <w:sz w:val="24"/>
        </w:rPr>
        <w:t xml:space="preserve">r How </w:t>
      </w:r>
      <w:proofErr w:type="spellStart"/>
      <w:r w:rsidRPr="00E935A1">
        <w:rPr>
          <w:rFonts w:asciiTheme="majorBidi" w:hAnsiTheme="majorBidi" w:cstheme="majorBidi"/>
          <w:bCs/>
          <w:i/>
          <w:iCs/>
          <w:sz w:val="24"/>
        </w:rPr>
        <w:t>EuroAmerica</w:t>
      </w:r>
      <w:proofErr w:type="spellEnd"/>
      <w:r w:rsidRPr="00E935A1">
        <w:rPr>
          <w:rFonts w:asciiTheme="majorBidi" w:hAnsiTheme="majorBidi" w:cstheme="majorBidi"/>
          <w:bCs/>
          <w:i/>
          <w:iCs/>
          <w:sz w:val="24"/>
        </w:rPr>
        <w:t xml:space="preserve"> </w:t>
      </w:r>
      <w:r>
        <w:rPr>
          <w:rFonts w:asciiTheme="majorBidi" w:hAnsiTheme="majorBidi" w:cstheme="majorBidi"/>
          <w:bCs/>
          <w:i/>
          <w:iCs/>
          <w:sz w:val="24"/>
        </w:rPr>
        <w:t>I</w:t>
      </w:r>
      <w:r w:rsidRPr="00E935A1">
        <w:rPr>
          <w:rFonts w:asciiTheme="majorBidi" w:hAnsiTheme="majorBidi" w:cstheme="majorBidi"/>
          <w:bCs/>
          <w:i/>
          <w:iCs/>
          <w:sz w:val="24"/>
        </w:rPr>
        <w:t>s Evolving Toward Africa</w:t>
      </w:r>
      <w:r>
        <w:rPr>
          <w:rFonts w:asciiTheme="majorBidi" w:hAnsiTheme="majorBidi" w:cstheme="majorBidi"/>
          <w:bCs/>
          <w:i/>
          <w:iCs/>
          <w:sz w:val="24"/>
        </w:rPr>
        <w:t>.</w:t>
      </w:r>
      <w:r w:rsidRPr="00E935A1">
        <w:rPr>
          <w:rFonts w:asciiTheme="majorBidi" w:hAnsiTheme="majorBidi" w:cstheme="majorBidi"/>
          <w:bCs/>
          <w:sz w:val="24"/>
        </w:rPr>
        <w:t xml:space="preserve"> New York: Routledge.</w:t>
      </w:r>
    </w:p>
    <w:p w14:paraId="5D6D80E8" w14:textId="48D4952F"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Dolan, Jill. 2005. </w:t>
      </w:r>
      <w:r w:rsidRPr="00E935A1">
        <w:rPr>
          <w:rFonts w:asciiTheme="majorBidi" w:hAnsiTheme="majorBidi" w:cstheme="majorBidi"/>
          <w:i/>
          <w:iCs/>
          <w:sz w:val="24"/>
        </w:rPr>
        <w:t xml:space="preserve">Utopia in Performance: Finding Hope </w:t>
      </w:r>
      <w:r>
        <w:rPr>
          <w:rFonts w:asciiTheme="majorBidi" w:hAnsiTheme="majorBidi" w:cstheme="majorBidi"/>
          <w:i/>
          <w:iCs/>
          <w:sz w:val="24"/>
        </w:rPr>
        <w:t>a</w:t>
      </w:r>
      <w:r w:rsidRPr="00E935A1">
        <w:rPr>
          <w:rFonts w:asciiTheme="majorBidi" w:hAnsiTheme="majorBidi" w:cstheme="majorBidi"/>
          <w:i/>
          <w:iCs/>
          <w:sz w:val="24"/>
        </w:rPr>
        <w:t xml:space="preserve">t </w:t>
      </w:r>
      <w:r>
        <w:rPr>
          <w:rFonts w:asciiTheme="majorBidi" w:hAnsiTheme="majorBidi" w:cstheme="majorBidi"/>
          <w:i/>
          <w:iCs/>
          <w:sz w:val="24"/>
        </w:rPr>
        <w:t>t</w:t>
      </w:r>
      <w:r w:rsidRPr="00E935A1">
        <w:rPr>
          <w:rFonts w:asciiTheme="majorBidi" w:hAnsiTheme="majorBidi" w:cstheme="majorBidi"/>
          <w:i/>
          <w:iCs/>
          <w:sz w:val="24"/>
        </w:rPr>
        <w:t xml:space="preserve">he </w:t>
      </w:r>
      <w:r w:rsidR="00811F09">
        <w:rPr>
          <w:rFonts w:asciiTheme="majorBidi" w:hAnsiTheme="majorBidi" w:cstheme="majorBidi"/>
          <w:i/>
          <w:iCs/>
          <w:sz w:val="24"/>
        </w:rPr>
        <w:t>Theater</w:t>
      </w:r>
      <w:r w:rsidRPr="00E935A1">
        <w:rPr>
          <w:rFonts w:asciiTheme="majorBidi" w:hAnsiTheme="majorBidi" w:cstheme="majorBidi"/>
          <w:sz w:val="24"/>
        </w:rPr>
        <w:t>. Ann Arbor: University of Michigan Press</w:t>
      </w:r>
      <w:r>
        <w:rPr>
          <w:rFonts w:asciiTheme="majorBidi" w:hAnsiTheme="majorBidi" w:cstheme="majorBidi"/>
          <w:sz w:val="24"/>
        </w:rPr>
        <w:t>.</w:t>
      </w:r>
      <w:r w:rsidRPr="00E935A1">
        <w:rPr>
          <w:rFonts w:asciiTheme="majorBidi" w:hAnsiTheme="majorBidi" w:cstheme="majorBidi"/>
          <w:sz w:val="24"/>
        </w:rPr>
        <w:t xml:space="preserve"> </w:t>
      </w:r>
    </w:p>
    <w:p w14:paraId="05BEA65E" w14:textId="7DCAEECB"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Elias, Anise. 2020. </w:t>
      </w:r>
      <w:r>
        <w:rPr>
          <w:rFonts w:asciiTheme="majorBidi" w:hAnsiTheme="majorBidi" w:cstheme="majorBidi"/>
          <w:sz w:val="24"/>
        </w:rPr>
        <w:t>“</w:t>
      </w:r>
      <w:r w:rsidRPr="00E935A1">
        <w:rPr>
          <w:rFonts w:asciiTheme="majorBidi" w:hAnsiTheme="majorBidi" w:cstheme="majorBidi"/>
          <w:sz w:val="24"/>
        </w:rPr>
        <w:t xml:space="preserve">No One Told Our Mizrahi Story. </w:t>
      </w:r>
      <w:proofErr w:type="gramStart"/>
      <w:r w:rsidRPr="00E935A1">
        <w:rPr>
          <w:rFonts w:asciiTheme="majorBidi" w:hAnsiTheme="majorBidi" w:cstheme="majorBidi"/>
          <w:sz w:val="24"/>
        </w:rPr>
        <w:t>So</w:t>
      </w:r>
      <w:proofErr w:type="gramEnd"/>
      <w:r w:rsidRPr="00E935A1">
        <w:rPr>
          <w:rFonts w:asciiTheme="majorBidi" w:hAnsiTheme="majorBidi" w:cstheme="majorBidi"/>
          <w:sz w:val="24"/>
        </w:rPr>
        <w:t xml:space="preserve"> I Tell It Myself</w:t>
      </w:r>
      <w:r>
        <w:rPr>
          <w:rFonts w:asciiTheme="majorBidi" w:hAnsiTheme="majorBidi" w:cstheme="majorBidi"/>
          <w:sz w:val="24"/>
        </w:rPr>
        <w:t>.”</w:t>
      </w:r>
      <w:r w:rsidRPr="00E935A1">
        <w:rPr>
          <w:rFonts w:asciiTheme="majorBidi" w:hAnsiTheme="majorBidi" w:cstheme="majorBidi"/>
          <w:sz w:val="24"/>
        </w:rPr>
        <w:t xml:space="preserve"> </w:t>
      </w:r>
      <w:r w:rsidRPr="00E935A1">
        <w:rPr>
          <w:rFonts w:asciiTheme="majorBidi" w:hAnsiTheme="majorBidi" w:cstheme="majorBidi"/>
          <w:i/>
          <w:iCs/>
          <w:sz w:val="24"/>
        </w:rPr>
        <w:t>Haaretz</w:t>
      </w:r>
      <w:r w:rsidRPr="00E935A1">
        <w:rPr>
          <w:rFonts w:asciiTheme="majorBidi" w:hAnsiTheme="majorBidi" w:cstheme="majorBidi"/>
          <w:sz w:val="24"/>
        </w:rPr>
        <w:t>, 11March</w:t>
      </w:r>
      <w:r>
        <w:rPr>
          <w:rFonts w:asciiTheme="majorBidi" w:hAnsiTheme="majorBidi" w:cstheme="majorBidi"/>
          <w:sz w:val="24"/>
        </w:rPr>
        <w:t>.</w:t>
      </w:r>
      <w:r w:rsidRPr="00E935A1">
        <w:rPr>
          <w:rFonts w:asciiTheme="majorBidi" w:hAnsiTheme="majorBidi" w:cstheme="majorBidi"/>
          <w:sz w:val="24"/>
        </w:rPr>
        <w:t xml:space="preserve"> </w:t>
      </w:r>
      <w:r w:rsidR="00000000">
        <w:fldChar w:fldCharType="begin"/>
      </w:r>
      <w:r w:rsidR="00000000">
        <w:instrText>HYPERLINK "about:blank"</w:instrText>
      </w:r>
      <w:r w:rsidR="00000000">
        <w:fldChar w:fldCharType="separate"/>
      </w:r>
      <w:r w:rsidRPr="00E935A1">
        <w:rPr>
          <w:rStyle w:val="Hyperlink"/>
          <w:rFonts w:asciiTheme="majorBidi" w:hAnsiTheme="majorBidi" w:cstheme="majorBidi"/>
          <w:sz w:val="24"/>
        </w:rPr>
        <w:t>https://www.haaretz.co.il/gallery/</w:t>
      </w:r>
      <w:del w:id="1394" w:author="Susan Doron" w:date="2024-02-03T13:51:00Z">
        <w:r w:rsidRPr="00E935A1" w:rsidDel="00811F09">
          <w:rPr>
            <w:rStyle w:val="Hyperlink"/>
            <w:rFonts w:asciiTheme="majorBidi" w:hAnsiTheme="majorBidi" w:cstheme="majorBidi"/>
            <w:sz w:val="24"/>
          </w:rPr>
          <w:delText>theatre</w:delText>
        </w:r>
      </w:del>
      <w:ins w:id="1395" w:author="Susan Doron" w:date="2024-02-03T13:51:00Z">
        <w:r w:rsidR="00811F09">
          <w:rPr>
            <w:rStyle w:val="Hyperlink"/>
            <w:rFonts w:asciiTheme="majorBidi" w:hAnsiTheme="majorBidi" w:cstheme="majorBidi"/>
            <w:sz w:val="24"/>
          </w:rPr>
          <w:t>theater</w:t>
        </w:r>
      </w:ins>
      <w:r w:rsidRPr="00E935A1">
        <w:rPr>
          <w:rStyle w:val="Hyperlink"/>
          <w:rFonts w:asciiTheme="majorBidi" w:hAnsiTheme="majorBidi" w:cstheme="majorBidi"/>
          <w:sz w:val="24"/>
        </w:rPr>
        <w:t>/2020-03-11/ty-rticle/.premium/0000017f-e0fc-d804-ad7f-f1fee76e0000</w:t>
      </w:r>
      <w:r w:rsidR="00000000">
        <w:rPr>
          <w:rStyle w:val="Hyperlink"/>
          <w:rFonts w:asciiTheme="majorBidi" w:hAnsiTheme="majorBidi" w:cstheme="majorBidi"/>
          <w:sz w:val="24"/>
        </w:rPr>
        <w:fldChar w:fldCharType="end"/>
      </w:r>
      <w:r>
        <w:rPr>
          <w:rStyle w:val="Hyperlink"/>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3438D4ED" w14:textId="515FEB2A"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Fischer-Lichte, Erika. 2014. </w:t>
      </w:r>
      <w:r w:rsidRPr="00E935A1">
        <w:rPr>
          <w:rFonts w:asciiTheme="majorBidi" w:hAnsiTheme="majorBidi" w:cstheme="majorBidi"/>
          <w:i/>
          <w:iCs/>
          <w:sz w:val="24"/>
        </w:rPr>
        <w:t xml:space="preserve">The Routledge Introduction </w:t>
      </w:r>
      <w:r>
        <w:rPr>
          <w:rFonts w:asciiTheme="majorBidi" w:hAnsiTheme="majorBidi" w:cstheme="majorBidi"/>
          <w:i/>
          <w:iCs/>
          <w:sz w:val="24"/>
        </w:rPr>
        <w:t>t</w:t>
      </w:r>
      <w:r w:rsidRPr="00E935A1">
        <w:rPr>
          <w:rFonts w:asciiTheme="majorBidi" w:hAnsiTheme="majorBidi" w:cstheme="majorBidi"/>
          <w:i/>
          <w:iCs/>
          <w:sz w:val="24"/>
        </w:rPr>
        <w:t xml:space="preserve">o Theatre </w:t>
      </w:r>
      <w:r>
        <w:rPr>
          <w:rFonts w:asciiTheme="majorBidi" w:hAnsiTheme="majorBidi" w:cstheme="majorBidi"/>
          <w:i/>
          <w:iCs/>
          <w:sz w:val="24"/>
        </w:rPr>
        <w:t>a</w:t>
      </w:r>
      <w:r w:rsidRPr="00E935A1">
        <w:rPr>
          <w:rFonts w:asciiTheme="majorBidi" w:hAnsiTheme="majorBidi" w:cstheme="majorBidi"/>
          <w:i/>
          <w:iCs/>
          <w:sz w:val="24"/>
        </w:rPr>
        <w:t>nd Performance Studies</w:t>
      </w:r>
      <w:r w:rsidRPr="00E935A1">
        <w:rPr>
          <w:rFonts w:asciiTheme="majorBidi" w:hAnsiTheme="majorBidi" w:cstheme="majorBidi"/>
          <w:sz w:val="24"/>
        </w:rPr>
        <w:t>. N</w:t>
      </w:r>
      <w:r>
        <w:rPr>
          <w:rFonts w:asciiTheme="majorBidi" w:hAnsiTheme="majorBidi" w:cstheme="majorBidi"/>
          <w:sz w:val="24"/>
        </w:rPr>
        <w:t>ew York</w:t>
      </w:r>
      <w:r w:rsidRPr="00E935A1">
        <w:rPr>
          <w:rFonts w:asciiTheme="majorBidi" w:hAnsiTheme="majorBidi" w:cstheme="majorBidi"/>
          <w:sz w:val="24"/>
        </w:rPr>
        <w:t xml:space="preserve"> and London: Routledge</w:t>
      </w:r>
      <w:r>
        <w:rPr>
          <w:rFonts w:asciiTheme="majorBidi" w:hAnsiTheme="majorBidi" w:cstheme="majorBidi"/>
          <w:sz w:val="24"/>
        </w:rPr>
        <w:t>.</w:t>
      </w:r>
    </w:p>
    <w:p w14:paraId="0CA8A086" w14:textId="77777777"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Foucault</w:t>
      </w:r>
      <w:r>
        <w:rPr>
          <w:rFonts w:asciiTheme="majorBidi" w:hAnsiTheme="majorBidi" w:cstheme="majorBidi"/>
          <w:sz w:val="24"/>
        </w:rPr>
        <w:t>,</w:t>
      </w:r>
      <w:r w:rsidRPr="00E935A1">
        <w:rPr>
          <w:rFonts w:asciiTheme="majorBidi" w:hAnsiTheme="majorBidi" w:cstheme="majorBidi"/>
          <w:sz w:val="24"/>
        </w:rPr>
        <w:t xml:space="preserve"> Michel</w:t>
      </w:r>
      <w:r>
        <w:rPr>
          <w:rFonts w:asciiTheme="majorBidi" w:hAnsiTheme="majorBidi" w:cstheme="majorBidi"/>
          <w:sz w:val="24"/>
        </w:rPr>
        <w:t>.</w:t>
      </w:r>
      <w:r w:rsidRPr="00E935A1">
        <w:rPr>
          <w:rFonts w:asciiTheme="majorBidi" w:hAnsiTheme="majorBidi" w:cstheme="majorBidi"/>
          <w:sz w:val="24"/>
        </w:rPr>
        <w:t xml:space="preserve"> 1986 [1967]. </w:t>
      </w:r>
      <w:r>
        <w:rPr>
          <w:rFonts w:asciiTheme="majorBidi" w:hAnsiTheme="majorBidi" w:cstheme="majorBidi"/>
          <w:sz w:val="24"/>
        </w:rPr>
        <w:t>“</w:t>
      </w:r>
      <w:r w:rsidRPr="00E935A1">
        <w:rPr>
          <w:rFonts w:asciiTheme="majorBidi" w:hAnsiTheme="majorBidi" w:cstheme="majorBidi"/>
          <w:sz w:val="24"/>
        </w:rPr>
        <w:t>Of Other Spaces</w:t>
      </w:r>
      <w:r>
        <w:rPr>
          <w:rFonts w:asciiTheme="majorBidi" w:hAnsiTheme="majorBidi" w:cstheme="majorBidi"/>
          <w:sz w:val="24"/>
        </w:rPr>
        <w:t>.”</w:t>
      </w:r>
      <w:r w:rsidRPr="00E935A1">
        <w:rPr>
          <w:rFonts w:asciiTheme="majorBidi" w:hAnsiTheme="majorBidi" w:cstheme="majorBidi"/>
          <w:i/>
          <w:iCs/>
          <w:sz w:val="24"/>
        </w:rPr>
        <w:t xml:space="preserve"> Diacritics</w:t>
      </w:r>
      <w:r w:rsidRPr="00E935A1">
        <w:rPr>
          <w:rFonts w:asciiTheme="majorBidi" w:hAnsiTheme="majorBidi" w:cstheme="majorBidi"/>
          <w:sz w:val="24"/>
        </w:rPr>
        <w:t xml:space="preserve"> 16</w:t>
      </w:r>
      <w:r>
        <w:rPr>
          <w:rFonts w:asciiTheme="majorBidi" w:hAnsiTheme="majorBidi" w:cstheme="majorBidi"/>
          <w:sz w:val="24"/>
        </w:rPr>
        <w:t xml:space="preserve"> </w:t>
      </w:r>
      <w:r w:rsidRPr="00E935A1">
        <w:rPr>
          <w:rFonts w:asciiTheme="majorBidi" w:hAnsiTheme="majorBidi" w:cstheme="majorBidi"/>
          <w:sz w:val="24"/>
        </w:rPr>
        <w:t>(1): 22</w:t>
      </w:r>
      <w:r>
        <w:rPr>
          <w:rFonts w:asciiTheme="majorBidi" w:hAnsiTheme="majorBidi" w:cstheme="majorBidi"/>
          <w:sz w:val="24"/>
        </w:rPr>
        <w:t>–</w:t>
      </w:r>
      <w:r w:rsidRPr="00E935A1">
        <w:rPr>
          <w:rFonts w:asciiTheme="majorBidi" w:hAnsiTheme="majorBidi" w:cstheme="majorBidi"/>
          <w:sz w:val="24"/>
        </w:rPr>
        <w:t>27.</w:t>
      </w:r>
    </w:p>
    <w:p w14:paraId="4AF4CB5A" w14:textId="6763B715"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Gilula, Leah. 2014. </w:t>
      </w:r>
      <w:r w:rsidRPr="00E935A1">
        <w:rPr>
          <w:rFonts w:asciiTheme="majorBidi" w:hAnsiTheme="majorBidi" w:cstheme="majorBidi"/>
          <w:i/>
          <w:iCs/>
          <w:sz w:val="24"/>
        </w:rPr>
        <w:t xml:space="preserve">The </w:t>
      </w:r>
      <w:proofErr w:type="spellStart"/>
      <w:r w:rsidRPr="00E935A1">
        <w:rPr>
          <w:rFonts w:asciiTheme="majorBidi" w:hAnsiTheme="majorBidi" w:cstheme="majorBidi"/>
          <w:i/>
          <w:iCs/>
          <w:sz w:val="24"/>
        </w:rPr>
        <w:t>Cameri</w:t>
      </w:r>
      <w:proofErr w:type="spellEnd"/>
      <w:r w:rsidRPr="00E935A1">
        <w:rPr>
          <w:rFonts w:asciiTheme="majorBidi" w:hAnsiTheme="majorBidi" w:cstheme="majorBidi"/>
          <w:i/>
          <w:iCs/>
          <w:sz w:val="24"/>
        </w:rPr>
        <w:t xml:space="preserve"> </w:t>
      </w:r>
      <w:r w:rsidR="00811F09">
        <w:rPr>
          <w:rFonts w:asciiTheme="majorBidi" w:hAnsiTheme="majorBidi" w:cstheme="majorBidi"/>
          <w:i/>
          <w:iCs/>
          <w:sz w:val="24"/>
        </w:rPr>
        <w:t>Theater</w:t>
      </w:r>
      <w:r w:rsidRPr="00E935A1">
        <w:rPr>
          <w:rFonts w:asciiTheme="majorBidi" w:hAnsiTheme="majorBidi" w:cstheme="majorBidi"/>
          <w:i/>
          <w:iCs/>
          <w:sz w:val="24"/>
        </w:rPr>
        <w:t xml:space="preserve"> (1975</w:t>
      </w:r>
      <w:r>
        <w:rPr>
          <w:rFonts w:asciiTheme="majorBidi" w:hAnsiTheme="majorBidi" w:cstheme="majorBidi"/>
          <w:i/>
          <w:iCs/>
          <w:sz w:val="24"/>
        </w:rPr>
        <w:t>–</w:t>
      </w:r>
      <w:r w:rsidRPr="00E935A1">
        <w:rPr>
          <w:rFonts w:asciiTheme="majorBidi" w:hAnsiTheme="majorBidi" w:cstheme="majorBidi"/>
          <w:i/>
          <w:iCs/>
          <w:sz w:val="24"/>
        </w:rPr>
        <w:t xml:space="preserve">1961): </w:t>
      </w:r>
      <w:proofErr w:type="gramStart"/>
      <w:r w:rsidRPr="00E935A1">
        <w:rPr>
          <w:rFonts w:asciiTheme="majorBidi" w:hAnsiTheme="majorBidi" w:cstheme="majorBidi"/>
          <w:i/>
          <w:iCs/>
          <w:sz w:val="24"/>
        </w:rPr>
        <w:t>The Success</w:t>
      </w:r>
      <w:proofErr w:type="gramEnd"/>
      <w:r w:rsidRPr="00E935A1">
        <w:rPr>
          <w:rFonts w:asciiTheme="majorBidi" w:hAnsiTheme="majorBidi" w:cstheme="majorBidi"/>
          <w:i/>
          <w:iCs/>
          <w:sz w:val="24"/>
        </w:rPr>
        <w:t>, the Crisis</w:t>
      </w:r>
      <w:r>
        <w:rPr>
          <w:rFonts w:asciiTheme="majorBidi" w:hAnsiTheme="majorBidi" w:cstheme="majorBidi"/>
          <w:i/>
          <w:iCs/>
          <w:sz w:val="24"/>
        </w:rPr>
        <w:t>,</w:t>
      </w:r>
      <w:r w:rsidRPr="00E935A1">
        <w:rPr>
          <w:rFonts w:asciiTheme="majorBidi" w:hAnsiTheme="majorBidi" w:cstheme="majorBidi"/>
          <w:i/>
          <w:iCs/>
          <w:sz w:val="24"/>
        </w:rPr>
        <w:t xml:space="preserve"> and Its Healing</w:t>
      </w:r>
      <w:r w:rsidRPr="00E935A1">
        <w:rPr>
          <w:rFonts w:asciiTheme="majorBidi" w:hAnsiTheme="majorBidi" w:cstheme="majorBidi"/>
          <w:sz w:val="24"/>
        </w:rPr>
        <w:t xml:space="preserve">. Jerusalem: Yad </w:t>
      </w:r>
      <w:proofErr w:type="spellStart"/>
      <w:r w:rsidRPr="00E935A1">
        <w:rPr>
          <w:rFonts w:asciiTheme="majorBidi" w:hAnsiTheme="majorBidi" w:cstheme="majorBidi"/>
          <w:sz w:val="24"/>
        </w:rPr>
        <w:t>Yizhak</w:t>
      </w:r>
      <w:proofErr w:type="spellEnd"/>
      <w:r w:rsidRPr="00E935A1">
        <w:rPr>
          <w:rFonts w:asciiTheme="majorBidi" w:hAnsiTheme="majorBidi" w:cstheme="majorBidi"/>
          <w:sz w:val="24"/>
        </w:rPr>
        <w:t xml:space="preserve"> Ben Zvi.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1572A466" w14:textId="4E88825F" w:rsidR="00BB0384" w:rsidRPr="00E935A1" w:rsidRDefault="00BB0384"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Guedj</w:t>
      </w:r>
      <w:proofErr w:type="spellEnd"/>
      <w:r w:rsidRPr="00E935A1">
        <w:rPr>
          <w:rFonts w:asciiTheme="majorBidi" w:hAnsiTheme="majorBidi" w:cstheme="majorBidi"/>
          <w:sz w:val="24"/>
        </w:rPr>
        <w:t xml:space="preserve">, David. 2022. </w:t>
      </w:r>
      <w:r>
        <w:rPr>
          <w:rFonts w:asciiTheme="majorBidi" w:hAnsiTheme="majorBidi" w:cstheme="majorBidi"/>
          <w:sz w:val="24"/>
        </w:rPr>
        <w:t>“</w:t>
      </w:r>
      <w:r w:rsidRPr="00E935A1">
        <w:rPr>
          <w:rFonts w:asciiTheme="majorBidi" w:hAnsiTheme="majorBidi" w:cstheme="majorBidi"/>
          <w:sz w:val="24"/>
        </w:rPr>
        <w:t xml:space="preserve">The Discourse in Israeli </w:t>
      </w:r>
      <w:r w:rsidR="00811F09">
        <w:rPr>
          <w:rFonts w:asciiTheme="majorBidi" w:hAnsiTheme="majorBidi" w:cstheme="majorBidi"/>
          <w:sz w:val="24"/>
        </w:rPr>
        <w:t>Theater</w:t>
      </w:r>
      <w:r w:rsidRPr="00E935A1">
        <w:rPr>
          <w:rFonts w:asciiTheme="majorBidi" w:hAnsiTheme="majorBidi" w:cstheme="majorBidi"/>
          <w:sz w:val="24"/>
        </w:rPr>
        <w:t xml:space="preserve"> Surrounding the Fate of North African Jewry </w:t>
      </w:r>
      <w:r>
        <w:rPr>
          <w:rFonts w:asciiTheme="majorBidi" w:hAnsiTheme="majorBidi" w:cstheme="majorBidi"/>
          <w:sz w:val="24"/>
        </w:rPr>
        <w:t>D</w:t>
      </w:r>
      <w:r w:rsidRPr="00E935A1">
        <w:rPr>
          <w:rFonts w:asciiTheme="majorBidi" w:hAnsiTheme="majorBidi" w:cstheme="majorBidi"/>
          <w:sz w:val="24"/>
        </w:rPr>
        <w:t>uring the Holocaust, 2017</w:t>
      </w:r>
      <w:r>
        <w:rPr>
          <w:rFonts w:asciiTheme="majorBidi" w:hAnsiTheme="majorBidi" w:cstheme="majorBidi"/>
          <w:sz w:val="24"/>
        </w:rPr>
        <w:t>–</w:t>
      </w:r>
      <w:r w:rsidRPr="00E935A1">
        <w:rPr>
          <w:rFonts w:asciiTheme="majorBidi" w:hAnsiTheme="majorBidi" w:cstheme="majorBidi"/>
          <w:sz w:val="24"/>
        </w:rPr>
        <w:t>2019.</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 xml:space="preserve">In </w:t>
      </w:r>
      <w:r w:rsidRPr="00E935A1">
        <w:rPr>
          <w:rFonts w:asciiTheme="majorBidi" w:hAnsiTheme="majorBidi" w:cstheme="majorBidi"/>
          <w:i/>
          <w:iCs/>
          <w:sz w:val="24"/>
        </w:rPr>
        <w:t xml:space="preserve">The Holocaust and Us in the Israeli </w:t>
      </w:r>
      <w:r w:rsidR="00811F09">
        <w:rPr>
          <w:rFonts w:asciiTheme="majorBidi" w:hAnsiTheme="majorBidi" w:cstheme="majorBidi"/>
          <w:i/>
          <w:iCs/>
          <w:sz w:val="24"/>
        </w:rPr>
        <w:lastRenderedPageBreak/>
        <w:t>Theater</w:t>
      </w:r>
      <w:r>
        <w:rPr>
          <w:rFonts w:asciiTheme="majorBidi" w:hAnsiTheme="majorBidi" w:cstheme="majorBidi"/>
          <w:sz w:val="24"/>
        </w:rPr>
        <w:t>, ed.</w:t>
      </w:r>
      <w:r w:rsidRPr="00E935A1">
        <w:rPr>
          <w:rFonts w:asciiTheme="majorBidi" w:hAnsiTheme="majorBidi" w:cstheme="majorBidi"/>
          <w:sz w:val="24"/>
        </w:rPr>
        <w:t xml:space="preserve"> David </w:t>
      </w:r>
      <w:proofErr w:type="spellStart"/>
      <w:r w:rsidRPr="00E935A1">
        <w:rPr>
          <w:rFonts w:asciiTheme="majorBidi" w:hAnsiTheme="majorBidi" w:cstheme="majorBidi"/>
          <w:sz w:val="24"/>
        </w:rPr>
        <w:t>Guedj</w:t>
      </w:r>
      <w:proofErr w:type="spellEnd"/>
      <w:r>
        <w:rPr>
          <w:rFonts w:asciiTheme="majorBidi" w:hAnsiTheme="majorBidi" w:cstheme="majorBidi"/>
          <w:sz w:val="24"/>
        </w:rPr>
        <w:t xml:space="preserve"> and</w:t>
      </w:r>
      <w:r w:rsidRPr="00E935A1">
        <w:rPr>
          <w:rFonts w:asciiTheme="majorBidi" w:hAnsiTheme="majorBidi" w:cstheme="majorBidi"/>
          <w:sz w:val="24"/>
        </w:rPr>
        <w:t xml:space="preserve"> Ofer Shiff, 256</w:t>
      </w:r>
      <w:r>
        <w:rPr>
          <w:rFonts w:asciiTheme="majorBidi" w:hAnsiTheme="majorBidi" w:cstheme="majorBidi"/>
          <w:sz w:val="24"/>
        </w:rPr>
        <w:t>–</w:t>
      </w:r>
      <w:r w:rsidRPr="00E935A1">
        <w:rPr>
          <w:rFonts w:asciiTheme="majorBidi" w:hAnsiTheme="majorBidi" w:cstheme="majorBidi"/>
          <w:sz w:val="24"/>
        </w:rPr>
        <w:t>275</w:t>
      </w:r>
      <w:r>
        <w:rPr>
          <w:rFonts w:asciiTheme="majorBidi" w:hAnsiTheme="majorBidi" w:cstheme="majorBidi"/>
          <w:sz w:val="24"/>
        </w:rPr>
        <w:t xml:space="preserve">. </w:t>
      </w:r>
      <w:r w:rsidRPr="00E935A1">
        <w:rPr>
          <w:rFonts w:asciiTheme="majorBidi" w:hAnsiTheme="majorBidi" w:cstheme="majorBidi"/>
          <w:sz w:val="24"/>
        </w:rPr>
        <w:t>Beer-Sheva: Ben-Gurion University Press</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[In Hebrew.]</w:t>
      </w:r>
    </w:p>
    <w:p w14:paraId="372B5DD0" w14:textId="77777777" w:rsidR="00CA29DD" w:rsidRPr="00E935A1" w:rsidRDefault="00CA29DD"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Hashash</w:t>
      </w:r>
      <w:proofErr w:type="spellEnd"/>
      <w:r w:rsidRPr="00E935A1">
        <w:rPr>
          <w:rFonts w:asciiTheme="majorBidi" w:hAnsiTheme="majorBidi" w:cstheme="majorBidi"/>
          <w:sz w:val="24"/>
        </w:rPr>
        <w:t xml:space="preserve">, </w:t>
      </w:r>
      <w:proofErr w:type="spellStart"/>
      <w:r w:rsidRPr="00E935A1">
        <w:rPr>
          <w:rFonts w:asciiTheme="majorBidi" w:hAnsiTheme="majorBidi" w:cstheme="majorBidi"/>
          <w:sz w:val="24"/>
        </w:rPr>
        <w:t>Yali</w:t>
      </w:r>
      <w:proofErr w:type="spellEnd"/>
      <w:r w:rsidRPr="00E935A1">
        <w:rPr>
          <w:rFonts w:asciiTheme="majorBidi" w:hAnsiTheme="majorBidi" w:cstheme="majorBidi"/>
          <w:sz w:val="24"/>
        </w:rPr>
        <w:t xml:space="preserve">. 2022. </w:t>
      </w:r>
      <w:r w:rsidRPr="00E935A1">
        <w:rPr>
          <w:rFonts w:asciiTheme="majorBidi" w:hAnsiTheme="majorBidi" w:cstheme="majorBidi"/>
          <w:i/>
          <w:iCs/>
          <w:sz w:val="24"/>
        </w:rPr>
        <w:t xml:space="preserve">Whose </w:t>
      </w:r>
      <w:r>
        <w:rPr>
          <w:rFonts w:asciiTheme="majorBidi" w:hAnsiTheme="majorBidi" w:cstheme="majorBidi"/>
          <w:i/>
          <w:iCs/>
          <w:sz w:val="24"/>
        </w:rPr>
        <w:t>D</w:t>
      </w:r>
      <w:r w:rsidRPr="00E935A1">
        <w:rPr>
          <w:rFonts w:asciiTheme="majorBidi" w:hAnsiTheme="majorBidi" w:cstheme="majorBidi"/>
          <w:i/>
          <w:iCs/>
          <w:sz w:val="24"/>
        </w:rPr>
        <w:t xml:space="preserve">aughter </w:t>
      </w:r>
      <w:r>
        <w:rPr>
          <w:rFonts w:asciiTheme="majorBidi" w:hAnsiTheme="majorBidi" w:cstheme="majorBidi"/>
          <w:i/>
          <w:iCs/>
          <w:sz w:val="24"/>
        </w:rPr>
        <w:t>A</w:t>
      </w:r>
      <w:r w:rsidRPr="00E935A1">
        <w:rPr>
          <w:rFonts w:asciiTheme="majorBidi" w:hAnsiTheme="majorBidi" w:cstheme="majorBidi"/>
          <w:i/>
          <w:iCs/>
          <w:sz w:val="24"/>
        </w:rPr>
        <w:t xml:space="preserve">re </w:t>
      </w:r>
      <w:r>
        <w:rPr>
          <w:rFonts w:asciiTheme="majorBidi" w:hAnsiTheme="majorBidi" w:cstheme="majorBidi"/>
          <w:i/>
          <w:iCs/>
          <w:sz w:val="24"/>
        </w:rPr>
        <w:t>Y</w:t>
      </w:r>
      <w:r w:rsidRPr="00E935A1">
        <w:rPr>
          <w:rFonts w:asciiTheme="majorBidi" w:hAnsiTheme="majorBidi" w:cstheme="majorBidi"/>
          <w:i/>
          <w:iCs/>
          <w:sz w:val="24"/>
        </w:rPr>
        <w:t>ou? Ways of Speaking Mizrahi Feminism</w:t>
      </w:r>
      <w:r w:rsidRPr="00E935A1">
        <w:rPr>
          <w:rFonts w:asciiTheme="majorBidi" w:hAnsiTheme="majorBidi" w:cstheme="majorBidi"/>
          <w:sz w:val="24"/>
        </w:rPr>
        <w:t xml:space="preserve">. Tel Aviv: </w:t>
      </w:r>
      <w:proofErr w:type="spellStart"/>
      <w:r w:rsidRPr="00E935A1">
        <w:rPr>
          <w:rFonts w:asciiTheme="majorBidi" w:hAnsiTheme="majorBidi" w:cstheme="majorBidi"/>
          <w:sz w:val="24"/>
        </w:rPr>
        <w:t>HaKibbutz</w:t>
      </w:r>
      <w:proofErr w:type="spellEnd"/>
      <w:r w:rsidRPr="00E935A1">
        <w:rPr>
          <w:rFonts w:asciiTheme="majorBidi" w:hAnsiTheme="majorBidi" w:cstheme="majorBidi"/>
          <w:sz w:val="24"/>
        </w:rPr>
        <w:t xml:space="preserve"> HaMeuhad</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1F9037D9" w14:textId="1D93394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Harris, Peter. 1999. </w:t>
      </w:r>
      <w:r>
        <w:rPr>
          <w:rFonts w:asciiTheme="majorBidi" w:hAnsiTheme="majorBidi" w:cstheme="majorBidi"/>
          <w:sz w:val="24"/>
        </w:rPr>
        <w:t>“</w:t>
      </w:r>
      <w:r w:rsidRPr="00E935A1">
        <w:rPr>
          <w:rFonts w:asciiTheme="majorBidi" w:hAnsiTheme="majorBidi" w:cstheme="majorBidi"/>
          <w:sz w:val="24"/>
        </w:rPr>
        <w:t xml:space="preserve">Municipal </w:t>
      </w:r>
      <w:r w:rsidR="00811F09">
        <w:rPr>
          <w:rFonts w:asciiTheme="majorBidi" w:hAnsiTheme="majorBidi" w:cstheme="majorBidi"/>
          <w:sz w:val="24"/>
        </w:rPr>
        <w:t>Theater</w:t>
      </w:r>
      <w:r w:rsidRPr="00E935A1">
        <w:rPr>
          <w:rFonts w:asciiTheme="majorBidi" w:hAnsiTheme="majorBidi" w:cstheme="majorBidi"/>
          <w:sz w:val="24"/>
        </w:rPr>
        <w:t xml:space="preserve"> as Community </w:t>
      </w:r>
      <w:r w:rsidR="00811F09">
        <w:rPr>
          <w:rFonts w:asciiTheme="majorBidi" w:hAnsiTheme="majorBidi" w:cstheme="majorBidi"/>
          <w:sz w:val="24"/>
        </w:rPr>
        <w:t>Theater</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 xml:space="preserve">n </w:t>
      </w:r>
      <w:r w:rsidRPr="00E935A1">
        <w:rPr>
          <w:rFonts w:asciiTheme="majorBidi" w:hAnsiTheme="majorBidi" w:cstheme="majorBidi"/>
          <w:i/>
          <w:iCs/>
          <w:sz w:val="24"/>
        </w:rPr>
        <w:t xml:space="preserve">The </w:t>
      </w:r>
      <w:proofErr w:type="spellStart"/>
      <w:r w:rsidRPr="00E935A1">
        <w:rPr>
          <w:rFonts w:asciiTheme="majorBidi" w:hAnsiTheme="majorBidi" w:cstheme="majorBidi"/>
          <w:i/>
          <w:iCs/>
          <w:sz w:val="24"/>
        </w:rPr>
        <w:t>Cameri</w:t>
      </w:r>
      <w:proofErr w:type="spellEnd"/>
      <w:r w:rsidRPr="00E935A1">
        <w:rPr>
          <w:rFonts w:asciiTheme="majorBidi" w:hAnsiTheme="majorBidi" w:cstheme="majorBidi"/>
          <w:i/>
          <w:iCs/>
          <w:sz w:val="24"/>
        </w:rPr>
        <w:t xml:space="preserve">: </w:t>
      </w:r>
      <w:r>
        <w:rPr>
          <w:rFonts w:asciiTheme="majorBidi" w:hAnsiTheme="majorBidi" w:cstheme="majorBidi"/>
          <w:i/>
          <w:iCs/>
          <w:sz w:val="24"/>
        </w:rPr>
        <w:t>A</w:t>
      </w:r>
      <w:r w:rsidRPr="00E935A1">
        <w:rPr>
          <w:rFonts w:asciiTheme="majorBidi" w:hAnsiTheme="majorBidi" w:cstheme="majorBidi"/>
          <w:i/>
          <w:iCs/>
          <w:sz w:val="24"/>
        </w:rPr>
        <w:t xml:space="preserve"> </w:t>
      </w:r>
      <w:r w:rsidR="00811F09">
        <w:rPr>
          <w:rFonts w:asciiTheme="majorBidi" w:hAnsiTheme="majorBidi" w:cstheme="majorBidi"/>
          <w:i/>
          <w:iCs/>
          <w:sz w:val="24"/>
        </w:rPr>
        <w:t>Theater</w:t>
      </w:r>
      <w:r w:rsidRPr="00E935A1">
        <w:rPr>
          <w:rFonts w:asciiTheme="majorBidi" w:hAnsiTheme="majorBidi" w:cstheme="majorBidi"/>
          <w:i/>
          <w:iCs/>
          <w:sz w:val="24"/>
        </w:rPr>
        <w:t xml:space="preserve"> of Time and Place</w:t>
      </w:r>
      <w:r w:rsidRPr="00E935A1">
        <w:rPr>
          <w:rFonts w:asciiTheme="majorBidi" w:hAnsiTheme="majorBidi" w:cstheme="majorBidi"/>
          <w:sz w:val="24"/>
        </w:rPr>
        <w:t>, ed. Gad Kaynar</w:t>
      </w:r>
      <w:r>
        <w:rPr>
          <w:rFonts w:asciiTheme="majorBidi" w:hAnsiTheme="majorBidi" w:cstheme="majorBidi"/>
          <w:sz w:val="24"/>
        </w:rPr>
        <w:t xml:space="preserve">, Freddie </w:t>
      </w:r>
      <w:proofErr w:type="spellStart"/>
      <w:r>
        <w:rPr>
          <w:rFonts w:asciiTheme="majorBidi" w:hAnsiTheme="majorBidi" w:cstheme="majorBidi"/>
          <w:sz w:val="24"/>
        </w:rPr>
        <w:t>Rokem</w:t>
      </w:r>
      <w:proofErr w:type="spellEnd"/>
      <w:r>
        <w:rPr>
          <w:rFonts w:asciiTheme="majorBidi" w:hAnsiTheme="majorBidi" w:cstheme="majorBidi"/>
          <w:sz w:val="24"/>
        </w:rPr>
        <w:t xml:space="preserve">, and Eli </w:t>
      </w:r>
      <w:proofErr w:type="spellStart"/>
      <w:r>
        <w:rPr>
          <w:rFonts w:asciiTheme="majorBidi" w:hAnsiTheme="majorBidi" w:cstheme="majorBidi"/>
          <w:sz w:val="24"/>
        </w:rPr>
        <w:t>Rozik</w:t>
      </w:r>
      <w:proofErr w:type="spellEnd"/>
      <w:r>
        <w:rPr>
          <w:rFonts w:asciiTheme="majorBidi" w:hAnsiTheme="majorBidi" w:cstheme="majorBidi"/>
          <w:sz w:val="24"/>
        </w:rPr>
        <w:t>,</w:t>
      </w:r>
      <w:r w:rsidRPr="00E935A1">
        <w:rPr>
          <w:rFonts w:asciiTheme="majorBidi" w:hAnsiTheme="majorBidi" w:cstheme="majorBidi"/>
          <w:sz w:val="24"/>
        </w:rPr>
        <w:t xml:space="preserve"> 183–</w:t>
      </w:r>
      <w:r>
        <w:rPr>
          <w:rFonts w:asciiTheme="majorBidi" w:hAnsiTheme="majorBidi" w:cstheme="majorBidi"/>
          <w:sz w:val="24"/>
        </w:rPr>
        <w:t>1</w:t>
      </w:r>
      <w:r w:rsidRPr="00E935A1">
        <w:rPr>
          <w:rFonts w:asciiTheme="majorBidi" w:hAnsiTheme="majorBidi" w:cstheme="majorBidi"/>
          <w:sz w:val="24"/>
        </w:rPr>
        <w:t>92</w:t>
      </w:r>
      <w:r>
        <w:rPr>
          <w:rFonts w:asciiTheme="majorBidi" w:hAnsiTheme="majorBidi" w:cstheme="majorBidi"/>
          <w:sz w:val="24"/>
        </w:rPr>
        <w:t>.</w:t>
      </w:r>
      <w:r w:rsidRPr="00E935A1">
        <w:rPr>
          <w:rFonts w:asciiTheme="majorBidi" w:hAnsiTheme="majorBidi" w:cstheme="majorBidi"/>
          <w:sz w:val="24"/>
        </w:rPr>
        <w:t xml:space="preserve"> Tel Aviv: Tel Aviv University</w:t>
      </w:r>
      <w:r>
        <w:rPr>
          <w:rFonts w:asciiTheme="majorBidi" w:hAnsiTheme="majorBidi" w:cstheme="majorBidi"/>
          <w:sz w:val="24"/>
        </w:rPr>
        <w:t xml:space="preserve"> Press.</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181B2F6F" w14:textId="77777777" w:rsidR="00CA29DD" w:rsidRPr="00E935A1" w:rsidRDefault="00CA29DD" w:rsidP="003132BB">
      <w:pPr>
        <w:bidi w:val="0"/>
        <w:spacing w:line="480" w:lineRule="auto"/>
        <w:ind w:left="785" w:hangingChars="327" w:hanging="785"/>
        <w:contextualSpacing/>
        <w:rPr>
          <w:rFonts w:asciiTheme="majorBidi" w:hAnsiTheme="majorBidi" w:cstheme="majorBidi"/>
          <w:sz w:val="24"/>
          <w:shd w:val="clear" w:color="auto" w:fill="FFFFFF"/>
        </w:rPr>
      </w:pPr>
      <w:r w:rsidRPr="00E935A1">
        <w:rPr>
          <w:rFonts w:asciiTheme="majorBidi" w:hAnsiTheme="majorBidi" w:cstheme="majorBidi"/>
          <w:sz w:val="24"/>
          <w:shd w:val="clear" w:color="auto" w:fill="FFFFFF"/>
        </w:rPr>
        <w:t xml:space="preserve">Heddon, Deirdre and Jane Milling. 2015. </w:t>
      </w:r>
      <w:r w:rsidRPr="00E935A1">
        <w:rPr>
          <w:rFonts w:asciiTheme="majorBidi" w:hAnsiTheme="majorBidi" w:cstheme="majorBidi"/>
          <w:i/>
          <w:iCs/>
          <w:sz w:val="24"/>
          <w:shd w:val="clear" w:color="auto" w:fill="FFFFFF"/>
        </w:rPr>
        <w:t xml:space="preserve">Devising </w:t>
      </w:r>
      <w:r>
        <w:rPr>
          <w:rFonts w:asciiTheme="majorBidi" w:hAnsiTheme="majorBidi" w:cstheme="majorBidi"/>
          <w:i/>
          <w:iCs/>
          <w:sz w:val="24"/>
          <w:shd w:val="clear" w:color="auto" w:fill="FFFFFF"/>
        </w:rPr>
        <w:t>P</w:t>
      </w:r>
      <w:r w:rsidRPr="00E935A1">
        <w:rPr>
          <w:rFonts w:asciiTheme="majorBidi" w:hAnsiTheme="majorBidi" w:cstheme="majorBidi"/>
          <w:i/>
          <w:iCs/>
          <w:sz w:val="24"/>
          <w:shd w:val="clear" w:color="auto" w:fill="FFFFFF"/>
        </w:rPr>
        <w:t xml:space="preserve">erformance: A </w:t>
      </w:r>
      <w:r>
        <w:rPr>
          <w:rFonts w:asciiTheme="majorBidi" w:hAnsiTheme="majorBidi" w:cstheme="majorBidi"/>
          <w:i/>
          <w:iCs/>
          <w:sz w:val="24"/>
          <w:shd w:val="clear" w:color="auto" w:fill="FFFFFF"/>
        </w:rPr>
        <w:t>C</w:t>
      </w:r>
      <w:r w:rsidRPr="00E935A1">
        <w:rPr>
          <w:rFonts w:asciiTheme="majorBidi" w:hAnsiTheme="majorBidi" w:cstheme="majorBidi"/>
          <w:i/>
          <w:iCs/>
          <w:sz w:val="24"/>
          <w:shd w:val="clear" w:color="auto" w:fill="FFFFFF"/>
        </w:rPr>
        <w:t xml:space="preserve">ritical </w:t>
      </w:r>
      <w:r>
        <w:rPr>
          <w:rFonts w:asciiTheme="majorBidi" w:hAnsiTheme="majorBidi" w:cstheme="majorBidi"/>
          <w:i/>
          <w:iCs/>
          <w:sz w:val="24"/>
          <w:shd w:val="clear" w:color="auto" w:fill="FFFFFF"/>
        </w:rPr>
        <w:t>H</w:t>
      </w:r>
      <w:r w:rsidRPr="00E935A1">
        <w:rPr>
          <w:rFonts w:asciiTheme="majorBidi" w:hAnsiTheme="majorBidi" w:cstheme="majorBidi"/>
          <w:i/>
          <w:iCs/>
          <w:sz w:val="24"/>
          <w:shd w:val="clear" w:color="auto" w:fill="FFFFFF"/>
        </w:rPr>
        <w:t>istory</w:t>
      </w:r>
      <w:r w:rsidRPr="00E935A1">
        <w:rPr>
          <w:rFonts w:asciiTheme="majorBidi" w:hAnsiTheme="majorBidi" w:cstheme="majorBidi"/>
          <w:sz w:val="24"/>
          <w:shd w:val="clear" w:color="auto" w:fill="FFFFFF"/>
        </w:rPr>
        <w:t>. London: Palgrave Macmillan.</w:t>
      </w:r>
    </w:p>
    <w:p w14:paraId="19D55C90" w14:textId="77777777" w:rsidR="00EB396A" w:rsidRPr="00EB396A" w:rsidRDefault="00EB396A" w:rsidP="003132BB">
      <w:pPr>
        <w:pStyle w:val="NoSpacing1"/>
        <w:ind w:left="720" w:hanging="720"/>
        <w:jc w:val="left"/>
      </w:pPr>
      <w:r>
        <w:t xml:space="preserve">“I View Myself as a </w:t>
      </w:r>
      <w:proofErr w:type="spellStart"/>
      <w:r>
        <w:t>Dimonaian</w:t>
      </w:r>
      <w:proofErr w:type="spellEnd"/>
      <w:r>
        <w:t xml:space="preserve">.” 2011. </w:t>
      </w:r>
      <w:r w:rsidRPr="00EB396A">
        <w:rPr>
          <w:i/>
          <w:iCs/>
        </w:rPr>
        <w:t>Beit Avi Chai: Original Israeli-Jewish Work</w:t>
      </w:r>
      <w:r w:rsidRPr="00EB396A">
        <w:t>, 6 July</w:t>
      </w:r>
      <w:r>
        <w:t xml:space="preserve">. </w:t>
      </w:r>
      <w:hyperlink r:id="rId13" w:history="1">
        <w:r w:rsidRPr="005D6C57">
          <w:rPr>
            <w:rStyle w:val="Hyperlink"/>
          </w:rPr>
          <w:t>https://www.bac.org.il/blog/?postID=9977</w:t>
        </w:r>
      </w:hyperlink>
      <w:r>
        <w:t>. [In Hebrew.]</w:t>
      </w:r>
    </w:p>
    <w:p w14:paraId="6287A6AD" w14:textId="77777777" w:rsidR="0064162B" w:rsidRDefault="0064162B" w:rsidP="0064162B">
      <w:pPr>
        <w:pStyle w:val="NoSpacing1"/>
        <w:ind w:left="720" w:hanging="720"/>
        <w:jc w:val="left"/>
        <w:rPr>
          <w:ins w:id="1396" w:author="Susan Doron" w:date="2024-02-04T12:49:00Z"/>
        </w:rPr>
      </w:pPr>
      <w:proofErr w:type="spellStart"/>
      <w:ins w:id="1397" w:author="Susan Doron" w:date="2024-02-04T12:49:00Z">
        <w:r>
          <w:t>Kermer</w:t>
        </w:r>
        <w:proofErr w:type="spellEnd"/>
        <w:r>
          <w:t xml:space="preserve"> Sherman, Hadas. 2007. “The Khan: From the Sixties Until Today.” </w:t>
        </w:r>
        <w:proofErr w:type="spellStart"/>
        <w:r>
          <w:rPr>
            <w:i/>
            <w:iCs/>
          </w:rPr>
          <w:t>Te’atron</w:t>
        </w:r>
        <w:proofErr w:type="spellEnd"/>
        <w:r>
          <w:rPr>
            <w:i/>
            <w:iCs/>
          </w:rPr>
          <w:t>: Modern Theater Quarterly</w:t>
        </w:r>
        <w:r>
          <w:t>, 21: 4–20. [In Hebrew.]</w:t>
        </w:r>
        <w:r>
          <w:t>‬</w:t>
        </w:r>
        <w:r>
          <w:t>‬</w:t>
        </w:r>
        <w:r>
          <w:t>‬</w:t>
        </w:r>
        <w:r>
          <w:t>‬</w:t>
        </w:r>
      </w:ins>
    </w:p>
    <w:p w14:paraId="1F3F3731" w14:textId="34FA947A"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Knowles,</w:t>
      </w:r>
      <w:r>
        <w:rPr>
          <w:rFonts w:asciiTheme="majorBidi" w:hAnsiTheme="majorBidi" w:cstheme="majorBidi"/>
          <w:sz w:val="24"/>
        </w:rPr>
        <w:t xml:space="preserve"> </w:t>
      </w:r>
      <w:r w:rsidRPr="00E935A1">
        <w:rPr>
          <w:rFonts w:asciiTheme="majorBidi" w:hAnsiTheme="majorBidi" w:cstheme="majorBidi"/>
          <w:sz w:val="24"/>
        </w:rPr>
        <w:t>Ric</w:t>
      </w:r>
      <w:r>
        <w:rPr>
          <w:rFonts w:asciiTheme="majorBidi" w:hAnsiTheme="majorBidi" w:cstheme="majorBidi"/>
          <w:sz w:val="24"/>
        </w:rPr>
        <w:t>.</w:t>
      </w:r>
      <w:r w:rsidRPr="00E935A1">
        <w:rPr>
          <w:rFonts w:asciiTheme="majorBidi" w:hAnsiTheme="majorBidi" w:cstheme="majorBidi"/>
          <w:sz w:val="24"/>
        </w:rPr>
        <w:t xml:space="preserve"> 2004. </w:t>
      </w:r>
      <w:r w:rsidRPr="00E935A1">
        <w:rPr>
          <w:rFonts w:asciiTheme="majorBidi" w:hAnsiTheme="majorBidi" w:cstheme="majorBidi"/>
          <w:i/>
          <w:iCs/>
          <w:sz w:val="24"/>
        </w:rPr>
        <w:t>Reading the Material Theatre</w:t>
      </w:r>
      <w:r w:rsidRPr="00E935A1">
        <w:rPr>
          <w:rFonts w:asciiTheme="majorBidi" w:hAnsiTheme="majorBidi" w:cstheme="majorBidi"/>
          <w:sz w:val="24"/>
        </w:rPr>
        <w:t>. Cambri</w:t>
      </w:r>
      <w:r>
        <w:rPr>
          <w:rFonts w:asciiTheme="majorBidi" w:hAnsiTheme="majorBidi" w:cstheme="majorBidi"/>
          <w:sz w:val="24"/>
        </w:rPr>
        <w:t>dge: Cambridge University Press.</w:t>
      </w:r>
    </w:p>
    <w:p w14:paraId="7A729560"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Lefebvre, Henri. 1991. </w:t>
      </w:r>
      <w:r w:rsidRPr="00E935A1">
        <w:rPr>
          <w:rFonts w:asciiTheme="majorBidi" w:hAnsiTheme="majorBidi" w:cstheme="majorBidi"/>
          <w:i/>
          <w:iCs/>
          <w:sz w:val="24"/>
        </w:rPr>
        <w:t xml:space="preserve">The </w:t>
      </w:r>
      <w:r>
        <w:rPr>
          <w:rFonts w:asciiTheme="majorBidi" w:hAnsiTheme="majorBidi" w:cstheme="majorBidi"/>
          <w:i/>
          <w:iCs/>
          <w:sz w:val="24"/>
        </w:rPr>
        <w:t>P</w:t>
      </w:r>
      <w:r w:rsidRPr="00E935A1">
        <w:rPr>
          <w:rFonts w:asciiTheme="majorBidi" w:hAnsiTheme="majorBidi" w:cstheme="majorBidi"/>
          <w:i/>
          <w:iCs/>
          <w:sz w:val="24"/>
        </w:rPr>
        <w:t>roduction of Space</w:t>
      </w:r>
      <w:r w:rsidRPr="00E935A1">
        <w:rPr>
          <w:rFonts w:asciiTheme="majorBidi" w:hAnsiTheme="majorBidi" w:cstheme="majorBidi"/>
          <w:sz w:val="24"/>
        </w:rPr>
        <w:t xml:space="preserve">. Oxford: Blackwell Pub. </w:t>
      </w:r>
    </w:p>
    <w:p w14:paraId="3D010493" w14:textId="19B8E6E8"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Lev-</w:t>
      </w:r>
      <w:proofErr w:type="spellStart"/>
      <w:r w:rsidRPr="00E935A1">
        <w:rPr>
          <w:rFonts w:asciiTheme="majorBidi" w:hAnsiTheme="majorBidi" w:cstheme="majorBidi"/>
          <w:sz w:val="24"/>
        </w:rPr>
        <w:t>Aladgem</w:t>
      </w:r>
      <w:proofErr w:type="spellEnd"/>
      <w:r w:rsidRPr="00E935A1">
        <w:rPr>
          <w:rFonts w:asciiTheme="majorBidi" w:hAnsiTheme="majorBidi" w:cstheme="majorBidi"/>
          <w:sz w:val="24"/>
        </w:rPr>
        <w:t xml:space="preserve">, Shulamit. 2010a. </w:t>
      </w:r>
      <w:r>
        <w:rPr>
          <w:rFonts w:asciiTheme="majorBidi" w:hAnsiTheme="majorBidi" w:cstheme="majorBidi"/>
          <w:sz w:val="24"/>
        </w:rPr>
        <w:t>“</w:t>
      </w:r>
      <w:r w:rsidRPr="00E935A1">
        <w:rPr>
          <w:rFonts w:asciiTheme="majorBidi" w:hAnsiTheme="majorBidi" w:cstheme="majorBidi"/>
          <w:sz w:val="24"/>
        </w:rPr>
        <w:t xml:space="preserve">Public Theatre, Community </w:t>
      </w:r>
      <w:del w:id="1398" w:author="Susan Doron" w:date="2024-02-03T13:51:00Z">
        <w:r w:rsidRPr="00E935A1" w:rsidDel="00811F09">
          <w:rPr>
            <w:rFonts w:asciiTheme="majorBidi" w:hAnsiTheme="majorBidi" w:cstheme="majorBidi"/>
            <w:sz w:val="24"/>
          </w:rPr>
          <w:delText>Theatre</w:delText>
        </w:r>
      </w:del>
      <w:ins w:id="1399" w:author="Susan Doron" w:date="2024-02-03T13:51:00Z">
        <w:r w:rsidR="00811F09">
          <w:rPr>
            <w:rFonts w:asciiTheme="majorBidi" w:hAnsiTheme="majorBidi" w:cstheme="majorBidi"/>
            <w:sz w:val="24"/>
          </w:rPr>
          <w:t>Theater</w:t>
        </w:r>
      </w:ins>
      <w:r w:rsidRPr="00E935A1">
        <w:rPr>
          <w:rFonts w:asciiTheme="majorBidi" w:hAnsiTheme="majorBidi" w:cstheme="majorBidi"/>
          <w:sz w:val="24"/>
        </w:rPr>
        <w:t>, and Collaboration: Two Case Studies.</w:t>
      </w:r>
      <w:r>
        <w:rPr>
          <w:rFonts w:asciiTheme="majorBidi" w:hAnsiTheme="majorBidi" w:cstheme="majorBidi"/>
          <w:sz w:val="24"/>
        </w:rPr>
        <w:t>”</w:t>
      </w:r>
      <w:r w:rsidRPr="00E935A1">
        <w:rPr>
          <w:rFonts w:asciiTheme="majorBidi" w:hAnsiTheme="majorBidi" w:cstheme="majorBidi"/>
          <w:sz w:val="24"/>
        </w:rPr>
        <w:t xml:space="preserve"> </w:t>
      </w:r>
      <w:r w:rsidRPr="00E935A1">
        <w:rPr>
          <w:rFonts w:asciiTheme="majorBidi" w:hAnsiTheme="majorBidi" w:cstheme="majorBidi"/>
          <w:i/>
          <w:iCs/>
          <w:sz w:val="24"/>
        </w:rPr>
        <w:t>New Theatre Quarterly</w:t>
      </w:r>
      <w:r w:rsidRPr="00E935A1">
        <w:rPr>
          <w:rFonts w:asciiTheme="majorBidi" w:hAnsiTheme="majorBidi" w:cstheme="majorBidi"/>
          <w:sz w:val="24"/>
        </w:rPr>
        <w:t xml:space="preserve"> 26</w:t>
      </w:r>
      <w:r>
        <w:rPr>
          <w:rFonts w:asciiTheme="majorBidi" w:hAnsiTheme="majorBidi" w:cstheme="majorBidi"/>
          <w:sz w:val="24"/>
        </w:rPr>
        <w:t xml:space="preserve"> </w:t>
      </w:r>
      <w:r w:rsidRPr="00E935A1">
        <w:rPr>
          <w:rFonts w:asciiTheme="majorBidi" w:hAnsiTheme="majorBidi" w:cstheme="majorBidi"/>
          <w:sz w:val="24"/>
        </w:rPr>
        <w:t>(4):</w:t>
      </w:r>
      <w:r>
        <w:rPr>
          <w:rFonts w:asciiTheme="majorBidi" w:hAnsiTheme="majorBidi" w:cstheme="majorBidi"/>
          <w:sz w:val="24"/>
        </w:rPr>
        <w:t xml:space="preserve"> </w:t>
      </w:r>
      <w:r w:rsidRPr="00E935A1">
        <w:rPr>
          <w:rFonts w:asciiTheme="majorBidi" w:hAnsiTheme="majorBidi" w:cstheme="majorBidi"/>
          <w:sz w:val="24"/>
        </w:rPr>
        <w:t>369</w:t>
      </w:r>
      <w:r>
        <w:rPr>
          <w:rFonts w:asciiTheme="majorBidi" w:hAnsiTheme="majorBidi" w:cstheme="majorBidi"/>
          <w:sz w:val="24"/>
        </w:rPr>
        <w:t>–</w:t>
      </w:r>
      <w:r w:rsidRPr="00E935A1">
        <w:rPr>
          <w:rFonts w:asciiTheme="majorBidi" w:hAnsiTheme="majorBidi" w:cstheme="majorBidi"/>
          <w:sz w:val="24"/>
        </w:rPr>
        <w:t xml:space="preserve">382. </w:t>
      </w:r>
    </w:p>
    <w:p w14:paraId="6B195923" w14:textId="5C43568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Lev-</w:t>
      </w:r>
      <w:proofErr w:type="spellStart"/>
      <w:r w:rsidRPr="00E935A1">
        <w:rPr>
          <w:rFonts w:asciiTheme="majorBidi" w:hAnsiTheme="majorBidi" w:cstheme="majorBidi"/>
          <w:sz w:val="24"/>
        </w:rPr>
        <w:t>Aladgem</w:t>
      </w:r>
      <w:proofErr w:type="spellEnd"/>
      <w:r w:rsidRPr="00E935A1">
        <w:rPr>
          <w:rFonts w:asciiTheme="majorBidi" w:hAnsiTheme="majorBidi" w:cstheme="majorBidi"/>
          <w:sz w:val="24"/>
        </w:rPr>
        <w:t>, Shulamit. 2010b.</w:t>
      </w:r>
      <w:r w:rsidRPr="00E935A1">
        <w:rPr>
          <w:rFonts w:asciiTheme="majorBidi" w:hAnsiTheme="majorBidi" w:cstheme="majorBidi"/>
          <w:sz w:val="24"/>
          <w:rtl/>
        </w:rPr>
        <w:t>‏</w:t>
      </w:r>
      <w:r>
        <w:rPr>
          <w:rFonts w:asciiTheme="majorBidi" w:hAnsiTheme="majorBidi" w:cstheme="majorBidi"/>
          <w:sz w:val="24"/>
        </w:rPr>
        <w:t xml:space="preserve"> </w:t>
      </w:r>
      <w:r w:rsidRPr="00E935A1">
        <w:rPr>
          <w:rFonts w:asciiTheme="majorBidi" w:hAnsiTheme="majorBidi" w:cstheme="majorBidi"/>
          <w:i/>
          <w:iCs/>
          <w:sz w:val="24"/>
        </w:rPr>
        <w:t xml:space="preserve">Theatre in Co-communities: Articulating </w:t>
      </w:r>
      <w:r>
        <w:rPr>
          <w:rFonts w:asciiTheme="majorBidi" w:hAnsiTheme="majorBidi" w:cstheme="majorBidi"/>
          <w:i/>
          <w:iCs/>
          <w:sz w:val="24"/>
        </w:rPr>
        <w:t>P</w:t>
      </w:r>
      <w:r w:rsidRPr="00E935A1">
        <w:rPr>
          <w:rFonts w:asciiTheme="majorBidi" w:hAnsiTheme="majorBidi" w:cstheme="majorBidi"/>
          <w:i/>
          <w:iCs/>
          <w:sz w:val="24"/>
        </w:rPr>
        <w:t>ower</w:t>
      </w:r>
      <w:r>
        <w:rPr>
          <w:rFonts w:asciiTheme="majorBidi" w:hAnsiTheme="majorBidi" w:cstheme="majorBidi"/>
          <w:sz w:val="24"/>
        </w:rPr>
        <w:t>. London: Palgrave Macmillan.</w:t>
      </w:r>
    </w:p>
    <w:p w14:paraId="4EB2FA86" w14:textId="74956C32"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shd w:val="clear" w:color="auto" w:fill="FFFFFF"/>
        </w:rPr>
        <w:t>McAuley, Gay.</w:t>
      </w:r>
      <w:r w:rsidRPr="00E935A1">
        <w:rPr>
          <w:rFonts w:asciiTheme="majorBidi" w:hAnsiTheme="majorBidi" w:cstheme="majorBidi"/>
          <w:i/>
          <w:iCs/>
          <w:sz w:val="24"/>
          <w:shd w:val="clear" w:color="auto" w:fill="FFFFFF"/>
        </w:rPr>
        <w:t xml:space="preserve"> </w:t>
      </w:r>
      <w:r w:rsidRPr="00E935A1">
        <w:rPr>
          <w:rFonts w:asciiTheme="majorBidi" w:hAnsiTheme="majorBidi" w:cstheme="majorBidi"/>
          <w:sz w:val="24"/>
          <w:shd w:val="clear" w:color="auto" w:fill="FFFFFF"/>
        </w:rPr>
        <w:t xml:space="preserve">1999. </w:t>
      </w:r>
      <w:r w:rsidRPr="00E935A1">
        <w:rPr>
          <w:rFonts w:asciiTheme="majorBidi" w:hAnsiTheme="majorBidi" w:cstheme="majorBidi"/>
          <w:i/>
          <w:iCs/>
          <w:sz w:val="24"/>
          <w:shd w:val="clear" w:color="auto" w:fill="FFFFFF"/>
        </w:rPr>
        <w:t xml:space="preserve">Space in Performance: Making Meaning </w:t>
      </w:r>
      <w:r>
        <w:rPr>
          <w:rFonts w:asciiTheme="majorBidi" w:hAnsiTheme="majorBidi" w:cstheme="majorBidi"/>
          <w:i/>
          <w:iCs/>
          <w:sz w:val="24"/>
          <w:shd w:val="clear" w:color="auto" w:fill="FFFFFF"/>
        </w:rPr>
        <w:t>i</w:t>
      </w:r>
      <w:r w:rsidRPr="00E935A1">
        <w:rPr>
          <w:rFonts w:asciiTheme="majorBidi" w:hAnsiTheme="majorBidi" w:cstheme="majorBidi"/>
          <w:i/>
          <w:iCs/>
          <w:sz w:val="24"/>
          <w:shd w:val="clear" w:color="auto" w:fill="FFFFFF"/>
        </w:rPr>
        <w:t xml:space="preserve">n </w:t>
      </w:r>
      <w:r>
        <w:rPr>
          <w:rFonts w:asciiTheme="majorBidi" w:hAnsiTheme="majorBidi" w:cstheme="majorBidi"/>
          <w:i/>
          <w:iCs/>
          <w:sz w:val="24"/>
          <w:shd w:val="clear" w:color="auto" w:fill="FFFFFF"/>
        </w:rPr>
        <w:t>t</w:t>
      </w:r>
      <w:r w:rsidRPr="00E935A1">
        <w:rPr>
          <w:rFonts w:asciiTheme="majorBidi" w:hAnsiTheme="majorBidi" w:cstheme="majorBidi"/>
          <w:i/>
          <w:iCs/>
          <w:sz w:val="24"/>
          <w:shd w:val="clear" w:color="auto" w:fill="FFFFFF"/>
        </w:rPr>
        <w:t>he Theatre</w:t>
      </w:r>
      <w:r w:rsidRPr="00E935A1">
        <w:rPr>
          <w:rFonts w:asciiTheme="majorBidi" w:hAnsiTheme="majorBidi" w:cstheme="majorBidi"/>
          <w:sz w:val="24"/>
          <w:shd w:val="clear" w:color="auto" w:fill="FFFFFF"/>
        </w:rPr>
        <w:t>. Ann Arbor: University of Michigan Press.</w:t>
      </w:r>
      <w:r w:rsidRPr="00E935A1">
        <w:rPr>
          <w:rFonts w:asciiTheme="majorBidi" w:hAnsiTheme="majorBidi" w:cstheme="majorBidi"/>
          <w:sz w:val="24"/>
          <w:shd w:val="clear" w:color="auto" w:fill="FFFFFF"/>
          <w:rtl/>
        </w:rPr>
        <w:t>‏</w:t>
      </w:r>
    </w:p>
    <w:p w14:paraId="64C6A07C" w14:textId="0FEFB91C"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McAuley, Gay. 2013. </w:t>
      </w:r>
      <w:r>
        <w:rPr>
          <w:rFonts w:asciiTheme="majorBidi" w:hAnsiTheme="majorBidi" w:cstheme="majorBidi"/>
          <w:sz w:val="24"/>
        </w:rPr>
        <w:t>“</w:t>
      </w:r>
      <w:r w:rsidRPr="00E935A1">
        <w:rPr>
          <w:rFonts w:asciiTheme="majorBidi" w:hAnsiTheme="majorBidi" w:cstheme="majorBidi"/>
          <w:sz w:val="24"/>
        </w:rPr>
        <w:t>What is Sydney about Sydney Theatre? Performance Space and the Creation of a Matrix of Sensibility.</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In</w:t>
      </w:r>
      <w:r w:rsidRPr="00E935A1">
        <w:rPr>
          <w:rFonts w:asciiTheme="majorBidi" w:hAnsiTheme="majorBidi" w:cstheme="majorBidi"/>
          <w:sz w:val="24"/>
        </w:rPr>
        <w:t xml:space="preserve"> </w:t>
      </w:r>
      <w:r w:rsidRPr="00E935A1">
        <w:rPr>
          <w:rFonts w:asciiTheme="majorBidi" w:hAnsiTheme="majorBidi" w:cstheme="majorBidi"/>
          <w:i/>
          <w:iCs/>
          <w:sz w:val="24"/>
        </w:rPr>
        <w:t>Performance and the Politics of Space: Theatre and Topology</w:t>
      </w:r>
      <w:r>
        <w:rPr>
          <w:rFonts w:asciiTheme="majorBidi" w:hAnsiTheme="majorBidi" w:cstheme="majorBidi"/>
          <w:sz w:val="24"/>
        </w:rPr>
        <w:t xml:space="preserve">, ed. </w:t>
      </w:r>
      <w:del w:id="1400" w:author="Susan Doron" w:date="2024-02-04T13:08:00Z">
        <w:r w:rsidRPr="00E935A1" w:rsidDel="00FA4ED6">
          <w:rPr>
            <w:rFonts w:asciiTheme="majorBidi" w:hAnsiTheme="majorBidi" w:cstheme="majorBidi"/>
            <w:sz w:val="24"/>
          </w:rPr>
          <w:delText xml:space="preserve"> </w:delText>
        </w:r>
      </w:del>
      <w:r w:rsidRPr="00CA29DD">
        <w:rPr>
          <w:rFonts w:asciiTheme="majorBidi" w:hAnsiTheme="majorBidi" w:cstheme="majorBidi"/>
          <w:sz w:val="24"/>
        </w:rPr>
        <w:t>Erika Fischer-Lichte</w:t>
      </w:r>
      <w:r>
        <w:rPr>
          <w:rFonts w:asciiTheme="majorBidi" w:hAnsiTheme="majorBidi" w:cstheme="majorBidi"/>
          <w:sz w:val="24"/>
        </w:rPr>
        <w:t xml:space="preserve"> and</w:t>
      </w:r>
      <w:r w:rsidRPr="00CA29DD">
        <w:rPr>
          <w:rFonts w:asciiTheme="majorBidi" w:hAnsiTheme="majorBidi" w:cstheme="majorBidi"/>
          <w:sz w:val="24"/>
        </w:rPr>
        <w:t xml:space="preserve"> </w:t>
      </w:r>
      <w:r w:rsidRPr="00CA29DD">
        <w:rPr>
          <w:rFonts w:asciiTheme="majorBidi" w:hAnsiTheme="majorBidi" w:cstheme="majorBidi"/>
          <w:sz w:val="24"/>
          <w:cs/>
        </w:rPr>
        <w:t>‎</w:t>
      </w:r>
      <w:r w:rsidRPr="00CA29DD">
        <w:rPr>
          <w:rFonts w:asciiTheme="majorBidi" w:hAnsiTheme="majorBidi" w:cstheme="majorBidi"/>
          <w:sz w:val="24"/>
        </w:rPr>
        <w:t xml:space="preserve"> Benjamin </w:t>
      </w:r>
      <w:proofErr w:type="spellStart"/>
      <w:r w:rsidRPr="00CA29DD">
        <w:rPr>
          <w:rFonts w:asciiTheme="majorBidi" w:hAnsiTheme="majorBidi" w:cstheme="majorBidi"/>
          <w:sz w:val="24"/>
        </w:rPr>
        <w:t>Wihstutz</w:t>
      </w:r>
      <w:proofErr w:type="spellEnd"/>
      <w:r>
        <w:rPr>
          <w:rFonts w:asciiTheme="majorBidi" w:hAnsiTheme="majorBidi" w:cstheme="majorBidi"/>
          <w:sz w:val="24"/>
        </w:rPr>
        <w:t>,</w:t>
      </w:r>
      <w:r w:rsidRPr="00E935A1">
        <w:rPr>
          <w:rFonts w:asciiTheme="majorBidi" w:hAnsiTheme="majorBidi" w:cstheme="majorBidi"/>
          <w:sz w:val="24"/>
        </w:rPr>
        <w:t xml:space="preserve"> 81</w:t>
      </w:r>
      <w:r>
        <w:rPr>
          <w:rFonts w:asciiTheme="majorBidi" w:hAnsiTheme="majorBidi" w:cstheme="majorBidi"/>
          <w:sz w:val="24"/>
        </w:rPr>
        <w:t>–</w:t>
      </w:r>
      <w:r w:rsidRPr="00E935A1">
        <w:rPr>
          <w:rFonts w:asciiTheme="majorBidi" w:hAnsiTheme="majorBidi" w:cstheme="majorBidi"/>
          <w:sz w:val="24"/>
        </w:rPr>
        <w:t>99</w:t>
      </w:r>
      <w:r>
        <w:rPr>
          <w:rFonts w:asciiTheme="majorBidi" w:hAnsiTheme="majorBidi" w:cstheme="majorBidi"/>
          <w:sz w:val="24"/>
        </w:rPr>
        <w:t>.</w:t>
      </w:r>
      <w:r w:rsidRPr="00E935A1">
        <w:rPr>
          <w:rFonts w:asciiTheme="majorBidi" w:hAnsiTheme="majorBidi" w:cstheme="majorBidi"/>
          <w:sz w:val="24"/>
        </w:rPr>
        <w:t xml:space="preserve"> New York: Routledge.</w:t>
      </w:r>
    </w:p>
    <w:p w14:paraId="3AECFE95" w14:textId="2510950D"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lastRenderedPageBreak/>
        <w:t xml:space="preserve">McKinnie, Michael. 2007. </w:t>
      </w:r>
      <w:r w:rsidRPr="00E935A1">
        <w:rPr>
          <w:rFonts w:asciiTheme="majorBidi" w:hAnsiTheme="majorBidi" w:cstheme="majorBidi"/>
          <w:i/>
          <w:iCs/>
          <w:sz w:val="24"/>
        </w:rPr>
        <w:t>City Stages: Theatre and Urban Space in a Global City</w:t>
      </w:r>
      <w:r w:rsidRPr="00E935A1">
        <w:rPr>
          <w:rFonts w:asciiTheme="majorBidi" w:hAnsiTheme="majorBidi" w:cstheme="majorBidi"/>
          <w:sz w:val="24"/>
        </w:rPr>
        <w:t>. Toronto:</w:t>
      </w:r>
      <w:r>
        <w:rPr>
          <w:rFonts w:asciiTheme="majorBidi" w:hAnsiTheme="majorBidi" w:cstheme="majorBidi"/>
          <w:sz w:val="24"/>
        </w:rPr>
        <w:t xml:space="preserve"> </w:t>
      </w:r>
      <w:r w:rsidRPr="00E935A1">
        <w:rPr>
          <w:rFonts w:asciiTheme="majorBidi" w:hAnsiTheme="majorBidi" w:cstheme="majorBidi"/>
          <w:sz w:val="24"/>
        </w:rPr>
        <w:t>University of Toronto Press</w:t>
      </w:r>
      <w:r>
        <w:rPr>
          <w:rFonts w:asciiTheme="majorBidi" w:hAnsiTheme="majorBidi" w:cstheme="majorBidi"/>
          <w:sz w:val="24"/>
        </w:rPr>
        <w:t>.</w:t>
      </w:r>
    </w:p>
    <w:p w14:paraId="102EB5D5" w14:textId="77777777" w:rsidR="00BB0384" w:rsidRPr="00E935A1" w:rsidRDefault="00BB0384"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Monterescu</w:t>
      </w:r>
      <w:proofErr w:type="spellEnd"/>
      <w:r w:rsidRPr="00E935A1">
        <w:rPr>
          <w:rFonts w:asciiTheme="majorBidi" w:hAnsiTheme="majorBidi" w:cstheme="majorBidi"/>
          <w:sz w:val="24"/>
        </w:rPr>
        <w:t>‬</w:t>
      </w:r>
      <w:r w:rsidRPr="00E935A1">
        <w:rPr>
          <w:rFonts w:asciiTheme="majorBidi" w:hAnsiTheme="majorBidi" w:cstheme="majorBidi"/>
          <w:sz w:val="24"/>
          <w:rtl/>
        </w:rPr>
        <w:t>‏</w:t>
      </w:r>
      <w:r w:rsidRPr="00E935A1">
        <w:rPr>
          <w:rFonts w:asciiTheme="majorBidi" w:hAnsiTheme="majorBidi" w:cstheme="majorBidi"/>
          <w:sz w:val="24"/>
        </w:rPr>
        <w:t>, </w:t>
      </w:r>
      <w:dir w:val="ltr">
        <w:r w:rsidRPr="00E935A1">
          <w:rPr>
            <w:rFonts w:asciiTheme="majorBidi" w:hAnsiTheme="majorBidi" w:cstheme="majorBidi"/>
            <w:sz w:val="24"/>
          </w:rPr>
          <w:t>Daniel</w:t>
        </w:r>
        <w:r w:rsidRPr="00E935A1">
          <w:rPr>
            <w:rFonts w:asciiTheme="majorBidi" w:hAnsiTheme="majorBidi" w:cstheme="majorBidi"/>
            <w:sz w:val="24"/>
          </w:rPr>
          <w:t>‬</w:t>
        </w:r>
        <w:r w:rsidRPr="00E935A1">
          <w:rPr>
            <w:rFonts w:asciiTheme="majorBidi" w:hAnsiTheme="majorBidi" w:cstheme="majorBidi"/>
            <w:sz w:val="24"/>
            <w:rtl/>
          </w:rPr>
          <w:t>‏</w:t>
        </w:r>
        <w:r w:rsidRPr="00E935A1">
          <w:rPr>
            <w:rFonts w:asciiTheme="majorBidi" w:hAnsiTheme="majorBidi" w:cstheme="majorBidi"/>
            <w:sz w:val="24"/>
          </w:rPr>
          <w:t>. 2015. </w:t>
        </w:r>
        <w:dir w:val="ltr">
          <w:r w:rsidRPr="00E935A1">
            <w:rPr>
              <w:rFonts w:asciiTheme="majorBidi" w:hAnsiTheme="majorBidi" w:cstheme="majorBidi"/>
              <w:i/>
              <w:iCs/>
              <w:sz w:val="24"/>
            </w:rPr>
            <w:t>Jaffa Shared and Shattered: Contrived Coexistence in Israel/Palestine</w:t>
          </w:r>
          <w:r w:rsidRPr="00E935A1">
            <w:rPr>
              <w:rFonts w:asciiTheme="majorBidi" w:hAnsiTheme="majorBidi" w:cstheme="majorBidi"/>
              <w:sz w:val="24"/>
            </w:rPr>
            <w:t>‬</w:t>
          </w:r>
          <w:r w:rsidRPr="00E935A1">
            <w:rPr>
              <w:rFonts w:asciiTheme="majorBidi" w:hAnsiTheme="majorBidi" w:cstheme="majorBidi"/>
              <w:sz w:val="24"/>
              <w:rtl/>
            </w:rPr>
            <w:t>‏</w:t>
          </w:r>
          <w:dir w:val="ltr">
            <w:r w:rsidRPr="00E935A1">
              <w:rPr>
                <w:rFonts w:asciiTheme="majorBidi" w:hAnsiTheme="majorBidi" w:cstheme="majorBidi"/>
                <w:sz w:val="24"/>
              </w:rPr>
              <w:t xml:space="preserve">. </w:t>
            </w:r>
            <w:r>
              <w:rPr>
                <w:rFonts w:asciiTheme="majorBidi" w:hAnsiTheme="majorBidi" w:cstheme="majorBidi"/>
                <w:sz w:val="24"/>
              </w:rPr>
              <w:t xml:space="preserve">Bloomington, IN: </w:t>
            </w:r>
            <w:r w:rsidRPr="00E935A1">
              <w:rPr>
                <w:rFonts w:asciiTheme="majorBidi" w:hAnsiTheme="majorBidi" w:cstheme="majorBidi"/>
                <w:sz w:val="24"/>
              </w:rPr>
              <w:t>Indiana University Press</w:t>
            </w:r>
            <w:r w:rsidRPr="00E935A1">
              <w:rPr>
                <w:rFonts w:asciiTheme="majorBidi" w:hAnsiTheme="majorBidi" w:cstheme="majorBidi"/>
                <w:sz w:val="24"/>
              </w:rPr>
              <w:t>‬</w:t>
            </w:r>
            <w:r>
              <w:rPr>
                <w:rFonts w:asciiTheme="majorBidi" w:hAnsiTheme="majorBidi" w:cstheme="majorBidi"/>
                <w:sz w:val="24"/>
                <w:rtl/>
              </w:rPr>
              <w:t>‏</w:t>
            </w:r>
            <w:r>
              <w:rPr>
                <w:rFonts w:asciiTheme="majorBidi" w:hAnsiTheme="majorBidi" w:cstheme="majorBidi"/>
                <w:sz w:val="24"/>
              </w:rPr>
              <w:t>.</w:t>
            </w:r>
            <w:r w:rsidR="000929D3">
              <w:t>‬</w:t>
            </w:r>
            <w:r w:rsidR="000929D3">
              <w:t>‬</w:t>
            </w:r>
            <w:r w:rsidR="000929D3">
              <w:t>‬</w:t>
            </w:r>
            <w:r w:rsidR="00000000">
              <w:t>‬</w:t>
            </w:r>
            <w:r w:rsidR="00000000">
              <w:t>‬</w:t>
            </w:r>
            <w:r w:rsidR="00000000">
              <w:t>‬</w:t>
            </w:r>
          </w:dir>
        </w:dir>
      </w:dir>
    </w:p>
    <w:p w14:paraId="44A8E8A6" w14:textId="52F95664"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Nicholson, Helen, Jenny Hughes, Gemma Edwards</w:t>
      </w:r>
      <w:r>
        <w:rPr>
          <w:rFonts w:asciiTheme="majorBidi" w:hAnsiTheme="majorBidi" w:cstheme="majorBidi"/>
          <w:sz w:val="24"/>
        </w:rPr>
        <w:t>,</w:t>
      </w:r>
      <w:r w:rsidRPr="00E935A1">
        <w:rPr>
          <w:rFonts w:asciiTheme="majorBidi" w:hAnsiTheme="majorBidi" w:cstheme="majorBidi"/>
          <w:sz w:val="24"/>
        </w:rPr>
        <w:t xml:space="preserve"> and Cara Gray. 2023. </w:t>
      </w:r>
      <w:r w:rsidRPr="00E935A1">
        <w:rPr>
          <w:rFonts w:asciiTheme="majorBidi" w:hAnsiTheme="majorBidi" w:cstheme="majorBidi"/>
          <w:i/>
          <w:iCs/>
          <w:sz w:val="24"/>
        </w:rPr>
        <w:t>Theatre in Towns.</w:t>
      </w:r>
      <w:r w:rsidRPr="00E935A1">
        <w:rPr>
          <w:rFonts w:asciiTheme="majorBidi" w:hAnsiTheme="majorBidi" w:cstheme="majorBidi"/>
          <w:sz w:val="24"/>
        </w:rPr>
        <w:t xml:space="preserve"> London and NY: Routledge.</w:t>
      </w:r>
      <w:r w:rsidRPr="00E935A1">
        <w:rPr>
          <w:rFonts w:asciiTheme="majorBidi" w:hAnsiTheme="majorBidi" w:cstheme="majorBidi"/>
          <w:sz w:val="24"/>
          <w:rtl/>
        </w:rPr>
        <w:t>‏</w:t>
      </w:r>
    </w:p>
    <w:p w14:paraId="3CAF5EC7" w14:textId="00D4A2A3" w:rsidR="000D64DE" w:rsidRDefault="000D64DE" w:rsidP="003132BB">
      <w:pPr>
        <w:pStyle w:val="NoSpacing1"/>
        <w:ind w:left="720" w:hanging="720"/>
        <w:jc w:val="left"/>
      </w:pPr>
      <w:r>
        <w:t xml:space="preserve">Olivier, Einat. 2015. “The House of Raban: Seven Good Years of Cultural Work in </w:t>
      </w:r>
      <w:proofErr w:type="spellStart"/>
      <w:r>
        <w:t>Dimona</w:t>
      </w:r>
      <w:proofErr w:type="spellEnd"/>
      <w:r>
        <w:t xml:space="preserve"> Come to an End. </w:t>
      </w:r>
      <w:proofErr w:type="spellStart"/>
      <w:r>
        <w:rPr>
          <w:i/>
          <w:iCs/>
        </w:rPr>
        <w:t>Ma’ariv</w:t>
      </w:r>
      <w:proofErr w:type="spellEnd"/>
      <w:r>
        <w:t xml:space="preserve">, </w:t>
      </w:r>
      <w:r w:rsidR="00E935A1">
        <w:t xml:space="preserve">28 </w:t>
      </w:r>
      <w:r>
        <w:t>May. [In Hebrew.]</w:t>
      </w:r>
    </w:p>
    <w:p w14:paraId="6D73C4C4" w14:textId="0231F109" w:rsidR="003132BB" w:rsidRPr="006F1779" w:rsidRDefault="003132BB" w:rsidP="003132BB">
      <w:pPr>
        <w:bidi w:val="0"/>
        <w:spacing w:line="480" w:lineRule="auto"/>
        <w:ind w:left="719" w:hanging="719"/>
        <w:contextualSpacing/>
        <w:rPr>
          <w:rFonts w:asciiTheme="majorBidi" w:hAnsiTheme="majorBidi" w:cstheme="majorBidi"/>
          <w:sz w:val="24"/>
          <w:shd w:val="clear" w:color="auto" w:fill="FFFFFF"/>
        </w:rPr>
      </w:pPr>
      <w:r>
        <w:rPr>
          <w:rFonts w:asciiTheme="majorBidi" w:hAnsiTheme="majorBidi" w:cstheme="majorBidi"/>
          <w:sz w:val="24"/>
          <w:shd w:val="clear" w:color="auto" w:fill="FFFFFF"/>
        </w:rPr>
        <w:t xml:space="preserve">Peretz, David. 2019. “Elections Hangover.” </w:t>
      </w:r>
      <w:r w:rsidRPr="006F1779">
        <w:rPr>
          <w:rFonts w:asciiTheme="majorBidi" w:hAnsiTheme="majorBidi" w:cstheme="majorBidi"/>
          <w:i/>
          <w:iCs/>
          <w:sz w:val="24"/>
          <w:shd w:val="clear" w:color="auto" w:fill="FFFFFF"/>
        </w:rPr>
        <w:t>Israel Hayom</w:t>
      </w:r>
      <w:r w:rsidRPr="006F1779">
        <w:rPr>
          <w:rFonts w:asciiTheme="majorBidi" w:hAnsiTheme="majorBidi" w:cstheme="majorBidi"/>
          <w:sz w:val="24"/>
          <w:shd w:val="clear" w:color="auto" w:fill="FFFFFF"/>
        </w:rPr>
        <w:t xml:space="preserve">, 4 April. </w:t>
      </w:r>
      <w:hyperlink r:id="rId14" w:history="1">
        <w:r w:rsidRPr="006F1779">
          <w:rPr>
            <w:rStyle w:val="Hyperlink"/>
            <w:rFonts w:asciiTheme="majorBidi" w:hAnsiTheme="majorBidi" w:cstheme="majorBidi"/>
            <w:sz w:val="24"/>
            <w:shd w:val="clear" w:color="auto" w:fill="FFFFFF"/>
          </w:rPr>
          <w:t>https://www.israelhayom.co.il/opinion/646879</w:t>
        </w:r>
      </w:hyperlink>
      <w:r w:rsidRPr="006F1779">
        <w:rPr>
          <w:rFonts w:asciiTheme="majorBidi" w:hAnsiTheme="majorBidi" w:cstheme="majorBidi"/>
          <w:sz w:val="24"/>
          <w:shd w:val="clear" w:color="auto" w:fill="FFFFFF"/>
        </w:rPr>
        <w:t>. [In Hebrew.]</w:t>
      </w:r>
    </w:p>
    <w:p w14:paraId="7772E52D" w14:textId="7700A1F8" w:rsidR="00E935A1" w:rsidRPr="00CA29DD" w:rsidRDefault="00E935A1" w:rsidP="003132BB">
      <w:pPr>
        <w:bidi w:val="0"/>
        <w:spacing w:line="480" w:lineRule="auto"/>
        <w:ind w:left="719" w:hanging="719"/>
        <w:contextualSpacing/>
        <w:rPr>
          <w:rFonts w:asciiTheme="majorBidi" w:hAnsiTheme="majorBidi" w:cstheme="majorBidi"/>
          <w:i/>
          <w:iCs/>
          <w:sz w:val="24"/>
          <w:shd w:val="clear" w:color="auto" w:fill="FFFFFF"/>
        </w:rPr>
      </w:pPr>
      <w:proofErr w:type="spellStart"/>
      <w:r w:rsidRPr="00E935A1">
        <w:rPr>
          <w:rFonts w:asciiTheme="majorBidi" w:hAnsiTheme="majorBidi" w:cstheme="majorBidi"/>
          <w:sz w:val="24"/>
          <w:shd w:val="clear" w:color="auto" w:fill="FFFFFF"/>
        </w:rPr>
        <w:t>Rokem</w:t>
      </w:r>
      <w:proofErr w:type="spellEnd"/>
      <w:r w:rsidRPr="00E935A1">
        <w:rPr>
          <w:rFonts w:asciiTheme="majorBidi" w:hAnsiTheme="majorBidi" w:cstheme="majorBidi"/>
          <w:sz w:val="24"/>
          <w:shd w:val="clear" w:color="auto" w:fill="FFFFFF"/>
        </w:rPr>
        <w:t xml:space="preserve">, Freddie. 2002. </w:t>
      </w:r>
      <w:r w:rsidRPr="00E935A1">
        <w:rPr>
          <w:rFonts w:asciiTheme="majorBidi" w:hAnsiTheme="majorBidi" w:cstheme="majorBidi"/>
          <w:sz w:val="24"/>
          <w:shd w:val="clear" w:color="auto" w:fill="FFFFFF"/>
          <w:rtl/>
        </w:rPr>
        <w:t>‏</w:t>
      </w:r>
      <w:r w:rsidRPr="00E935A1">
        <w:rPr>
          <w:rFonts w:asciiTheme="majorBidi" w:hAnsiTheme="majorBidi" w:cstheme="majorBidi"/>
          <w:i/>
          <w:iCs/>
          <w:sz w:val="24"/>
          <w:shd w:val="clear" w:color="auto" w:fill="FFFFFF"/>
        </w:rPr>
        <w:t>Performing History: Theatrical Representations of the Past in</w:t>
      </w:r>
      <w:r w:rsidR="00CA29DD">
        <w:rPr>
          <w:rFonts w:asciiTheme="majorBidi" w:hAnsiTheme="majorBidi" w:cstheme="majorBidi"/>
          <w:i/>
          <w:iCs/>
          <w:sz w:val="24"/>
          <w:shd w:val="clear" w:color="auto" w:fill="FFFFFF"/>
        </w:rPr>
        <w:t xml:space="preserve"> </w:t>
      </w:r>
      <w:r w:rsidRPr="00E935A1">
        <w:rPr>
          <w:rFonts w:asciiTheme="majorBidi" w:hAnsiTheme="majorBidi" w:cstheme="majorBidi"/>
          <w:i/>
          <w:iCs/>
          <w:sz w:val="24"/>
          <w:shd w:val="clear" w:color="auto" w:fill="FFFFFF"/>
        </w:rPr>
        <w:t>Contemporary Theatre</w:t>
      </w:r>
      <w:r w:rsidRPr="00E935A1">
        <w:rPr>
          <w:rFonts w:asciiTheme="majorBidi" w:hAnsiTheme="majorBidi" w:cstheme="majorBidi"/>
          <w:sz w:val="24"/>
          <w:shd w:val="clear" w:color="auto" w:fill="FFFFFF"/>
        </w:rPr>
        <w:t>. Iowa City: University of Iowa Press</w:t>
      </w:r>
      <w:r>
        <w:rPr>
          <w:rFonts w:asciiTheme="majorBidi" w:hAnsiTheme="majorBidi" w:cstheme="majorBidi"/>
          <w:sz w:val="24"/>
          <w:shd w:val="clear" w:color="auto" w:fill="FFFFFF"/>
        </w:rPr>
        <w:t>.</w:t>
      </w:r>
    </w:p>
    <w:p w14:paraId="03BFB3E4" w14:textId="77777777"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Schechner, Richard. 2003. </w:t>
      </w:r>
      <w:r>
        <w:rPr>
          <w:rFonts w:asciiTheme="majorBidi" w:hAnsiTheme="majorBidi" w:cstheme="majorBidi"/>
          <w:sz w:val="24"/>
        </w:rPr>
        <w:t>“</w:t>
      </w:r>
      <w:r w:rsidRPr="00E935A1">
        <w:rPr>
          <w:rFonts w:asciiTheme="majorBidi" w:hAnsiTheme="majorBidi" w:cstheme="majorBidi"/>
          <w:sz w:val="24"/>
        </w:rPr>
        <w:t xml:space="preserve">Towards a </w:t>
      </w:r>
      <w:r>
        <w:rPr>
          <w:rFonts w:asciiTheme="majorBidi" w:hAnsiTheme="majorBidi" w:cstheme="majorBidi"/>
          <w:sz w:val="24"/>
        </w:rPr>
        <w:t>P</w:t>
      </w:r>
      <w:r w:rsidRPr="00E935A1">
        <w:rPr>
          <w:rFonts w:asciiTheme="majorBidi" w:hAnsiTheme="majorBidi" w:cstheme="majorBidi"/>
          <w:sz w:val="24"/>
        </w:rPr>
        <w:t>oetics of Performance</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 xml:space="preserve">In </w:t>
      </w:r>
      <w:r w:rsidRPr="00E935A1">
        <w:rPr>
          <w:rFonts w:asciiTheme="majorBidi" w:hAnsiTheme="majorBidi" w:cstheme="majorBidi"/>
          <w:i/>
          <w:iCs/>
          <w:sz w:val="24"/>
        </w:rPr>
        <w:t>Performance Theory</w:t>
      </w:r>
      <w:r w:rsidRPr="00E935A1">
        <w:rPr>
          <w:rFonts w:asciiTheme="majorBidi" w:hAnsiTheme="majorBidi" w:cstheme="majorBidi"/>
          <w:sz w:val="24"/>
        </w:rPr>
        <w:t xml:space="preserve">. NY: Routledge.   </w:t>
      </w:r>
    </w:p>
    <w:p w14:paraId="1545BCE3" w14:textId="4CD546C2" w:rsidR="00EB396A" w:rsidRPr="006F1779" w:rsidRDefault="00EB396A" w:rsidP="003132BB">
      <w:pPr>
        <w:bidi w:val="0"/>
        <w:spacing w:line="480" w:lineRule="auto"/>
        <w:ind w:left="785" w:hangingChars="327" w:hanging="785"/>
        <w:contextualSpacing/>
        <w:rPr>
          <w:rFonts w:asciiTheme="majorBidi" w:hAnsiTheme="majorBidi" w:cstheme="majorBidi"/>
          <w:sz w:val="24"/>
          <w:shd w:val="clear" w:color="auto" w:fill="FFFFFF"/>
        </w:rPr>
      </w:pPr>
      <w:r>
        <w:rPr>
          <w:rFonts w:asciiTheme="majorBidi" w:hAnsiTheme="majorBidi" w:cstheme="majorBidi"/>
          <w:sz w:val="24"/>
          <w:shd w:val="clear" w:color="auto" w:fill="FFFFFF"/>
        </w:rPr>
        <w:t xml:space="preserve">Schwartz, Ron. 2014. “Fringe Theatre Review.” </w:t>
      </w:r>
      <w:r>
        <w:rPr>
          <w:rFonts w:asciiTheme="majorBidi" w:hAnsiTheme="majorBidi" w:cstheme="majorBidi"/>
          <w:i/>
          <w:iCs/>
          <w:sz w:val="24"/>
          <w:shd w:val="clear" w:color="auto" w:fill="FFFFFF"/>
        </w:rPr>
        <w:t>Globes</w:t>
      </w:r>
      <w:r>
        <w:rPr>
          <w:rFonts w:asciiTheme="majorBidi" w:hAnsiTheme="majorBidi" w:cstheme="majorBidi"/>
          <w:sz w:val="24"/>
          <w:shd w:val="clear" w:color="auto" w:fill="FFFFFF"/>
        </w:rPr>
        <w:t xml:space="preserve">, 1 May. </w:t>
      </w:r>
      <w:hyperlink r:id="rId15" w:history="1">
        <w:r w:rsidRPr="006F1779">
          <w:rPr>
            <w:rStyle w:val="Hyperlink"/>
            <w:rFonts w:asciiTheme="majorBidi" w:hAnsiTheme="majorBidi" w:cstheme="majorBidi"/>
            <w:sz w:val="24"/>
            <w:shd w:val="clear" w:color="auto" w:fill="FFFFFF"/>
          </w:rPr>
          <w:t>https://www.globes.co.il/news/article.aspx?did=1000935649</w:t>
        </w:r>
      </w:hyperlink>
      <w:r w:rsidRPr="006F1779">
        <w:rPr>
          <w:rFonts w:asciiTheme="majorBidi" w:hAnsiTheme="majorBidi" w:cstheme="majorBidi"/>
          <w:sz w:val="24"/>
          <w:shd w:val="clear" w:color="auto" w:fill="FFFFFF"/>
        </w:rPr>
        <w:t>. [In Hebrew.]</w:t>
      </w:r>
    </w:p>
    <w:p w14:paraId="7D37D29D" w14:textId="77777777" w:rsidR="00E935A1" w:rsidRPr="00E935A1" w:rsidRDefault="00E935A1" w:rsidP="003132BB">
      <w:pPr>
        <w:bidi w:val="0"/>
        <w:spacing w:line="480" w:lineRule="auto"/>
        <w:ind w:left="785" w:hangingChars="327" w:hanging="785"/>
        <w:contextualSpacing/>
        <w:rPr>
          <w:rFonts w:asciiTheme="majorBidi" w:hAnsiTheme="majorBidi" w:cstheme="majorBidi"/>
          <w:sz w:val="24"/>
          <w:shd w:val="clear" w:color="auto" w:fill="FFFFFF"/>
        </w:rPr>
      </w:pPr>
      <w:r w:rsidRPr="00E935A1">
        <w:rPr>
          <w:rFonts w:asciiTheme="majorBidi" w:hAnsiTheme="majorBidi" w:cstheme="majorBidi"/>
          <w:sz w:val="24"/>
          <w:shd w:val="clear" w:color="auto" w:fill="FFFFFF"/>
        </w:rPr>
        <w:t xml:space="preserve">Shem-Tov, </w:t>
      </w:r>
      <w:proofErr w:type="spellStart"/>
      <w:r w:rsidRPr="00E935A1">
        <w:rPr>
          <w:rFonts w:asciiTheme="majorBidi" w:hAnsiTheme="majorBidi" w:cstheme="majorBidi"/>
          <w:sz w:val="24"/>
          <w:shd w:val="clear" w:color="auto" w:fill="FFFFFF"/>
        </w:rPr>
        <w:t>Naphtaly</w:t>
      </w:r>
      <w:proofErr w:type="spellEnd"/>
      <w:r w:rsidRPr="00E935A1">
        <w:rPr>
          <w:rFonts w:asciiTheme="majorBidi" w:hAnsiTheme="majorBidi" w:cstheme="majorBidi"/>
          <w:sz w:val="24"/>
          <w:shd w:val="clear" w:color="auto" w:fill="FFFFFF"/>
        </w:rPr>
        <w:t xml:space="preserve">. 2016. </w:t>
      </w:r>
      <w:r w:rsidRPr="00E935A1">
        <w:rPr>
          <w:rFonts w:asciiTheme="majorBidi" w:hAnsiTheme="majorBidi" w:cstheme="majorBidi"/>
          <w:i/>
          <w:iCs/>
          <w:sz w:val="24"/>
          <w:shd w:val="clear" w:color="auto" w:fill="FFFFFF"/>
        </w:rPr>
        <w:t>Acco Festival: Between Celebration and Confrontation</w:t>
      </w:r>
      <w:r w:rsidRPr="00E935A1">
        <w:rPr>
          <w:rFonts w:asciiTheme="majorBidi" w:hAnsiTheme="majorBidi" w:cstheme="majorBidi"/>
          <w:sz w:val="24"/>
          <w:shd w:val="clear" w:color="auto" w:fill="FFFFFF"/>
        </w:rPr>
        <w:t>. Boston: Academic Studies Press.</w:t>
      </w:r>
    </w:p>
    <w:p w14:paraId="2CBFA499" w14:textId="68B7B907"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Shem-Tov, </w:t>
      </w:r>
      <w:proofErr w:type="spellStart"/>
      <w:r w:rsidRPr="00E935A1">
        <w:rPr>
          <w:rFonts w:asciiTheme="majorBidi" w:hAnsiTheme="majorBidi" w:cstheme="majorBidi"/>
          <w:sz w:val="24"/>
        </w:rPr>
        <w:t>Naphtaly</w:t>
      </w:r>
      <w:proofErr w:type="spellEnd"/>
      <w:r w:rsidRPr="00E935A1">
        <w:rPr>
          <w:rFonts w:asciiTheme="majorBidi" w:hAnsiTheme="majorBidi" w:cstheme="majorBidi"/>
          <w:sz w:val="24"/>
        </w:rPr>
        <w:t xml:space="preserve">. 2018. </w:t>
      </w:r>
      <w:r>
        <w:rPr>
          <w:rFonts w:asciiTheme="majorBidi" w:hAnsiTheme="majorBidi" w:cstheme="majorBidi"/>
          <w:sz w:val="24"/>
        </w:rPr>
        <w:t>“</w:t>
      </w:r>
      <w:r w:rsidRPr="00E935A1">
        <w:rPr>
          <w:rFonts w:asciiTheme="majorBidi" w:hAnsiTheme="majorBidi" w:cstheme="majorBidi"/>
          <w:sz w:val="24"/>
        </w:rPr>
        <w:t xml:space="preserve">Displaying </w:t>
      </w:r>
      <w:r>
        <w:rPr>
          <w:rFonts w:asciiTheme="majorBidi" w:hAnsiTheme="majorBidi" w:cstheme="majorBidi"/>
          <w:sz w:val="24"/>
        </w:rPr>
        <w:t>t</w:t>
      </w:r>
      <w:r w:rsidRPr="00E935A1">
        <w:rPr>
          <w:rFonts w:asciiTheme="majorBidi" w:hAnsiTheme="majorBidi" w:cstheme="majorBidi"/>
          <w:sz w:val="24"/>
        </w:rPr>
        <w:t xml:space="preserve">he Mizrahi Identity </w:t>
      </w:r>
      <w:r>
        <w:rPr>
          <w:rFonts w:asciiTheme="majorBidi" w:hAnsiTheme="majorBidi" w:cstheme="majorBidi"/>
          <w:sz w:val="24"/>
        </w:rPr>
        <w:t>i</w:t>
      </w:r>
      <w:r w:rsidRPr="00E935A1">
        <w:rPr>
          <w:rFonts w:asciiTheme="majorBidi" w:hAnsiTheme="majorBidi" w:cstheme="majorBidi"/>
          <w:sz w:val="24"/>
        </w:rPr>
        <w:t xml:space="preserve">n Autobiographical Performances: Body, Food, </w:t>
      </w:r>
      <w:r>
        <w:rPr>
          <w:rFonts w:asciiTheme="majorBidi" w:hAnsiTheme="majorBidi" w:cstheme="majorBidi"/>
          <w:sz w:val="24"/>
        </w:rPr>
        <w:t>a</w:t>
      </w:r>
      <w:r w:rsidRPr="00E935A1">
        <w:rPr>
          <w:rFonts w:asciiTheme="majorBidi" w:hAnsiTheme="majorBidi" w:cstheme="majorBidi"/>
          <w:sz w:val="24"/>
        </w:rPr>
        <w:t>nd Documents.</w:t>
      </w:r>
      <w:r>
        <w:rPr>
          <w:rFonts w:asciiTheme="majorBidi" w:hAnsiTheme="majorBidi" w:cstheme="majorBidi"/>
          <w:sz w:val="24"/>
        </w:rPr>
        <w:t>”</w:t>
      </w:r>
      <w:r w:rsidRPr="00E935A1">
        <w:rPr>
          <w:rFonts w:asciiTheme="majorBidi" w:hAnsiTheme="majorBidi" w:cstheme="majorBidi"/>
          <w:sz w:val="24"/>
        </w:rPr>
        <w:t xml:space="preserve"> </w:t>
      </w:r>
      <w:r w:rsidRPr="00E935A1">
        <w:rPr>
          <w:rFonts w:asciiTheme="majorBidi" w:hAnsiTheme="majorBidi" w:cstheme="majorBidi"/>
          <w:i/>
          <w:iCs/>
          <w:sz w:val="24"/>
        </w:rPr>
        <w:t>New Theatre Quarterly</w:t>
      </w:r>
      <w:r w:rsidRPr="00E935A1">
        <w:rPr>
          <w:rFonts w:asciiTheme="majorBidi" w:hAnsiTheme="majorBidi" w:cstheme="majorBidi"/>
          <w:sz w:val="24"/>
        </w:rPr>
        <w:t xml:space="preserve"> 34(2): 160</w:t>
      </w:r>
      <w:r>
        <w:rPr>
          <w:rFonts w:asciiTheme="majorBidi" w:hAnsiTheme="majorBidi" w:cstheme="majorBidi"/>
          <w:sz w:val="24"/>
        </w:rPr>
        <w:t>–</w:t>
      </w:r>
      <w:r w:rsidRPr="00E935A1">
        <w:rPr>
          <w:rFonts w:asciiTheme="majorBidi" w:hAnsiTheme="majorBidi" w:cstheme="majorBidi"/>
          <w:sz w:val="24"/>
        </w:rPr>
        <w:t>175.</w:t>
      </w:r>
      <w:r w:rsidRPr="00E935A1">
        <w:rPr>
          <w:rFonts w:asciiTheme="majorBidi" w:hAnsiTheme="majorBidi" w:cstheme="majorBidi"/>
          <w:sz w:val="24"/>
          <w:rtl/>
        </w:rPr>
        <w:t>‏</w:t>
      </w:r>
    </w:p>
    <w:p w14:paraId="1CFDF702" w14:textId="147AF3FD" w:rsidR="00BB0384" w:rsidRPr="00E935A1" w:rsidRDefault="00BB0384" w:rsidP="003132BB">
      <w:pPr>
        <w:bidi w:val="0"/>
        <w:spacing w:after="120" w:line="480" w:lineRule="auto"/>
        <w:ind w:left="785" w:hangingChars="327" w:hanging="785"/>
        <w:contextualSpacing/>
        <w:rPr>
          <w:rFonts w:asciiTheme="majorBidi" w:hAnsiTheme="majorBidi" w:cstheme="majorBidi"/>
          <w:bCs/>
          <w:sz w:val="24"/>
        </w:rPr>
      </w:pPr>
      <w:r w:rsidRPr="00E935A1">
        <w:rPr>
          <w:rFonts w:asciiTheme="majorBidi" w:hAnsiTheme="majorBidi" w:cstheme="majorBidi"/>
          <w:sz w:val="24"/>
          <w:shd w:val="clear" w:color="auto" w:fill="FFFFFF"/>
        </w:rPr>
        <w:t xml:space="preserve">Shem-Tov, </w:t>
      </w:r>
      <w:proofErr w:type="spellStart"/>
      <w:r w:rsidRPr="00BB0384">
        <w:rPr>
          <w:rFonts w:asciiTheme="majorBidi" w:hAnsiTheme="majorBidi" w:cstheme="majorBidi"/>
          <w:sz w:val="24"/>
          <w:shd w:val="clear" w:color="auto" w:fill="FFFFFF"/>
        </w:rPr>
        <w:t>Naphtaly</w:t>
      </w:r>
      <w:proofErr w:type="spellEnd"/>
      <w:r>
        <w:rPr>
          <w:rFonts w:asciiTheme="majorBidi" w:hAnsiTheme="majorBidi" w:cstheme="majorBidi"/>
          <w:sz w:val="24"/>
          <w:shd w:val="clear" w:color="auto" w:fill="FFFFFF"/>
        </w:rPr>
        <w:t>. 2019</w:t>
      </w:r>
      <w:r w:rsidRPr="00E935A1">
        <w:rPr>
          <w:rFonts w:asciiTheme="majorBidi" w:hAnsiTheme="majorBidi" w:cstheme="majorBidi"/>
          <w:sz w:val="24"/>
          <w:shd w:val="clear" w:color="auto" w:fill="FFFFFF"/>
        </w:rPr>
        <w:t xml:space="preserve">. </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In Sorrow Thou Shalt Bring Forth Children</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 </w:t>
      </w:r>
      <w:proofErr w:type="spellStart"/>
      <w:r w:rsidRPr="00E935A1">
        <w:rPr>
          <w:rFonts w:asciiTheme="majorBidi" w:hAnsiTheme="majorBidi" w:cstheme="majorBidi"/>
          <w:sz w:val="24"/>
          <w:shd w:val="clear" w:color="auto" w:fill="FFFFFF"/>
        </w:rPr>
        <w:t>Docu</w:t>
      </w:r>
      <w:proofErr w:type="spellEnd"/>
      <w:r w:rsidRPr="00E935A1">
        <w:rPr>
          <w:rFonts w:asciiTheme="majorBidi" w:hAnsiTheme="majorBidi" w:cstheme="majorBidi"/>
          <w:sz w:val="24"/>
          <w:shd w:val="clear" w:color="auto" w:fill="FFFFFF"/>
        </w:rPr>
        <w:t>-Poetic Theatre in Israel</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w:t>
      </w:r>
      <w:r w:rsidRPr="00E935A1">
        <w:rPr>
          <w:rFonts w:asciiTheme="majorBidi" w:hAnsiTheme="majorBidi" w:cstheme="majorBidi"/>
          <w:i/>
          <w:iCs/>
          <w:sz w:val="24"/>
          <w:shd w:val="clear" w:color="auto" w:fill="FFFFFF"/>
        </w:rPr>
        <w:t>TDR/The Drama Review</w:t>
      </w:r>
      <w:r w:rsidRPr="00E935A1">
        <w:rPr>
          <w:rFonts w:asciiTheme="majorBidi" w:hAnsiTheme="majorBidi" w:cstheme="majorBidi"/>
          <w:sz w:val="24"/>
          <w:shd w:val="clear" w:color="auto" w:fill="FFFFFF"/>
        </w:rPr>
        <w:t> 63(3): 20</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35. </w:t>
      </w:r>
    </w:p>
    <w:p w14:paraId="7328DBBD" w14:textId="79647F1D" w:rsidR="00EB396A" w:rsidRPr="00E935A1" w:rsidRDefault="00EB396A"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Shem-Tov, </w:t>
      </w:r>
      <w:proofErr w:type="spellStart"/>
      <w:r w:rsidRPr="00E935A1">
        <w:rPr>
          <w:rFonts w:asciiTheme="majorBidi" w:hAnsiTheme="majorBidi" w:cstheme="majorBidi"/>
          <w:sz w:val="24"/>
        </w:rPr>
        <w:t>Naphtaly</w:t>
      </w:r>
      <w:proofErr w:type="spellEnd"/>
      <w:r w:rsidRPr="00E935A1">
        <w:rPr>
          <w:rFonts w:asciiTheme="majorBidi" w:hAnsiTheme="majorBidi" w:cstheme="majorBidi"/>
          <w:sz w:val="24"/>
        </w:rPr>
        <w:t xml:space="preserve">. 2021. </w:t>
      </w:r>
      <w:r w:rsidRPr="00EB396A">
        <w:rPr>
          <w:rFonts w:asciiTheme="majorBidi" w:hAnsiTheme="majorBidi" w:cstheme="majorBidi"/>
          <w:i/>
          <w:iCs/>
          <w:sz w:val="24"/>
        </w:rPr>
        <w:t>Israeli Theatre: Mizrahi Jews and Self-Representation</w:t>
      </w:r>
      <w:r>
        <w:rPr>
          <w:rFonts w:asciiTheme="majorBidi" w:hAnsiTheme="majorBidi" w:cstheme="majorBidi"/>
          <w:sz w:val="24"/>
        </w:rPr>
        <w:t>.</w:t>
      </w:r>
      <w:r w:rsidRPr="00E935A1">
        <w:rPr>
          <w:rFonts w:asciiTheme="majorBidi" w:hAnsiTheme="majorBidi" w:cstheme="majorBidi"/>
          <w:sz w:val="24"/>
        </w:rPr>
        <w:t xml:space="preserve"> London and NY: Routledge.</w:t>
      </w:r>
    </w:p>
    <w:p w14:paraId="0CCC372B" w14:textId="444EA3B6" w:rsidR="00CA29DD" w:rsidRPr="00E935A1" w:rsidRDefault="00CA29DD"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lastRenderedPageBreak/>
        <w:t xml:space="preserve">Shem-Tov </w:t>
      </w:r>
      <w:proofErr w:type="spellStart"/>
      <w:r w:rsidRPr="00E935A1">
        <w:rPr>
          <w:rFonts w:asciiTheme="majorBidi" w:hAnsiTheme="majorBidi" w:cstheme="majorBidi"/>
          <w:sz w:val="24"/>
        </w:rPr>
        <w:t>Naphtaly</w:t>
      </w:r>
      <w:proofErr w:type="spellEnd"/>
      <w:r w:rsidRPr="00E935A1">
        <w:rPr>
          <w:rFonts w:asciiTheme="majorBidi" w:hAnsiTheme="majorBidi" w:cstheme="majorBidi"/>
          <w:sz w:val="24"/>
        </w:rPr>
        <w:t xml:space="preserve">. 2023. </w:t>
      </w:r>
      <w:r>
        <w:rPr>
          <w:rFonts w:asciiTheme="majorBidi" w:hAnsiTheme="majorBidi" w:cstheme="majorBidi"/>
          <w:sz w:val="24"/>
        </w:rPr>
        <w:t>“</w:t>
      </w:r>
      <w:r w:rsidRPr="00E935A1">
        <w:rPr>
          <w:rFonts w:asciiTheme="majorBidi" w:hAnsiTheme="majorBidi" w:cstheme="majorBidi"/>
          <w:sz w:val="24"/>
        </w:rPr>
        <w:t>Israel: Televised/</w:t>
      </w:r>
      <w:proofErr w:type="spellStart"/>
      <w:r>
        <w:rPr>
          <w:rFonts w:asciiTheme="majorBidi" w:hAnsiTheme="majorBidi" w:cstheme="majorBidi"/>
          <w:sz w:val="24"/>
        </w:rPr>
        <w:t>Postdramatic</w:t>
      </w:r>
      <w:proofErr w:type="spellEnd"/>
      <w:r>
        <w:rPr>
          <w:rFonts w:asciiTheme="majorBidi" w:hAnsiTheme="majorBidi" w:cstheme="majorBidi"/>
          <w:sz w:val="24"/>
        </w:rPr>
        <w:t>/Vernacular Theatre.”</w:t>
      </w:r>
      <w:r w:rsidRPr="00E935A1">
        <w:rPr>
          <w:rFonts w:asciiTheme="majorBidi" w:hAnsiTheme="majorBidi" w:cstheme="majorBidi"/>
          <w:sz w:val="24"/>
        </w:rPr>
        <w:t xml:space="preserve"> In</w:t>
      </w:r>
      <w:r w:rsidRPr="00CA29DD">
        <w:rPr>
          <w:rFonts w:asciiTheme="majorBidi" w:hAnsiTheme="majorBidi" w:cstheme="majorBidi"/>
          <w:i/>
          <w:iCs/>
          <w:sz w:val="24"/>
        </w:rPr>
        <w:t xml:space="preserve"> </w:t>
      </w:r>
      <w:r w:rsidRPr="00E935A1">
        <w:rPr>
          <w:rFonts w:asciiTheme="majorBidi" w:hAnsiTheme="majorBidi" w:cstheme="majorBidi"/>
          <w:i/>
          <w:iCs/>
          <w:sz w:val="24"/>
        </w:rPr>
        <w:t>Routledge Companion to Contemporary European Theatre and Performance</w:t>
      </w:r>
      <w:r w:rsidRPr="00E935A1">
        <w:rPr>
          <w:rFonts w:asciiTheme="majorBidi" w:hAnsiTheme="majorBidi" w:cstheme="majorBidi"/>
          <w:sz w:val="24"/>
        </w:rPr>
        <w:t>,</w:t>
      </w:r>
      <w:r>
        <w:rPr>
          <w:rFonts w:asciiTheme="majorBidi" w:hAnsiTheme="majorBidi" w:cstheme="majorBidi"/>
          <w:sz w:val="24"/>
        </w:rPr>
        <w:t xml:space="preserve"> ed.</w:t>
      </w:r>
      <w:r w:rsidRPr="00E935A1">
        <w:rPr>
          <w:rFonts w:asciiTheme="majorBidi" w:hAnsiTheme="majorBidi" w:cstheme="majorBidi"/>
          <w:sz w:val="24"/>
        </w:rPr>
        <w:t xml:space="preserve"> Ralf </w:t>
      </w:r>
      <w:proofErr w:type="spellStart"/>
      <w:r w:rsidRPr="00E935A1">
        <w:rPr>
          <w:rFonts w:asciiTheme="majorBidi" w:hAnsiTheme="majorBidi" w:cstheme="majorBidi"/>
          <w:sz w:val="24"/>
        </w:rPr>
        <w:t>Remshardt</w:t>
      </w:r>
      <w:proofErr w:type="spellEnd"/>
      <w:r w:rsidRPr="00E935A1">
        <w:rPr>
          <w:rFonts w:asciiTheme="majorBidi" w:hAnsiTheme="majorBidi" w:cstheme="majorBidi"/>
          <w:sz w:val="24"/>
        </w:rPr>
        <w:t xml:space="preserve"> </w:t>
      </w:r>
      <w:r>
        <w:rPr>
          <w:rFonts w:asciiTheme="majorBidi" w:hAnsiTheme="majorBidi" w:cstheme="majorBidi"/>
          <w:sz w:val="24"/>
        </w:rPr>
        <w:t>and</w:t>
      </w:r>
      <w:r w:rsidRPr="00E935A1">
        <w:rPr>
          <w:rFonts w:asciiTheme="majorBidi" w:hAnsiTheme="majorBidi" w:cstheme="majorBidi"/>
          <w:sz w:val="24"/>
        </w:rPr>
        <w:t xml:space="preserve"> Aneta </w:t>
      </w:r>
      <w:proofErr w:type="spellStart"/>
      <w:r w:rsidRPr="00E935A1">
        <w:rPr>
          <w:rFonts w:asciiTheme="majorBidi" w:hAnsiTheme="majorBidi" w:cstheme="majorBidi"/>
          <w:sz w:val="24"/>
        </w:rPr>
        <w:t>Mancewicz</w:t>
      </w:r>
      <w:proofErr w:type="spellEnd"/>
      <w:r>
        <w:rPr>
          <w:rFonts w:asciiTheme="majorBidi" w:hAnsiTheme="majorBidi" w:cstheme="majorBidi"/>
          <w:sz w:val="24"/>
        </w:rPr>
        <w:t>, 130–</w:t>
      </w:r>
      <w:r w:rsidRPr="00E935A1">
        <w:rPr>
          <w:rFonts w:asciiTheme="majorBidi" w:hAnsiTheme="majorBidi" w:cstheme="majorBidi"/>
          <w:sz w:val="24"/>
        </w:rPr>
        <w:t>135</w:t>
      </w:r>
      <w:r>
        <w:rPr>
          <w:rFonts w:asciiTheme="majorBidi" w:hAnsiTheme="majorBidi" w:cstheme="majorBidi"/>
          <w:sz w:val="24"/>
        </w:rPr>
        <w:t xml:space="preserve">. </w:t>
      </w:r>
      <w:r w:rsidRPr="00E935A1">
        <w:rPr>
          <w:rFonts w:asciiTheme="majorBidi" w:hAnsiTheme="majorBidi" w:cstheme="majorBidi"/>
          <w:sz w:val="24"/>
        </w:rPr>
        <w:t>New York</w:t>
      </w:r>
      <w:r>
        <w:rPr>
          <w:rFonts w:asciiTheme="majorBidi" w:hAnsiTheme="majorBidi" w:cstheme="majorBidi"/>
          <w:sz w:val="24"/>
        </w:rPr>
        <w:t>:</w:t>
      </w:r>
      <w:r w:rsidRPr="00E935A1">
        <w:rPr>
          <w:rFonts w:asciiTheme="majorBidi" w:hAnsiTheme="majorBidi" w:cstheme="majorBidi"/>
          <w:sz w:val="24"/>
        </w:rPr>
        <w:t xml:space="preserve"> Routledge</w:t>
      </w:r>
      <w:r>
        <w:rPr>
          <w:rFonts w:asciiTheme="majorBidi" w:hAnsiTheme="majorBidi" w:cstheme="majorBidi"/>
          <w:sz w:val="24"/>
        </w:rPr>
        <w:t>.</w:t>
      </w:r>
      <w:r w:rsidRPr="00E935A1">
        <w:rPr>
          <w:rFonts w:asciiTheme="majorBidi" w:hAnsiTheme="majorBidi" w:cstheme="majorBidi"/>
          <w:sz w:val="24"/>
        </w:rPr>
        <w:t xml:space="preserve">  </w:t>
      </w:r>
    </w:p>
    <w:p w14:paraId="3BD1D288" w14:textId="77777777" w:rsidR="00E935A1" w:rsidRPr="00E935A1" w:rsidRDefault="00E935A1" w:rsidP="003132BB">
      <w:pPr>
        <w:bidi w:val="0"/>
        <w:spacing w:line="480" w:lineRule="auto"/>
        <w:ind w:left="785" w:hangingChars="327" w:hanging="785"/>
        <w:contextualSpacing/>
        <w:rPr>
          <w:rFonts w:asciiTheme="majorBidi" w:hAnsiTheme="majorBidi" w:cstheme="majorBidi"/>
          <w:sz w:val="24"/>
          <w:shd w:val="clear" w:color="auto" w:fill="FFFFFF"/>
        </w:rPr>
      </w:pPr>
      <w:r w:rsidRPr="00E935A1">
        <w:rPr>
          <w:rFonts w:asciiTheme="majorBidi" w:hAnsiTheme="majorBidi" w:cstheme="majorBidi"/>
          <w:sz w:val="24"/>
          <w:shd w:val="clear" w:color="auto" w:fill="FFFFFF"/>
        </w:rPr>
        <w:t xml:space="preserve">Shmaryahu-Yeshurun, Yael. 2021. </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The Dual Morality </w:t>
      </w:r>
      <w:r>
        <w:rPr>
          <w:rFonts w:asciiTheme="majorBidi" w:hAnsiTheme="majorBidi" w:cstheme="majorBidi"/>
          <w:sz w:val="24"/>
          <w:shd w:val="clear" w:color="auto" w:fill="FFFFFF"/>
        </w:rPr>
        <w:t>o</w:t>
      </w:r>
      <w:r w:rsidRPr="00E935A1">
        <w:rPr>
          <w:rFonts w:asciiTheme="majorBidi" w:hAnsiTheme="majorBidi" w:cstheme="majorBidi"/>
          <w:sz w:val="24"/>
          <w:shd w:val="clear" w:color="auto" w:fill="FFFFFF"/>
        </w:rPr>
        <w:t xml:space="preserve">f Coexistence: Ethno-Gentrification </w:t>
      </w:r>
      <w:r>
        <w:rPr>
          <w:rFonts w:asciiTheme="majorBidi" w:hAnsiTheme="majorBidi" w:cstheme="majorBidi"/>
          <w:sz w:val="24"/>
          <w:shd w:val="clear" w:color="auto" w:fill="FFFFFF"/>
        </w:rPr>
        <w:t>i</w:t>
      </w:r>
      <w:r w:rsidRPr="00E935A1">
        <w:rPr>
          <w:rFonts w:asciiTheme="majorBidi" w:hAnsiTheme="majorBidi" w:cstheme="majorBidi"/>
          <w:sz w:val="24"/>
          <w:shd w:val="clear" w:color="auto" w:fill="FFFFFF"/>
        </w:rPr>
        <w:t>n Mixed Cities.</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 </w:t>
      </w:r>
      <w:r w:rsidRPr="00E935A1">
        <w:rPr>
          <w:rFonts w:asciiTheme="majorBidi" w:hAnsiTheme="majorBidi" w:cstheme="majorBidi"/>
          <w:i/>
          <w:iCs/>
          <w:sz w:val="24"/>
          <w:shd w:val="clear" w:color="auto" w:fill="FFFFFF"/>
        </w:rPr>
        <w:t>Theory and Criticism</w:t>
      </w:r>
      <w:r w:rsidRPr="00E935A1">
        <w:rPr>
          <w:rFonts w:asciiTheme="majorBidi" w:hAnsiTheme="majorBidi" w:cstheme="majorBidi"/>
          <w:sz w:val="24"/>
          <w:shd w:val="clear" w:color="auto" w:fill="FFFFFF"/>
        </w:rPr>
        <w:t>, 55: xxxi</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xxxvii.</w:t>
      </w:r>
    </w:p>
    <w:p w14:paraId="60744949" w14:textId="77777777" w:rsidR="00EB396A" w:rsidRPr="00E935A1" w:rsidRDefault="00EB396A"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Shohat</w:t>
      </w:r>
      <w:proofErr w:type="spellEnd"/>
      <w:r w:rsidRPr="00E935A1">
        <w:rPr>
          <w:rFonts w:asciiTheme="majorBidi" w:hAnsiTheme="majorBidi" w:cstheme="majorBidi"/>
          <w:sz w:val="24"/>
        </w:rPr>
        <w:t xml:space="preserve">, Ella. 1988. </w:t>
      </w:r>
      <w:r>
        <w:rPr>
          <w:rFonts w:asciiTheme="majorBidi" w:hAnsiTheme="majorBidi" w:cstheme="majorBidi"/>
          <w:sz w:val="24"/>
        </w:rPr>
        <w:t>“</w:t>
      </w:r>
      <w:r w:rsidRPr="00E935A1">
        <w:rPr>
          <w:rFonts w:asciiTheme="majorBidi" w:hAnsiTheme="majorBidi" w:cstheme="majorBidi"/>
          <w:sz w:val="24"/>
        </w:rPr>
        <w:t>Sephardim in Israel: Zionism from the Standpoint of Its Jewish Victims.</w:t>
      </w:r>
      <w:r>
        <w:rPr>
          <w:rFonts w:asciiTheme="majorBidi" w:hAnsiTheme="majorBidi" w:cstheme="majorBidi"/>
          <w:sz w:val="24"/>
        </w:rPr>
        <w:t>”</w:t>
      </w:r>
      <w:r w:rsidRPr="00E935A1">
        <w:rPr>
          <w:rFonts w:asciiTheme="majorBidi" w:hAnsiTheme="majorBidi" w:cstheme="majorBidi"/>
          <w:sz w:val="24"/>
        </w:rPr>
        <w:t xml:space="preserve"> </w:t>
      </w:r>
      <w:r w:rsidRPr="00EB396A">
        <w:rPr>
          <w:rFonts w:asciiTheme="majorBidi" w:hAnsiTheme="majorBidi" w:cstheme="majorBidi"/>
          <w:i/>
          <w:iCs/>
          <w:sz w:val="24"/>
        </w:rPr>
        <w:t>Social text</w:t>
      </w:r>
      <w:r w:rsidRPr="00E935A1">
        <w:rPr>
          <w:rFonts w:asciiTheme="majorBidi" w:hAnsiTheme="majorBidi" w:cstheme="majorBidi"/>
          <w:sz w:val="24"/>
        </w:rPr>
        <w:t xml:space="preserve"> 19/20: 1</w:t>
      </w:r>
      <w:r>
        <w:rPr>
          <w:rFonts w:asciiTheme="majorBidi" w:hAnsiTheme="majorBidi" w:cstheme="majorBidi"/>
          <w:sz w:val="24"/>
        </w:rPr>
        <w:t>–</w:t>
      </w:r>
      <w:r w:rsidRPr="00E935A1">
        <w:rPr>
          <w:rFonts w:asciiTheme="majorBidi" w:hAnsiTheme="majorBidi" w:cstheme="majorBidi"/>
          <w:sz w:val="24"/>
        </w:rPr>
        <w:t>35.</w:t>
      </w:r>
      <w:r w:rsidRPr="00E935A1">
        <w:rPr>
          <w:rFonts w:asciiTheme="majorBidi" w:hAnsiTheme="majorBidi" w:cstheme="majorBidi"/>
          <w:sz w:val="24"/>
          <w:rtl/>
        </w:rPr>
        <w:t>‏</w:t>
      </w:r>
    </w:p>
    <w:p w14:paraId="682C6F6D" w14:textId="77777777" w:rsidR="00EB396A" w:rsidRPr="00E935A1" w:rsidRDefault="00EB396A" w:rsidP="003132BB">
      <w:pPr>
        <w:bidi w:val="0"/>
        <w:spacing w:line="480" w:lineRule="auto"/>
        <w:ind w:left="785" w:hangingChars="327" w:hanging="785"/>
        <w:contextualSpacing/>
        <w:rPr>
          <w:rFonts w:asciiTheme="majorBidi" w:hAnsiTheme="majorBidi" w:cstheme="majorBidi"/>
          <w:sz w:val="24"/>
        </w:rPr>
      </w:pPr>
      <w:proofErr w:type="spellStart"/>
      <w:r>
        <w:rPr>
          <w:rFonts w:asciiTheme="majorBidi" w:hAnsiTheme="majorBidi" w:cstheme="majorBidi"/>
          <w:sz w:val="24"/>
        </w:rPr>
        <w:t>Shohat</w:t>
      </w:r>
      <w:proofErr w:type="spellEnd"/>
      <w:r>
        <w:rPr>
          <w:rFonts w:asciiTheme="majorBidi" w:hAnsiTheme="majorBidi" w:cstheme="majorBidi"/>
          <w:sz w:val="24"/>
        </w:rPr>
        <w:t>, Ella. 1989</w:t>
      </w:r>
      <w:r w:rsidRPr="00E935A1">
        <w:rPr>
          <w:rFonts w:asciiTheme="majorBidi" w:hAnsiTheme="majorBidi" w:cstheme="majorBidi"/>
          <w:sz w:val="24"/>
        </w:rPr>
        <w:t xml:space="preserve">. </w:t>
      </w:r>
      <w:r w:rsidRPr="00EB396A">
        <w:rPr>
          <w:rFonts w:asciiTheme="majorBidi" w:hAnsiTheme="majorBidi" w:cstheme="majorBidi"/>
          <w:i/>
          <w:iCs/>
          <w:sz w:val="24"/>
        </w:rPr>
        <w:t>Israeli Cinema: East/West and the Politics of Representation</w:t>
      </w:r>
      <w:r w:rsidRPr="00E935A1">
        <w:rPr>
          <w:rFonts w:asciiTheme="majorBidi" w:hAnsiTheme="majorBidi" w:cstheme="majorBidi"/>
          <w:sz w:val="24"/>
        </w:rPr>
        <w:t>. Austi</w:t>
      </w:r>
      <w:r>
        <w:rPr>
          <w:rFonts w:asciiTheme="majorBidi" w:hAnsiTheme="majorBidi" w:cstheme="majorBidi"/>
          <w:sz w:val="24"/>
        </w:rPr>
        <w:t>n: University of Texas Press.</w:t>
      </w:r>
    </w:p>
    <w:p w14:paraId="632051C8" w14:textId="1AD43819"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Solga, Kim. 2019.</w:t>
      </w:r>
      <w:r w:rsidRPr="00E935A1">
        <w:rPr>
          <w:rFonts w:asciiTheme="majorBidi" w:hAnsiTheme="majorBidi" w:cstheme="majorBidi"/>
          <w:sz w:val="24"/>
          <w:rtl/>
        </w:rPr>
        <w:t>‏</w:t>
      </w:r>
      <w:r>
        <w:rPr>
          <w:rFonts w:asciiTheme="majorBidi" w:hAnsiTheme="majorBidi" w:cstheme="majorBidi"/>
          <w:sz w:val="24"/>
        </w:rPr>
        <w:t xml:space="preserve"> </w:t>
      </w:r>
      <w:r w:rsidRPr="00E935A1">
        <w:rPr>
          <w:rFonts w:asciiTheme="majorBidi" w:hAnsiTheme="majorBidi" w:cstheme="majorBidi"/>
          <w:i/>
          <w:iCs/>
          <w:sz w:val="24"/>
        </w:rPr>
        <w:t xml:space="preserve">Theory for </w:t>
      </w:r>
      <w:r>
        <w:rPr>
          <w:rFonts w:asciiTheme="majorBidi" w:hAnsiTheme="majorBidi" w:cstheme="majorBidi"/>
          <w:i/>
          <w:iCs/>
          <w:sz w:val="24"/>
        </w:rPr>
        <w:t>T</w:t>
      </w:r>
      <w:r w:rsidRPr="00E935A1">
        <w:rPr>
          <w:rFonts w:asciiTheme="majorBidi" w:hAnsiTheme="majorBidi" w:cstheme="majorBidi"/>
          <w:i/>
          <w:iCs/>
          <w:sz w:val="24"/>
        </w:rPr>
        <w:t xml:space="preserve">heatre </w:t>
      </w:r>
      <w:r>
        <w:rPr>
          <w:rFonts w:asciiTheme="majorBidi" w:hAnsiTheme="majorBidi" w:cstheme="majorBidi"/>
          <w:i/>
          <w:iCs/>
          <w:sz w:val="24"/>
        </w:rPr>
        <w:t>S</w:t>
      </w:r>
      <w:r w:rsidRPr="00E935A1">
        <w:rPr>
          <w:rFonts w:asciiTheme="majorBidi" w:hAnsiTheme="majorBidi" w:cstheme="majorBidi"/>
          <w:i/>
          <w:iCs/>
          <w:sz w:val="24"/>
        </w:rPr>
        <w:t>tudies: Space</w:t>
      </w:r>
      <w:r w:rsidRPr="00E935A1">
        <w:rPr>
          <w:rFonts w:asciiTheme="majorBidi" w:hAnsiTheme="majorBidi" w:cstheme="majorBidi"/>
          <w:sz w:val="24"/>
        </w:rPr>
        <w:t>. London: Bloomsbury Publishing</w:t>
      </w:r>
      <w:r>
        <w:rPr>
          <w:rFonts w:asciiTheme="majorBidi" w:hAnsiTheme="majorBidi" w:cstheme="majorBidi"/>
          <w:sz w:val="24"/>
        </w:rPr>
        <w:t>.</w:t>
      </w:r>
      <w:r w:rsidRPr="00E935A1">
        <w:rPr>
          <w:rFonts w:asciiTheme="majorBidi" w:hAnsiTheme="majorBidi" w:cstheme="majorBidi"/>
          <w:sz w:val="24"/>
        </w:rPr>
        <w:t xml:space="preserve"> </w:t>
      </w:r>
    </w:p>
    <w:p w14:paraId="42496668"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Swirski</w:t>
      </w:r>
      <w:proofErr w:type="spellEnd"/>
      <w:r w:rsidRPr="00E935A1">
        <w:rPr>
          <w:rFonts w:asciiTheme="majorBidi" w:hAnsiTheme="majorBidi" w:cstheme="majorBidi"/>
          <w:sz w:val="24"/>
        </w:rPr>
        <w:t xml:space="preserve">, Shlomo. 1981. </w:t>
      </w:r>
      <w:r w:rsidRPr="000C6323">
        <w:rPr>
          <w:rFonts w:asciiTheme="majorBidi" w:hAnsiTheme="majorBidi" w:cstheme="majorBidi"/>
          <w:i/>
          <w:iCs/>
          <w:sz w:val="24"/>
        </w:rPr>
        <w:t>Not Backward</w:t>
      </w:r>
      <w:r>
        <w:rPr>
          <w:rFonts w:asciiTheme="majorBidi" w:hAnsiTheme="majorBidi" w:cstheme="majorBidi"/>
          <w:i/>
          <w:iCs/>
          <w:sz w:val="24"/>
        </w:rPr>
        <w:t>s</w:t>
      </w:r>
      <w:r w:rsidRPr="000C6323">
        <w:rPr>
          <w:rFonts w:asciiTheme="majorBidi" w:hAnsiTheme="majorBidi" w:cstheme="majorBidi"/>
          <w:i/>
          <w:iCs/>
          <w:sz w:val="24"/>
        </w:rPr>
        <w:t xml:space="preserve"> but Made Backward</w:t>
      </w:r>
      <w:r>
        <w:rPr>
          <w:rFonts w:asciiTheme="majorBidi" w:hAnsiTheme="majorBidi" w:cstheme="majorBidi"/>
          <w:i/>
          <w:iCs/>
          <w:sz w:val="24"/>
        </w:rPr>
        <w:t>s</w:t>
      </w:r>
      <w:r w:rsidRPr="000C6323">
        <w:rPr>
          <w:rFonts w:asciiTheme="majorBidi" w:hAnsiTheme="majorBidi" w:cstheme="majorBidi"/>
          <w:i/>
          <w:iCs/>
          <w:sz w:val="24"/>
        </w:rPr>
        <w:t>: Mizrahim and Ashkenazim—A Sociological Analysis and Conversations with Activists</w:t>
      </w:r>
      <w:r w:rsidRPr="00E935A1">
        <w:rPr>
          <w:rFonts w:asciiTheme="majorBidi" w:hAnsiTheme="majorBidi" w:cstheme="majorBidi"/>
          <w:sz w:val="24"/>
        </w:rPr>
        <w:t xml:space="preserve">. Haifa: </w:t>
      </w:r>
      <w:proofErr w:type="spellStart"/>
      <w:r w:rsidRPr="00E935A1">
        <w:rPr>
          <w:rFonts w:asciiTheme="majorBidi" w:hAnsiTheme="majorBidi" w:cstheme="majorBidi"/>
          <w:sz w:val="24"/>
        </w:rPr>
        <w:t>Ma</w:t>
      </w:r>
      <w:r>
        <w:rPr>
          <w:rFonts w:asciiTheme="majorBidi" w:hAnsiTheme="majorBidi" w:cstheme="majorBidi"/>
          <w:sz w:val="24"/>
        </w:rPr>
        <w:t>c</w:t>
      </w:r>
      <w:r w:rsidRPr="00E935A1">
        <w:rPr>
          <w:rFonts w:asciiTheme="majorBidi" w:hAnsiTheme="majorBidi" w:cstheme="majorBidi"/>
          <w:sz w:val="24"/>
        </w:rPr>
        <w:t>hbarot</w:t>
      </w:r>
      <w:proofErr w:type="spellEnd"/>
      <w:r w:rsidRPr="00E935A1">
        <w:rPr>
          <w:rFonts w:asciiTheme="majorBidi" w:hAnsiTheme="majorBidi" w:cstheme="majorBidi"/>
          <w:sz w:val="24"/>
        </w:rPr>
        <w:t xml:space="preserve"> Le-</w:t>
      </w:r>
      <w:proofErr w:type="spellStart"/>
      <w:r w:rsidRPr="00E935A1">
        <w:rPr>
          <w:rFonts w:asciiTheme="majorBidi" w:hAnsiTheme="majorBidi" w:cstheme="majorBidi"/>
          <w:sz w:val="24"/>
        </w:rPr>
        <w:t>mekhkar</w:t>
      </w:r>
      <w:proofErr w:type="spellEnd"/>
      <w:r w:rsidRPr="00E935A1">
        <w:rPr>
          <w:rFonts w:asciiTheme="majorBidi" w:hAnsiTheme="majorBidi" w:cstheme="majorBidi"/>
          <w:sz w:val="24"/>
        </w:rPr>
        <w:t xml:space="preserve"> </w:t>
      </w:r>
      <w:proofErr w:type="spellStart"/>
      <w:r>
        <w:rPr>
          <w:rFonts w:asciiTheme="majorBidi" w:hAnsiTheme="majorBidi" w:cstheme="majorBidi"/>
          <w:sz w:val="24"/>
        </w:rPr>
        <w:t>v</w:t>
      </w:r>
      <w:r w:rsidRPr="00E935A1">
        <w:rPr>
          <w:rFonts w:asciiTheme="majorBidi" w:hAnsiTheme="majorBidi" w:cstheme="majorBidi"/>
          <w:sz w:val="24"/>
        </w:rPr>
        <w:t>e-bikoret</w:t>
      </w:r>
      <w:proofErr w:type="spellEnd"/>
      <w:r w:rsidRPr="00E935A1">
        <w:rPr>
          <w:rFonts w:asciiTheme="majorBidi" w:hAnsiTheme="majorBidi" w:cstheme="majorBidi"/>
          <w:sz w:val="24"/>
        </w:rPr>
        <w:t>.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32E12BB2"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proofErr w:type="spellStart"/>
      <w:r w:rsidRPr="006F1779">
        <w:rPr>
          <w:rFonts w:asciiTheme="majorBidi" w:hAnsiTheme="majorBidi" w:cstheme="majorBidi"/>
          <w:sz w:val="24"/>
        </w:rPr>
        <w:t>Swirski</w:t>
      </w:r>
      <w:proofErr w:type="spellEnd"/>
      <w:r w:rsidRPr="006F1779">
        <w:rPr>
          <w:rFonts w:asciiTheme="majorBidi" w:hAnsiTheme="majorBidi" w:cstheme="majorBidi"/>
          <w:sz w:val="24"/>
        </w:rPr>
        <w:t xml:space="preserve">, Shlomo and Dvora Bernstein. </w:t>
      </w:r>
      <w:r>
        <w:rPr>
          <w:rFonts w:asciiTheme="majorBidi" w:hAnsiTheme="majorBidi" w:cstheme="majorBidi"/>
          <w:sz w:val="24"/>
        </w:rPr>
        <w:t>1993. “</w:t>
      </w:r>
      <w:r w:rsidRPr="00E935A1">
        <w:rPr>
          <w:rFonts w:asciiTheme="majorBidi" w:hAnsiTheme="majorBidi" w:cstheme="majorBidi"/>
          <w:sz w:val="24"/>
        </w:rPr>
        <w:t xml:space="preserve">Who Did What, for Whom, </w:t>
      </w:r>
      <w:r>
        <w:rPr>
          <w:rFonts w:asciiTheme="majorBidi" w:hAnsiTheme="majorBidi" w:cstheme="majorBidi"/>
          <w:sz w:val="24"/>
        </w:rPr>
        <w:t>i</w:t>
      </w:r>
      <w:r w:rsidRPr="00E935A1">
        <w:rPr>
          <w:rFonts w:asciiTheme="majorBidi" w:hAnsiTheme="majorBidi" w:cstheme="majorBidi"/>
          <w:sz w:val="24"/>
        </w:rPr>
        <w:t xml:space="preserve">n Exchange for What? The Economic Development of Israel and the Genesis of Ethnic Labor Division.” In </w:t>
      </w:r>
      <w:r w:rsidRPr="000C6323">
        <w:rPr>
          <w:rFonts w:asciiTheme="majorBidi" w:hAnsiTheme="majorBidi" w:cstheme="majorBidi"/>
          <w:i/>
          <w:iCs/>
          <w:sz w:val="24"/>
        </w:rPr>
        <w:t>Israeli Society: Critical Expressions</w:t>
      </w:r>
      <w:r w:rsidRPr="00E935A1">
        <w:rPr>
          <w:rFonts w:asciiTheme="majorBidi" w:hAnsiTheme="majorBidi" w:cstheme="majorBidi"/>
          <w:sz w:val="24"/>
        </w:rPr>
        <w:t>, ed</w:t>
      </w:r>
      <w:r>
        <w:rPr>
          <w:rFonts w:asciiTheme="majorBidi" w:hAnsiTheme="majorBidi" w:cstheme="majorBidi"/>
          <w:sz w:val="24"/>
        </w:rPr>
        <w:t xml:space="preserve">. </w:t>
      </w:r>
      <w:r w:rsidRPr="00E935A1">
        <w:rPr>
          <w:rFonts w:asciiTheme="majorBidi" w:hAnsiTheme="majorBidi" w:cstheme="majorBidi"/>
          <w:sz w:val="24"/>
        </w:rPr>
        <w:t>Uri Ram, 120</w:t>
      </w:r>
      <w:r>
        <w:rPr>
          <w:rFonts w:asciiTheme="majorBidi" w:hAnsiTheme="majorBidi" w:cstheme="majorBidi"/>
          <w:sz w:val="24"/>
        </w:rPr>
        <w:t>–</w:t>
      </w:r>
      <w:r w:rsidRPr="00E935A1">
        <w:rPr>
          <w:rFonts w:asciiTheme="majorBidi" w:hAnsiTheme="majorBidi" w:cstheme="majorBidi"/>
          <w:sz w:val="24"/>
        </w:rPr>
        <w:t>47. Tel Aviv: Brerot</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p>
    <w:p w14:paraId="3A7D4ED3" w14:textId="77777777" w:rsidR="00E935A1" w:rsidRPr="00E935A1" w:rsidRDefault="00E935A1" w:rsidP="003132BB">
      <w:pPr>
        <w:bidi w:val="0"/>
        <w:spacing w:line="480" w:lineRule="auto"/>
        <w:ind w:left="785" w:hangingChars="327" w:hanging="785"/>
        <w:contextualSpacing/>
        <w:rPr>
          <w:rFonts w:asciiTheme="majorBidi" w:hAnsiTheme="majorBidi" w:cstheme="majorBidi"/>
          <w:sz w:val="24"/>
          <w:shd w:val="clear" w:color="auto" w:fill="FFFFFF"/>
        </w:rPr>
      </w:pPr>
      <w:r w:rsidRPr="00E935A1">
        <w:rPr>
          <w:rFonts w:asciiTheme="majorBidi" w:hAnsiTheme="majorBidi" w:cstheme="majorBidi"/>
          <w:sz w:val="24"/>
          <w:shd w:val="clear" w:color="auto" w:fill="FFFFFF"/>
        </w:rPr>
        <w:t xml:space="preserve">Till, Karen. 2012. </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Wounded Cities: Memory-Work and a Place-Based Ethics of Care.</w:t>
      </w:r>
      <w:r>
        <w:rPr>
          <w:rFonts w:asciiTheme="majorBidi" w:hAnsiTheme="majorBidi" w:cstheme="majorBidi"/>
          <w:sz w:val="24"/>
          <w:shd w:val="clear" w:color="auto" w:fill="FFFFFF"/>
        </w:rPr>
        <w:t>”</w:t>
      </w:r>
      <w:r w:rsidRPr="00E935A1">
        <w:rPr>
          <w:rFonts w:asciiTheme="majorBidi" w:hAnsiTheme="majorBidi" w:cstheme="majorBidi"/>
          <w:sz w:val="24"/>
          <w:shd w:val="clear" w:color="auto" w:fill="FFFFFF"/>
        </w:rPr>
        <w:t xml:space="preserve"> </w:t>
      </w:r>
      <w:r w:rsidRPr="00E935A1">
        <w:rPr>
          <w:rFonts w:asciiTheme="majorBidi" w:hAnsiTheme="majorBidi" w:cstheme="majorBidi"/>
          <w:i/>
          <w:iCs/>
          <w:sz w:val="24"/>
          <w:shd w:val="clear" w:color="auto" w:fill="FFFFFF"/>
        </w:rPr>
        <w:t>Political Geography</w:t>
      </w:r>
      <w:r w:rsidRPr="00E935A1">
        <w:rPr>
          <w:rFonts w:asciiTheme="majorBidi" w:hAnsiTheme="majorBidi" w:cstheme="majorBidi"/>
          <w:sz w:val="24"/>
          <w:shd w:val="clear" w:color="auto" w:fill="FFFFFF"/>
        </w:rPr>
        <w:t xml:space="preserve"> 31:</w:t>
      </w:r>
      <w:r>
        <w:rPr>
          <w:rFonts w:asciiTheme="majorBidi" w:hAnsiTheme="majorBidi" w:cstheme="majorBidi"/>
          <w:sz w:val="24"/>
          <w:shd w:val="clear" w:color="auto" w:fill="FFFFFF"/>
        </w:rPr>
        <w:t xml:space="preserve"> </w:t>
      </w:r>
      <w:r w:rsidRPr="00E935A1">
        <w:rPr>
          <w:rFonts w:asciiTheme="majorBidi" w:hAnsiTheme="majorBidi" w:cstheme="majorBidi"/>
          <w:sz w:val="24"/>
          <w:shd w:val="clear" w:color="auto" w:fill="FFFFFF"/>
        </w:rPr>
        <w:t>3–14.</w:t>
      </w:r>
    </w:p>
    <w:p w14:paraId="7D9A36AA"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Turner, Victor. 1969. </w:t>
      </w:r>
      <w:r w:rsidRPr="00E935A1">
        <w:rPr>
          <w:rFonts w:asciiTheme="majorBidi" w:hAnsiTheme="majorBidi" w:cstheme="majorBidi"/>
          <w:i/>
          <w:iCs/>
          <w:sz w:val="24"/>
        </w:rPr>
        <w:t>The Ritual Process: Structure and Anti-Structure</w:t>
      </w:r>
      <w:r w:rsidRPr="00E935A1">
        <w:rPr>
          <w:rFonts w:asciiTheme="majorBidi" w:hAnsiTheme="majorBidi" w:cstheme="majorBidi"/>
          <w:sz w:val="24"/>
        </w:rPr>
        <w:t xml:space="preserve">. </w:t>
      </w:r>
      <w:r w:rsidRPr="00E935A1">
        <w:rPr>
          <w:rFonts w:asciiTheme="majorBidi" w:hAnsiTheme="majorBidi" w:cstheme="majorBidi"/>
          <w:sz w:val="24"/>
          <w:rtl/>
        </w:rPr>
        <w:t>‏</w:t>
      </w:r>
      <w:r w:rsidRPr="00E935A1">
        <w:rPr>
          <w:rFonts w:asciiTheme="majorBidi" w:hAnsiTheme="majorBidi" w:cstheme="majorBidi"/>
          <w:sz w:val="24"/>
        </w:rPr>
        <w:t xml:space="preserve"> Chicago : Aldine Publishing Co.</w:t>
      </w:r>
    </w:p>
    <w:p w14:paraId="169D2D3B" w14:textId="77777777" w:rsidR="00CA29DD" w:rsidRPr="00E935A1" w:rsidRDefault="00CA29DD"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Tzfadia</w:t>
      </w:r>
      <w:proofErr w:type="spellEnd"/>
      <w:r w:rsidRPr="00E935A1">
        <w:rPr>
          <w:rFonts w:asciiTheme="majorBidi" w:hAnsiTheme="majorBidi" w:cstheme="majorBidi"/>
          <w:sz w:val="24"/>
        </w:rPr>
        <w:t xml:space="preserve">, Erez and Oren </w:t>
      </w:r>
      <w:proofErr w:type="spellStart"/>
      <w:r w:rsidRPr="00E935A1">
        <w:rPr>
          <w:rFonts w:asciiTheme="majorBidi" w:hAnsiTheme="majorBidi" w:cstheme="majorBidi"/>
          <w:sz w:val="24"/>
        </w:rPr>
        <w:t>Yiftachel</w:t>
      </w:r>
      <w:proofErr w:type="spellEnd"/>
      <w:r w:rsidRPr="00E935A1">
        <w:rPr>
          <w:rFonts w:asciiTheme="majorBidi" w:hAnsiTheme="majorBidi" w:cstheme="majorBidi"/>
          <w:sz w:val="24"/>
        </w:rPr>
        <w:t xml:space="preserve">. 2021. </w:t>
      </w:r>
      <w:r>
        <w:rPr>
          <w:rFonts w:asciiTheme="majorBidi" w:hAnsiTheme="majorBidi" w:cstheme="majorBidi"/>
          <w:sz w:val="24"/>
        </w:rPr>
        <w:t>“</w:t>
      </w:r>
      <w:r w:rsidRPr="00E935A1">
        <w:rPr>
          <w:rFonts w:asciiTheme="majorBidi" w:hAnsiTheme="majorBidi" w:cstheme="majorBidi"/>
          <w:sz w:val="24"/>
        </w:rPr>
        <w:t>Urban Displaceability: A Southeastern Perspective.</w:t>
      </w:r>
      <w:r>
        <w:rPr>
          <w:rFonts w:asciiTheme="majorBidi" w:hAnsiTheme="majorBidi" w:cstheme="majorBidi"/>
          <w:sz w:val="24"/>
        </w:rPr>
        <w:t>”</w:t>
      </w:r>
      <w:r w:rsidRPr="00E935A1">
        <w:rPr>
          <w:rFonts w:asciiTheme="majorBidi" w:hAnsiTheme="majorBidi" w:cstheme="majorBidi"/>
          <w:sz w:val="24"/>
        </w:rPr>
        <w:t xml:space="preserve"> </w:t>
      </w:r>
      <w:r w:rsidRPr="00E935A1">
        <w:rPr>
          <w:rFonts w:asciiTheme="majorBidi" w:hAnsiTheme="majorBidi" w:cstheme="majorBidi"/>
          <w:i/>
          <w:iCs/>
          <w:sz w:val="24"/>
        </w:rPr>
        <w:t>Theory and Criticism</w:t>
      </w:r>
      <w:r w:rsidRPr="00E935A1">
        <w:rPr>
          <w:rFonts w:asciiTheme="majorBidi" w:hAnsiTheme="majorBidi" w:cstheme="majorBidi"/>
          <w:sz w:val="24"/>
        </w:rPr>
        <w:t xml:space="preserve"> 54: 59</w:t>
      </w:r>
      <w:r>
        <w:rPr>
          <w:rFonts w:asciiTheme="majorBidi" w:hAnsiTheme="majorBidi" w:cstheme="majorBidi"/>
          <w:sz w:val="24"/>
        </w:rPr>
        <w:t>–</w:t>
      </w:r>
      <w:r w:rsidRPr="00E935A1">
        <w:rPr>
          <w:rFonts w:asciiTheme="majorBidi" w:hAnsiTheme="majorBidi" w:cstheme="majorBidi"/>
          <w:sz w:val="24"/>
        </w:rPr>
        <w:t>86.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 xml:space="preserve">]  </w:t>
      </w:r>
    </w:p>
    <w:p w14:paraId="6D2DD870" w14:textId="77777777"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Urian, Dan. </w:t>
      </w:r>
      <w:dir w:val="ltr">
        <w:r w:rsidRPr="00E935A1">
          <w:rPr>
            <w:rFonts w:asciiTheme="majorBidi" w:hAnsiTheme="majorBidi" w:cstheme="majorBidi"/>
            <w:sz w:val="24"/>
            <w:rtl/>
          </w:rPr>
          <w:t>1999</w:t>
        </w:r>
        <w:r>
          <w:rPr>
            <w:rFonts w:asciiTheme="majorBidi" w:hAnsiTheme="majorBidi" w:cstheme="majorBidi"/>
            <w:sz w:val="24"/>
          </w:rPr>
          <w:t>.</w:t>
        </w:r>
        <w:r w:rsidRPr="00E935A1">
          <w:rPr>
            <w:rFonts w:asciiTheme="majorBidi" w:hAnsiTheme="majorBidi" w:cstheme="majorBidi"/>
            <w:i/>
            <w:iCs/>
            <w:sz w:val="24"/>
          </w:rPr>
          <w:t xml:space="preserve"> In Search of Identity: Jewish Aspects in Israeli Culture</w:t>
        </w:r>
        <w:r w:rsidRPr="00E935A1">
          <w:rPr>
            <w:rFonts w:asciiTheme="majorBidi" w:hAnsiTheme="majorBidi" w:cstheme="majorBidi"/>
            <w:sz w:val="24"/>
          </w:rPr>
          <w:t xml:space="preserve">. NY and London: Routledge. </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Pr="00E935A1">
          <w:rPr>
            <w:rFonts w:asciiTheme="majorBidi" w:hAnsiTheme="majorBidi" w:cstheme="majorBidi"/>
            <w:sz w:val="24"/>
          </w:rPr>
          <w:t>‬</w:t>
        </w:r>
        <w:r w:rsidR="000929D3">
          <w:t>‬</w:t>
        </w:r>
        <w:r w:rsidR="00000000">
          <w:t>‬</w:t>
        </w:r>
      </w:dir>
    </w:p>
    <w:p w14:paraId="12D52C3E" w14:textId="6892E6A4"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lastRenderedPageBreak/>
        <w:t xml:space="preserve">Urian, Dan. 2008. </w:t>
      </w:r>
      <w:r w:rsidR="00811F09">
        <w:rPr>
          <w:rFonts w:asciiTheme="majorBidi" w:hAnsiTheme="majorBidi" w:cstheme="majorBidi"/>
          <w:i/>
          <w:iCs/>
          <w:sz w:val="24"/>
        </w:rPr>
        <w:t>Theater</w:t>
      </w:r>
      <w:r w:rsidRPr="000C6323">
        <w:rPr>
          <w:rFonts w:asciiTheme="majorBidi" w:hAnsiTheme="majorBidi" w:cstheme="majorBidi"/>
          <w:i/>
          <w:iCs/>
          <w:sz w:val="24"/>
        </w:rPr>
        <w:t xml:space="preserve"> in Society</w:t>
      </w:r>
      <w:r w:rsidRPr="00E935A1">
        <w:rPr>
          <w:rFonts w:asciiTheme="majorBidi" w:hAnsiTheme="majorBidi" w:cstheme="majorBidi"/>
          <w:sz w:val="24"/>
        </w:rPr>
        <w:t xml:space="preserve">. </w:t>
      </w:r>
      <w:proofErr w:type="spellStart"/>
      <w:r w:rsidRPr="00E935A1">
        <w:rPr>
          <w:rFonts w:asciiTheme="majorBidi" w:hAnsiTheme="majorBidi" w:cstheme="majorBidi"/>
          <w:sz w:val="24"/>
        </w:rPr>
        <w:t>Ra</w:t>
      </w:r>
      <w:r>
        <w:rPr>
          <w:rFonts w:asciiTheme="majorBidi" w:hAnsiTheme="majorBidi" w:cstheme="majorBidi"/>
          <w:sz w:val="24"/>
        </w:rPr>
        <w:t>’</w:t>
      </w:r>
      <w:r w:rsidRPr="00E935A1">
        <w:rPr>
          <w:rFonts w:asciiTheme="majorBidi" w:hAnsiTheme="majorBidi" w:cstheme="majorBidi"/>
          <w:sz w:val="24"/>
        </w:rPr>
        <w:t>anana</w:t>
      </w:r>
      <w:proofErr w:type="spellEnd"/>
      <w:r w:rsidRPr="00E935A1">
        <w:rPr>
          <w:rFonts w:asciiTheme="majorBidi" w:hAnsiTheme="majorBidi" w:cstheme="majorBidi"/>
          <w:sz w:val="24"/>
        </w:rPr>
        <w:t>: The Open University Press.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3166DD11" w14:textId="1EC00691" w:rsidR="00EB396A" w:rsidRPr="00E935A1" w:rsidRDefault="00EB396A"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Wihstutz</w:t>
      </w:r>
      <w:proofErr w:type="spellEnd"/>
      <w:r>
        <w:rPr>
          <w:rFonts w:asciiTheme="majorBidi" w:hAnsiTheme="majorBidi" w:cstheme="majorBidi"/>
          <w:sz w:val="24"/>
        </w:rPr>
        <w:t>,</w:t>
      </w:r>
      <w:r w:rsidRPr="00E935A1">
        <w:rPr>
          <w:rFonts w:asciiTheme="majorBidi" w:hAnsiTheme="majorBidi" w:cstheme="majorBidi"/>
          <w:sz w:val="24"/>
        </w:rPr>
        <w:t xml:space="preserve"> Benjamin. 2013. </w:t>
      </w:r>
      <w:r>
        <w:rPr>
          <w:rFonts w:asciiTheme="majorBidi" w:hAnsiTheme="majorBidi" w:cstheme="majorBidi"/>
          <w:sz w:val="24"/>
        </w:rPr>
        <w:t>“</w:t>
      </w:r>
      <w:r w:rsidRPr="00E935A1">
        <w:rPr>
          <w:rFonts w:asciiTheme="majorBidi" w:hAnsiTheme="majorBidi" w:cstheme="majorBidi"/>
          <w:sz w:val="24"/>
        </w:rPr>
        <w:t>Introduction</w:t>
      </w:r>
      <w:r>
        <w:rPr>
          <w:rFonts w:asciiTheme="majorBidi" w:hAnsiTheme="majorBidi" w:cstheme="majorBidi"/>
          <w:sz w:val="24"/>
        </w:rPr>
        <w:t>.”</w:t>
      </w:r>
      <w:r w:rsidRPr="00E935A1">
        <w:rPr>
          <w:rFonts w:asciiTheme="majorBidi" w:hAnsiTheme="majorBidi" w:cstheme="majorBidi"/>
          <w:sz w:val="24"/>
        </w:rPr>
        <w:t xml:space="preserve"> In: </w:t>
      </w:r>
      <w:r w:rsidRPr="00E935A1">
        <w:rPr>
          <w:rFonts w:asciiTheme="majorBidi" w:hAnsiTheme="majorBidi" w:cstheme="majorBidi"/>
          <w:i/>
          <w:iCs/>
          <w:sz w:val="24"/>
        </w:rPr>
        <w:t>Performance and the Politics of Space: Theatre and Topology</w:t>
      </w:r>
      <w:r>
        <w:rPr>
          <w:rFonts w:asciiTheme="majorBidi" w:hAnsiTheme="majorBidi" w:cstheme="majorBidi"/>
          <w:sz w:val="24"/>
        </w:rPr>
        <w:t>, ed</w:t>
      </w:r>
      <w:r w:rsidRPr="00E935A1">
        <w:rPr>
          <w:rFonts w:asciiTheme="majorBidi" w:hAnsiTheme="majorBidi" w:cstheme="majorBidi"/>
          <w:sz w:val="24"/>
        </w:rPr>
        <w:t>. Erika Fischer-Lichte</w:t>
      </w:r>
      <w:r w:rsidRPr="00E935A1">
        <w:rPr>
          <w:rFonts w:asciiTheme="majorBidi" w:hAnsiTheme="majorBidi" w:cstheme="majorBidi"/>
          <w:sz w:val="24"/>
          <w:rtl/>
        </w:rPr>
        <w:t xml:space="preserve">‏ </w:t>
      </w:r>
      <w:r w:rsidRPr="00E935A1">
        <w:rPr>
          <w:rFonts w:asciiTheme="majorBidi" w:hAnsiTheme="majorBidi" w:cstheme="majorBidi"/>
          <w:sz w:val="24"/>
        </w:rPr>
        <w:t xml:space="preserve">and Benjamin </w:t>
      </w:r>
      <w:proofErr w:type="spellStart"/>
      <w:r w:rsidRPr="00E935A1">
        <w:rPr>
          <w:rFonts w:asciiTheme="majorBidi" w:hAnsiTheme="majorBidi" w:cstheme="majorBidi"/>
          <w:sz w:val="24"/>
        </w:rPr>
        <w:t>Wihstutz</w:t>
      </w:r>
      <w:proofErr w:type="spellEnd"/>
      <w:r w:rsidRPr="00E935A1">
        <w:rPr>
          <w:rFonts w:asciiTheme="majorBidi" w:hAnsiTheme="majorBidi" w:cstheme="majorBidi"/>
          <w:sz w:val="24"/>
        </w:rPr>
        <w:t>, 1</w:t>
      </w:r>
      <w:r>
        <w:rPr>
          <w:rFonts w:asciiTheme="majorBidi" w:hAnsiTheme="majorBidi" w:cstheme="majorBidi"/>
          <w:sz w:val="24"/>
        </w:rPr>
        <w:t>–</w:t>
      </w:r>
      <w:r w:rsidRPr="00E935A1">
        <w:rPr>
          <w:rFonts w:asciiTheme="majorBidi" w:hAnsiTheme="majorBidi" w:cstheme="majorBidi"/>
          <w:sz w:val="24"/>
        </w:rPr>
        <w:t>12</w:t>
      </w:r>
      <w:r>
        <w:rPr>
          <w:rFonts w:asciiTheme="majorBidi" w:hAnsiTheme="majorBidi" w:cstheme="majorBidi"/>
          <w:sz w:val="24"/>
        </w:rPr>
        <w:t xml:space="preserve">. </w:t>
      </w:r>
      <w:r w:rsidRPr="00E935A1">
        <w:rPr>
          <w:rFonts w:asciiTheme="majorBidi" w:hAnsiTheme="majorBidi" w:cstheme="majorBidi"/>
          <w:sz w:val="24"/>
        </w:rPr>
        <w:t>N</w:t>
      </w:r>
      <w:r>
        <w:rPr>
          <w:rFonts w:asciiTheme="majorBidi" w:hAnsiTheme="majorBidi" w:cstheme="majorBidi"/>
          <w:sz w:val="24"/>
        </w:rPr>
        <w:t>ew York</w:t>
      </w:r>
      <w:r w:rsidRPr="00E935A1">
        <w:rPr>
          <w:rFonts w:asciiTheme="majorBidi" w:hAnsiTheme="majorBidi" w:cstheme="majorBidi"/>
          <w:sz w:val="24"/>
        </w:rPr>
        <w:t>: Routledge</w:t>
      </w:r>
      <w:r>
        <w:rPr>
          <w:rFonts w:asciiTheme="majorBidi" w:hAnsiTheme="majorBidi" w:cstheme="majorBidi"/>
          <w:sz w:val="24"/>
        </w:rPr>
        <w:t>.</w:t>
      </w:r>
    </w:p>
    <w:p w14:paraId="2E84B74E" w14:textId="77777777" w:rsidR="00E935A1" w:rsidRPr="00E935A1" w:rsidRDefault="00E935A1" w:rsidP="003132BB">
      <w:pPr>
        <w:bidi w:val="0"/>
        <w:spacing w:line="480" w:lineRule="auto"/>
        <w:ind w:left="785" w:hangingChars="327" w:hanging="785"/>
        <w:contextualSpacing/>
        <w:rPr>
          <w:rFonts w:asciiTheme="majorBidi" w:hAnsiTheme="majorBidi" w:cstheme="majorBidi"/>
          <w:sz w:val="24"/>
        </w:rPr>
      </w:pPr>
      <w:proofErr w:type="spellStart"/>
      <w:r w:rsidRPr="00E935A1">
        <w:rPr>
          <w:rFonts w:asciiTheme="majorBidi" w:hAnsiTheme="majorBidi" w:cstheme="majorBidi"/>
          <w:sz w:val="24"/>
        </w:rPr>
        <w:t>Yacobi</w:t>
      </w:r>
      <w:proofErr w:type="spellEnd"/>
      <w:r w:rsidRPr="00E935A1">
        <w:rPr>
          <w:rFonts w:asciiTheme="majorBidi" w:hAnsiTheme="majorBidi" w:cstheme="majorBidi"/>
          <w:sz w:val="24"/>
        </w:rPr>
        <w:t>, Haim. 2009.</w:t>
      </w:r>
      <w:r w:rsidRPr="00E935A1">
        <w:rPr>
          <w:rFonts w:asciiTheme="majorBidi" w:hAnsiTheme="majorBidi" w:cstheme="majorBidi"/>
          <w:sz w:val="24"/>
          <w:rtl/>
        </w:rPr>
        <w:t>‏</w:t>
      </w:r>
      <w:r w:rsidRPr="00E935A1">
        <w:rPr>
          <w:rFonts w:asciiTheme="majorBidi" w:hAnsiTheme="majorBidi" w:cstheme="majorBidi"/>
          <w:i/>
          <w:iCs/>
          <w:sz w:val="24"/>
        </w:rPr>
        <w:t xml:space="preserve"> The Jewish-Arab </w:t>
      </w:r>
      <w:r>
        <w:rPr>
          <w:rFonts w:asciiTheme="majorBidi" w:hAnsiTheme="majorBidi" w:cstheme="majorBidi"/>
          <w:i/>
          <w:iCs/>
          <w:sz w:val="24"/>
        </w:rPr>
        <w:t>C</w:t>
      </w:r>
      <w:r w:rsidRPr="00E935A1">
        <w:rPr>
          <w:rFonts w:asciiTheme="majorBidi" w:hAnsiTheme="majorBidi" w:cstheme="majorBidi"/>
          <w:i/>
          <w:iCs/>
          <w:sz w:val="24"/>
        </w:rPr>
        <w:t xml:space="preserve">ity: </w:t>
      </w:r>
      <w:proofErr w:type="spellStart"/>
      <w:r w:rsidRPr="00E935A1">
        <w:rPr>
          <w:rFonts w:asciiTheme="majorBidi" w:hAnsiTheme="majorBidi" w:cstheme="majorBidi"/>
          <w:i/>
          <w:iCs/>
          <w:sz w:val="24"/>
        </w:rPr>
        <w:t>Spatio</w:t>
      </w:r>
      <w:proofErr w:type="spellEnd"/>
      <w:r w:rsidRPr="00E935A1">
        <w:rPr>
          <w:rFonts w:asciiTheme="majorBidi" w:hAnsiTheme="majorBidi" w:cstheme="majorBidi"/>
          <w:i/>
          <w:iCs/>
          <w:sz w:val="24"/>
        </w:rPr>
        <w:t xml:space="preserve">-politics in a </w:t>
      </w:r>
      <w:r>
        <w:rPr>
          <w:rFonts w:asciiTheme="majorBidi" w:hAnsiTheme="majorBidi" w:cstheme="majorBidi"/>
          <w:i/>
          <w:iCs/>
          <w:sz w:val="24"/>
        </w:rPr>
        <w:t>M</w:t>
      </w:r>
      <w:r w:rsidRPr="00E935A1">
        <w:rPr>
          <w:rFonts w:asciiTheme="majorBidi" w:hAnsiTheme="majorBidi" w:cstheme="majorBidi"/>
          <w:i/>
          <w:iCs/>
          <w:sz w:val="24"/>
        </w:rPr>
        <w:t xml:space="preserve">ixed </w:t>
      </w:r>
      <w:r>
        <w:rPr>
          <w:rFonts w:asciiTheme="majorBidi" w:hAnsiTheme="majorBidi" w:cstheme="majorBidi"/>
          <w:i/>
          <w:iCs/>
          <w:sz w:val="24"/>
        </w:rPr>
        <w:t>C</w:t>
      </w:r>
      <w:r w:rsidRPr="00E935A1">
        <w:rPr>
          <w:rFonts w:asciiTheme="majorBidi" w:hAnsiTheme="majorBidi" w:cstheme="majorBidi"/>
          <w:i/>
          <w:iCs/>
          <w:sz w:val="24"/>
        </w:rPr>
        <w:t>ommunity</w:t>
      </w:r>
      <w:r w:rsidRPr="00E935A1">
        <w:rPr>
          <w:rFonts w:asciiTheme="majorBidi" w:hAnsiTheme="majorBidi" w:cstheme="majorBidi"/>
          <w:sz w:val="24"/>
        </w:rPr>
        <w:t>. London and New York: Routledge</w:t>
      </w:r>
    </w:p>
    <w:p w14:paraId="6DDA4B8C" w14:textId="2939DC81" w:rsidR="00EB396A" w:rsidRPr="00E935A1" w:rsidRDefault="00EB396A"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Yavo-Ayalon</w:t>
      </w:r>
      <w:r>
        <w:rPr>
          <w:rFonts w:asciiTheme="majorBidi" w:hAnsiTheme="majorBidi" w:cstheme="majorBidi"/>
          <w:sz w:val="24"/>
        </w:rPr>
        <w:t>,</w:t>
      </w:r>
      <w:r w:rsidRPr="00E935A1">
        <w:rPr>
          <w:rFonts w:asciiTheme="majorBidi" w:hAnsiTheme="majorBidi" w:cstheme="majorBidi"/>
          <w:sz w:val="24"/>
        </w:rPr>
        <w:t xml:space="preserve"> Sharon, Tal Alon-Mozes</w:t>
      </w:r>
      <w:r>
        <w:rPr>
          <w:rFonts w:asciiTheme="majorBidi" w:hAnsiTheme="majorBidi" w:cstheme="majorBidi"/>
          <w:sz w:val="24"/>
        </w:rPr>
        <w:t>, and</w:t>
      </w:r>
      <w:r w:rsidRPr="00E935A1">
        <w:rPr>
          <w:rFonts w:asciiTheme="majorBidi" w:hAnsiTheme="majorBidi" w:cstheme="majorBidi"/>
          <w:sz w:val="24"/>
        </w:rPr>
        <w:t xml:space="preserve"> Meirav </w:t>
      </w:r>
      <w:r>
        <w:rPr>
          <w:rFonts w:asciiTheme="majorBidi" w:hAnsiTheme="majorBidi" w:cstheme="majorBidi"/>
          <w:sz w:val="24"/>
        </w:rPr>
        <w:t xml:space="preserve">Aharon-Gutman. </w:t>
      </w:r>
      <w:r w:rsidRPr="00E935A1">
        <w:rPr>
          <w:rFonts w:asciiTheme="majorBidi" w:hAnsiTheme="majorBidi" w:cstheme="majorBidi"/>
          <w:sz w:val="24"/>
        </w:rPr>
        <w:t>2020</w:t>
      </w:r>
      <w:r>
        <w:rPr>
          <w:rFonts w:asciiTheme="majorBidi" w:hAnsiTheme="majorBidi" w:cstheme="majorBidi"/>
          <w:sz w:val="24"/>
        </w:rPr>
        <w:t>.</w:t>
      </w:r>
      <w:r w:rsidRPr="00E935A1">
        <w:rPr>
          <w:rFonts w:asciiTheme="majorBidi" w:hAnsiTheme="majorBidi" w:cstheme="majorBidi"/>
          <w:sz w:val="24"/>
        </w:rPr>
        <w:t xml:space="preserve"> </w:t>
      </w:r>
      <w:r>
        <w:rPr>
          <w:rFonts w:asciiTheme="majorBidi" w:hAnsiTheme="majorBidi" w:cstheme="majorBidi"/>
          <w:sz w:val="24"/>
        </w:rPr>
        <w:t>“</w:t>
      </w:r>
      <w:r w:rsidRPr="00E935A1">
        <w:rPr>
          <w:rFonts w:asciiTheme="majorBidi" w:hAnsiTheme="majorBidi" w:cstheme="majorBidi"/>
          <w:sz w:val="24"/>
        </w:rPr>
        <w:t xml:space="preserve">The Shape </w:t>
      </w:r>
      <w:r>
        <w:rPr>
          <w:rFonts w:asciiTheme="majorBidi" w:hAnsiTheme="majorBidi" w:cstheme="majorBidi"/>
          <w:sz w:val="24"/>
        </w:rPr>
        <w:t>o</w:t>
      </w:r>
      <w:r w:rsidRPr="00E935A1">
        <w:rPr>
          <w:rFonts w:asciiTheme="majorBidi" w:hAnsiTheme="majorBidi" w:cstheme="majorBidi"/>
          <w:sz w:val="24"/>
        </w:rPr>
        <w:t xml:space="preserve">f </w:t>
      </w:r>
      <w:del w:id="1401" w:author="Susan Doron" w:date="2024-02-03T13:51:00Z">
        <w:r w:rsidRPr="00E935A1" w:rsidDel="00811F09">
          <w:rPr>
            <w:rFonts w:asciiTheme="majorBidi" w:hAnsiTheme="majorBidi" w:cstheme="majorBidi"/>
            <w:sz w:val="24"/>
          </w:rPr>
          <w:delText>Theatre</w:delText>
        </w:r>
      </w:del>
      <w:ins w:id="1402" w:author="Susan Doron" w:date="2024-02-03T13:51:00Z">
        <w:r w:rsidR="00811F09">
          <w:rPr>
            <w:rFonts w:asciiTheme="majorBidi" w:hAnsiTheme="majorBidi" w:cstheme="majorBidi"/>
            <w:sz w:val="24"/>
          </w:rPr>
          <w:t>Theater</w:t>
        </w:r>
      </w:ins>
      <w:r w:rsidRPr="00E935A1">
        <w:rPr>
          <w:rFonts w:asciiTheme="majorBidi" w:hAnsiTheme="majorBidi" w:cstheme="majorBidi"/>
          <w:sz w:val="24"/>
        </w:rPr>
        <w:t xml:space="preserve"> in the City: A Theoretical </w:t>
      </w:r>
      <w:r>
        <w:rPr>
          <w:rFonts w:asciiTheme="majorBidi" w:hAnsiTheme="majorBidi" w:cstheme="majorBidi"/>
          <w:sz w:val="24"/>
        </w:rPr>
        <w:t>a</w:t>
      </w:r>
      <w:r w:rsidRPr="00E935A1">
        <w:rPr>
          <w:rFonts w:asciiTheme="majorBidi" w:hAnsiTheme="majorBidi" w:cstheme="majorBidi"/>
          <w:sz w:val="24"/>
        </w:rPr>
        <w:t xml:space="preserve">nd Methodological Approach </w:t>
      </w:r>
      <w:r>
        <w:rPr>
          <w:rFonts w:asciiTheme="majorBidi" w:hAnsiTheme="majorBidi" w:cstheme="majorBidi"/>
          <w:sz w:val="24"/>
        </w:rPr>
        <w:t>f</w:t>
      </w:r>
      <w:r w:rsidRPr="00E935A1">
        <w:rPr>
          <w:rFonts w:asciiTheme="majorBidi" w:hAnsiTheme="majorBidi" w:cstheme="majorBidi"/>
          <w:sz w:val="24"/>
        </w:rPr>
        <w:t xml:space="preserve">or Analyzing Artistic Activity </w:t>
      </w:r>
      <w:r>
        <w:rPr>
          <w:rFonts w:asciiTheme="majorBidi" w:hAnsiTheme="majorBidi" w:cstheme="majorBidi"/>
          <w:sz w:val="24"/>
        </w:rPr>
        <w:t>i</w:t>
      </w:r>
      <w:r w:rsidRPr="00E935A1">
        <w:rPr>
          <w:rFonts w:asciiTheme="majorBidi" w:hAnsiTheme="majorBidi" w:cstheme="majorBidi"/>
          <w:sz w:val="24"/>
        </w:rPr>
        <w:t>n Urban Space</w:t>
      </w:r>
      <w:r>
        <w:rPr>
          <w:rFonts w:asciiTheme="majorBidi" w:hAnsiTheme="majorBidi" w:cstheme="majorBidi"/>
          <w:sz w:val="24"/>
        </w:rPr>
        <w:t>.”</w:t>
      </w:r>
      <w:r w:rsidRPr="00E935A1">
        <w:rPr>
          <w:rFonts w:asciiTheme="majorBidi" w:hAnsiTheme="majorBidi" w:cstheme="majorBidi"/>
          <w:sz w:val="24"/>
        </w:rPr>
        <w:t xml:space="preserve"> </w:t>
      </w:r>
      <w:r w:rsidRPr="00E935A1">
        <w:rPr>
          <w:rFonts w:asciiTheme="majorBidi" w:hAnsiTheme="majorBidi" w:cstheme="majorBidi"/>
          <w:i/>
          <w:iCs/>
          <w:sz w:val="24"/>
        </w:rPr>
        <w:t>Journal of Urban Affairs</w:t>
      </w:r>
      <w:r>
        <w:rPr>
          <w:rFonts w:asciiTheme="majorBidi" w:hAnsiTheme="majorBidi" w:cstheme="majorBidi"/>
          <w:sz w:val="24"/>
        </w:rPr>
        <w:t xml:space="preserve"> 42 (</w:t>
      </w:r>
      <w:r w:rsidRPr="00E935A1">
        <w:rPr>
          <w:rFonts w:asciiTheme="majorBidi" w:hAnsiTheme="majorBidi" w:cstheme="majorBidi"/>
          <w:sz w:val="24"/>
        </w:rPr>
        <w:t>8</w:t>
      </w:r>
      <w:r>
        <w:rPr>
          <w:rFonts w:asciiTheme="majorBidi" w:hAnsiTheme="majorBidi" w:cstheme="majorBidi"/>
          <w:sz w:val="24"/>
        </w:rPr>
        <w:t>), 1202–</w:t>
      </w:r>
      <w:r w:rsidRPr="00E935A1">
        <w:rPr>
          <w:rFonts w:asciiTheme="majorBidi" w:hAnsiTheme="majorBidi" w:cstheme="majorBidi"/>
          <w:sz w:val="24"/>
        </w:rPr>
        <w:t>1221</w:t>
      </w:r>
      <w:r>
        <w:rPr>
          <w:rFonts w:asciiTheme="majorBidi" w:hAnsiTheme="majorBidi" w:cstheme="majorBidi"/>
          <w:sz w:val="24"/>
        </w:rPr>
        <w:t>.</w:t>
      </w:r>
      <w:r w:rsidRPr="00E935A1">
        <w:rPr>
          <w:rFonts w:asciiTheme="majorBidi" w:hAnsiTheme="majorBidi" w:cstheme="majorBidi"/>
          <w:sz w:val="24"/>
        </w:rPr>
        <w:t xml:space="preserve"> </w:t>
      </w:r>
    </w:p>
    <w:p w14:paraId="17BA38C2" w14:textId="2BCD0C9E" w:rsidR="000C6323" w:rsidRPr="00E935A1" w:rsidRDefault="000C6323"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 xml:space="preserve">Yerushalmi, Dorit. 2013. </w:t>
      </w:r>
      <w:r w:rsidRPr="00E935A1">
        <w:rPr>
          <w:rFonts w:asciiTheme="majorBidi" w:hAnsiTheme="majorBidi" w:cstheme="majorBidi"/>
          <w:i/>
          <w:iCs/>
          <w:sz w:val="24"/>
        </w:rPr>
        <w:t>The Dir</w:t>
      </w:r>
      <w:r>
        <w:rPr>
          <w:rFonts w:asciiTheme="majorBidi" w:hAnsiTheme="majorBidi" w:cstheme="majorBidi"/>
          <w:i/>
          <w:iCs/>
          <w:sz w:val="24"/>
        </w:rPr>
        <w:t>ectors’</w:t>
      </w:r>
      <w:r w:rsidRPr="00E935A1">
        <w:rPr>
          <w:rFonts w:asciiTheme="majorBidi" w:hAnsiTheme="majorBidi" w:cstheme="majorBidi"/>
          <w:i/>
          <w:iCs/>
          <w:sz w:val="24"/>
        </w:rPr>
        <w:t xml:space="preserve"> Stage: On Directors in Israeli </w:t>
      </w:r>
      <w:del w:id="1403" w:author="Susan Doron" w:date="2024-02-03T13:51:00Z">
        <w:r w:rsidRPr="00E935A1" w:rsidDel="00811F09">
          <w:rPr>
            <w:rFonts w:asciiTheme="majorBidi" w:hAnsiTheme="majorBidi" w:cstheme="majorBidi"/>
            <w:i/>
            <w:iCs/>
            <w:sz w:val="24"/>
          </w:rPr>
          <w:delText>Theatre</w:delText>
        </w:r>
      </w:del>
      <w:ins w:id="1404" w:author="Susan Doron" w:date="2024-02-03T13:51:00Z">
        <w:r w:rsidR="00811F09">
          <w:rPr>
            <w:rFonts w:asciiTheme="majorBidi" w:hAnsiTheme="majorBidi" w:cstheme="majorBidi"/>
            <w:i/>
            <w:iCs/>
            <w:sz w:val="24"/>
          </w:rPr>
          <w:t>Theater</w:t>
        </w:r>
      </w:ins>
      <w:r w:rsidRPr="00E935A1">
        <w:rPr>
          <w:rFonts w:asciiTheme="majorBidi" w:hAnsiTheme="majorBidi" w:cstheme="majorBidi"/>
          <w:sz w:val="24"/>
        </w:rPr>
        <w:t>. Or Yehuda/Beer Sheva: Dvir and Ben-Gurion University Press. [</w:t>
      </w:r>
      <w:r>
        <w:rPr>
          <w:rFonts w:asciiTheme="majorBidi" w:hAnsiTheme="majorBidi" w:cstheme="majorBidi"/>
          <w:sz w:val="24"/>
        </w:rPr>
        <w:t>I</w:t>
      </w:r>
      <w:r w:rsidRPr="00E935A1">
        <w:rPr>
          <w:rFonts w:asciiTheme="majorBidi" w:hAnsiTheme="majorBidi" w:cstheme="majorBidi"/>
          <w:sz w:val="24"/>
        </w:rPr>
        <w:t>n Hebrew</w:t>
      </w:r>
      <w:r>
        <w:rPr>
          <w:rFonts w:asciiTheme="majorBidi" w:hAnsiTheme="majorBidi" w:cstheme="majorBidi"/>
          <w:sz w:val="24"/>
        </w:rPr>
        <w:t>.</w:t>
      </w:r>
      <w:r w:rsidRPr="00E935A1">
        <w:rPr>
          <w:rFonts w:asciiTheme="majorBidi" w:hAnsiTheme="majorBidi" w:cstheme="majorBidi"/>
          <w:sz w:val="24"/>
        </w:rPr>
        <w:t>]</w:t>
      </w:r>
    </w:p>
    <w:p w14:paraId="363799C1" w14:textId="06681FEC" w:rsidR="00E935A1" w:rsidRPr="00E935A1" w:rsidRDefault="00E935A1" w:rsidP="003132BB">
      <w:pPr>
        <w:bidi w:val="0"/>
        <w:spacing w:line="480" w:lineRule="auto"/>
        <w:ind w:left="785" w:hangingChars="327" w:hanging="785"/>
        <w:contextualSpacing/>
        <w:rPr>
          <w:rFonts w:asciiTheme="majorBidi" w:hAnsiTheme="majorBidi" w:cstheme="majorBidi"/>
          <w:sz w:val="24"/>
        </w:rPr>
      </w:pPr>
      <w:r w:rsidRPr="00E935A1">
        <w:rPr>
          <w:rFonts w:asciiTheme="majorBidi" w:hAnsiTheme="majorBidi" w:cstheme="majorBidi"/>
          <w:sz w:val="24"/>
        </w:rPr>
        <w:t>Yerushalmi, Dorit. 2022.</w:t>
      </w:r>
      <w:r w:rsidRPr="00E935A1">
        <w:rPr>
          <w:rFonts w:asciiTheme="majorBidi" w:hAnsiTheme="majorBidi" w:cstheme="majorBidi"/>
          <w:sz w:val="24"/>
          <w:rtl/>
        </w:rPr>
        <w:t>‏</w:t>
      </w:r>
      <w:r w:rsidRPr="00E935A1">
        <w:rPr>
          <w:rFonts w:asciiTheme="majorBidi" w:hAnsiTheme="majorBidi" w:cstheme="majorBidi"/>
          <w:sz w:val="24"/>
        </w:rPr>
        <w:t xml:space="preserve"> </w:t>
      </w:r>
      <w:r>
        <w:rPr>
          <w:rFonts w:asciiTheme="majorBidi" w:hAnsiTheme="majorBidi" w:cstheme="majorBidi"/>
          <w:sz w:val="24"/>
        </w:rPr>
        <w:t>“</w:t>
      </w:r>
      <w:r w:rsidRPr="00E935A1">
        <w:rPr>
          <w:rFonts w:asciiTheme="majorBidi" w:hAnsiTheme="majorBidi" w:cstheme="majorBidi"/>
          <w:sz w:val="24"/>
        </w:rPr>
        <w:t xml:space="preserve">Can Theatre Repair Damaged Urban Fabric? Toward a </w:t>
      </w:r>
      <w:r>
        <w:rPr>
          <w:rFonts w:asciiTheme="majorBidi" w:hAnsiTheme="majorBidi" w:cstheme="majorBidi"/>
          <w:sz w:val="24"/>
        </w:rPr>
        <w:t>‘</w:t>
      </w:r>
      <w:r w:rsidRPr="00E935A1">
        <w:rPr>
          <w:rFonts w:asciiTheme="majorBidi" w:hAnsiTheme="majorBidi" w:cstheme="majorBidi"/>
          <w:sz w:val="24"/>
        </w:rPr>
        <w:t>Thick</w:t>
      </w:r>
      <w:r>
        <w:rPr>
          <w:rFonts w:asciiTheme="majorBidi" w:hAnsiTheme="majorBidi" w:cstheme="majorBidi"/>
          <w:sz w:val="24"/>
        </w:rPr>
        <w:t>’</w:t>
      </w:r>
      <w:r w:rsidRPr="00E935A1">
        <w:rPr>
          <w:rFonts w:asciiTheme="majorBidi" w:hAnsiTheme="majorBidi" w:cstheme="majorBidi"/>
          <w:sz w:val="24"/>
        </w:rPr>
        <w:t xml:space="preserve"> Description of Haifa’s Wadi </w:t>
      </w:r>
      <w:proofErr w:type="spellStart"/>
      <w:r w:rsidRPr="00E935A1">
        <w:rPr>
          <w:rFonts w:asciiTheme="majorBidi" w:hAnsiTheme="majorBidi" w:cstheme="majorBidi"/>
          <w:sz w:val="24"/>
        </w:rPr>
        <w:t>Salib</w:t>
      </w:r>
      <w:proofErr w:type="spellEnd"/>
      <w:r w:rsidRPr="00E935A1">
        <w:rPr>
          <w:rFonts w:asciiTheme="majorBidi" w:hAnsiTheme="majorBidi" w:cstheme="majorBidi"/>
          <w:sz w:val="24"/>
        </w:rPr>
        <w:t xml:space="preserve"> Theatre Center.</w:t>
      </w:r>
      <w:r>
        <w:rPr>
          <w:rFonts w:asciiTheme="majorBidi" w:hAnsiTheme="majorBidi" w:cstheme="majorBidi"/>
          <w:sz w:val="24"/>
        </w:rPr>
        <w:t>”</w:t>
      </w:r>
      <w:r w:rsidRPr="00E935A1">
        <w:rPr>
          <w:rFonts w:asciiTheme="majorBidi" w:hAnsiTheme="majorBidi" w:cstheme="majorBidi"/>
          <w:sz w:val="24"/>
        </w:rPr>
        <w:t xml:space="preserve"> </w:t>
      </w:r>
      <w:proofErr w:type="spellStart"/>
      <w:r w:rsidRPr="00E935A1">
        <w:rPr>
          <w:rFonts w:asciiTheme="majorBidi" w:hAnsiTheme="majorBidi" w:cstheme="majorBidi"/>
          <w:i/>
          <w:iCs/>
          <w:sz w:val="24"/>
        </w:rPr>
        <w:t>Pamiętnik</w:t>
      </w:r>
      <w:proofErr w:type="spellEnd"/>
      <w:r w:rsidRPr="00E935A1">
        <w:rPr>
          <w:rFonts w:asciiTheme="majorBidi" w:hAnsiTheme="majorBidi" w:cstheme="majorBidi"/>
          <w:i/>
          <w:iCs/>
          <w:sz w:val="24"/>
        </w:rPr>
        <w:t xml:space="preserve"> </w:t>
      </w:r>
      <w:proofErr w:type="spellStart"/>
      <w:r w:rsidRPr="00E935A1">
        <w:rPr>
          <w:rFonts w:asciiTheme="majorBidi" w:hAnsiTheme="majorBidi" w:cstheme="majorBidi"/>
          <w:i/>
          <w:iCs/>
          <w:sz w:val="24"/>
        </w:rPr>
        <w:t>Teatralny</w:t>
      </w:r>
      <w:proofErr w:type="spellEnd"/>
      <w:r w:rsidRPr="00E935A1">
        <w:rPr>
          <w:rFonts w:asciiTheme="majorBidi" w:hAnsiTheme="majorBidi" w:cstheme="majorBidi"/>
          <w:sz w:val="24"/>
        </w:rPr>
        <w:t xml:space="preserve"> 71(2):</w:t>
      </w:r>
      <w:r>
        <w:rPr>
          <w:rFonts w:asciiTheme="majorBidi" w:hAnsiTheme="majorBidi" w:cstheme="majorBidi"/>
          <w:sz w:val="24"/>
        </w:rPr>
        <w:t xml:space="preserve"> </w:t>
      </w:r>
      <w:r w:rsidRPr="00E935A1">
        <w:rPr>
          <w:rFonts w:asciiTheme="majorBidi" w:hAnsiTheme="majorBidi" w:cstheme="majorBidi"/>
          <w:sz w:val="24"/>
        </w:rPr>
        <w:t>37</w:t>
      </w:r>
      <w:r>
        <w:rPr>
          <w:rFonts w:asciiTheme="majorBidi" w:hAnsiTheme="majorBidi" w:cstheme="majorBidi"/>
          <w:sz w:val="24"/>
        </w:rPr>
        <w:t>–</w:t>
      </w:r>
      <w:r w:rsidRPr="00E935A1">
        <w:rPr>
          <w:rFonts w:asciiTheme="majorBidi" w:hAnsiTheme="majorBidi" w:cstheme="majorBidi"/>
          <w:sz w:val="24"/>
        </w:rPr>
        <w:t xml:space="preserve">59. </w:t>
      </w:r>
    </w:p>
    <w:p w14:paraId="2AEC1641" w14:textId="3F39C384" w:rsidR="00197687" w:rsidRPr="00E935A1" w:rsidRDefault="00E935A1" w:rsidP="003132BB">
      <w:pPr>
        <w:pStyle w:val="NoSpacing1"/>
        <w:ind w:left="720" w:hanging="720"/>
        <w:jc w:val="left"/>
      </w:pPr>
      <w:proofErr w:type="spellStart"/>
      <w:r w:rsidRPr="00E935A1">
        <w:t>Yudilovitz</w:t>
      </w:r>
      <w:proofErr w:type="spellEnd"/>
      <w:r w:rsidR="000D64DE" w:rsidRPr="00E935A1">
        <w:t xml:space="preserve">, Merav. </w:t>
      </w:r>
      <w:r w:rsidRPr="00E935A1">
        <w:t xml:space="preserve">2012. </w:t>
      </w:r>
      <w:r w:rsidRPr="006F1779">
        <w:t>“</w:t>
      </w:r>
      <w:proofErr w:type="spellStart"/>
      <w:r w:rsidRPr="006F1779">
        <w:t>Dimona</w:t>
      </w:r>
      <w:proofErr w:type="spellEnd"/>
      <w:r w:rsidRPr="006F1779">
        <w:t xml:space="preserve"> Ensemble </w:t>
      </w:r>
      <w:r w:rsidR="00811F09">
        <w:t>Theater</w:t>
      </w:r>
      <w:r w:rsidRPr="006F1779">
        <w:t xml:space="preserve"> Arrives in Tel Aviv.” </w:t>
      </w:r>
      <w:r w:rsidRPr="00E935A1">
        <w:rPr>
          <w:i/>
          <w:iCs/>
        </w:rPr>
        <w:t>Yediot Aharonot</w:t>
      </w:r>
      <w:r w:rsidRPr="00E935A1">
        <w:t>, 25</w:t>
      </w:r>
      <w:r>
        <w:t xml:space="preserve"> </w:t>
      </w:r>
      <w:r w:rsidRPr="00E935A1">
        <w:t xml:space="preserve">January. </w:t>
      </w:r>
      <w:hyperlink r:id="rId16" w:history="1">
        <w:r w:rsidRPr="005D6C57">
          <w:rPr>
            <w:rStyle w:val="Hyperlink"/>
          </w:rPr>
          <w:t>https://www.ynet.co.il/articles/0,7340,L-4180765,00.html</w:t>
        </w:r>
      </w:hyperlink>
      <w:r>
        <w:t>. [In Hebrew.]</w:t>
      </w:r>
    </w:p>
    <w:sectPr w:rsidR="00197687" w:rsidRPr="00E935A1" w:rsidSect="003B6B81">
      <w:headerReference w:type="default" r:id="rId1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Doron" w:date="2024-02-03T13:51:00Z" w:initials="SD">
    <w:p w14:paraId="218D551B" w14:textId="6813D506" w:rsidR="00811F09" w:rsidRDefault="00811F09" w:rsidP="00811F09">
      <w:pPr>
        <w:pStyle w:val="CommentText"/>
        <w:bidi w:val="0"/>
      </w:pPr>
      <w:r>
        <w:rPr>
          <w:rStyle w:val="CommentReference"/>
        </w:rPr>
        <w:annotationRef/>
      </w:r>
      <w:r>
        <w:t xml:space="preserve">The journal requirements state that: </w:t>
      </w:r>
      <w:r>
        <w:rPr>
          <w:noProof/>
        </w:rPr>
        <w:drawing>
          <wp:inline distT="0" distB="0" distL="0" distR="0" wp14:anchorId="5BE03B8B" wp14:editId="2A489819">
            <wp:extent cx="2347163" cy="350550"/>
            <wp:effectExtent l="0" t="0" r="0" b="0"/>
            <wp:docPr id="6799230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59485" name="Picture 374859485" descr="Image"/>
                    <pic:cNvPicPr/>
                  </pic:nvPicPr>
                  <pic:blipFill>
                    <a:blip r:embed="rId1">
                      <a:extLst>
                        <a:ext uri="{28A0092B-C50C-407E-A947-70E740481C1C}">
                          <a14:useLocalDpi xmlns:a14="http://schemas.microsoft.com/office/drawing/2010/main" val="0"/>
                        </a:ext>
                      </a:extLst>
                    </a:blip>
                    <a:stretch>
                      <a:fillRect/>
                    </a:stretch>
                  </pic:blipFill>
                  <pic:spPr>
                    <a:xfrm>
                      <a:off x="0" y="0"/>
                      <a:ext cx="2347163" cy="350550"/>
                    </a:xfrm>
                    <a:prstGeom prst="rect">
                      <a:avLst/>
                    </a:prstGeom>
                  </pic:spPr>
                </pic:pic>
              </a:graphicData>
            </a:graphic>
          </wp:inline>
        </w:drawing>
      </w:r>
    </w:p>
  </w:comment>
  <w:comment w:id="4" w:author="Susan Doron" w:date="2024-01-20T17:22:00Z" w:initials="SD">
    <w:p w14:paraId="1AE70E5B" w14:textId="5238660C" w:rsidR="00811F09" w:rsidRDefault="00811F09" w:rsidP="00811F09">
      <w:pPr>
        <w:pStyle w:val="CommentText"/>
        <w:bidi w:val="0"/>
      </w:pPr>
      <w:r>
        <w:rPr>
          <w:rStyle w:val="CommentReference"/>
        </w:rPr>
        <w:annotationRef/>
      </w:r>
      <w:r>
        <w:t>Changed to conform to the text</w:t>
      </w:r>
    </w:p>
  </w:comment>
  <w:comment w:id="5" w:author="Susan Doron" w:date="2024-01-20T18:03:00Z" w:initials="SD">
    <w:p w14:paraId="2D1E8B8E" w14:textId="77777777" w:rsidR="00811F09" w:rsidRDefault="00811F09" w:rsidP="00811F09">
      <w:pPr>
        <w:pStyle w:val="CommentText"/>
        <w:bidi w:val="0"/>
      </w:pPr>
      <w:r>
        <w:rPr>
          <w:rStyle w:val="CommentReference"/>
        </w:rPr>
        <w:annotationRef/>
      </w:r>
      <w:r>
        <w:t>Consider adding an adjective such as “renowned” or “iconic” here.</w:t>
      </w:r>
    </w:p>
  </w:comment>
  <w:comment w:id="7" w:author="Susan Doron" w:date="2024-01-20T18:06:00Z" w:initials="SD">
    <w:p w14:paraId="07DC9FE7" w14:textId="77777777" w:rsidR="00811F09" w:rsidRDefault="00811F09" w:rsidP="00811F09">
      <w:pPr>
        <w:pStyle w:val="CommentText"/>
        <w:bidi w:val="0"/>
      </w:pPr>
      <w:r>
        <w:rPr>
          <w:rStyle w:val="CommentReference"/>
        </w:rPr>
        <w:annotationRef/>
      </w:r>
      <w:r>
        <w:t xml:space="preserve">“from this idea or course” appears in the Hebrew - </w:t>
      </w:r>
      <w:r>
        <w:rPr>
          <w:rFonts w:hint="eastAsia"/>
          <w:rtl/>
        </w:rPr>
        <w:t>להניאו</w:t>
      </w:r>
      <w:r>
        <w:rPr>
          <w:rtl/>
        </w:rPr>
        <w:t xml:space="preserve"> מרעיון זה</w:t>
      </w:r>
      <w:r>
        <w:t xml:space="preserve"> = but I think dissuade is sufficient - this idea is implicit.</w:t>
      </w:r>
    </w:p>
  </w:comment>
  <w:comment w:id="8" w:author="Susan Doron" w:date="2024-01-20T16:08:00Z" w:initials="SD">
    <w:p w14:paraId="35EF282D" w14:textId="77777777" w:rsidR="00811F09" w:rsidRDefault="00811F09" w:rsidP="00811F09">
      <w:pPr>
        <w:pStyle w:val="CommentText"/>
        <w:bidi w:val="0"/>
      </w:pPr>
      <w:r>
        <w:rPr>
          <w:rStyle w:val="CommentReference"/>
        </w:rPr>
        <w:annotationRef/>
      </w:r>
      <w:r>
        <w:t>Perhaps plays rather than stage?</w:t>
      </w:r>
    </w:p>
  </w:comment>
  <w:comment w:id="9" w:author="Susan Doron" w:date="2024-01-20T17:04:00Z" w:initials="SD">
    <w:p w14:paraId="32E51639" w14:textId="77777777" w:rsidR="00811F09" w:rsidRDefault="00811F09" w:rsidP="00811F09">
      <w:pPr>
        <w:pStyle w:val="CommentText"/>
        <w:bidi w:val="0"/>
      </w:pPr>
      <w:r>
        <w:rPr>
          <w:rStyle w:val="CommentReference"/>
        </w:rPr>
        <w:annotationRef/>
      </w:r>
      <w:r>
        <w:t xml:space="preserve">More literally from the Hebrew, “the theatre discourse that developed in the....” The current text reads more smoothly and the idea is clear. </w:t>
      </w:r>
    </w:p>
  </w:comment>
  <w:comment w:id="10" w:author="Susan Doron" w:date="2024-01-20T17:40:00Z" w:initials="SD">
    <w:p w14:paraId="19925450" w14:textId="77777777" w:rsidR="00811F09" w:rsidRDefault="00811F09" w:rsidP="00811F09">
      <w:pPr>
        <w:pStyle w:val="CommentText"/>
        <w:bidi w:val="0"/>
      </w:pPr>
      <w:r>
        <w:rPr>
          <w:rStyle w:val="CommentReference"/>
        </w:rPr>
        <w:annotationRef/>
      </w:r>
      <w:r>
        <w:t xml:space="preserve">Do you need to explain this for your reader? (e.g., </w:t>
      </w:r>
      <w:r>
        <w:rPr>
          <w:color w:val="040C28"/>
        </w:rPr>
        <w:t>a derogatory term for an unrefined, simple young woman, identifiable by vulgar appearance and speech.?)</w:t>
      </w:r>
      <w:r>
        <w:t xml:space="preserve"> </w:t>
      </w:r>
    </w:p>
  </w:comment>
  <w:comment w:id="11" w:author="Susan Doron" w:date="2024-01-20T17:56:00Z" w:initials="SD">
    <w:p w14:paraId="1DB93F1B" w14:textId="77777777" w:rsidR="00811F09" w:rsidRDefault="00811F09" w:rsidP="00811F09">
      <w:pPr>
        <w:pStyle w:val="CommentText"/>
        <w:bidi w:val="0"/>
      </w:pPr>
      <w:r>
        <w:rPr>
          <w:rStyle w:val="CommentReference"/>
        </w:rPr>
        <w:annotationRef/>
      </w:r>
      <w:r>
        <w:t xml:space="preserve">Do you want to consider introducing the word periphery here? E.g., “in peripheral towns...”Alternatively, “towns that are geosocially distant from the country’s central district  - Israel’s periphery. </w:t>
      </w:r>
    </w:p>
  </w:comment>
  <w:comment w:id="31" w:author="Avital Tsype" w:date="2024-01-31T17:19:00Z" w:initials="AT">
    <w:p w14:paraId="37A436A6" w14:textId="13211749" w:rsidR="00EB396A" w:rsidRDefault="00EB396A" w:rsidP="009F69D3">
      <w:pPr>
        <w:pStyle w:val="CommentText"/>
        <w:bidi w:val="0"/>
      </w:pPr>
      <w:r>
        <w:rPr>
          <w:rStyle w:val="CommentReference"/>
        </w:rPr>
        <w:annotationRef/>
      </w:r>
      <w:r>
        <w:t>I’ve checked and, as weird as it might sound, this is the exact quotation from the English version</w:t>
      </w:r>
    </w:p>
  </w:comment>
  <w:comment w:id="63" w:author="Susan Doron" w:date="2024-02-03T23:18:00Z" w:initials="SD">
    <w:p w14:paraId="1323D468" w14:textId="77777777" w:rsidR="005729FA" w:rsidRDefault="005729FA" w:rsidP="005729FA">
      <w:pPr>
        <w:pStyle w:val="CommentText"/>
        <w:bidi w:val="0"/>
      </w:pPr>
      <w:r>
        <w:rPr>
          <w:rStyle w:val="CommentReference"/>
        </w:rPr>
        <w:annotationRef/>
      </w:r>
      <w:r>
        <w:t>Presumably UK spelling in the original?</w:t>
      </w:r>
    </w:p>
  </w:comment>
  <w:comment w:id="71" w:author="Susan Doron" w:date="2024-02-03T23:21:00Z" w:initials="SD">
    <w:p w14:paraId="177655A6" w14:textId="77777777" w:rsidR="00705FEA" w:rsidRDefault="00705FEA" w:rsidP="00705FEA">
      <w:pPr>
        <w:pStyle w:val="CommentText"/>
        <w:bidi w:val="0"/>
      </w:pPr>
      <w:r>
        <w:rPr>
          <w:rStyle w:val="CommentReference"/>
        </w:rPr>
        <w:annotationRef/>
      </w:r>
      <w:r>
        <w:t>UK spelling in the original?</w:t>
      </w:r>
    </w:p>
  </w:comment>
  <w:comment w:id="76" w:author="Avital Tsype" w:date="2024-01-31T17:19:00Z" w:initials="AT">
    <w:p w14:paraId="7BE171F8" w14:textId="519617DD" w:rsidR="00EB396A" w:rsidRDefault="00EB396A" w:rsidP="00213EF7">
      <w:pPr>
        <w:pStyle w:val="CommentText"/>
        <w:bidi w:val="0"/>
      </w:pPr>
      <w:r>
        <w:rPr>
          <w:rStyle w:val="CommentReference"/>
        </w:rPr>
        <w:annotationRef/>
      </w:r>
      <w:r>
        <w:t>The only Carson reference in the bibliography is from 2003</w:t>
      </w:r>
    </w:p>
  </w:comment>
  <w:comment w:id="74" w:author="Avital Tsype" w:date="2024-01-31T17:19:00Z" w:initials="AT">
    <w:p w14:paraId="49850B7B" w14:textId="559C7D5C" w:rsidR="00EB396A" w:rsidRDefault="00EB396A" w:rsidP="00213EF7">
      <w:pPr>
        <w:pStyle w:val="CommentText"/>
        <w:bidi w:val="0"/>
      </w:pPr>
      <w:r>
        <w:rPr>
          <w:rStyle w:val="CommentReference"/>
        </w:rPr>
        <w:annotationRef/>
      </w:r>
      <w:r>
        <w:t>Needs to be better integrated</w:t>
      </w:r>
    </w:p>
  </w:comment>
  <w:comment w:id="89" w:author="Avital Tsype" w:date="2024-01-31T17:19:00Z" w:initials="AT">
    <w:p w14:paraId="5151795F" w14:textId="6CC4A26B" w:rsidR="00EB396A" w:rsidRDefault="00EB396A" w:rsidP="009E3EDC">
      <w:pPr>
        <w:pStyle w:val="CommentText"/>
        <w:bidi w:val="0"/>
      </w:pPr>
      <w:r>
        <w:rPr>
          <w:rStyle w:val="CommentReference"/>
        </w:rPr>
        <w:annotationRef/>
      </w:r>
      <w:r>
        <w:t>Is that right? Guidelines specify that author’s first name must be mentioned - but reference is missing from bib.</w:t>
      </w:r>
    </w:p>
  </w:comment>
  <w:comment w:id="96" w:author="Avital Tsype" w:date="2024-01-31T17:19:00Z" w:initials="AT">
    <w:p w14:paraId="24E746CD" w14:textId="523C2E32" w:rsidR="00EB396A" w:rsidRDefault="00EB396A" w:rsidP="009E3EDC">
      <w:pPr>
        <w:pStyle w:val="CommentText"/>
        <w:bidi w:val="0"/>
      </w:pPr>
      <w:r>
        <w:rPr>
          <w:rStyle w:val="CommentReference"/>
        </w:rPr>
        <w:annotationRef/>
      </w:r>
      <w:r>
        <w:t>Reference missing from bibliography</w:t>
      </w:r>
    </w:p>
  </w:comment>
  <w:comment w:id="103" w:author="Susan Doron" w:date="2024-02-04T10:54:00Z" w:initials="SD">
    <w:p w14:paraId="66A07F00" w14:textId="77777777" w:rsidR="002A01D2" w:rsidRDefault="002A01D2" w:rsidP="002A01D2">
      <w:pPr>
        <w:pStyle w:val="CommentText"/>
        <w:bidi w:val="0"/>
      </w:pPr>
      <w:r>
        <w:rPr>
          <w:rStyle w:val="CommentReference"/>
        </w:rPr>
        <w:annotationRef/>
      </w:r>
      <w:r>
        <w:t>Added for context for readers</w:t>
      </w:r>
    </w:p>
  </w:comment>
  <w:comment w:id="106" w:author="Avital Tsype" w:date="2024-01-31T17:19:00Z" w:initials="AT">
    <w:p w14:paraId="597206FD" w14:textId="067E5062" w:rsidR="00EB396A" w:rsidRDefault="00EB396A" w:rsidP="00E27A5E">
      <w:pPr>
        <w:pStyle w:val="CommentText"/>
        <w:bidi w:val="0"/>
      </w:pPr>
      <w:r>
        <w:rPr>
          <w:rStyle w:val="CommentReference"/>
        </w:rPr>
        <w:annotationRef/>
      </w:r>
      <w:r>
        <w:t>Ashkenazi-European in this context?</w:t>
      </w:r>
    </w:p>
  </w:comment>
  <w:comment w:id="118" w:author="Avital Tsype" w:date="2024-01-31T17:19:00Z" w:initials="AT">
    <w:p w14:paraId="55625353" w14:textId="1E241163" w:rsidR="00EB396A" w:rsidRDefault="00EB396A" w:rsidP="00E35AA5">
      <w:pPr>
        <w:pStyle w:val="CommentText"/>
        <w:bidi w:val="0"/>
      </w:pPr>
      <w:r>
        <w:rPr>
          <w:rStyle w:val="CommentReference"/>
        </w:rPr>
        <w:annotationRef/>
      </w:r>
      <w:r>
        <w:t>Something should probably be said about the fact that there is a fifteen year gap between the two studies</w:t>
      </w:r>
    </w:p>
  </w:comment>
  <w:comment w:id="120" w:author="Avital Tsype" w:date="2024-01-31T17:19:00Z" w:initials="AT">
    <w:p w14:paraId="2F0EDF3C" w14:textId="77777777" w:rsidR="000002E7" w:rsidRDefault="00EB396A" w:rsidP="000002E7">
      <w:pPr>
        <w:pStyle w:val="CommentText"/>
        <w:bidi w:val="0"/>
      </w:pPr>
      <w:r>
        <w:rPr>
          <w:rStyle w:val="CommentReference"/>
        </w:rPr>
        <w:annotationRef/>
      </w:r>
      <w:r w:rsidR="000002E7">
        <w:t xml:space="preserve">How’s this sentence related to the previous one? </w:t>
      </w:r>
    </w:p>
  </w:comment>
  <w:comment w:id="121" w:author="Avital Tsype" w:date="2024-01-31T17:19:00Z" w:initials="AT">
    <w:p w14:paraId="769B3716" w14:textId="5D3361C3" w:rsidR="00EB396A" w:rsidRDefault="00EB396A" w:rsidP="0023043B">
      <w:pPr>
        <w:pStyle w:val="CommentText"/>
        <w:bidi w:val="0"/>
      </w:pPr>
      <w:r>
        <w:rPr>
          <w:rStyle w:val="CommentReference"/>
        </w:rPr>
        <w:annotationRef/>
      </w:r>
      <w:r w:rsidRPr="0023043B">
        <w:t>I don’t think you need th</w:t>
      </w:r>
      <w:r>
        <w:t xml:space="preserve">is </w:t>
      </w:r>
      <w:r w:rsidRPr="0023043B">
        <w:t>subheading here</w:t>
      </w:r>
    </w:p>
  </w:comment>
  <w:comment w:id="168" w:author="Avital Tsype" w:date="2024-01-31T17:19:00Z" w:initials="AT">
    <w:p w14:paraId="4A054675" w14:textId="3B7D118A" w:rsidR="00EB396A" w:rsidRDefault="00EB396A" w:rsidP="001C7B7E">
      <w:pPr>
        <w:pStyle w:val="CommentText"/>
        <w:bidi w:val="0"/>
      </w:pPr>
      <w:r>
        <w:rPr>
          <w:rStyle w:val="CommentReference"/>
        </w:rPr>
        <w:annotationRef/>
      </w:r>
      <w:r>
        <w:t>It might be pertinent to add an explanatory note about the word 'Frecha'</w:t>
      </w:r>
    </w:p>
  </w:comment>
  <w:comment w:id="276" w:author="Susan Doron" w:date="2024-02-04T08:50:00Z" w:initials="SD">
    <w:p w14:paraId="0C68D02E" w14:textId="77777777" w:rsidR="00912462" w:rsidRDefault="00912462" w:rsidP="00912462">
      <w:pPr>
        <w:pStyle w:val="CommentText"/>
        <w:bidi w:val="0"/>
      </w:pPr>
      <w:r>
        <w:rPr>
          <w:rStyle w:val="CommentReference"/>
        </w:rPr>
        <w:annotationRef/>
      </w:r>
      <w:r>
        <w:t>UK spelling as this is the spelling of the theater</w:t>
      </w:r>
    </w:p>
  </w:comment>
  <w:comment w:id="277" w:author="Avital Tsype" w:date="2024-01-31T17:19:00Z" w:initials="AT">
    <w:p w14:paraId="2BC65495" w14:textId="77777777" w:rsidR="0084272F" w:rsidRDefault="00EB396A" w:rsidP="0084272F">
      <w:pPr>
        <w:pStyle w:val="CommentText"/>
        <w:bidi w:val="0"/>
      </w:pPr>
      <w:r>
        <w:rPr>
          <w:rStyle w:val="CommentReference"/>
        </w:rPr>
        <w:annotationRef/>
      </w:r>
      <w:r w:rsidR="0084272F">
        <w:t xml:space="preserve">Explain? </w:t>
      </w:r>
    </w:p>
    <w:p w14:paraId="72A79292" w14:textId="77777777" w:rsidR="0084272F" w:rsidRDefault="0084272F" w:rsidP="0084272F">
      <w:pPr>
        <w:pStyle w:val="CommentText"/>
        <w:bidi w:val="0"/>
      </w:pPr>
    </w:p>
    <w:p w14:paraId="496CDE58" w14:textId="77777777" w:rsidR="0084272F" w:rsidRDefault="0084272F" w:rsidP="0084272F">
      <w:pPr>
        <w:pStyle w:val="CommentText"/>
        <w:bidi w:val="0"/>
      </w:pPr>
      <w:r>
        <w:t>SD  - Will the reader know what a “ghosting” effect is?  Perhaps simply writing: “a “ghosting effect,” evoking the memories of the past inherent in the space.”</w:t>
      </w:r>
    </w:p>
  </w:comment>
  <w:comment w:id="278" w:author="Avital Tsype" w:date="2024-01-31T17:19:00Z" w:initials="AT">
    <w:p w14:paraId="5379D09B" w14:textId="4CAC107B" w:rsidR="00EB396A" w:rsidRDefault="00EB396A" w:rsidP="00E83D0C">
      <w:pPr>
        <w:pStyle w:val="CommentText"/>
        <w:bidi w:val="0"/>
      </w:pPr>
      <w:r>
        <w:rPr>
          <w:rStyle w:val="CommentReference"/>
        </w:rPr>
        <w:annotationRef/>
      </w:r>
      <w:r>
        <w:t>Year?</w:t>
      </w:r>
    </w:p>
  </w:comment>
  <w:comment w:id="313" w:author="Avital Tsype" w:date="2024-01-31T17:19:00Z" w:initials="AT">
    <w:p w14:paraId="08587FB2" w14:textId="15E12B79" w:rsidR="00EB396A" w:rsidRDefault="00EB396A" w:rsidP="006813B2">
      <w:pPr>
        <w:pStyle w:val="CommentText"/>
        <w:bidi w:val="0"/>
      </w:pPr>
      <w:r>
        <w:rPr>
          <w:rStyle w:val="CommentReference"/>
        </w:rPr>
        <w:annotationRef/>
      </w:r>
      <w:r>
        <w:t xml:space="preserve">Needs more precise reference for bibliography E.g. </w:t>
      </w:r>
      <w:r>
        <w:t xml:space="preserve">Yitzhaki, Gilit. Year. “About.” [In Hebrew.] Sachar Theatre. </w:t>
      </w:r>
      <w:r w:rsidRPr="006813B2">
        <w:t>https://shachar</w:t>
      </w:r>
      <w:r>
        <w:t>theatre</w:t>
      </w:r>
      <w:r w:rsidRPr="006813B2">
        <w:t xml:space="preserve">.com/about/ </w:t>
      </w:r>
    </w:p>
  </w:comment>
  <w:comment w:id="431" w:author="Avital Tsype" w:date="2024-01-31T17:19:00Z" w:initials="AT">
    <w:p w14:paraId="6C359877" w14:textId="7684D148" w:rsidR="00EB396A" w:rsidRDefault="00EB396A" w:rsidP="00057442">
      <w:pPr>
        <w:pStyle w:val="CommentText"/>
        <w:bidi w:val="0"/>
      </w:pPr>
      <w:r>
        <w:rPr>
          <w:rStyle w:val="CommentReference"/>
        </w:rPr>
        <w:annotationRef/>
      </w:r>
      <w:r>
        <w:t xml:space="preserve">“performing </w:t>
      </w:r>
      <w:r>
        <w:t>Mirahi history” makes it sound like the members are the ones doing the performing</w:t>
      </w:r>
    </w:p>
  </w:comment>
  <w:comment w:id="432" w:author="Avital Tsype" w:date="2024-01-31T17:19:00Z" w:initials="AT">
    <w:p w14:paraId="2AE14AAF" w14:textId="03D32C50" w:rsidR="00EB396A" w:rsidRDefault="00EB396A" w:rsidP="008B7F50">
      <w:pPr>
        <w:pStyle w:val="CommentText"/>
        <w:bidi w:val="0"/>
      </w:pPr>
      <w:r>
        <w:rPr>
          <w:rStyle w:val="CommentReference"/>
        </w:rPr>
        <w:annotationRef/>
      </w:r>
      <w:r w:rsidRPr="009F1181">
        <w:t xml:space="preserve">This is </w:t>
      </w:r>
      <w:r>
        <w:t>maybe not my place as a humble translator</w:t>
      </w:r>
      <w:r w:rsidRPr="009F1181">
        <w:t xml:space="preserve">, </w:t>
      </w:r>
      <w:r>
        <w:t>so I leave it up to you to decide whether to pass my</w:t>
      </w:r>
      <w:r w:rsidRPr="009F1181">
        <w:t xml:space="preserve"> </w:t>
      </w:r>
      <w:r>
        <w:t xml:space="preserve">comment </w:t>
      </w:r>
      <w:r w:rsidRPr="009F1181">
        <w:t>to the author: this</w:t>
      </w:r>
      <w:r>
        <w:t xml:space="preserve"> needs development, it</w:t>
      </w:r>
      <w:r w:rsidRPr="009F1181">
        <w:t xml:space="preserve"> isn’t strong enough</w:t>
      </w:r>
      <w:r>
        <w:t>.</w:t>
      </w:r>
      <w:r w:rsidRPr="009F1181">
        <w:t xml:space="preserve"> </w:t>
      </w:r>
      <w:r>
        <w:t>I</w:t>
      </w:r>
      <w:r w:rsidRPr="009F1181">
        <w:t>t would mean that any Mizrahi theatre performing Mizrahi content to a Mizrahi audience automatically has a home and therefore the whole question of house/home is moot</w:t>
      </w:r>
      <w:r w:rsidRPr="009F1181">
        <w:rPr>
          <w:rFonts w:cs="Arial"/>
          <w:rtl/>
        </w:rPr>
        <w:t>.</w:t>
      </w:r>
    </w:p>
  </w:comment>
  <w:comment w:id="447" w:author="Avital Tsype" w:date="2024-01-31T17:19:00Z" w:initials="AT">
    <w:p w14:paraId="4728732D" w14:textId="5169EF0F" w:rsidR="00EB396A" w:rsidRDefault="00EB396A" w:rsidP="005B680B">
      <w:pPr>
        <w:pStyle w:val="CommentText"/>
        <w:bidi w:val="0"/>
      </w:pPr>
      <w:r>
        <w:rPr>
          <w:rStyle w:val="CommentReference"/>
        </w:rPr>
        <w:annotationRef/>
      </w:r>
      <w:r>
        <w:t>I rewrote this to better integrate the quote.</w:t>
      </w:r>
    </w:p>
  </w:comment>
  <w:comment w:id="450" w:author="Susan Doron" w:date="2024-02-04T12:04:00Z" w:initials="SD">
    <w:p w14:paraId="26F63D99" w14:textId="77777777" w:rsidR="00C96479" w:rsidRDefault="00C96479" w:rsidP="00C96479">
      <w:pPr>
        <w:pStyle w:val="CommentText"/>
        <w:bidi w:val="0"/>
      </w:pPr>
      <w:r>
        <w:rPr>
          <w:rStyle w:val="CommentReference"/>
        </w:rPr>
        <w:annotationRef/>
      </w:r>
      <w:r>
        <w:t>Since this acronym is used only once more in the article, consider deleting it and spelling out Central Bureau of Statistics on second use for ease of reading.</w:t>
      </w:r>
    </w:p>
  </w:comment>
  <w:comment w:id="506" w:author="Susan Doron" w:date="2024-02-04T11:10:00Z" w:initials="SD">
    <w:p w14:paraId="3AE93619" w14:textId="3F80DA3B" w:rsidR="00C9436F" w:rsidRDefault="00C9436F" w:rsidP="00C9436F">
      <w:pPr>
        <w:pStyle w:val="CommentText"/>
        <w:bidi w:val="0"/>
      </w:pPr>
      <w:r>
        <w:rPr>
          <w:rStyle w:val="CommentReference"/>
        </w:rPr>
        <w:annotationRef/>
      </w:r>
      <w:r>
        <w:t>UK spelling in name of theatre festival</w:t>
      </w:r>
    </w:p>
  </w:comment>
  <w:comment w:id="531" w:author="Avital Tsype" w:date="2024-01-31T17:19:00Z" w:initials="AT">
    <w:p w14:paraId="0D726A00" w14:textId="10A8620F" w:rsidR="00EB396A" w:rsidRDefault="00EB396A">
      <w:pPr>
        <w:pStyle w:val="CommentText"/>
      </w:pPr>
      <w:r>
        <w:rPr>
          <w:rStyle w:val="CommentReference"/>
        </w:rPr>
        <w:annotationRef/>
      </w:r>
      <w:r>
        <w:t>You only list four though</w:t>
      </w:r>
    </w:p>
  </w:comment>
  <w:comment w:id="773" w:author="Avital Tsype" w:date="2024-01-31T17:19:00Z" w:initials="AT">
    <w:p w14:paraId="5FF90CFF" w14:textId="14EA9B99" w:rsidR="00EB396A" w:rsidRDefault="00EB396A">
      <w:pPr>
        <w:pStyle w:val="CommentText"/>
      </w:pPr>
      <w:r>
        <w:t>same page?</w:t>
      </w:r>
      <w:r>
        <w:rPr>
          <w:rStyle w:val="CommentReference"/>
        </w:rPr>
        <w:annotationRef/>
      </w:r>
    </w:p>
  </w:comment>
  <w:comment w:id="824" w:author="Avital Tsype" w:date="2024-01-31T17:19:00Z" w:initials="AT">
    <w:p w14:paraId="3D3C69AE" w14:textId="162C191C" w:rsidR="00EB396A" w:rsidRDefault="00EB396A" w:rsidP="006A0E8C">
      <w:pPr>
        <w:pStyle w:val="CommentText"/>
        <w:bidi w:val="0"/>
      </w:pPr>
      <w:r>
        <w:rPr>
          <w:rStyle w:val="CommentReference"/>
        </w:rPr>
        <w:annotationRef/>
      </w:r>
      <w:r>
        <w:t>This is the more commonly used term</w:t>
      </w:r>
    </w:p>
  </w:comment>
  <w:comment w:id="825" w:author="Susan Doron" w:date="2024-02-04T11:48:00Z" w:initials="SD">
    <w:p w14:paraId="252B9F2A" w14:textId="77777777" w:rsidR="009419B2" w:rsidRDefault="009419B2" w:rsidP="009419B2">
      <w:pPr>
        <w:pStyle w:val="CommentText"/>
        <w:bidi w:val="0"/>
      </w:pPr>
      <w:r>
        <w:rPr>
          <w:rStyle w:val="CommentReference"/>
        </w:rPr>
        <w:annotationRef/>
      </w:r>
      <w:r>
        <w:t>Give voice is the correct translation - consider clarifying in English: “and make their voices heard without conflict (or engaging in conflict)”</w:t>
      </w:r>
    </w:p>
  </w:comment>
  <w:comment w:id="885" w:author="Susan Doron" w:date="2024-02-04T12:05:00Z" w:initials="SD">
    <w:p w14:paraId="5AB3C618" w14:textId="77777777" w:rsidR="00C96479" w:rsidRDefault="00C96479" w:rsidP="00C96479">
      <w:pPr>
        <w:pStyle w:val="CommentText"/>
        <w:bidi w:val="0"/>
      </w:pPr>
      <w:r>
        <w:rPr>
          <w:rStyle w:val="CommentReference"/>
        </w:rPr>
        <w:annotationRef/>
      </w:r>
      <w:r>
        <w:t>Consider deleting the acronymt and spelling out Central Bureau of Statistics on second use for ease of reading.</w:t>
      </w:r>
    </w:p>
  </w:comment>
  <w:comment w:id="1076" w:author="Susan Doron" w:date="2024-02-04T12:16:00Z" w:initials="SD">
    <w:p w14:paraId="73316D3A" w14:textId="77777777" w:rsidR="00E46358" w:rsidRDefault="00914634" w:rsidP="00E46358">
      <w:pPr>
        <w:pStyle w:val="CommentText"/>
        <w:bidi w:val="0"/>
      </w:pPr>
      <w:r>
        <w:rPr>
          <w:rStyle w:val="CommentReference"/>
        </w:rPr>
        <w:annotationRef/>
      </w:r>
      <w:r w:rsidR="00E46358">
        <w:t xml:space="preserve">Will your readers be familiar with this term?  Perhaps add The </w:t>
      </w:r>
      <w:r w:rsidR="00E46358">
        <w:rPr>
          <w:color w:val="666666"/>
          <w:highlight w:val="white"/>
        </w:rPr>
        <w:t xml:space="preserve">southeastern critical approach, focusing on the urban dynamics and concepts emerging from non-western societies or populations (see: </w:t>
      </w:r>
      <w:hyperlink r:id="rId2" w:history="1">
        <w:r w:rsidR="00E46358" w:rsidRPr="00863161">
          <w:rPr>
            <w:rStyle w:val="Hyperlink"/>
            <w:highlight w:val="white"/>
          </w:rPr>
          <w:t>https://cris.bgu.ac.il/en/publications/from-displacement-to-displaceability-a-southeastern-perspective-ohttps://cris.bgu.ac.il/en/publications/from-displacement-to-displaceability-a-southeastern-perspective-o</w:t>
        </w:r>
      </w:hyperlink>
      <w:r w:rsidR="00E46358">
        <w:rPr>
          <w:color w:val="666666"/>
          <w:highlight w:val="white"/>
        </w:rPr>
        <w:t>).</w:t>
      </w:r>
      <w:r w:rsidR="00E46358">
        <w:t xml:space="preserve"> </w:t>
      </w:r>
    </w:p>
  </w:comment>
  <w:comment w:id="1315" w:author="Avital Tsype" w:date="2024-01-31T17:19:00Z" w:initials="AT">
    <w:p w14:paraId="5035A090" w14:textId="5EB87796" w:rsidR="00EB396A" w:rsidRDefault="00EB396A" w:rsidP="00585272">
      <w:pPr>
        <w:pStyle w:val="CommentText"/>
        <w:bidi w:val="0"/>
      </w:pPr>
      <w:r>
        <w:rPr>
          <w:rStyle w:val="CommentReference"/>
        </w:rPr>
        <w:annotationRef/>
      </w:r>
      <w:r>
        <w:t>The website link is broken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D551B" w15:done="0"/>
  <w15:commentEx w15:paraId="1AE70E5B" w15:done="0"/>
  <w15:commentEx w15:paraId="2D1E8B8E" w15:done="0"/>
  <w15:commentEx w15:paraId="07DC9FE7" w15:done="0"/>
  <w15:commentEx w15:paraId="35EF282D" w15:done="0"/>
  <w15:commentEx w15:paraId="32E51639" w15:done="0"/>
  <w15:commentEx w15:paraId="19925450" w15:done="0"/>
  <w15:commentEx w15:paraId="1DB93F1B" w15:done="0"/>
  <w15:commentEx w15:paraId="37A436A6" w15:done="0"/>
  <w15:commentEx w15:paraId="1323D468" w15:done="0"/>
  <w15:commentEx w15:paraId="177655A6" w15:done="0"/>
  <w15:commentEx w15:paraId="7BE171F8" w15:done="0"/>
  <w15:commentEx w15:paraId="49850B7B" w15:done="0"/>
  <w15:commentEx w15:paraId="5151795F" w15:done="0"/>
  <w15:commentEx w15:paraId="24E746CD" w15:done="0"/>
  <w15:commentEx w15:paraId="66A07F00" w15:done="0"/>
  <w15:commentEx w15:paraId="597206FD" w15:done="0"/>
  <w15:commentEx w15:paraId="55625353" w15:done="0"/>
  <w15:commentEx w15:paraId="2F0EDF3C" w15:done="0"/>
  <w15:commentEx w15:paraId="769B3716" w15:done="0"/>
  <w15:commentEx w15:paraId="4A054675" w15:done="0"/>
  <w15:commentEx w15:paraId="0C68D02E" w15:done="0"/>
  <w15:commentEx w15:paraId="496CDE58" w15:done="0"/>
  <w15:commentEx w15:paraId="5379D09B" w15:done="0"/>
  <w15:commentEx w15:paraId="08587FB2" w15:done="0"/>
  <w15:commentEx w15:paraId="6C359877" w15:done="0"/>
  <w15:commentEx w15:paraId="2AE14AAF" w15:done="0"/>
  <w15:commentEx w15:paraId="4728732D" w15:done="0"/>
  <w15:commentEx w15:paraId="26F63D99" w15:done="0"/>
  <w15:commentEx w15:paraId="3AE93619" w15:done="0"/>
  <w15:commentEx w15:paraId="0D726A00" w15:done="0"/>
  <w15:commentEx w15:paraId="5FF90CFF" w15:done="0"/>
  <w15:commentEx w15:paraId="3D3C69AE" w15:done="0"/>
  <w15:commentEx w15:paraId="252B9F2A" w15:done="0"/>
  <w15:commentEx w15:paraId="5AB3C618" w15:done="0"/>
  <w15:commentEx w15:paraId="73316D3A" w15:done="0"/>
  <w15:commentEx w15:paraId="5035A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B9E395" w16cex:dateUtc="2024-02-03T11:51:00Z"/>
  <w16cex:commentExtensible w16cex:durableId="1B8A3200" w16cex:dateUtc="2024-01-20T15:22:00Z"/>
  <w16cex:commentExtensible w16cex:durableId="6818CD81" w16cex:dateUtc="2024-01-20T16:03:00Z"/>
  <w16cex:commentExtensible w16cex:durableId="1D5B246E" w16cex:dateUtc="2024-01-20T16:06:00Z"/>
  <w16cex:commentExtensible w16cex:durableId="517AF6D2" w16cex:dateUtc="2024-01-20T14:08:00Z"/>
  <w16cex:commentExtensible w16cex:durableId="640068BA" w16cex:dateUtc="2024-01-20T15:04:00Z"/>
  <w16cex:commentExtensible w16cex:durableId="78040449" w16cex:dateUtc="2024-01-20T15:40:00Z"/>
  <w16cex:commentExtensible w16cex:durableId="2E8B0B2B" w16cex:dateUtc="2024-01-20T15:56:00Z"/>
  <w16cex:commentExtensible w16cex:durableId="44D1EDDA" w16cex:dateUtc="2024-02-03T21:18:00Z"/>
  <w16cex:commentExtensible w16cex:durableId="5DD14A7A" w16cex:dateUtc="2024-02-03T21:21:00Z"/>
  <w16cex:commentExtensible w16cex:durableId="69EB45FB" w16cex:dateUtc="2024-02-04T08:54:00Z"/>
  <w16cex:commentExtensible w16cex:durableId="21EA6F3C" w16cex:dateUtc="2024-02-04T06:50:00Z"/>
  <w16cex:commentExtensible w16cex:durableId="6E6F4090" w16cex:dateUtc="2024-02-04T10:04:00Z"/>
  <w16cex:commentExtensible w16cex:durableId="3B8AFD21" w16cex:dateUtc="2024-02-04T09:10:00Z"/>
  <w16cex:commentExtensible w16cex:durableId="3ED85652" w16cex:dateUtc="2024-02-04T09:48:00Z"/>
  <w16cex:commentExtensible w16cex:durableId="12AF5A81" w16cex:dateUtc="2024-02-04T10:05:00Z"/>
  <w16cex:commentExtensible w16cex:durableId="51C21340" w16cex:dateUtc="2024-02-04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D551B" w16cid:durableId="73B9E395"/>
  <w16cid:commentId w16cid:paraId="1AE70E5B" w16cid:durableId="1B8A3200"/>
  <w16cid:commentId w16cid:paraId="2D1E8B8E" w16cid:durableId="6818CD81"/>
  <w16cid:commentId w16cid:paraId="07DC9FE7" w16cid:durableId="1D5B246E"/>
  <w16cid:commentId w16cid:paraId="35EF282D" w16cid:durableId="517AF6D2"/>
  <w16cid:commentId w16cid:paraId="32E51639" w16cid:durableId="640068BA"/>
  <w16cid:commentId w16cid:paraId="19925450" w16cid:durableId="78040449"/>
  <w16cid:commentId w16cid:paraId="1DB93F1B" w16cid:durableId="2E8B0B2B"/>
  <w16cid:commentId w16cid:paraId="37A436A6" w16cid:durableId="534FAD0C"/>
  <w16cid:commentId w16cid:paraId="1323D468" w16cid:durableId="44D1EDDA"/>
  <w16cid:commentId w16cid:paraId="177655A6" w16cid:durableId="5DD14A7A"/>
  <w16cid:commentId w16cid:paraId="7BE171F8" w16cid:durableId="2DC362A0"/>
  <w16cid:commentId w16cid:paraId="49850B7B" w16cid:durableId="767358D6"/>
  <w16cid:commentId w16cid:paraId="5151795F" w16cid:durableId="2B0EEE82"/>
  <w16cid:commentId w16cid:paraId="24E746CD" w16cid:durableId="2014E1D0"/>
  <w16cid:commentId w16cid:paraId="66A07F00" w16cid:durableId="69EB45FB"/>
  <w16cid:commentId w16cid:paraId="597206FD" w16cid:durableId="01F3E593"/>
  <w16cid:commentId w16cid:paraId="55625353" w16cid:durableId="7C5E4E0B"/>
  <w16cid:commentId w16cid:paraId="2F0EDF3C" w16cid:durableId="35E09D23"/>
  <w16cid:commentId w16cid:paraId="769B3716" w16cid:durableId="142462C6"/>
  <w16cid:commentId w16cid:paraId="4A054675" w16cid:durableId="7489B7A1"/>
  <w16cid:commentId w16cid:paraId="0C68D02E" w16cid:durableId="21EA6F3C"/>
  <w16cid:commentId w16cid:paraId="496CDE58" w16cid:durableId="5BB4B80D"/>
  <w16cid:commentId w16cid:paraId="5379D09B" w16cid:durableId="2C97B520"/>
  <w16cid:commentId w16cid:paraId="08587FB2" w16cid:durableId="7B400D0A"/>
  <w16cid:commentId w16cid:paraId="6C359877" w16cid:durableId="744C3F1A"/>
  <w16cid:commentId w16cid:paraId="2AE14AAF" w16cid:durableId="142D8A58"/>
  <w16cid:commentId w16cid:paraId="4728732D" w16cid:durableId="138F82FC"/>
  <w16cid:commentId w16cid:paraId="26F63D99" w16cid:durableId="6E6F4090"/>
  <w16cid:commentId w16cid:paraId="3AE93619" w16cid:durableId="3B8AFD21"/>
  <w16cid:commentId w16cid:paraId="0D726A00" w16cid:durableId="68761C79"/>
  <w16cid:commentId w16cid:paraId="5FF90CFF" w16cid:durableId="40EE3A21"/>
  <w16cid:commentId w16cid:paraId="3D3C69AE" w16cid:durableId="29664623"/>
  <w16cid:commentId w16cid:paraId="252B9F2A" w16cid:durableId="3ED85652"/>
  <w16cid:commentId w16cid:paraId="5AB3C618" w16cid:durableId="12AF5A81"/>
  <w16cid:commentId w16cid:paraId="73316D3A" w16cid:durableId="51C21340"/>
  <w16cid:commentId w16cid:paraId="5035A090" w16cid:durableId="34A5C4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89E0" w14:textId="77777777" w:rsidR="003B6B81" w:rsidRDefault="003B6B81" w:rsidP="008C2802">
      <w:pPr>
        <w:spacing w:line="240" w:lineRule="auto"/>
      </w:pPr>
      <w:r>
        <w:separator/>
      </w:r>
    </w:p>
  </w:endnote>
  <w:endnote w:type="continuationSeparator" w:id="0">
    <w:p w14:paraId="42B214DD" w14:textId="77777777" w:rsidR="003B6B81" w:rsidRDefault="003B6B81" w:rsidP="008C2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3372" w14:textId="77777777" w:rsidR="003B6B81" w:rsidRDefault="003B6B81" w:rsidP="00325684">
      <w:pPr>
        <w:bidi w:val="0"/>
        <w:spacing w:line="240" w:lineRule="auto"/>
      </w:pPr>
      <w:r>
        <w:separator/>
      </w:r>
    </w:p>
  </w:footnote>
  <w:footnote w:type="continuationSeparator" w:id="0">
    <w:p w14:paraId="079B9BD9" w14:textId="77777777" w:rsidR="003B6B81" w:rsidRDefault="003B6B81" w:rsidP="008C2802">
      <w:pPr>
        <w:spacing w:line="240" w:lineRule="auto"/>
      </w:pPr>
      <w:r>
        <w:continuationSeparator/>
      </w:r>
    </w:p>
  </w:footnote>
  <w:footnote w:id="1">
    <w:p w14:paraId="646AE999" w14:textId="0DA36675" w:rsidR="00EB396A" w:rsidRDefault="00EB396A" w:rsidP="006B1E96">
      <w:pPr>
        <w:pStyle w:val="FootnoteText"/>
        <w:bidi w:val="0"/>
      </w:pPr>
      <w:r>
        <w:rPr>
          <w:rStyle w:val="FootnoteReference"/>
        </w:rPr>
        <w:footnoteRef/>
      </w:r>
      <w:r>
        <w:rPr>
          <w:rtl/>
        </w:rPr>
        <w:t xml:space="preserve"> </w:t>
      </w:r>
      <w:r w:rsidRPr="006B1E96">
        <w:t xml:space="preserve">Ric Knowles (2004) </w:t>
      </w:r>
      <w:r>
        <w:t>uses</w:t>
      </w:r>
      <w:r w:rsidRPr="006B1E96">
        <w:t xml:space="preserve"> this pair of concepts</w:t>
      </w:r>
      <w:r>
        <w:t>, ‘house’ and ‘home,’ in his analysis of</w:t>
      </w:r>
      <w:r w:rsidRPr="006B1E96">
        <w:t xml:space="preserve"> permanent </w:t>
      </w:r>
      <w:r w:rsidR="00811F09">
        <w:t>theater</w:t>
      </w:r>
      <w:r w:rsidRPr="006B1E96">
        <w:t xml:space="preserve"> structure.</w:t>
      </w:r>
      <w:r>
        <w:t xml:space="preserve"> I owe a debt of thanks to</w:t>
      </w:r>
      <w:r w:rsidRPr="006B1E96">
        <w:t xml:space="preserve"> Ruth </w:t>
      </w:r>
      <w:proofErr w:type="spellStart"/>
      <w:r>
        <w:t>Tsoffar</w:t>
      </w:r>
      <w:proofErr w:type="spellEnd"/>
      <w:r w:rsidRPr="006B1E96">
        <w:t xml:space="preserve"> from the University of Michigan for the idea to examine the space and structure of the Mizrahi </w:t>
      </w:r>
      <w:r w:rsidR="00811F09">
        <w:t>theater</w:t>
      </w:r>
      <w:r w:rsidRPr="006B1E96">
        <w:t xml:space="preserve"> </w:t>
      </w:r>
      <w:r>
        <w:t>through the prism of</w:t>
      </w:r>
      <w:r w:rsidRPr="006B1E96">
        <w:t xml:space="preserve"> the tension between </w:t>
      </w:r>
      <w:r>
        <w:t>the two.</w:t>
      </w:r>
      <w:r w:rsidRPr="006B1E96">
        <w:t xml:space="preserve"> </w:t>
      </w:r>
    </w:p>
  </w:footnote>
  <w:footnote w:id="2">
    <w:p w14:paraId="1B69C463" w14:textId="658E3366" w:rsidR="00EB396A" w:rsidRDefault="00EB396A" w:rsidP="00D612C0">
      <w:pPr>
        <w:pStyle w:val="FootnoteText"/>
        <w:bidi w:val="0"/>
        <w:rPr>
          <w:rtl/>
        </w:rPr>
      </w:pPr>
      <w:r>
        <w:rPr>
          <w:rStyle w:val="FootnoteReference"/>
        </w:rPr>
        <w:footnoteRef/>
      </w:r>
      <w:r w:rsidRPr="003B76A8">
        <w:t xml:space="preserve"> Motti Gigi (2015)</w:t>
      </w:r>
      <w:ins w:id="1239" w:author="Avital Tsype" w:date="2024-01-31T16:54:00Z">
        <w:r>
          <w:t xml:space="preserve"> makes a</w:t>
        </w:r>
        <w:del w:id="1240" w:author="Susan Doron" w:date="2024-02-04T13:09:00Z">
          <w:r w:rsidDel="00FA4ED6">
            <w:delText xml:space="preserve"> </w:delText>
          </w:r>
        </w:del>
      </w:ins>
      <w:r w:rsidRPr="003B76A8">
        <w:t xml:space="preserve"> </w:t>
      </w:r>
      <w:r>
        <w:t>similar</w:t>
      </w:r>
      <w:del w:id="1241" w:author="Avital Tsype" w:date="2024-01-31T16:54:00Z">
        <w:r w:rsidDel="00D612C0">
          <w:delText>ly</w:delText>
        </w:r>
      </w:del>
      <w:r>
        <w:t xml:space="preserve"> </w:t>
      </w:r>
      <w:del w:id="1242" w:author="Avital Tsype" w:date="2024-01-31T16:54:00Z">
        <w:r w:rsidDel="00D612C0">
          <w:delText xml:space="preserve">observes </w:delText>
        </w:r>
      </w:del>
      <w:ins w:id="1243" w:author="Avital Tsype" w:date="2024-01-31T16:54:00Z">
        <w:r>
          <w:t xml:space="preserve">observation about the artistic direction </w:t>
        </w:r>
      </w:ins>
      <w:r>
        <w:t xml:space="preserve">the </w:t>
      </w:r>
      <w:del w:id="1244" w:author="Avital Tsype" w:date="2024-01-31T16:55:00Z">
        <w:r w:rsidDel="00D612C0">
          <w:delText>c</w:delText>
        </w:r>
        <w:r w:rsidRPr="00D52BED" w:rsidDel="00D612C0">
          <w:delText>inematheque</w:delText>
        </w:r>
      </w:del>
      <w:ins w:id="1245" w:author="Avital Tsype" w:date="2024-01-31T16:55:00Z">
        <w:r>
          <w:t>C</w:t>
        </w:r>
        <w:r w:rsidRPr="00D52BED">
          <w:t>inematheque</w:t>
        </w:r>
      </w:ins>
      <w:del w:id="1246" w:author="Avital Tsype" w:date="2024-01-31T16:55:00Z">
        <w:r w:rsidDel="00D612C0">
          <w:delText>'s</w:delText>
        </w:r>
      </w:del>
      <w:r>
        <w:t xml:space="preserve"> </w:t>
      </w:r>
      <w:del w:id="1247" w:author="Avital Tsype" w:date="2024-01-31T16:54:00Z">
        <w:r w:rsidDel="00D612C0">
          <w:delText xml:space="preserve">artistic directing </w:delText>
        </w:r>
      </w:del>
      <w:del w:id="1248" w:author="Avital Tsype" w:date="2024-01-31T16:55:00Z">
        <w:r w:rsidDel="00D612C0">
          <w:delText>of</w:delText>
        </w:r>
      </w:del>
      <w:ins w:id="1249" w:author="Avital Tsype" w:date="2024-01-31T16:55:00Z">
        <w:r>
          <w:t>in</w:t>
        </w:r>
      </w:ins>
      <w:r>
        <w:t xml:space="preserve"> </w:t>
      </w:r>
      <w:r w:rsidRPr="003B76A8">
        <w:t>Sderot</w:t>
      </w:r>
      <w:del w:id="1250" w:author="Avital Tsype" w:date="2024-01-31T16:55:00Z">
        <w:r w:rsidDel="00D612C0">
          <w:delText xml:space="preserve"> -</w:delText>
        </w:r>
      </w:del>
      <w:ins w:id="1251" w:author="Avital Tsype" w:date="2024-01-31T16:55:00Z">
        <w:r>
          <w:t>—</w:t>
        </w:r>
      </w:ins>
      <w:del w:id="1252" w:author="Avital Tsype" w:date="2024-01-31T16:55:00Z">
        <w:r w:rsidDel="00D612C0">
          <w:delText xml:space="preserve"> </w:delText>
        </w:r>
      </w:del>
      <w:r>
        <w:t xml:space="preserve">a Southern </w:t>
      </w:r>
      <w:del w:id="1253" w:author="Avital Tsype" w:date="2024-01-31T16:55:00Z">
        <w:r w:rsidDel="00D612C0">
          <w:delText xml:space="preserve">developing </w:delText>
        </w:r>
      </w:del>
      <w:ins w:id="1254" w:author="Avital Tsype" w:date="2024-01-31T16:55:00Z">
        <w:r>
          <w:t xml:space="preserve">development </w:t>
        </w:r>
      </w:ins>
      <w:r>
        <w:t xml:space="preserve">town like </w:t>
      </w:r>
      <w:proofErr w:type="spellStart"/>
      <w:r>
        <w:t>Dimona</w:t>
      </w:r>
      <w:proofErr w:type="spellEnd"/>
      <w:del w:id="1255" w:author="Avital Tsype" w:date="2024-01-31T16:55:00Z">
        <w:r w:rsidRPr="003B76A8" w:rsidDel="00D612C0">
          <w:delText xml:space="preserve"> </w:delText>
        </w:r>
        <w:r w:rsidDel="00D612C0">
          <w:delText xml:space="preserve">– </w:delText>
        </w:r>
      </w:del>
      <w:ins w:id="1256" w:author="Avital Tsype" w:date="2024-01-31T16:55:00Z">
        <w:r>
          <w:t>—</w:t>
        </w:r>
      </w:ins>
      <w:r>
        <w:t xml:space="preserve">through the question </w:t>
      </w:r>
      <w:ins w:id="1257" w:author="Avital Tsype" w:date="2024-01-31T16:55:00Z">
        <w:r>
          <w:t xml:space="preserve">of </w:t>
        </w:r>
      </w:ins>
      <w:r>
        <w:t xml:space="preserve">whether it </w:t>
      </w:r>
      <w:del w:id="1258" w:author="Avital Tsype" w:date="2024-01-31T16:55:00Z">
        <w:r w:rsidDel="00D612C0">
          <w:delText xml:space="preserve">is </w:delText>
        </w:r>
      </w:del>
      <w:ins w:id="1259" w:author="Avital Tsype" w:date="2024-01-31T16:55:00Z">
        <w:r>
          <w:t>has a</w:t>
        </w:r>
      </w:ins>
      <w:ins w:id="1260" w:author="Avital Tsype" w:date="2024-01-31T16:56:00Z">
        <w:r>
          <w:t xml:space="preserve"> local </w:t>
        </w:r>
      </w:ins>
      <w:del w:id="1261" w:author="Avital Tsype" w:date="2024-01-31T16:55:00Z">
        <w:r w:rsidDel="00D612C0">
          <w:delText xml:space="preserve">a </w:delText>
        </w:r>
      </w:del>
      <w:r>
        <w:t>socia</w:t>
      </w:r>
      <w:ins w:id="1262" w:author="Avital Tsype" w:date="2024-01-31T16:56:00Z">
        <w:r>
          <w:t>l</w:t>
        </w:r>
      </w:ins>
      <w:del w:id="1263" w:author="Avital Tsype" w:date="2024-01-31T16:56:00Z">
        <w:r w:rsidDel="00D612C0">
          <w:delText>lly</w:delText>
        </w:r>
      </w:del>
      <w:r>
        <w:t xml:space="preserve"> and cultural</w:t>
      </w:r>
      <w:del w:id="1264" w:author="Avital Tsype" w:date="2024-01-31T16:56:00Z">
        <w:r w:rsidDel="00D612C0">
          <w:delText>ly</w:delText>
        </w:r>
      </w:del>
      <w:r>
        <w:t xml:space="preserve"> </w:t>
      </w:r>
      <w:del w:id="1265" w:author="Avital Tsype" w:date="2024-01-31T16:56:00Z">
        <w:r w:rsidDel="00D612C0">
          <w:delText>local-oriented</w:delText>
        </w:r>
      </w:del>
      <w:ins w:id="1266" w:author="Avital Tsype" w:date="2024-01-31T16:56:00Z">
        <w:r>
          <w:t>orientation,</w:t>
        </w:r>
      </w:ins>
      <w:r>
        <w:t xml:space="preserve"> or </w:t>
      </w:r>
      <w:del w:id="1267" w:author="Avital Tsype" w:date="2024-01-31T16:56:00Z">
        <w:r w:rsidDel="00D612C0">
          <w:delText xml:space="preserve">it </w:delText>
        </w:r>
      </w:del>
      <w:ins w:id="1268" w:author="Avital Tsype" w:date="2024-01-31T16:56:00Z">
        <w:r>
          <w:t xml:space="preserve">conversely </w:t>
        </w:r>
      </w:ins>
      <w:r>
        <w:t xml:space="preserve">adopts the </w:t>
      </w:r>
      <w:del w:id="1269" w:author="Avital Tsype" w:date="2024-01-31T16:56:00Z">
        <w:r w:rsidRPr="003B76A8" w:rsidDel="00D612C0">
          <w:delText>"</w:delText>
        </w:r>
      </w:del>
      <w:ins w:id="1270" w:author="Avital Tsype" w:date="2024-01-31T16:56:00Z">
        <w:r>
          <w:t>‘</w:t>
        </w:r>
      </w:ins>
      <w:r w:rsidRPr="003B76A8">
        <w:t>copy-original</w:t>
      </w:r>
      <w:del w:id="1271" w:author="Avital Tsype" w:date="2024-01-31T16:56:00Z">
        <w:r w:rsidRPr="003B76A8" w:rsidDel="00D612C0">
          <w:delText xml:space="preserve">" </w:delText>
        </w:r>
      </w:del>
      <w:ins w:id="1272" w:author="Avital Tsype" w:date="2024-01-31T16:56:00Z">
        <w:r>
          <w:t>’</w:t>
        </w:r>
        <w:r w:rsidRPr="003B76A8">
          <w:t xml:space="preserve"> </w:t>
        </w:r>
      </w:ins>
      <w:r w:rsidRPr="003B76A8">
        <w:t>approach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3435732"/>
      <w:docPartObj>
        <w:docPartGallery w:val="Page Numbers (Top of Page)"/>
        <w:docPartUnique/>
      </w:docPartObj>
    </w:sdtPr>
    <w:sdtContent>
      <w:p w14:paraId="22F7990C" w14:textId="3A9658F7" w:rsidR="00EB396A" w:rsidRDefault="00EB396A">
        <w:pPr>
          <w:pStyle w:val="Header"/>
          <w:jc w:val="center"/>
          <w:rPr>
            <w:rtl/>
            <w:cs/>
          </w:rPr>
        </w:pPr>
        <w:r>
          <w:fldChar w:fldCharType="begin"/>
        </w:r>
        <w:r>
          <w:rPr>
            <w:rtl/>
            <w:cs/>
          </w:rPr>
          <w:instrText>PAGE   \* MERGEFORMAT</w:instrText>
        </w:r>
        <w:r>
          <w:fldChar w:fldCharType="separate"/>
        </w:r>
        <w:r w:rsidR="000F669F" w:rsidRPr="000F669F">
          <w:rPr>
            <w:noProof/>
            <w:rtl/>
            <w:lang w:val="he-IL"/>
          </w:rPr>
          <w:t>20</w:t>
        </w:r>
        <w:r>
          <w:fldChar w:fldCharType="end"/>
        </w:r>
      </w:p>
    </w:sdtContent>
  </w:sdt>
  <w:p w14:paraId="01ACAAA4" w14:textId="77777777" w:rsidR="00EB396A" w:rsidRDefault="00EB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8B1"/>
    <w:multiLevelType w:val="hybridMultilevel"/>
    <w:tmpl w:val="319E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3EC8"/>
    <w:multiLevelType w:val="hybridMultilevel"/>
    <w:tmpl w:val="20F22518"/>
    <w:lvl w:ilvl="0" w:tplc="77A0C324">
      <w:start w:val="1"/>
      <w:numFmt w:val="decimal"/>
      <w:lvlText w:val="%1."/>
      <w:lvlJc w:val="left"/>
      <w:pPr>
        <w:ind w:left="720" w:hanging="360"/>
      </w:pPr>
      <w:rPr>
        <w:rFonts w:ascii="David" w:hAnsi="David" w:cs="David"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69A01AD"/>
    <w:multiLevelType w:val="hybridMultilevel"/>
    <w:tmpl w:val="606E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10074">
    <w:abstractNumId w:val="3"/>
  </w:num>
  <w:num w:numId="2" w16cid:durableId="1937980564">
    <w:abstractNumId w:val="1"/>
  </w:num>
  <w:num w:numId="3" w16cid:durableId="1514027522">
    <w:abstractNumId w:val="0"/>
  </w:num>
  <w:num w:numId="4" w16cid:durableId="15186939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02"/>
    <w:rsid w:val="000001D6"/>
    <w:rsid w:val="000002E7"/>
    <w:rsid w:val="00004A2B"/>
    <w:rsid w:val="0002170E"/>
    <w:rsid w:val="00034483"/>
    <w:rsid w:val="000378AE"/>
    <w:rsid w:val="00043C93"/>
    <w:rsid w:val="00044CEE"/>
    <w:rsid w:val="00045C36"/>
    <w:rsid w:val="00046251"/>
    <w:rsid w:val="00046601"/>
    <w:rsid w:val="00057442"/>
    <w:rsid w:val="00064CE4"/>
    <w:rsid w:val="00065251"/>
    <w:rsid w:val="00066248"/>
    <w:rsid w:val="00070706"/>
    <w:rsid w:val="00087CD9"/>
    <w:rsid w:val="000929D3"/>
    <w:rsid w:val="000A2C3F"/>
    <w:rsid w:val="000B4581"/>
    <w:rsid w:val="000B60D9"/>
    <w:rsid w:val="000C6323"/>
    <w:rsid w:val="000C6ECF"/>
    <w:rsid w:val="000D4EF9"/>
    <w:rsid w:val="000D64DE"/>
    <w:rsid w:val="000E163F"/>
    <w:rsid w:val="000E5120"/>
    <w:rsid w:val="000F16A9"/>
    <w:rsid w:val="000F669F"/>
    <w:rsid w:val="000F6BEB"/>
    <w:rsid w:val="000F6EA1"/>
    <w:rsid w:val="000F7825"/>
    <w:rsid w:val="00103602"/>
    <w:rsid w:val="00105E8B"/>
    <w:rsid w:val="001061A6"/>
    <w:rsid w:val="00107DC0"/>
    <w:rsid w:val="0012108E"/>
    <w:rsid w:val="00127CF8"/>
    <w:rsid w:val="00130116"/>
    <w:rsid w:val="001342F7"/>
    <w:rsid w:val="001375BC"/>
    <w:rsid w:val="00137D04"/>
    <w:rsid w:val="00145846"/>
    <w:rsid w:val="001524EC"/>
    <w:rsid w:val="001550E6"/>
    <w:rsid w:val="00157ED0"/>
    <w:rsid w:val="00165C95"/>
    <w:rsid w:val="00182C42"/>
    <w:rsid w:val="00197687"/>
    <w:rsid w:val="001A583A"/>
    <w:rsid w:val="001A6065"/>
    <w:rsid w:val="001C5DC1"/>
    <w:rsid w:val="001C7B7E"/>
    <w:rsid w:val="001D50A1"/>
    <w:rsid w:val="001D6DDB"/>
    <w:rsid w:val="001E1A07"/>
    <w:rsid w:val="001F0D52"/>
    <w:rsid w:val="001F1293"/>
    <w:rsid w:val="001F2958"/>
    <w:rsid w:val="001F5F00"/>
    <w:rsid w:val="00201721"/>
    <w:rsid w:val="00205B3D"/>
    <w:rsid w:val="00213EF7"/>
    <w:rsid w:val="0022097D"/>
    <w:rsid w:val="00224ABB"/>
    <w:rsid w:val="002261DF"/>
    <w:rsid w:val="0023043B"/>
    <w:rsid w:val="0023509F"/>
    <w:rsid w:val="00237717"/>
    <w:rsid w:val="0024312A"/>
    <w:rsid w:val="0025160B"/>
    <w:rsid w:val="00253A47"/>
    <w:rsid w:val="00264D66"/>
    <w:rsid w:val="00272335"/>
    <w:rsid w:val="00276B04"/>
    <w:rsid w:val="00284F74"/>
    <w:rsid w:val="00290A5C"/>
    <w:rsid w:val="00291F44"/>
    <w:rsid w:val="00292093"/>
    <w:rsid w:val="00297FE2"/>
    <w:rsid w:val="002A01D2"/>
    <w:rsid w:val="002A0635"/>
    <w:rsid w:val="002A796A"/>
    <w:rsid w:val="002B72C7"/>
    <w:rsid w:val="002B7368"/>
    <w:rsid w:val="002C01FE"/>
    <w:rsid w:val="002E1AE2"/>
    <w:rsid w:val="002E7FA7"/>
    <w:rsid w:val="002F1245"/>
    <w:rsid w:val="003037C8"/>
    <w:rsid w:val="00310AF8"/>
    <w:rsid w:val="003132BB"/>
    <w:rsid w:val="00325684"/>
    <w:rsid w:val="00325973"/>
    <w:rsid w:val="00325F39"/>
    <w:rsid w:val="00326260"/>
    <w:rsid w:val="00326E71"/>
    <w:rsid w:val="00327BCB"/>
    <w:rsid w:val="00330DCC"/>
    <w:rsid w:val="00332909"/>
    <w:rsid w:val="003345B8"/>
    <w:rsid w:val="00343595"/>
    <w:rsid w:val="00346CE1"/>
    <w:rsid w:val="00353FDE"/>
    <w:rsid w:val="00360A1A"/>
    <w:rsid w:val="00362112"/>
    <w:rsid w:val="00373ED2"/>
    <w:rsid w:val="00386E70"/>
    <w:rsid w:val="0038756C"/>
    <w:rsid w:val="00392440"/>
    <w:rsid w:val="003A0F2D"/>
    <w:rsid w:val="003A3F4C"/>
    <w:rsid w:val="003B6B81"/>
    <w:rsid w:val="003C0A0D"/>
    <w:rsid w:val="003D3E0A"/>
    <w:rsid w:val="003E05E1"/>
    <w:rsid w:val="003E4C81"/>
    <w:rsid w:val="003E60F0"/>
    <w:rsid w:val="003F68A8"/>
    <w:rsid w:val="0040533C"/>
    <w:rsid w:val="004102E8"/>
    <w:rsid w:val="00423A74"/>
    <w:rsid w:val="00430EDE"/>
    <w:rsid w:val="00442844"/>
    <w:rsid w:val="004514F6"/>
    <w:rsid w:val="00455150"/>
    <w:rsid w:val="004637F1"/>
    <w:rsid w:val="00486D91"/>
    <w:rsid w:val="00494CF5"/>
    <w:rsid w:val="004B50DF"/>
    <w:rsid w:val="004B60BA"/>
    <w:rsid w:val="004C4E39"/>
    <w:rsid w:val="004C7E11"/>
    <w:rsid w:val="004D3012"/>
    <w:rsid w:val="004D36EC"/>
    <w:rsid w:val="004E0D4C"/>
    <w:rsid w:val="004E28B9"/>
    <w:rsid w:val="004E5462"/>
    <w:rsid w:val="004F7812"/>
    <w:rsid w:val="00513A9C"/>
    <w:rsid w:val="00515DD4"/>
    <w:rsid w:val="0053409D"/>
    <w:rsid w:val="005376F3"/>
    <w:rsid w:val="00541486"/>
    <w:rsid w:val="00543EAA"/>
    <w:rsid w:val="00552074"/>
    <w:rsid w:val="00561A3A"/>
    <w:rsid w:val="00566E0F"/>
    <w:rsid w:val="00571FFA"/>
    <w:rsid w:val="005729FA"/>
    <w:rsid w:val="005746DF"/>
    <w:rsid w:val="0057515A"/>
    <w:rsid w:val="00582B93"/>
    <w:rsid w:val="00585272"/>
    <w:rsid w:val="00590210"/>
    <w:rsid w:val="00590297"/>
    <w:rsid w:val="00591B7A"/>
    <w:rsid w:val="0059316A"/>
    <w:rsid w:val="00595666"/>
    <w:rsid w:val="005B0C63"/>
    <w:rsid w:val="005B145D"/>
    <w:rsid w:val="005B680B"/>
    <w:rsid w:val="005C4C10"/>
    <w:rsid w:val="005D409F"/>
    <w:rsid w:val="005F08DA"/>
    <w:rsid w:val="006138DB"/>
    <w:rsid w:val="006254B5"/>
    <w:rsid w:val="00631154"/>
    <w:rsid w:val="00632421"/>
    <w:rsid w:val="0064162B"/>
    <w:rsid w:val="00641669"/>
    <w:rsid w:val="00644935"/>
    <w:rsid w:val="006506B8"/>
    <w:rsid w:val="00654CE2"/>
    <w:rsid w:val="006604B7"/>
    <w:rsid w:val="006813B2"/>
    <w:rsid w:val="006816E7"/>
    <w:rsid w:val="00691D09"/>
    <w:rsid w:val="00692331"/>
    <w:rsid w:val="00694472"/>
    <w:rsid w:val="006966FD"/>
    <w:rsid w:val="006A0E8C"/>
    <w:rsid w:val="006B1E96"/>
    <w:rsid w:val="006B74CC"/>
    <w:rsid w:val="006C0CEC"/>
    <w:rsid w:val="006C58BF"/>
    <w:rsid w:val="006C7F86"/>
    <w:rsid w:val="006D46AB"/>
    <w:rsid w:val="006D70EF"/>
    <w:rsid w:val="006F1779"/>
    <w:rsid w:val="00701B4A"/>
    <w:rsid w:val="00704FB9"/>
    <w:rsid w:val="00705FEA"/>
    <w:rsid w:val="00717621"/>
    <w:rsid w:val="00717768"/>
    <w:rsid w:val="007179B0"/>
    <w:rsid w:val="00737A81"/>
    <w:rsid w:val="00741AA0"/>
    <w:rsid w:val="00741B81"/>
    <w:rsid w:val="00742B91"/>
    <w:rsid w:val="00743B05"/>
    <w:rsid w:val="00747A12"/>
    <w:rsid w:val="0075219E"/>
    <w:rsid w:val="00756823"/>
    <w:rsid w:val="007817F9"/>
    <w:rsid w:val="007A02EC"/>
    <w:rsid w:val="007A1E49"/>
    <w:rsid w:val="007A1FB1"/>
    <w:rsid w:val="007A440E"/>
    <w:rsid w:val="007A49D2"/>
    <w:rsid w:val="007B0751"/>
    <w:rsid w:val="007B0E9B"/>
    <w:rsid w:val="007B1E63"/>
    <w:rsid w:val="007B3C4D"/>
    <w:rsid w:val="007C649B"/>
    <w:rsid w:val="007D05D2"/>
    <w:rsid w:val="007E2201"/>
    <w:rsid w:val="007E7A4B"/>
    <w:rsid w:val="00806C7B"/>
    <w:rsid w:val="00810367"/>
    <w:rsid w:val="00810A36"/>
    <w:rsid w:val="00811F09"/>
    <w:rsid w:val="00822C3E"/>
    <w:rsid w:val="00826CAC"/>
    <w:rsid w:val="008302B8"/>
    <w:rsid w:val="00836984"/>
    <w:rsid w:val="0084272F"/>
    <w:rsid w:val="00844219"/>
    <w:rsid w:val="00845DBB"/>
    <w:rsid w:val="0085057E"/>
    <w:rsid w:val="008554E8"/>
    <w:rsid w:val="008614B4"/>
    <w:rsid w:val="008616FE"/>
    <w:rsid w:val="0087080A"/>
    <w:rsid w:val="00872D7A"/>
    <w:rsid w:val="008A140B"/>
    <w:rsid w:val="008A5B50"/>
    <w:rsid w:val="008A6FDC"/>
    <w:rsid w:val="008B1126"/>
    <w:rsid w:val="008B4D21"/>
    <w:rsid w:val="008B5718"/>
    <w:rsid w:val="008B7F50"/>
    <w:rsid w:val="008C2802"/>
    <w:rsid w:val="008C31B3"/>
    <w:rsid w:val="008D565B"/>
    <w:rsid w:val="008F159C"/>
    <w:rsid w:val="00903F34"/>
    <w:rsid w:val="00911000"/>
    <w:rsid w:val="00912462"/>
    <w:rsid w:val="00914127"/>
    <w:rsid w:val="00914634"/>
    <w:rsid w:val="00917BE2"/>
    <w:rsid w:val="00917D56"/>
    <w:rsid w:val="00924DC2"/>
    <w:rsid w:val="00931F14"/>
    <w:rsid w:val="009368C8"/>
    <w:rsid w:val="009419B2"/>
    <w:rsid w:val="00941A51"/>
    <w:rsid w:val="00946779"/>
    <w:rsid w:val="00954F6F"/>
    <w:rsid w:val="00957673"/>
    <w:rsid w:val="009579BE"/>
    <w:rsid w:val="0096027C"/>
    <w:rsid w:val="00963121"/>
    <w:rsid w:val="00966A10"/>
    <w:rsid w:val="00972561"/>
    <w:rsid w:val="00973DA2"/>
    <w:rsid w:val="00981FE2"/>
    <w:rsid w:val="00986601"/>
    <w:rsid w:val="009925A0"/>
    <w:rsid w:val="0099455B"/>
    <w:rsid w:val="009970C3"/>
    <w:rsid w:val="009A1797"/>
    <w:rsid w:val="009A1A3F"/>
    <w:rsid w:val="009A2207"/>
    <w:rsid w:val="009C2D55"/>
    <w:rsid w:val="009C58F2"/>
    <w:rsid w:val="009D1C1D"/>
    <w:rsid w:val="009E20F7"/>
    <w:rsid w:val="009E33D0"/>
    <w:rsid w:val="009E3EDC"/>
    <w:rsid w:val="009E72FC"/>
    <w:rsid w:val="009F1181"/>
    <w:rsid w:val="009F1657"/>
    <w:rsid w:val="009F1920"/>
    <w:rsid w:val="009F69D3"/>
    <w:rsid w:val="009F6E7B"/>
    <w:rsid w:val="00A01C0E"/>
    <w:rsid w:val="00A03982"/>
    <w:rsid w:val="00A07880"/>
    <w:rsid w:val="00A10D21"/>
    <w:rsid w:val="00A111FD"/>
    <w:rsid w:val="00A11CDF"/>
    <w:rsid w:val="00A15B17"/>
    <w:rsid w:val="00A24648"/>
    <w:rsid w:val="00A25FDD"/>
    <w:rsid w:val="00A302EB"/>
    <w:rsid w:val="00A41790"/>
    <w:rsid w:val="00A4203E"/>
    <w:rsid w:val="00A42302"/>
    <w:rsid w:val="00A55603"/>
    <w:rsid w:val="00A73DF0"/>
    <w:rsid w:val="00A77C38"/>
    <w:rsid w:val="00A82A79"/>
    <w:rsid w:val="00A96BD0"/>
    <w:rsid w:val="00AA7E83"/>
    <w:rsid w:val="00AB0E4E"/>
    <w:rsid w:val="00AC5CC4"/>
    <w:rsid w:val="00AC6D6C"/>
    <w:rsid w:val="00AD045F"/>
    <w:rsid w:val="00AD1188"/>
    <w:rsid w:val="00AD5750"/>
    <w:rsid w:val="00AF2BAF"/>
    <w:rsid w:val="00AF4B42"/>
    <w:rsid w:val="00AF64A9"/>
    <w:rsid w:val="00AF7BE8"/>
    <w:rsid w:val="00B01447"/>
    <w:rsid w:val="00B22809"/>
    <w:rsid w:val="00B23906"/>
    <w:rsid w:val="00B2625D"/>
    <w:rsid w:val="00B42821"/>
    <w:rsid w:val="00B43F12"/>
    <w:rsid w:val="00B45B99"/>
    <w:rsid w:val="00B46A46"/>
    <w:rsid w:val="00B473F7"/>
    <w:rsid w:val="00B53DF7"/>
    <w:rsid w:val="00B542B8"/>
    <w:rsid w:val="00B72876"/>
    <w:rsid w:val="00B74F6B"/>
    <w:rsid w:val="00B75194"/>
    <w:rsid w:val="00B76853"/>
    <w:rsid w:val="00B76ABD"/>
    <w:rsid w:val="00BA05CE"/>
    <w:rsid w:val="00BA4B5F"/>
    <w:rsid w:val="00BB0384"/>
    <w:rsid w:val="00BB080D"/>
    <w:rsid w:val="00BB2F8A"/>
    <w:rsid w:val="00BD4D2F"/>
    <w:rsid w:val="00BD5251"/>
    <w:rsid w:val="00BD7F5B"/>
    <w:rsid w:val="00BF2063"/>
    <w:rsid w:val="00C007EA"/>
    <w:rsid w:val="00C10F92"/>
    <w:rsid w:val="00C16AA9"/>
    <w:rsid w:val="00C178B1"/>
    <w:rsid w:val="00C23EFC"/>
    <w:rsid w:val="00C27CD3"/>
    <w:rsid w:val="00C307C1"/>
    <w:rsid w:val="00C3300A"/>
    <w:rsid w:val="00C35AF5"/>
    <w:rsid w:val="00C41066"/>
    <w:rsid w:val="00C8633B"/>
    <w:rsid w:val="00C8778F"/>
    <w:rsid w:val="00C9436F"/>
    <w:rsid w:val="00C96479"/>
    <w:rsid w:val="00CA28A9"/>
    <w:rsid w:val="00CA29DD"/>
    <w:rsid w:val="00CA4EEB"/>
    <w:rsid w:val="00CB495B"/>
    <w:rsid w:val="00CB6437"/>
    <w:rsid w:val="00CC5A18"/>
    <w:rsid w:val="00CD5C6A"/>
    <w:rsid w:val="00D00F1B"/>
    <w:rsid w:val="00D11F3E"/>
    <w:rsid w:val="00D20B77"/>
    <w:rsid w:val="00D225F8"/>
    <w:rsid w:val="00D23CB4"/>
    <w:rsid w:val="00D36483"/>
    <w:rsid w:val="00D404F3"/>
    <w:rsid w:val="00D45796"/>
    <w:rsid w:val="00D501B2"/>
    <w:rsid w:val="00D546AD"/>
    <w:rsid w:val="00D5516D"/>
    <w:rsid w:val="00D612C0"/>
    <w:rsid w:val="00D67C6D"/>
    <w:rsid w:val="00D76848"/>
    <w:rsid w:val="00DA2A9A"/>
    <w:rsid w:val="00DA5C7A"/>
    <w:rsid w:val="00DD055A"/>
    <w:rsid w:val="00DE1A98"/>
    <w:rsid w:val="00DE4847"/>
    <w:rsid w:val="00DF2F53"/>
    <w:rsid w:val="00DF6413"/>
    <w:rsid w:val="00DF7C93"/>
    <w:rsid w:val="00E021B0"/>
    <w:rsid w:val="00E03BF3"/>
    <w:rsid w:val="00E03E16"/>
    <w:rsid w:val="00E04859"/>
    <w:rsid w:val="00E20A63"/>
    <w:rsid w:val="00E27A5E"/>
    <w:rsid w:val="00E32801"/>
    <w:rsid w:val="00E34A85"/>
    <w:rsid w:val="00E35AA5"/>
    <w:rsid w:val="00E4003B"/>
    <w:rsid w:val="00E46358"/>
    <w:rsid w:val="00E47136"/>
    <w:rsid w:val="00E50BD2"/>
    <w:rsid w:val="00E574CD"/>
    <w:rsid w:val="00E60AEE"/>
    <w:rsid w:val="00E61DD4"/>
    <w:rsid w:val="00E6732F"/>
    <w:rsid w:val="00E67F37"/>
    <w:rsid w:val="00E80D15"/>
    <w:rsid w:val="00E8155A"/>
    <w:rsid w:val="00E83D0C"/>
    <w:rsid w:val="00E87922"/>
    <w:rsid w:val="00E935A1"/>
    <w:rsid w:val="00E96E69"/>
    <w:rsid w:val="00EA13C7"/>
    <w:rsid w:val="00EB396A"/>
    <w:rsid w:val="00EB6625"/>
    <w:rsid w:val="00EC256D"/>
    <w:rsid w:val="00EC2B5F"/>
    <w:rsid w:val="00EC5D60"/>
    <w:rsid w:val="00EC6167"/>
    <w:rsid w:val="00EE0855"/>
    <w:rsid w:val="00EE1022"/>
    <w:rsid w:val="00EF1F8F"/>
    <w:rsid w:val="00EF4476"/>
    <w:rsid w:val="00EF6D6D"/>
    <w:rsid w:val="00EF79EC"/>
    <w:rsid w:val="00F2034C"/>
    <w:rsid w:val="00F21A0E"/>
    <w:rsid w:val="00F2508D"/>
    <w:rsid w:val="00F266AC"/>
    <w:rsid w:val="00F3754C"/>
    <w:rsid w:val="00F41C98"/>
    <w:rsid w:val="00F43578"/>
    <w:rsid w:val="00F530D2"/>
    <w:rsid w:val="00F5478E"/>
    <w:rsid w:val="00F554F8"/>
    <w:rsid w:val="00F55D4A"/>
    <w:rsid w:val="00F6722F"/>
    <w:rsid w:val="00F700E8"/>
    <w:rsid w:val="00F75CB4"/>
    <w:rsid w:val="00F8165E"/>
    <w:rsid w:val="00F8432E"/>
    <w:rsid w:val="00F94844"/>
    <w:rsid w:val="00F964E3"/>
    <w:rsid w:val="00F96F2E"/>
    <w:rsid w:val="00FA1E7B"/>
    <w:rsid w:val="00FA4ED6"/>
    <w:rsid w:val="00FA5CA8"/>
    <w:rsid w:val="00FB6B5B"/>
    <w:rsid w:val="00FD0AD3"/>
    <w:rsid w:val="00FD6000"/>
    <w:rsid w:val="00FD6C81"/>
    <w:rsid w:val="00FE34E1"/>
    <w:rsid w:val="00FF19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BD66"/>
  <w15:docId w15:val="{23286A36-97E0-460E-ACC5-0D5B827F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4DE"/>
  </w:style>
  <w:style w:type="paragraph" w:styleId="Heading1">
    <w:name w:val="heading 1"/>
    <w:basedOn w:val="Normal"/>
    <w:next w:val="Normal"/>
    <w:link w:val="Heading1Char"/>
    <w:uiPriority w:val="9"/>
    <w:qFormat/>
    <w:rsid w:val="009E3EDC"/>
    <w:pPr>
      <w:keepNext/>
      <w:keepLines/>
      <w:bidi w:val="0"/>
      <w:spacing w:before="240" w:line="480" w:lineRule="auto"/>
      <w:outlineLvl w:val="0"/>
    </w:pPr>
    <w:rPr>
      <w:rFonts w:asciiTheme="majorBidi" w:eastAsiaTheme="majorEastAsia" w:hAnsiTheme="majorBidi" w:cstheme="majorBidi"/>
      <w:b/>
      <w:bCs/>
      <w:color w:val="000000" w:themeColor="accent1" w:themeShade="BF"/>
      <w:sz w:val="24"/>
    </w:rPr>
  </w:style>
  <w:style w:type="paragraph" w:styleId="Heading2">
    <w:name w:val="heading 2"/>
    <w:basedOn w:val="Normal"/>
    <w:next w:val="Normal"/>
    <w:link w:val="Heading2Char"/>
    <w:uiPriority w:val="9"/>
    <w:unhideWhenUsed/>
    <w:qFormat/>
    <w:rsid w:val="009C2D55"/>
    <w:pPr>
      <w:keepNext/>
      <w:keepLines/>
      <w:spacing w:before="4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D55"/>
    <w:rPr>
      <w:rFonts w:asciiTheme="majorHAnsi" w:eastAsiaTheme="majorEastAsia" w:hAnsiTheme="majorHAnsi" w:cstheme="majorBidi"/>
      <w:color w:val="000000" w:themeColor="accent1" w:themeShade="BF"/>
      <w:sz w:val="26"/>
      <w:szCs w:val="26"/>
    </w:rPr>
  </w:style>
  <w:style w:type="character" w:customStyle="1" w:styleId="Heading1Char">
    <w:name w:val="Heading 1 Char"/>
    <w:basedOn w:val="DefaultParagraphFont"/>
    <w:link w:val="Heading1"/>
    <w:uiPriority w:val="9"/>
    <w:rsid w:val="009E3EDC"/>
    <w:rPr>
      <w:rFonts w:asciiTheme="majorBidi" w:eastAsiaTheme="majorEastAsia" w:hAnsiTheme="majorBidi" w:cstheme="majorBidi"/>
      <w:b/>
      <w:bCs/>
      <w:color w:val="000000" w:themeColor="accent1" w:themeShade="BF"/>
      <w:sz w:val="24"/>
    </w:rPr>
  </w:style>
  <w:style w:type="paragraph" w:styleId="FootnoteText">
    <w:name w:val="footnote text"/>
    <w:basedOn w:val="Normal"/>
    <w:link w:val="FootnoteTextChar"/>
    <w:uiPriority w:val="99"/>
    <w:semiHidden/>
    <w:unhideWhenUsed/>
    <w:rsid w:val="008C2802"/>
    <w:pPr>
      <w:spacing w:line="240" w:lineRule="auto"/>
    </w:pPr>
    <w:rPr>
      <w:sz w:val="20"/>
      <w:szCs w:val="20"/>
    </w:rPr>
  </w:style>
  <w:style w:type="character" w:customStyle="1" w:styleId="FootnoteTextChar">
    <w:name w:val="Footnote Text Char"/>
    <w:basedOn w:val="DefaultParagraphFont"/>
    <w:link w:val="FootnoteText"/>
    <w:uiPriority w:val="99"/>
    <w:semiHidden/>
    <w:rsid w:val="008C2802"/>
    <w:rPr>
      <w:sz w:val="20"/>
      <w:szCs w:val="20"/>
    </w:rPr>
  </w:style>
  <w:style w:type="character" w:styleId="FootnoteReference">
    <w:name w:val="footnote reference"/>
    <w:basedOn w:val="DefaultParagraphFont"/>
    <w:uiPriority w:val="99"/>
    <w:semiHidden/>
    <w:unhideWhenUsed/>
    <w:rsid w:val="008C2802"/>
    <w:rPr>
      <w:vertAlign w:val="superscript"/>
    </w:rPr>
  </w:style>
  <w:style w:type="character" w:styleId="Hyperlink">
    <w:name w:val="Hyperlink"/>
    <w:basedOn w:val="DefaultParagraphFont"/>
    <w:uiPriority w:val="99"/>
    <w:unhideWhenUsed/>
    <w:rsid w:val="008C2802"/>
    <w:rPr>
      <w:color w:val="0563C1" w:themeColor="hyperlink"/>
      <w:u w:val="single"/>
    </w:rPr>
  </w:style>
  <w:style w:type="paragraph" w:styleId="ListParagraph">
    <w:name w:val="List Paragraph"/>
    <w:basedOn w:val="Normal"/>
    <w:uiPriority w:val="34"/>
    <w:qFormat/>
    <w:rsid w:val="008C2802"/>
    <w:pPr>
      <w:ind w:left="720"/>
      <w:contextualSpacing/>
    </w:pPr>
  </w:style>
  <w:style w:type="paragraph" w:styleId="Header">
    <w:name w:val="header"/>
    <w:basedOn w:val="Normal"/>
    <w:link w:val="HeaderChar"/>
    <w:uiPriority w:val="99"/>
    <w:unhideWhenUsed/>
    <w:rsid w:val="0096027C"/>
    <w:pPr>
      <w:tabs>
        <w:tab w:val="center" w:pos="4153"/>
        <w:tab w:val="right" w:pos="8306"/>
      </w:tabs>
      <w:spacing w:line="240" w:lineRule="auto"/>
    </w:pPr>
  </w:style>
  <w:style w:type="character" w:customStyle="1" w:styleId="HeaderChar">
    <w:name w:val="Header Char"/>
    <w:basedOn w:val="DefaultParagraphFont"/>
    <w:link w:val="Header"/>
    <w:uiPriority w:val="99"/>
    <w:rsid w:val="0096027C"/>
  </w:style>
  <w:style w:type="paragraph" w:styleId="Footer">
    <w:name w:val="footer"/>
    <w:basedOn w:val="Normal"/>
    <w:link w:val="FooterChar"/>
    <w:uiPriority w:val="99"/>
    <w:unhideWhenUsed/>
    <w:rsid w:val="0096027C"/>
    <w:pPr>
      <w:tabs>
        <w:tab w:val="center" w:pos="4153"/>
        <w:tab w:val="right" w:pos="8306"/>
      </w:tabs>
      <w:spacing w:line="240" w:lineRule="auto"/>
    </w:pPr>
  </w:style>
  <w:style w:type="character" w:customStyle="1" w:styleId="FooterChar">
    <w:name w:val="Footer Char"/>
    <w:basedOn w:val="DefaultParagraphFont"/>
    <w:link w:val="Footer"/>
    <w:uiPriority w:val="99"/>
    <w:rsid w:val="0096027C"/>
  </w:style>
  <w:style w:type="character" w:styleId="CommentReference">
    <w:name w:val="annotation reference"/>
    <w:basedOn w:val="DefaultParagraphFont"/>
    <w:uiPriority w:val="99"/>
    <w:semiHidden/>
    <w:unhideWhenUsed/>
    <w:rsid w:val="008D565B"/>
    <w:rPr>
      <w:sz w:val="16"/>
      <w:szCs w:val="16"/>
    </w:rPr>
  </w:style>
  <w:style w:type="paragraph" w:styleId="CommentText">
    <w:name w:val="annotation text"/>
    <w:basedOn w:val="Normal"/>
    <w:link w:val="CommentTextChar"/>
    <w:uiPriority w:val="99"/>
    <w:unhideWhenUsed/>
    <w:rsid w:val="008D565B"/>
    <w:pPr>
      <w:spacing w:line="240" w:lineRule="auto"/>
    </w:pPr>
    <w:rPr>
      <w:sz w:val="20"/>
      <w:szCs w:val="20"/>
    </w:rPr>
  </w:style>
  <w:style w:type="character" w:customStyle="1" w:styleId="CommentTextChar">
    <w:name w:val="Comment Text Char"/>
    <w:basedOn w:val="DefaultParagraphFont"/>
    <w:link w:val="CommentText"/>
    <w:uiPriority w:val="99"/>
    <w:rsid w:val="008D565B"/>
    <w:rPr>
      <w:sz w:val="20"/>
      <w:szCs w:val="20"/>
    </w:rPr>
  </w:style>
  <w:style w:type="paragraph" w:styleId="CommentSubject">
    <w:name w:val="annotation subject"/>
    <w:basedOn w:val="CommentText"/>
    <w:next w:val="CommentText"/>
    <w:link w:val="CommentSubjectChar"/>
    <w:uiPriority w:val="99"/>
    <w:semiHidden/>
    <w:unhideWhenUsed/>
    <w:rsid w:val="008D565B"/>
    <w:rPr>
      <w:b/>
      <w:bCs/>
    </w:rPr>
  </w:style>
  <w:style w:type="character" w:customStyle="1" w:styleId="CommentSubjectChar">
    <w:name w:val="Comment Subject Char"/>
    <w:basedOn w:val="CommentTextChar"/>
    <w:link w:val="CommentSubject"/>
    <w:uiPriority w:val="99"/>
    <w:semiHidden/>
    <w:rsid w:val="008D565B"/>
    <w:rPr>
      <w:b/>
      <w:bCs/>
      <w:sz w:val="20"/>
      <w:szCs w:val="20"/>
    </w:rPr>
  </w:style>
  <w:style w:type="paragraph" w:styleId="BalloonText">
    <w:name w:val="Balloon Text"/>
    <w:basedOn w:val="Normal"/>
    <w:link w:val="BalloonTextChar"/>
    <w:uiPriority w:val="99"/>
    <w:semiHidden/>
    <w:unhideWhenUsed/>
    <w:rsid w:val="008D565B"/>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565B"/>
    <w:rPr>
      <w:rFonts w:ascii="Tahoma" w:hAnsi="Tahoma" w:cs="Tahoma"/>
      <w:sz w:val="18"/>
      <w:szCs w:val="18"/>
    </w:rPr>
  </w:style>
  <w:style w:type="paragraph" w:styleId="Title">
    <w:name w:val="Title"/>
    <w:basedOn w:val="Normal"/>
    <w:link w:val="TitleChar"/>
    <w:qFormat/>
    <w:rsid w:val="008A6FDC"/>
    <w:pPr>
      <w:bidi w:val="0"/>
      <w:spacing w:line="240" w:lineRule="auto"/>
      <w:jc w:val="center"/>
    </w:pPr>
    <w:rPr>
      <w:rFonts w:eastAsia="Times New Roman" w:cs="David"/>
      <w:b/>
      <w:bCs/>
      <w:sz w:val="28"/>
      <w:szCs w:val="36"/>
    </w:rPr>
  </w:style>
  <w:style w:type="character" w:customStyle="1" w:styleId="TitleChar">
    <w:name w:val="Title Char"/>
    <w:basedOn w:val="DefaultParagraphFont"/>
    <w:link w:val="Title"/>
    <w:rsid w:val="008A6FDC"/>
    <w:rPr>
      <w:rFonts w:eastAsia="Times New Roman" w:cs="David"/>
      <w:b/>
      <w:bCs/>
      <w:sz w:val="28"/>
      <w:szCs w:val="36"/>
    </w:rPr>
  </w:style>
  <w:style w:type="paragraph" w:styleId="Revision">
    <w:name w:val="Revision"/>
    <w:hidden/>
    <w:uiPriority w:val="99"/>
    <w:semiHidden/>
    <w:rsid w:val="00494CF5"/>
    <w:pPr>
      <w:bidi w:val="0"/>
      <w:spacing w:line="240" w:lineRule="auto"/>
    </w:pPr>
  </w:style>
  <w:style w:type="character" w:styleId="FollowedHyperlink">
    <w:name w:val="FollowedHyperlink"/>
    <w:basedOn w:val="DefaultParagraphFont"/>
    <w:uiPriority w:val="99"/>
    <w:semiHidden/>
    <w:unhideWhenUsed/>
    <w:rsid w:val="00325684"/>
    <w:rPr>
      <w:color w:val="954F72" w:themeColor="followedHyperlink"/>
      <w:u w:val="single"/>
    </w:rPr>
  </w:style>
  <w:style w:type="paragraph" w:styleId="NormalWeb">
    <w:name w:val="Normal (Web)"/>
    <w:basedOn w:val="Normal"/>
    <w:uiPriority w:val="99"/>
    <w:semiHidden/>
    <w:unhideWhenUsed/>
    <w:rsid w:val="00325684"/>
    <w:pPr>
      <w:bidi w:val="0"/>
      <w:spacing w:before="100" w:beforeAutospacing="1" w:after="100" w:afterAutospacing="1" w:line="240" w:lineRule="auto"/>
    </w:pPr>
    <w:rPr>
      <w:rFonts w:eastAsia="Times New Roman" w:cs="Times New Roman"/>
      <w:sz w:val="24"/>
    </w:rPr>
  </w:style>
  <w:style w:type="paragraph" w:customStyle="1" w:styleId="NoSpacing1">
    <w:name w:val="No Spacing1"/>
    <w:basedOn w:val="Normal"/>
    <w:link w:val="nospacingChar"/>
    <w:qFormat/>
    <w:rsid w:val="00F8165E"/>
    <w:pPr>
      <w:bidi w:val="0"/>
      <w:spacing w:line="480" w:lineRule="auto"/>
      <w:ind w:firstLine="720"/>
      <w:contextualSpacing/>
      <w:jc w:val="both"/>
    </w:pPr>
    <w:rPr>
      <w:rFonts w:asciiTheme="majorBidi" w:hAnsiTheme="majorBidi" w:cstheme="majorBidi"/>
      <w:sz w:val="24"/>
    </w:rPr>
  </w:style>
  <w:style w:type="character" w:customStyle="1" w:styleId="nospacingChar">
    <w:name w:val="no spacing Char"/>
    <w:basedOn w:val="DefaultParagraphFont"/>
    <w:link w:val="NoSpacing1"/>
    <w:rsid w:val="00F8165E"/>
    <w:rPr>
      <w:rFonts w:asciiTheme="majorBidi" w:hAnsiTheme="majorBidi" w:cstheme="majorBidi"/>
      <w:sz w:val="24"/>
    </w:rPr>
  </w:style>
  <w:style w:type="paragraph" w:customStyle="1" w:styleId="blockquote">
    <w:name w:val="blockquote"/>
    <w:basedOn w:val="Normal"/>
    <w:link w:val="blockquoteChar"/>
    <w:qFormat/>
    <w:rsid w:val="00AC6D6C"/>
    <w:pPr>
      <w:bidi w:val="0"/>
      <w:ind w:left="720" w:right="746"/>
      <w:contextualSpacing/>
      <w:jc w:val="both"/>
    </w:pPr>
    <w:rPr>
      <w:rFonts w:asciiTheme="majorBidi" w:hAnsiTheme="majorBidi" w:cstheme="majorBidi"/>
      <w:sz w:val="24"/>
    </w:rPr>
  </w:style>
  <w:style w:type="character" w:customStyle="1" w:styleId="blockquoteChar">
    <w:name w:val="blockquote Char"/>
    <w:basedOn w:val="DefaultParagraphFont"/>
    <w:link w:val="blockquote"/>
    <w:rsid w:val="00AC6D6C"/>
    <w:rPr>
      <w:rFonts w:asciiTheme="majorBidi" w:hAnsiTheme="majorBidi" w:cstheme="majorBidi"/>
      <w:sz w:val="24"/>
    </w:rPr>
  </w:style>
  <w:style w:type="character" w:styleId="UnresolvedMention">
    <w:name w:val="Unresolved Mention"/>
    <w:basedOn w:val="DefaultParagraphFont"/>
    <w:uiPriority w:val="99"/>
    <w:semiHidden/>
    <w:unhideWhenUsed/>
    <w:rsid w:val="00E4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3949">
      <w:bodyDiv w:val="1"/>
      <w:marLeft w:val="0"/>
      <w:marRight w:val="0"/>
      <w:marTop w:val="0"/>
      <w:marBottom w:val="0"/>
      <w:divBdr>
        <w:top w:val="none" w:sz="0" w:space="0" w:color="auto"/>
        <w:left w:val="none" w:sz="0" w:space="0" w:color="auto"/>
        <w:bottom w:val="none" w:sz="0" w:space="0" w:color="auto"/>
        <w:right w:val="none" w:sz="0" w:space="0" w:color="auto"/>
      </w:divBdr>
    </w:div>
    <w:div w:id="489253998">
      <w:bodyDiv w:val="1"/>
      <w:marLeft w:val="0"/>
      <w:marRight w:val="0"/>
      <w:marTop w:val="0"/>
      <w:marBottom w:val="0"/>
      <w:divBdr>
        <w:top w:val="none" w:sz="0" w:space="0" w:color="auto"/>
        <w:left w:val="none" w:sz="0" w:space="0" w:color="auto"/>
        <w:bottom w:val="none" w:sz="0" w:space="0" w:color="auto"/>
        <w:right w:val="none" w:sz="0" w:space="0" w:color="auto"/>
      </w:divBdr>
    </w:div>
    <w:div w:id="629943130">
      <w:bodyDiv w:val="1"/>
      <w:marLeft w:val="0"/>
      <w:marRight w:val="0"/>
      <w:marTop w:val="0"/>
      <w:marBottom w:val="0"/>
      <w:divBdr>
        <w:top w:val="none" w:sz="0" w:space="0" w:color="auto"/>
        <w:left w:val="none" w:sz="0" w:space="0" w:color="auto"/>
        <w:bottom w:val="none" w:sz="0" w:space="0" w:color="auto"/>
        <w:right w:val="none" w:sz="0" w:space="0" w:color="auto"/>
      </w:divBdr>
      <w:divsChild>
        <w:div w:id="1506171350">
          <w:marLeft w:val="0"/>
          <w:marRight w:val="0"/>
          <w:marTop w:val="0"/>
          <w:marBottom w:val="48"/>
          <w:divBdr>
            <w:top w:val="none" w:sz="0" w:space="0" w:color="auto"/>
            <w:left w:val="none" w:sz="0" w:space="0" w:color="auto"/>
            <w:bottom w:val="none" w:sz="0" w:space="0" w:color="auto"/>
            <w:right w:val="none" w:sz="0" w:space="0" w:color="auto"/>
          </w:divBdr>
          <w:divsChild>
            <w:div w:id="1883982138">
              <w:marLeft w:val="0"/>
              <w:marRight w:val="0"/>
              <w:marTop w:val="0"/>
              <w:marBottom w:val="0"/>
              <w:divBdr>
                <w:top w:val="none" w:sz="0" w:space="0" w:color="auto"/>
                <w:left w:val="none" w:sz="0" w:space="0" w:color="auto"/>
                <w:bottom w:val="none" w:sz="0" w:space="0" w:color="auto"/>
                <w:right w:val="none" w:sz="0" w:space="0" w:color="auto"/>
              </w:divBdr>
              <w:divsChild>
                <w:div w:id="21562695">
                  <w:marLeft w:val="0"/>
                  <w:marRight w:val="0"/>
                  <w:marTop w:val="0"/>
                  <w:marBottom w:val="0"/>
                  <w:divBdr>
                    <w:top w:val="none" w:sz="0" w:space="0" w:color="auto"/>
                    <w:left w:val="none" w:sz="0" w:space="0" w:color="auto"/>
                    <w:bottom w:val="none" w:sz="0" w:space="0" w:color="auto"/>
                    <w:right w:val="none" w:sz="0" w:space="0" w:color="auto"/>
                  </w:divBdr>
                  <w:divsChild>
                    <w:div w:id="1039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60639">
      <w:bodyDiv w:val="1"/>
      <w:marLeft w:val="0"/>
      <w:marRight w:val="0"/>
      <w:marTop w:val="0"/>
      <w:marBottom w:val="0"/>
      <w:divBdr>
        <w:top w:val="none" w:sz="0" w:space="0" w:color="auto"/>
        <w:left w:val="none" w:sz="0" w:space="0" w:color="auto"/>
        <w:bottom w:val="none" w:sz="0" w:space="0" w:color="auto"/>
        <w:right w:val="none" w:sz="0" w:space="0" w:color="auto"/>
      </w:divBdr>
    </w:div>
    <w:div w:id="930235946">
      <w:bodyDiv w:val="1"/>
      <w:marLeft w:val="0"/>
      <w:marRight w:val="0"/>
      <w:marTop w:val="0"/>
      <w:marBottom w:val="0"/>
      <w:divBdr>
        <w:top w:val="none" w:sz="0" w:space="0" w:color="auto"/>
        <w:left w:val="none" w:sz="0" w:space="0" w:color="auto"/>
        <w:bottom w:val="none" w:sz="0" w:space="0" w:color="auto"/>
        <w:right w:val="none" w:sz="0" w:space="0" w:color="auto"/>
      </w:divBdr>
    </w:div>
    <w:div w:id="1278220209">
      <w:bodyDiv w:val="1"/>
      <w:marLeft w:val="0"/>
      <w:marRight w:val="0"/>
      <w:marTop w:val="0"/>
      <w:marBottom w:val="0"/>
      <w:divBdr>
        <w:top w:val="none" w:sz="0" w:space="0" w:color="auto"/>
        <w:left w:val="none" w:sz="0" w:space="0" w:color="auto"/>
        <w:bottom w:val="none" w:sz="0" w:space="0" w:color="auto"/>
        <w:right w:val="none" w:sz="0" w:space="0" w:color="auto"/>
      </w:divBdr>
    </w:div>
    <w:div w:id="20159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cris.bgu.ac.il/en/publications/from-displacement-to-displaceability-a-southeastern-perspective-ohttps://cris.bgu.ac.il/en/publications/from-displacement-to-displaceability-a-southeastern-perspective-o"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ac.org.il/blog/?postID=99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okets.org/2012/10/21/%d7%a0%d7%92%d7%91-%d7%a9%d7%9c-%d7%a4%d7%a8%d7%99%d7%91%d7%99%d7%9c%d7%92%d7%99%d7%95%d7%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net.co.il/articles/0,7340,L-4180765,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globes.co.il/news/article.aspx?did=1000935649"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sraelhayom.co.il/opinion/646879" TargetMode="External"/></Relationships>
</file>

<file path=word/theme/theme1.xml><?xml version="1.0" encoding="utf-8"?>
<a:theme xmlns:a="http://schemas.openxmlformats.org/drawingml/2006/main" name="ערכת נושא Office">
  <a:themeElements>
    <a:clrScheme name="התאמה אישית 2">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D3B6BE-B588-49AD-874F-7B0B9BC06C44}">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0F50-D727-46B2-8023-68F69D64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38</Pages>
  <Words>12300</Words>
  <Characters>66915</Characters>
  <Application>Microsoft Office Word</Application>
  <DocSecurity>0</DocSecurity>
  <Lines>984</Lines>
  <Paragraphs>192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79023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Naphtaly Shem Tov</dc:creator>
  <cp:lastModifiedBy>Susan Doron</cp:lastModifiedBy>
  <cp:revision>4</cp:revision>
  <cp:lastPrinted>2023-12-31T07:05:00Z</cp:lastPrinted>
  <dcterms:created xsi:type="dcterms:W3CDTF">2024-02-03T11:45:00Z</dcterms:created>
  <dcterms:modified xsi:type="dcterms:W3CDTF">2024-02-04T11:15:00Z</dcterms:modified>
</cp:coreProperties>
</file>