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64C7" w14:textId="77777777" w:rsidR="006428B1" w:rsidRDefault="006428B1" w:rsidP="0006480F">
      <w:pPr>
        <w:jc w:val="center"/>
        <w:rPr>
          <w:rFonts w:asciiTheme="majorBidi" w:hAnsiTheme="majorBidi" w:cstheme="majorBidi"/>
          <w:b/>
          <w:bCs/>
        </w:rPr>
      </w:pPr>
    </w:p>
    <w:p w14:paraId="46A5496F" w14:textId="77777777" w:rsidR="006428B1" w:rsidRDefault="006428B1" w:rsidP="0006480F">
      <w:pPr>
        <w:jc w:val="center"/>
        <w:rPr>
          <w:rFonts w:asciiTheme="majorBidi" w:hAnsiTheme="majorBidi" w:cstheme="majorBidi"/>
          <w:b/>
          <w:bCs/>
        </w:rPr>
      </w:pPr>
    </w:p>
    <w:p w14:paraId="652B190B" w14:textId="61CB1303" w:rsidR="0006480F" w:rsidRPr="008E4060" w:rsidRDefault="0006480F" w:rsidP="0006480F">
      <w:pPr>
        <w:jc w:val="center"/>
        <w:rPr>
          <w:rFonts w:asciiTheme="majorBidi" w:hAnsiTheme="majorBidi" w:cstheme="majorBidi"/>
          <w:b/>
          <w:bCs/>
        </w:rPr>
      </w:pPr>
      <w:r w:rsidRPr="008E4060">
        <w:rPr>
          <w:rFonts w:asciiTheme="majorBidi" w:hAnsiTheme="majorBidi" w:cstheme="majorBidi"/>
          <w:b/>
          <w:bCs/>
        </w:rPr>
        <w:t xml:space="preserve">And Darkness Was Upon the Face of the </w:t>
      </w:r>
      <w:r w:rsidR="008F5360">
        <w:rPr>
          <w:rFonts w:asciiTheme="majorBidi" w:hAnsiTheme="majorBidi" w:cstheme="majorBidi"/>
          <w:b/>
          <w:bCs/>
        </w:rPr>
        <w:t>Deep</w:t>
      </w:r>
      <w:r w:rsidRPr="008E4060">
        <w:rPr>
          <w:rFonts w:asciiTheme="majorBidi" w:hAnsiTheme="majorBidi" w:cstheme="majorBidi"/>
          <w:b/>
          <w:bCs/>
        </w:rPr>
        <w:t xml:space="preserve">: Taken </w:t>
      </w:r>
      <w:r w:rsidR="00E913ED">
        <w:rPr>
          <w:rFonts w:asciiTheme="majorBidi" w:hAnsiTheme="majorBidi" w:cstheme="majorBidi" w:hint="cs"/>
          <w:b/>
          <w:bCs/>
        </w:rPr>
        <w:t>C</w:t>
      </w:r>
      <w:r w:rsidR="00E913ED">
        <w:rPr>
          <w:rFonts w:asciiTheme="majorBidi" w:hAnsiTheme="majorBidi" w:cstheme="majorBidi"/>
          <w:b/>
          <w:bCs/>
        </w:rPr>
        <w:t>aptive</w:t>
      </w:r>
      <w:r w:rsidRPr="008E4060">
        <w:rPr>
          <w:rFonts w:asciiTheme="majorBidi" w:hAnsiTheme="majorBidi" w:cstheme="majorBidi"/>
          <w:b/>
          <w:bCs/>
        </w:rPr>
        <w:t xml:space="preserve">, </w:t>
      </w:r>
      <w:proofErr w:type="gramStart"/>
      <w:r w:rsidRPr="008E4060">
        <w:rPr>
          <w:rFonts w:asciiTheme="majorBidi" w:hAnsiTheme="majorBidi" w:cstheme="majorBidi"/>
          <w:b/>
          <w:bCs/>
        </w:rPr>
        <w:t>Body</w:t>
      </w:r>
      <w:proofErr w:type="gramEnd"/>
      <w:r w:rsidRPr="008E4060">
        <w:rPr>
          <w:rFonts w:asciiTheme="majorBidi" w:hAnsiTheme="majorBidi" w:cstheme="majorBidi"/>
          <w:b/>
          <w:bCs/>
        </w:rPr>
        <w:t xml:space="preserve"> and Soul</w:t>
      </w:r>
    </w:p>
    <w:p w14:paraId="011BCCE0" w14:textId="44022F15" w:rsidR="005352B1" w:rsidRPr="008E4060" w:rsidRDefault="0006480F" w:rsidP="0006480F">
      <w:pPr>
        <w:jc w:val="center"/>
        <w:rPr>
          <w:rFonts w:asciiTheme="majorBidi" w:hAnsiTheme="majorBidi" w:cstheme="majorBidi"/>
          <w:b/>
          <w:bCs/>
        </w:rPr>
      </w:pPr>
      <w:r w:rsidRPr="008E4060">
        <w:rPr>
          <w:rFonts w:asciiTheme="majorBidi" w:hAnsiTheme="majorBidi" w:cstheme="majorBidi"/>
          <w:b/>
          <w:bCs/>
        </w:rPr>
        <w:t>Sexual Assault on October 7: Narrative, Influencing Factors, Meanings, and Implications at the Collective and Individual Levels</w:t>
      </w:r>
    </w:p>
    <w:p w14:paraId="2C772B70" w14:textId="77777777" w:rsidR="0006480F" w:rsidRDefault="0006480F" w:rsidP="0006480F">
      <w:pPr>
        <w:jc w:val="center"/>
        <w:rPr>
          <w:rFonts w:asciiTheme="majorBidi" w:hAnsiTheme="majorBidi" w:cstheme="majorBidi"/>
        </w:rPr>
      </w:pPr>
    </w:p>
    <w:p w14:paraId="5482C6BD" w14:textId="7B9ED4E4" w:rsidR="0006480F" w:rsidRPr="008A623F" w:rsidRDefault="0006480F" w:rsidP="00A420C2">
      <w:pPr>
        <w:ind w:firstLine="0"/>
        <w:jc w:val="center"/>
        <w:rPr>
          <w:rFonts w:asciiTheme="majorBidi" w:hAnsiTheme="majorBidi" w:cstheme="majorBidi"/>
          <w:b/>
          <w:bCs/>
        </w:rPr>
      </w:pPr>
      <w:r w:rsidRPr="008A623F">
        <w:rPr>
          <w:rFonts w:asciiTheme="majorBidi" w:hAnsiTheme="majorBidi" w:cstheme="majorBidi"/>
          <w:b/>
          <w:bCs/>
        </w:rPr>
        <w:t xml:space="preserve">Abstract: </w:t>
      </w:r>
      <w:commentRangeStart w:id="0"/>
      <w:r w:rsidR="00A420C2">
        <w:rPr>
          <w:rFonts w:asciiTheme="majorBidi" w:hAnsiTheme="majorBidi" w:cstheme="majorBidi"/>
          <w:b/>
          <w:bCs/>
        </w:rPr>
        <w:t>Organization</w:t>
      </w:r>
      <w:r w:rsidRPr="008A623F">
        <w:rPr>
          <w:rFonts w:asciiTheme="majorBidi" w:hAnsiTheme="majorBidi" w:cstheme="majorBidi"/>
          <w:b/>
          <w:bCs/>
        </w:rPr>
        <w:t xml:space="preserve"> of the Article and its Unique Contribution</w:t>
      </w:r>
      <w:commentRangeEnd w:id="0"/>
      <w:r w:rsidR="00985887">
        <w:rPr>
          <w:rStyle w:val="CommentReference"/>
        </w:rPr>
        <w:commentReference w:id="0"/>
      </w:r>
    </w:p>
    <w:p w14:paraId="0C4DE6A0" w14:textId="20F1F0C8" w:rsidR="00AE0AC4" w:rsidRDefault="00746CED" w:rsidP="00AE0AC4">
      <w:pPr>
        <w:ind w:firstLine="0"/>
        <w:rPr>
          <w:rFonts w:asciiTheme="majorBidi" w:hAnsiTheme="majorBidi" w:cstheme="majorBidi"/>
        </w:rPr>
      </w:pPr>
      <w:r>
        <w:rPr>
          <w:rFonts w:asciiTheme="majorBidi" w:hAnsiTheme="majorBidi" w:cstheme="majorBidi"/>
        </w:rPr>
        <w:t>The</w:t>
      </w:r>
      <w:r w:rsidR="0006480F" w:rsidRPr="0006480F">
        <w:rPr>
          <w:rFonts w:asciiTheme="majorBidi" w:hAnsiTheme="majorBidi" w:cstheme="majorBidi"/>
        </w:rPr>
        <w:t xml:space="preserve"> </w:t>
      </w:r>
      <w:commentRangeStart w:id="1"/>
      <w:r w:rsidR="0006480F" w:rsidRPr="0006480F">
        <w:rPr>
          <w:rFonts w:asciiTheme="majorBidi" w:hAnsiTheme="majorBidi" w:cstheme="majorBidi"/>
        </w:rPr>
        <w:t>brutal</w:t>
      </w:r>
      <w:commentRangeEnd w:id="1"/>
      <w:r w:rsidR="00A420C2">
        <w:rPr>
          <w:rStyle w:val="CommentReference"/>
        </w:rPr>
        <w:commentReference w:id="1"/>
      </w:r>
      <w:r w:rsidR="0006480F" w:rsidRPr="0006480F">
        <w:rPr>
          <w:rFonts w:asciiTheme="majorBidi" w:hAnsiTheme="majorBidi" w:cstheme="majorBidi"/>
        </w:rPr>
        <w:t xml:space="preserve"> and </w:t>
      </w:r>
      <w:r w:rsidR="008A623F">
        <w:rPr>
          <w:rFonts w:asciiTheme="majorBidi" w:hAnsiTheme="majorBidi" w:cstheme="majorBidi"/>
        </w:rPr>
        <w:t>premeditated</w:t>
      </w:r>
      <w:r w:rsidR="0006480F" w:rsidRPr="0006480F">
        <w:rPr>
          <w:rFonts w:asciiTheme="majorBidi" w:hAnsiTheme="majorBidi" w:cstheme="majorBidi"/>
        </w:rPr>
        <w:t xml:space="preserve"> sexual </w:t>
      </w:r>
      <w:r w:rsidR="008A623F">
        <w:rPr>
          <w:rFonts w:asciiTheme="majorBidi" w:hAnsiTheme="majorBidi" w:cstheme="majorBidi"/>
        </w:rPr>
        <w:t>assault</w:t>
      </w:r>
      <w:r w:rsidR="0006480F" w:rsidRPr="0006480F">
        <w:rPr>
          <w:rFonts w:asciiTheme="majorBidi" w:hAnsiTheme="majorBidi" w:cstheme="majorBidi"/>
        </w:rPr>
        <w:t xml:space="preserve"> </w:t>
      </w:r>
      <w:proofErr w:type="gramStart"/>
      <w:r>
        <w:rPr>
          <w:rFonts w:asciiTheme="majorBidi" w:hAnsiTheme="majorBidi" w:cstheme="majorBidi"/>
        </w:rPr>
        <w:t>carried out</w:t>
      </w:r>
      <w:proofErr w:type="gramEnd"/>
      <w:r>
        <w:rPr>
          <w:rFonts w:asciiTheme="majorBidi" w:hAnsiTheme="majorBidi" w:cstheme="majorBidi"/>
        </w:rPr>
        <w:t xml:space="preserve"> by Hamas </w:t>
      </w:r>
      <w:r w:rsidR="0006480F" w:rsidRPr="0006480F">
        <w:rPr>
          <w:rFonts w:asciiTheme="majorBidi" w:hAnsiTheme="majorBidi" w:cstheme="majorBidi"/>
        </w:rPr>
        <w:t xml:space="preserve">on October 7th </w:t>
      </w:r>
      <w:r w:rsidR="00B17BDD">
        <w:rPr>
          <w:rFonts w:asciiTheme="majorBidi" w:hAnsiTheme="majorBidi" w:cstheme="majorBidi"/>
        </w:rPr>
        <w:t>was</w:t>
      </w:r>
      <w:r w:rsidR="0099738D">
        <w:rPr>
          <w:rFonts w:asciiTheme="majorBidi" w:hAnsiTheme="majorBidi" w:cstheme="majorBidi"/>
        </w:rPr>
        <w:t xml:space="preserve"> </w:t>
      </w:r>
      <w:r>
        <w:rPr>
          <w:rFonts w:asciiTheme="majorBidi" w:hAnsiTheme="majorBidi" w:cstheme="majorBidi"/>
        </w:rPr>
        <w:t>part of the terrorist organization</w:t>
      </w:r>
      <w:r w:rsidR="00621C7B">
        <w:rPr>
          <w:rFonts w:asciiTheme="majorBidi" w:hAnsiTheme="majorBidi" w:cstheme="majorBidi"/>
        </w:rPr>
        <w:t>’</w:t>
      </w:r>
      <w:r>
        <w:rPr>
          <w:rFonts w:asciiTheme="majorBidi" w:hAnsiTheme="majorBidi" w:cstheme="majorBidi"/>
        </w:rPr>
        <w:t>s</w:t>
      </w:r>
      <w:r w:rsidR="0006480F" w:rsidRPr="0006480F">
        <w:rPr>
          <w:rFonts w:asciiTheme="majorBidi" w:hAnsiTheme="majorBidi" w:cstheme="majorBidi"/>
        </w:rPr>
        <w:t xml:space="preserve"> </w:t>
      </w:r>
      <w:r w:rsidR="008A623F">
        <w:rPr>
          <w:rFonts w:asciiTheme="majorBidi" w:hAnsiTheme="majorBidi" w:cstheme="majorBidi"/>
        </w:rPr>
        <w:t xml:space="preserve">military strategy </w:t>
      </w:r>
      <w:r w:rsidR="00B17BDD">
        <w:rPr>
          <w:rFonts w:asciiTheme="majorBidi" w:hAnsiTheme="majorBidi" w:cstheme="majorBidi"/>
        </w:rPr>
        <w:t>that sought</w:t>
      </w:r>
      <w:r w:rsidR="008A623F">
        <w:rPr>
          <w:rFonts w:asciiTheme="majorBidi" w:hAnsiTheme="majorBidi" w:cstheme="majorBidi"/>
        </w:rPr>
        <w:t xml:space="preserve"> to </w:t>
      </w:r>
      <w:r w:rsidR="00B17BDD">
        <w:rPr>
          <w:rFonts w:asciiTheme="majorBidi" w:hAnsiTheme="majorBidi" w:cstheme="majorBidi"/>
        </w:rPr>
        <w:t xml:space="preserve">humiliate the Israeli nation </w:t>
      </w:r>
      <w:r w:rsidR="00410F9D">
        <w:rPr>
          <w:rFonts w:asciiTheme="majorBidi" w:hAnsiTheme="majorBidi" w:cstheme="majorBidi"/>
        </w:rPr>
        <w:t>through</w:t>
      </w:r>
      <w:r w:rsidR="00B17BDD">
        <w:rPr>
          <w:rFonts w:asciiTheme="majorBidi" w:hAnsiTheme="majorBidi" w:cstheme="majorBidi"/>
        </w:rPr>
        <w:t xml:space="preserve"> an act of conquest that </w:t>
      </w:r>
      <w:r w:rsidR="0006480F" w:rsidRPr="0006480F">
        <w:rPr>
          <w:rFonts w:asciiTheme="majorBidi" w:hAnsiTheme="majorBidi" w:cstheme="majorBidi"/>
        </w:rPr>
        <w:t>dehumaniz</w:t>
      </w:r>
      <w:r w:rsidR="00B17BDD">
        <w:rPr>
          <w:rFonts w:asciiTheme="majorBidi" w:hAnsiTheme="majorBidi" w:cstheme="majorBidi"/>
        </w:rPr>
        <w:t>ed</w:t>
      </w:r>
      <w:r w:rsidR="0006480F" w:rsidRPr="0006480F">
        <w:rPr>
          <w:rFonts w:asciiTheme="majorBidi" w:hAnsiTheme="majorBidi" w:cstheme="majorBidi"/>
        </w:rPr>
        <w:t xml:space="preserve">, </w:t>
      </w:r>
      <w:r w:rsidR="00B17BDD">
        <w:rPr>
          <w:rFonts w:asciiTheme="majorBidi" w:hAnsiTheme="majorBidi" w:cstheme="majorBidi"/>
        </w:rPr>
        <w:t>debased</w:t>
      </w:r>
      <w:r w:rsidR="008A623F">
        <w:rPr>
          <w:rFonts w:asciiTheme="majorBidi" w:hAnsiTheme="majorBidi" w:cstheme="majorBidi"/>
        </w:rPr>
        <w:t>,</w:t>
      </w:r>
      <w:r w:rsidR="0006480F" w:rsidRPr="0006480F">
        <w:rPr>
          <w:rFonts w:asciiTheme="majorBidi" w:hAnsiTheme="majorBidi" w:cstheme="majorBidi"/>
        </w:rPr>
        <w:t xml:space="preserve"> and </w:t>
      </w:r>
      <w:r w:rsidR="0099738D">
        <w:rPr>
          <w:rFonts w:asciiTheme="majorBidi" w:hAnsiTheme="majorBidi" w:cstheme="majorBidi"/>
        </w:rPr>
        <w:t>desecrat</w:t>
      </w:r>
      <w:r w:rsidR="00B17BDD">
        <w:rPr>
          <w:rFonts w:asciiTheme="majorBidi" w:hAnsiTheme="majorBidi" w:cstheme="majorBidi"/>
        </w:rPr>
        <w:t>ed</w:t>
      </w:r>
      <w:r w:rsidR="0099738D">
        <w:rPr>
          <w:rFonts w:asciiTheme="majorBidi" w:hAnsiTheme="majorBidi" w:cstheme="majorBidi"/>
        </w:rPr>
        <w:t xml:space="preserve"> their victims, </w:t>
      </w:r>
      <w:r w:rsidR="0006480F" w:rsidRPr="0006480F">
        <w:rPr>
          <w:rFonts w:asciiTheme="majorBidi" w:hAnsiTheme="majorBidi" w:cstheme="majorBidi"/>
        </w:rPr>
        <w:t>body and soul.</w:t>
      </w:r>
      <w:r w:rsidR="00A420C2">
        <w:rPr>
          <w:rFonts w:asciiTheme="majorBidi" w:hAnsiTheme="majorBidi" w:cstheme="majorBidi"/>
        </w:rPr>
        <w:t xml:space="preserve"> </w:t>
      </w:r>
      <w:r w:rsidRPr="00746CED">
        <w:rPr>
          <w:rFonts w:asciiTheme="majorBidi" w:hAnsiTheme="majorBidi" w:cstheme="majorBidi"/>
        </w:rPr>
        <w:t xml:space="preserve">The first </w:t>
      </w:r>
      <w:r>
        <w:rPr>
          <w:rFonts w:asciiTheme="majorBidi" w:hAnsiTheme="majorBidi" w:cstheme="majorBidi"/>
        </w:rPr>
        <w:t>part of th</w:t>
      </w:r>
      <w:r w:rsidR="0099738D">
        <w:rPr>
          <w:rFonts w:asciiTheme="majorBidi" w:hAnsiTheme="majorBidi" w:cstheme="majorBidi"/>
        </w:rPr>
        <w:t>is</w:t>
      </w:r>
      <w:r>
        <w:rPr>
          <w:rFonts w:asciiTheme="majorBidi" w:hAnsiTheme="majorBidi" w:cstheme="majorBidi"/>
        </w:rPr>
        <w:t xml:space="preserve"> article</w:t>
      </w:r>
      <w:r w:rsidRPr="00746CED">
        <w:rPr>
          <w:rFonts w:asciiTheme="majorBidi" w:hAnsiTheme="majorBidi" w:cstheme="majorBidi"/>
        </w:rPr>
        <w:t xml:space="preserve"> presents a literature review </w:t>
      </w:r>
      <w:r>
        <w:rPr>
          <w:rFonts w:asciiTheme="majorBidi" w:hAnsiTheme="majorBidi" w:cstheme="majorBidi"/>
        </w:rPr>
        <w:t>address</w:t>
      </w:r>
      <w:r w:rsidR="00A420C2">
        <w:rPr>
          <w:rFonts w:asciiTheme="majorBidi" w:hAnsiTheme="majorBidi" w:cstheme="majorBidi"/>
        </w:rPr>
        <w:t>ing</w:t>
      </w:r>
      <w:r w:rsidRPr="00746CED">
        <w:rPr>
          <w:rFonts w:asciiTheme="majorBidi" w:hAnsiTheme="majorBidi" w:cstheme="majorBidi"/>
        </w:rPr>
        <w:t xml:space="preserve"> the organization</w:t>
      </w:r>
      <w:r w:rsidR="00621C7B">
        <w:rPr>
          <w:rFonts w:asciiTheme="majorBidi" w:hAnsiTheme="majorBidi" w:cstheme="majorBidi"/>
        </w:rPr>
        <w:t>’</w:t>
      </w:r>
      <w:r w:rsidRPr="00746CED">
        <w:rPr>
          <w:rFonts w:asciiTheme="majorBidi" w:hAnsiTheme="majorBidi" w:cstheme="majorBidi"/>
        </w:rPr>
        <w:t xml:space="preserve">s doctrine and narrative, </w:t>
      </w:r>
      <w:r w:rsidR="00D7770D">
        <w:rPr>
          <w:rFonts w:asciiTheme="majorBidi" w:hAnsiTheme="majorBidi" w:cstheme="majorBidi"/>
        </w:rPr>
        <w:t xml:space="preserve">as </w:t>
      </w:r>
      <w:r w:rsidR="00B17BDD">
        <w:rPr>
          <w:rFonts w:asciiTheme="majorBidi" w:hAnsiTheme="majorBidi" w:cstheme="majorBidi"/>
        </w:rPr>
        <w:t xml:space="preserve">understood through the lens of </w:t>
      </w:r>
      <w:r w:rsidRPr="00746CED">
        <w:rPr>
          <w:rFonts w:asciiTheme="majorBidi" w:hAnsiTheme="majorBidi" w:cstheme="majorBidi"/>
        </w:rPr>
        <w:t xml:space="preserve">psychological and cultural </w:t>
      </w:r>
      <w:r w:rsidR="00B17BDD">
        <w:rPr>
          <w:rFonts w:asciiTheme="majorBidi" w:hAnsiTheme="majorBidi" w:cstheme="majorBidi"/>
        </w:rPr>
        <w:t>elements</w:t>
      </w:r>
      <w:r>
        <w:rPr>
          <w:rFonts w:asciiTheme="majorBidi" w:hAnsiTheme="majorBidi" w:cstheme="majorBidi"/>
        </w:rPr>
        <w:t>,</w:t>
      </w:r>
      <w:r w:rsidRPr="00746CED">
        <w:rPr>
          <w:rFonts w:asciiTheme="majorBidi" w:hAnsiTheme="majorBidi" w:cstheme="majorBidi"/>
        </w:rPr>
        <w:t xml:space="preserve"> along</w:t>
      </w:r>
      <w:r>
        <w:rPr>
          <w:rFonts w:asciiTheme="majorBidi" w:hAnsiTheme="majorBidi" w:cstheme="majorBidi"/>
        </w:rPr>
        <w:t xml:space="preserve"> with</w:t>
      </w:r>
      <w:r w:rsidRPr="00746CED">
        <w:rPr>
          <w:rFonts w:asciiTheme="majorBidi" w:hAnsiTheme="majorBidi" w:cstheme="majorBidi"/>
        </w:rPr>
        <w:t xml:space="preserve"> </w:t>
      </w:r>
      <w:r w:rsidR="00E5483B">
        <w:rPr>
          <w:rFonts w:asciiTheme="majorBidi" w:hAnsiTheme="majorBidi" w:cstheme="majorBidi"/>
        </w:rPr>
        <w:t>widespread</w:t>
      </w:r>
      <w:r w:rsidRPr="00746CED">
        <w:rPr>
          <w:rFonts w:asciiTheme="majorBidi" w:hAnsiTheme="majorBidi" w:cstheme="majorBidi"/>
        </w:rPr>
        <w:t xml:space="preserve"> beliefs </w:t>
      </w:r>
      <w:r>
        <w:rPr>
          <w:rFonts w:asciiTheme="majorBidi" w:hAnsiTheme="majorBidi" w:cstheme="majorBidi"/>
        </w:rPr>
        <w:t xml:space="preserve">that </w:t>
      </w:r>
      <w:proofErr w:type="gramStart"/>
      <w:r>
        <w:rPr>
          <w:rFonts w:asciiTheme="majorBidi" w:hAnsiTheme="majorBidi" w:cstheme="majorBidi"/>
        </w:rPr>
        <w:t xml:space="preserve">are </w:t>
      </w:r>
      <w:r w:rsidRPr="00746CED">
        <w:rPr>
          <w:rFonts w:asciiTheme="majorBidi" w:hAnsiTheme="majorBidi" w:cstheme="majorBidi"/>
        </w:rPr>
        <w:t>presented</w:t>
      </w:r>
      <w:proofErr w:type="gramEnd"/>
      <w:r w:rsidRPr="00746CED">
        <w:rPr>
          <w:rFonts w:asciiTheme="majorBidi" w:hAnsiTheme="majorBidi" w:cstheme="majorBidi"/>
        </w:rPr>
        <w:t xml:space="preserve"> as religious </w:t>
      </w:r>
      <w:r w:rsidR="0099738D">
        <w:rPr>
          <w:rFonts w:asciiTheme="majorBidi" w:hAnsiTheme="majorBidi" w:cstheme="majorBidi"/>
        </w:rPr>
        <w:t>obligations</w:t>
      </w:r>
      <w:r w:rsidR="003F6315">
        <w:rPr>
          <w:rFonts w:asciiTheme="majorBidi" w:hAnsiTheme="majorBidi" w:cstheme="majorBidi"/>
        </w:rPr>
        <w:t>. These relate</w:t>
      </w:r>
      <w:r w:rsidR="00B17BDD">
        <w:rPr>
          <w:rFonts w:asciiTheme="majorBidi" w:hAnsiTheme="majorBidi" w:cstheme="majorBidi"/>
        </w:rPr>
        <w:t>d</w:t>
      </w:r>
      <w:r w:rsidRPr="00746CED">
        <w:rPr>
          <w:rFonts w:asciiTheme="majorBidi" w:hAnsiTheme="majorBidi" w:cstheme="majorBidi"/>
        </w:rPr>
        <w:t xml:space="preserve"> to and influence</w:t>
      </w:r>
      <w:r w:rsidR="0099738D">
        <w:rPr>
          <w:rFonts w:asciiTheme="majorBidi" w:hAnsiTheme="majorBidi" w:cstheme="majorBidi"/>
        </w:rPr>
        <w:t>d</w:t>
      </w:r>
      <w:r w:rsidRPr="00746CED">
        <w:rPr>
          <w:rFonts w:asciiTheme="majorBidi" w:hAnsiTheme="majorBidi" w:cstheme="majorBidi"/>
        </w:rPr>
        <w:t xml:space="preserve"> the ideology and strategy behind the sexual </w:t>
      </w:r>
      <w:r w:rsidR="003F6315">
        <w:rPr>
          <w:rFonts w:asciiTheme="majorBidi" w:hAnsiTheme="majorBidi" w:cstheme="majorBidi"/>
        </w:rPr>
        <w:t>assault</w:t>
      </w:r>
      <w:r w:rsidRPr="00746CED">
        <w:rPr>
          <w:rFonts w:asciiTheme="majorBidi" w:hAnsiTheme="majorBidi" w:cstheme="majorBidi"/>
        </w:rPr>
        <w:t>.</w:t>
      </w:r>
      <w:r w:rsidR="00F869B9">
        <w:rPr>
          <w:rFonts w:asciiTheme="majorBidi" w:hAnsiTheme="majorBidi" w:cstheme="majorBidi"/>
        </w:rPr>
        <w:t xml:space="preserve"> </w:t>
      </w:r>
      <w:r w:rsidR="0099738D">
        <w:rPr>
          <w:rFonts w:asciiTheme="majorBidi" w:hAnsiTheme="majorBidi" w:cstheme="majorBidi"/>
        </w:rPr>
        <w:t>The article</w:t>
      </w:r>
      <w:r w:rsidR="00F869B9" w:rsidRPr="00F869B9">
        <w:rPr>
          <w:rFonts w:asciiTheme="majorBidi" w:hAnsiTheme="majorBidi" w:cstheme="majorBidi"/>
        </w:rPr>
        <w:t xml:space="preserve"> review</w:t>
      </w:r>
      <w:r w:rsidR="00F869B9">
        <w:rPr>
          <w:rFonts w:asciiTheme="majorBidi" w:hAnsiTheme="majorBidi" w:cstheme="majorBidi"/>
        </w:rPr>
        <w:t>s</w:t>
      </w:r>
      <w:r w:rsidR="00B17BDD">
        <w:rPr>
          <w:rFonts w:asciiTheme="majorBidi" w:hAnsiTheme="majorBidi" w:cstheme="majorBidi"/>
        </w:rPr>
        <w:t xml:space="preserve"> </w:t>
      </w:r>
      <w:proofErr w:type="gramStart"/>
      <w:r w:rsidR="00B17BDD">
        <w:rPr>
          <w:rFonts w:asciiTheme="majorBidi" w:hAnsiTheme="majorBidi" w:cstheme="majorBidi"/>
        </w:rPr>
        <w:t>some</w:t>
      </w:r>
      <w:proofErr w:type="gramEnd"/>
      <w:r w:rsidR="00F869B9" w:rsidRPr="00F869B9">
        <w:rPr>
          <w:rFonts w:asciiTheme="majorBidi" w:hAnsiTheme="majorBidi" w:cstheme="majorBidi"/>
        </w:rPr>
        <w:t xml:space="preserve"> </w:t>
      </w:r>
      <w:r w:rsidR="00F869B9">
        <w:rPr>
          <w:rFonts w:asciiTheme="majorBidi" w:hAnsiTheme="majorBidi" w:cstheme="majorBidi"/>
        </w:rPr>
        <w:t xml:space="preserve">Islamic </w:t>
      </w:r>
      <w:r w:rsidR="00F869B9" w:rsidRPr="00F869B9">
        <w:rPr>
          <w:rFonts w:asciiTheme="majorBidi" w:hAnsiTheme="majorBidi" w:cstheme="majorBidi"/>
        </w:rPr>
        <w:t xml:space="preserve">perceptions </w:t>
      </w:r>
      <w:r w:rsidR="00F869B9">
        <w:rPr>
          <w:rFonts w:asciiTheme="majorBidi" w:hAnsiTheme="majorBidi" w:cstheme="majorBidi"/>
        </w:rPr>
        <w:t>regarding</w:t>
      </w:r>
      <w:r w:rsidR="00F869B9" w:rsidRPr="00F869B9">
        <w:rPr>
          <w:rFonts w:asciiTheme="majorBidi" w:hAnsiTheme="majorBidi" w:cstheme="majorBidi"/>
        </w:rPr>
        <w:t xml:space="preserve"> sexual </w:t>
      </w:r>
      <w:r w:rsidR="00F869B9">
        <w:rPr>
          <w:rFonts w:asciiTheme="majorBidi" w:hAnsiTheme="majorBidi" w:cstheme="majorBidi"/>
        </w:rPr>
        <w:t>assault</w:t>
      </w:r>
      <w:r w:rsidR="00F869B9" w:rsidRPr="00F869B9">
        <w:rPr>
          <w:rFonts w:asciiTheme="majorBidi" w:hAnsiTheme="majorBidi" w:cstheme="majorBidi"/>
        </w:rPr>
        <w:t xml:space="preserve"> and their meaning</w:t>
      </w:r>
      <w:r w:rsidR="00F869B9">
        <w:rPr>
          <w:rFonts w:asciiTheme="majorBidi" w:hAnsiTheme="majorBidi" w:cstheme="majorBidi"/>
        </w:rPr>
        <w:t>s</w:t>
      </w:r>
      <w:r w:rsidR="00F869B9" w:rsidRPr="00F869B9">
        <w:rPr>
          <w:rFonts w:asciiTheme="majorBidi" w:hAnsiTheme="majorBidi" w:cstheme="majorBidi"/>
        </w:rPr>
        <w:t xml:space="preserve"> on personal, social</w:t>
      </w:r>
      <w:r w:rsidR="00F869B9">
        <w:rPr>
          <w:rFonts w:asciiTheme="majorBidi" w:hAnsiTheme="majorBidi" w:cstheme="majorBidi"/>
        </w:rPr>
        <w:t>,</w:t>
      </w:r>
      <w:r w:rsidR="00F869B9" w:rsidRPr="00F869B9">
        <w:rPr>
          <w:rFonts w:asciiTheme="majorBidi" w:hAnsiTheme="majorBidi" w:cstheme="majorBidi"/>
        </w:rPr>
        <w:t xml:space="preserve"> and national level</w:t>
      </w:r>
      <w:r w:rsidR="00E5483B">
        <w:rPr>
          <w:rFonts w:asciiTheme="majorBidi" w:hAnsiTheme="majorBidi" w:cstheme="majorBidi"/>
        </w:rPr>
        <w:t>s</w:t>
      </w:r>
      <w:r w:rsidR="00F869B9" w:rsidRPr="00F869B9">
        <w:rPr>
          <w:rFonts w:asciiTheme="majorBidi" w:hAnsiTheme="majorBidi" w:cstheme="majorBidi"/>
        </w:rPr>
        <w:t>.</w:t>
      </w:r>
      <w:r w:rsidR="00395D4A">
        <w:rPr>
          <w:rFonts w:asciiTheme="majorBidi" w:hAnsiTheme="majorBidi" w:cstheme="majorBidi"/>
        </w:rPr>
        <w:t xml:space="preserve"> </w:t>
      </w:r>
      <w:r w:rsidR="00395D4A" w:rsidRPr="00395D4A">
        <w:rPr>
          <w:rFonts w:asciiTheme="majorBidi" w:hAnsiTheme="majorBidi" w:cstheme="majorBidi"/>
        </w:rPr>
        <w:t xml:space="preserve">The second part </w:t>
      </w:r>
      <w:r w:rsidR="00395D4A">
        <w:rPr>
          <w:rFonts w:asciiTheme="majorBidi" w:hAnsiTheme="majorBidi" w:cstheme="majorBidi"/>
        </w:rPr>
        <w:t>of the article attempts to explain the world</w:t>
      </w:r>
      <w:r w:rsidR="00621C7B">
        <w:rPr>
          <w:rFonts w:asciiTheme="majorBidi" w:hAnsiTheme="majorBidi" w:cstheme="majorBidi"/>
        </w:rPr>
        <w:t>’</w:t>
      </w:r>
      <w:r w:rsidR="00395D4A">
        <w:rPr>
          <w:rFonts w:asciiTheme="majorBidi" w:hAnsiTheme="majorBidi" w:cstheme="majorBidi"/>
        </w:rPr>
        <w:t xml:space="preserve">s silence regarding the brutal attack, through techniques of neutralization. It </w:t>
      </w:r>
      <w:r w:rsidR="00395D4A" w:rsidRPr="00395D4A">
        <w:rPr>
          <w:rFonts w:asciiTheme="majorBidi" w:hAnsiTheme="majorBidi" w:cstheme="majorBidi"/>
        </w:rPr>
        <w:t>analyze</w:t>
      </w:r>
      <w:r w:rsidR="00395D4A">
        <w:rPr>
          <w:rFonts w:asciiTheme="majorBidi" w:hAnsiTheme="majorBidi" w:cstheme="majorBidi"/>
        </w:rPr>
        <w:t>s</w:t>
      </w:r>
      <w:r w:rsidR="00395D4A" w:rsidRPr="00395D4A">
        <w:rPr>
          <w:rFonts w:asciiTheme="majorBidi" w:hAnsiTheme="majorBidi" w:cstheme="majorBidi"/>
        </w:rPr>
        <w:t xml:space="preserve"> the </w:t>
      </w:r>
      <w:r w:rsidR="00395D4A">
        <w:rPr>
          <w:rFonts w:asciiTheme="majorBidi" w:hAnsiTheme="majorBidi" w:cstheme="majorBidi"/>
        </w:rPr>
        <w:t>distinctive</w:t>
      </w:r>
      <w:r w:rsidR="00395D4A" w:rsidRPr="00395D4A">
        <w:rPr>
          <w:rFonts w:asciiTheme="majorBidi" w:hAnsiTheme="majorBidi" w:cstheme="majorBidi"/>
        </w:rPr>
        <w:t xml:space="preserve"> characteristics </w:t>
      </w:r>
      <w:r w:rsidR="00395D4A">
        <w:rPr>
          <w:rFonts w:asciiTheme="majorBidi" w:hAnsiTheme="majorBidi" w:cstheme="majorBidi"/>
        </w:rPr>
        <w:t>of this</w:t>
      </w:r>
      <w:r w:rsidR="00395D4A" w:rsidRPr="00395D4A">
        <w:rPr>
          <w:rFonts w:asciiTheme="majorBidi" w:hAnsiTheme="majorBidi" w:cstheme="majorBidi"/>
        </w:rPr>
        <w:t xml:space="preserve"> attack and their traumatic consequences for the survivors and </w:t>
      </w:r>
      <w:r w:rsidR="00395D4A">
        <w:rPr>
          <w:rFonts w:asciiTheme="majorBidi" w:hAnsiTheme="majorBidi" w:cstheme="majorBidi"/>
        </w:rPr>
        <w:t xml:space="preserve">for </w:t>
      </w:r>
      <w:r w:rsidR="00B17BDD">
        <w:rPr>
          <w:rFonts w:asciiTheme="majorBidi" w:hAnsiTheme="majorBidi" w:cstheme="majorBidi"/>
        </w:rPr>
        <w:t xml:space="preserve">Israeli </w:t>
      </w:r>
      <w:r w:rsidR="00395D4A" w:rsidRPr="00395D4A">
        <w:rPr>
          <w:rFonts w:asciiTheme="majorBidi" w:hAnsiTheme="majorBidi" w:cstheme="majorBidi"/>
        </w:rPr>
        <w:t>society.</w:t>
      </w:r>
      <w:r w:rsidR="00A420C2">
        <w:rPr>
          <w:rFonts w:asciiTheme="majorBidi" w:hAnsiTheme="majorBidi" w:cstheme="majorBidi"/>
        </w:rPr>
        <w:t xml:space="preserve"> </w:t>
      </w:r>
      <w:r w:rsidR="00A63B0D" w:rsidRPr="00A63B0D">
        <w:rPr>
          <w:rFonts w:asciiTheme="majorBidi" w:hAnsiTheme="majorBidi" w:cstheme="majorBidi"/>
        </w:rPr>
        <w:t xml:space="preserve">This article focuses on the </w:t>
      </w:r>
      <w:r w:rsidR="00AE0AC4">
        <w:rPr>
          <w:rFonts w:asciiTheme="majorBidi" w:hAnsiTheme="majorBidi" w:cstheme="majorBidi"/>
        </w:rPr>
        <w:t>Hamas terrorists</w:t>
      </w:r>
      <w:r w:rsidR="00621C7B">
        <w:rPr>
          <w:rFonts w:asciiTheme="majorBidi" w:hAnsiTheme="majorBidi" w:cstheme="majorBidi"/>
        </w:rPr>
        <w:t>’</w:t>
      </w:r>
      <w:r w:rsidR="00AE0AC4">
        <w:rPr>
          <w:rFonts w:asciiTheme="majorBidi" w:hAnsiTheme="majorBidi" w:cstheme="majorBidi"/>
        </w:rPr>
        <w:t xml:space="preserve"> </w:t>
      </w:r>
      <w:r w:rsidR="00A63B0D" w:rsidRPr="00A63B0D">
        <w:rPr>
          <w:rFonts w:asciiTheme="majorBidi" w:hAnsiTheme="majorBidi" w:cstheme="majorBidi"/>
        </w:rPr>
        <w:t>motivation</w:t>
      </w:r>
      <w:r w:rsidR="00E5483B">
        <w:rPr>
          <w:rFonts w:asciiTheme="majorBidi" w:hAnsiTheme="majorBidi" w:cstheme="majorBidi"/>
        </w:rPr>
        <w:t>s</w:t>
      </w:r>
      <w:r w:rsidR="00A63B0D" w:rsidRPr="00A63B0D">
        <w:rPr>
          <w:rFonts w:asciiTheme="majorBidi" w:hAnsiTheme="majorBidi" w:cstheme="majorBidi"/>
        </w:rPr>
        <w:t xml:space="preserve"> for the sexual </w:t>
      </w:r>
      <w:r w:rsidR="00A63B0D">
        <w:rPr>
          <w:rFonts w:asciiTheme="majorBidi" w:hAnsiTheme="majorBidi" w:cstheme="majorBidi"/>
        </w:rPr>
        <w:t xml:space="preserve">assault </w:t>
      </w:r>
      <w:r w:rsidR="00E5483B">
        <w:rPr>
          <w:rFonts w:asciiTheme="majorBidi" w:hAnsiTheme="majorBidi" w:cstheme="majorBidi"/>
        </w:rPr>
        <w:t>they committed</w:t>
      </w:r>
      <w:r w:rsidR="00A63B0D">
        <w:rPr>
          <w:rFonts w:asciiTheme="majorBidi" w:hAnsiTheme="majorBidi" w:cstheme="majorBidi"/>
        </w:rPr>
        <w:t xml:space="preserve"> on </w:t>
      </w:r>
      <w:r w:rsidR="00A63B0D" w:rsidRPr="00A63B0D">
        <w:rPr>
          <w:rFonts w:asciiTheme="majorBidi" w:hAnsiTheme="majorBidi" w:cstheme="majorBidi"/>
        </w:rPr>
        <w:t>October 7</w:t>
      </w:r>
      <w:r w:rsidR="00A63B0D">
        <w:rPr>
          <w:rFonts w:asciiTheme="majorBidi" w:hAnsiTheme="majorBidi" w:cstheme="majorBidi"/>
        </w:rPr>
        <w:t xml:space="preserve">. </w:t>
      </w:r>
      <w:r w:rsidR="00C511A2">
        <w:rPr>
          <w:rFonts w:asciiTheme="majorBidi" w:hAnsiTheme="majorBidi" w:cstheme="majorBidi"/>
        </w:rPr>
        <w:t xml:space="preserve">It </w:t>
      </w:r>
      <w:r w:rsidR="00A63B0D" w:rsidRPr="00A63B0D">
        <w:rPr>
          <w:rFonts w:asciiTheme="majorBidi" w:hAnsiTheme="majorBidi" w:cstheme="majorBidi"/>
        </w:rPr>
        <w:t xml:space="preserve">does not </w:t>
      </w:r>
      <w:r w:rsidR="00A63B0D">
        <w:rPr>
          <w:rFonts w:asciiTheme="majorBidi" w:hAnsiTheme="majorBidi" w:cstheme="majorBidi"/>
        </w:rPr>
        <w:t xml:space="preserve">purport </w:t>
      </w:r>
      <w:r w:rsidR="00A63B0D" w:rsidRPr="00A63B0D">
        <w:rPr>
          <w:rFonts w:asciiTheme="majorBidi" w:hAnsiTheme="majorBidi" w:cstheme="majorBidi"/>
        </w:rPr>
        <w:t xml:space="preserve">to </w:t>
      </w:r>
      <w:r w:rsidR="00A63B0D">
        <w:rPr>
          <w:rFonts w:asciiTheme="majorBidi" w:hAnsiTheme="majorBidi" w:cstheme="majorBidi"/>
        </w:rPr>
        <w:t>identify any external</w:t>
      </w:r>
      <w:r w:rsidR="00A63B0D" w:rsidRPr="00A63B0D">
        <w:rPr>
          <w:rFonts w:asciiTheme="majorBidi" w:hAnsiTheme="majorBidi" w:cstheme="majorBidi"/>
        </w:rPr>
        <w:t xml:space="preserve"> factors or to analyze </w:t>
      </w:r>
      <w:r w:rsidR="00A63B0D">
        <w:rPr>
          <w:rFonts w:asciiTheme="majorBidi" w:hAnsiTheme="majorBidi" w:cstheme="majorBidi"/>
        </w:rPr>
        <w:t>other</w:t>
      </w:r>
      <w:r w:rsidR="00A63B0D" w:rsidRPr="00A63B0D">
        <w:rPr>
          <w:rFonts w:asciiTheme="majorBidi" w:hAnsiTheme="majorBidi" w:cstheme="majorBidi"/>
        </w:rPr>
        <w:t xml:space="preserve"> motives, if any</w:t>
      </w:r>
      <w:r w:rsidR="00A63B0D">
        <w:rPr>
          <w:rFonts w:asciiTheme="majorBidi" w:hAnsiTheme="majorBidi" w:cstheme="majorBidi"/>
        </w:rPr>
        <w:t xml:space="preserve"> exist</w:t>
      </w:r>
      <w:r w:rsidR="00A63B0D" w:rsidRPr="00A63B0D">
        <w:rPr>
          <w:rFonts w:asciiTheme="majorBidi" w:hAnsiTheme="majorBidi" w:cstheme="majorBidi"/>
        </w:rPr>
        <w:t xml:space="preserve">, in the context of the international arena. The article </w:t>
      </w:r>
      <w:r w:rsidR="00E5483B">
        <w:rPr>
          <w:rFonts w:asciiTheme="majorBidi" w:hAnsiTheme="majorBidi" w:cstheme="majorBidi"/>
        </w:rPr>
        <w:t>draws</w:t>
      </w:r>
      <w:r w:rsidR="00A63B0D" w:rsidRPr="00A63B0D">
        <w:rPr>
          <w:rFonts w:asciiTheme="majorBidi" w:hAnsiTheme="majorBidi" w:cstheme="majorBidi"/>
        </w:rPr>
        <w:t xml:space="preserve"> on evidence and testimonies</w:t>
      </w:r>
      <w:r w:rsidR="00A63B0D">
        <w:rPr>
          <w:rFonts w:asciiTheme="majorBidi" w:hAnsiTheme="majorBidi" w:cstheme="majorBidi"/>
        </w:rPr>
        <w:t xml:space="preserve"> to </w:t>
      </w:r>
      <w:r w:rsidR="00E5483B">
        <w:rPr>
          <w:rFonts w:asciiTheme="majorBidi" w:hAnsiTheme="majorBidi" w:cstheme="majorBidi"/>
        </w:rPr>
        <w:t>examine</w:t>
      </w:r>
      <w:r w:rsidR="00A63B0D">
        <w:rPr>
          <w:rFonts w:asciiTheme="majorBidi" w:hAnsiTheme="majorBidi" w:cstheme="majorBidi"/>
        </w:rPr>
        <w:t xml:space="preserve"> the</w:t>
      </w:r>
      <w:r w:rsidR="00A63B0D" w:rsidRPr="00A63B0D">
        <w:rPr>
          <w:rFonts w:asciiTheme="majorBidi" w:hAnsiTheme="majorBidi" w:cstheme="majorBidi"/>
        </w:rPr>
        <w:t xml:space="preserve"> meanings, complexities</w:t>
      </w:r>
      <w:r w:rsidR="00A63B0D">
        <w:rPr>
          <w:rFonts w:asciiTheme="majorBidi" w:hAnsiTheme="majorBidi" w:cstheme="majorBidi"/>
        </w:rPr>
        <w:t>,</w:t>
      </w:r>
      <w:r w:rsidR="00A63B0D" w:rsidRPr="00A63B0D">
        <w:rPr>
          <w:rFonts w:asciiTheme="majorBidi" w:hAnsiTheme="majorBidi" w:cstheme="majorBidi"/>
        </w:rPr>
        <w:t xml:space="preserve"> and challenges </w:t>
      </w:r>
      <w:r w:rsidR="00A63B0D">
        <w:rPr>
          <w:rFonts w:asciiTheme="majorBidi" w:hAnsiTheme="majorBidi" w:cstheme="majorBidi"/>
        </w:rPr>
        <w:t xml:space="preserve">of this assault </w:t>
      </w:r>
      <w:r w:rsidR="00A63B0D" w:rsidRPr="00A63B0D">
        <w:rPr>
          <w:rFonts w:asciiTheme="majorBidi" w:hAnsiTheme="majorBidi" w:cstheme="majorBidi"/>
        </w:rPr>
        <w:t xml:space="preserve">at the individual level and the collective-national </w:t>
      </w:r>
      <w:r w:rsidR="00A63B0D" w:rsidRPr="00A63B0D">
        <w:rPr>
          <w:rFonts w:asciiTheme="majorBidi" w:hAnsiTheme="majorBidi" w:cstheme="majorBidi"/>
        </w:rPr>
        <w:lastRenderedPageBreak/>
        <w:t xml:space="preserve">level. </w:t>
      </w:r>
      <w:r w:rsidR="00AE0AC4">
        <w:rPr>
          <w:rFonts w:asciiTheme="majorBidi" w:hAnsiTheme="majorBidi" w:cstheme="majorBidi"/>
        </w:rPr>
        <w:t>It</w:t>
      </w:r>
      <w:r w:rsidR="00A63B0D" w:rsidRPr="00A63B0D">
        <w:rPr>
          <w:rFonts w:asciiTheme="majorBidi" w:hAnsiTheme="majorBidi" w:cstheme="majorBidi"/>
        </w:rPr>
        <w:t xml:space="preserve"> </w:t>
      </w:r>
      <w:r w:rsidR="00A63B0D">
        <w:rPr>
          <w:rFonts w:asciiTheme="majorBidi" w:hAnsiTheme="majorBidi" w:cstheme="majorBidi"/>
        </w:rPr>
        <w:t>integrates</w:t>
      </w:r>
      <w:r w:rsidR="00A63B0D" w:rsidRPr="00A63B0D">
        <w:rPr>
          <w:rFonts w:asciiTheme="majorBidi" w:hAnsiTheme="majorBidi" w:cstheme="majorBidi"/>
        </w:rPr>
        <w:t xml:space="preserve"> disciplines from </w:t>
      </w:r>
      <w:r w:rsidR="00A63B0D">
        <w:rPr>
          <w:rFonts w:asciiTheme="majorBidi" w:hAnsiTheme="majorBidi" w:cstheme="majorBidi"/>
        </w:rPr>
        <w:t>various</w:t>
      </w:r>
      <w:r w:rsidR="00A63B0D" w:rsidRPr="00A63B0D">
        <w:rPr>
          <w:rFonts w:asciiTheme="majorBidi" w:hAnsiTheme="majorBidi" w:cstheme="majorBidi"/>
        </w:rPr>
        <w:t xml:space="preserve"> fields: sociocultural</w:t>
      </w:r>
      <w:r w:rsidR="00BA52D4">
        <w:rPr>
          <w:rFonts w:asciiTheme="majorBidi" w:hAnsiTheme="majorBidi" w:cstheme="majorBidi"/>
        </w:rPr>
        <w:t xml:space="preserve"> analysis</w:t>
      </w:r>
      <w:r w:rsidR="00A63B0D" w:rsidRPr="00A63B0D">
        <w:rPr>
          <w:rFonts w:asciiTheme="majorBidi" w:hAnsiTheme="majorBidi" w:cstheme="majorBidi"/>
        </w:rPr>
        <w:t>, psycholog</w:t>
      </w:r>
      <w:r w:rsidR="00BA52D4">
        <w:rPr>
          <w:rFonts w:asciiTheme="majorBidi" w:hAnsiTheme="majorBidi" w:cstheme="majorBidi"/>
        </w:rPr>
        <w:t>y</w:t>
      </w:r>
      <w:r w:rsidR="00A63B0D" w:rsidRPr="00A63B0D">
        <w:rPr>
          <w:rFonts w:asciiTheme="majorBidi" w:hAnsiTheme="majorBidi" w:cstheme="majorBidi"/>
        </w:rPr>
        <w:t>, criminolog</w:t>
      </w:r>
      <w:r w:rsidR="00BA52D4">
        <w:rPr>
          <w:rFonts w:asciiTheme="majorBidi" w:hAnsiTheme="majorBidi" w:cstheme="majorBidi"/>
        </w:rPr>
        <w:t>y</w:t>
      </w:r>
      <w:r w:rsidR="00A63B0D" w:rsidRPr="00A63B0D">
        <w:rPr>
          <w:rFonts w:asciiTheme="majorBidi" w:hAnsiTheme="majorBidi" w:cstheme="majorBidi"/>
        </w:rPr>
        <w:t xml:space="preserve">, </w:t>
      </w:r>
      <w:r w:rsidR="00BA52D4">
        <w:rPr>
          <w:rFonts w:asciiTheme="majorBidi" w:hAnsiTheme="majorBidi" w:cstheme="majorBidi"/>
        </w:rPr>
        <w:t xml:space="preserve">Middle Eastern </w:t>
      </w:r>
      <w:r w:rsidR="00FA1F8C">
        <w:rPr>
          <w:rFonts w:asciiTheme="majorBidi" w:hAnsiTheme="majorBidi" w:cstheme="majorBidi"/>
        </w:rPr>
        <w:t>s</w:t>
      </w:r>
      <w:r w:rsidR="00BA52D4">
        <w:rPr>
          <w:rFonts w:asciiTheme="majorBidi" w:hAnsiTheme="majorBidi" w:cstheme="majorBidi"/>
        </w:rPr>
        <w:t>tudies</w:t>
      </w:r>
      <w:r w:rsidR="00A63B0D">
        <w:rPr>
          <w:rFonts w:asciiTheme="majorBidi" w:hAnsiTheme="majorBidi" w:cstheme="majorBidi"/>
        </w:rPr>
        <w:t>,</w:t>
      </w:r>
      <w:r w:rsidR="00A63B0D" w:rsidRPr="00A63B0D">
        <w:rPr>
          <w:rFonts w:asciiTheme="majorBidi" w:hAnsiTheme="majorBidi" w:cstheme="majorBidi"/>
        </w:rPr>
        <w:t xml:space="preserve"> and </w:t>
      </w:r>
      <w:r w:rsidR="00FA1F8C">
        <w:rPr>
          <w:rFonts w:asciiTheme="majorBidi" w:hAnsiTheme="majorBidi" w:cstheme="majorBidi"/>
        </w:rPr>
        <w:t>r</w:t>
      </w:r>
      <w:r w:rsidR="00BA52D4">
        <w:rPr>
          <w:rFonts w:asciiTheme="majorBidi" w:hAnsiTheme="majorBidi" w:cstheme="majorBidi"/>
        </w:rPr>
        <w:t>e</w:t>
      </w:r>
      <w:r w:rsidR="00BA52D4" w:rsidRPr="00A63B0D">
        <w:rPr>
          <w:rFonts w:asciiTheme="majorBidi" w:hAnsiTheme="majorBidi" w:cstheme="majorBidi"/>
        </w:rPr>
        <w:t>ligious</w:t>
      </w:r>
      <w:r w:rsidR="00BA52D4">
        <w:rPr>
          <w:rFonts w:asciiTheme="majorBidi" w:hAnsiTheme="majorBidi" w:cstheme="majorBidi"/>
        </w:rPr>
        <w:t xml:space="preserve"> </w:t>
      </w:r>
      <w:r w:rsidR="00FA1F8C">
        <w:rPr>
          <w:rFonts w:asciiTheme="majorBidi" w:hAnsiTheme="majorBidi" w:cstheme="majorBidi"/>
        </w:rPr>
        <w:t>s</w:t>
      </w:r>
      <w:r w:rsidR="00BA52D4">
        <w:rPr>
          <w:rFonts w:asciiTheme="majorBidi" w:hAnsiTheme="majorBidi" w:cstheme="majorBidi"/>
        </w:rPr>
        <w:t>tudies</w:t>
      </w:r>
      <w:r w:rsidR="00A63B0D" w:rsidRPr="00A63B0D">
        <w:rPr>
          <w:rFonts w:asciiTheme="majorBidi" w:hAnsiTheme="majorBidi" w:cstheme="majorBidi"/>
        </w:rPr>
        <w:t>.</w:t>
      </w:r>
    </w:p>
    <w:p w14:paraId="21E5B646" w14:textId="77777777" w:rsidR="00C511A2" w:rsidRDefault="00C511A2" w:rsidP="00C511A2">
      <w:pPr>
        <w:rPr>
          <w:rFonts w:asciiTheme="majorBidi" w:hAnsiTheme="majorBidi" w:cstheme="majorBidi"/>
          <w:i/>
          <w:iCs/>
        </w:rPr>
      </w:pPr>
    </w:p>
    <w:p w14:paraId="22D62766" w14:textId="70C07216" w:rsidR="00A420C2" w:rsidRDefault="00A420C2" w:rsidP="00C511A2">
      <w:pPr>
        <w:rPr>
          <w:rFonts w:asciiTheme="majorBidi" w:hAnsiTheme="majorBidi" w:cstheme="majorBidi"/>
        </w:rPr>
      </w:pPr>
      <w:r w:rsidRPr="00A420C2">
        <w:rPr>
          <w:rFonts w:asciiTheme="majorBidi" w:hAnsiTheme="majorBidi" w:cstheme="majorBidi"/>
          <w:i/>
          <w:iCs/>
        </w:rPr>
        <w:t>Keywords</w:t>
      </w:r>
      <w:r w:rsidRPr="00A420C2">
        <w:rPr>
          <w:rFonts w:asciiTheme="majorBidi" w:hAnsiTheme="majorBidi" w:cstheme="majorBidi"/>
        </w:rPr>
        <w:t>: Hamas</w:t>
      </w:r>
      <w:r w:rsidR="00E5483B">
        <w:rPr>
          <w:rFonts w:asciiTheme="majorBidi" w:hAnsiTheme="majorBidi" w:cstheme="majorBidi"/>
        </w:rPr>
        <w:t>,</w:t>
      </w:r>
      <w:r w:rsidRPr="00A420C2">
        <w:rPr>
          <w:rFonts w:asciiTheme="majorBidi" w:hAnsiTheme="majorBidi" w:cstheme="majorBidi"/>
        </w:rPr>
        <w:t xml:space="preserve"> </w:t>
      </w:r>
      <w:commentRangeStart w:id="2"/>
      <w:r w:rsidRPr="00A420C2">
        <w:rPr>
          <w:rFonts w:asciiTheme="majorBidi" w:hAnsiTheme="majorBidi" w:cstheme="majorBidi"/>
        </w:rPr>
        <w:t>systematic</w:t>
      </w:r>
      <w:commentRangeEnd w:id="2"/>
      <w:r w:rsidR="0053611E">
        <w:rPr>
          <w:rStyle w:val="CommentReference"/>
        </w:rPr>
        <w:commentReference w:id="2"/>
      </w:r>
      <w:r w:rsidRPr="00A420C2">
        <w:rPr>
          <w:rFonts w:asciiTheme="majorBidi" w:hAnsiTheme="majorBidi" w:cstheme="majorBidi"/>
        </w:rPr>
        <w:t xml:space="preserve"> sexual crime</w:t>
      </w:r>
      <w:r w:rsidR="00BA52D4">
        <w:rPr>
          <w:rFonts w:asciiTheme="majorBidi" w:hAnsiTheme="majorBidi" w:cstheme="majorBidi"/>
        </w:rPr>
        <w:t>s</w:t>
      </w:r>
      <w:r w:rsidR="00E5483B">
        <w:rPr>
          <w:rFonts w:asciiTheme="majorBidi" w:hAnsiTheme="majorBidi" w:cstheme="majorBidi"/>
        </w:rPr>
        <w:t>,</w:t>
      </w:r>
      <w:r w:rsidRPr="00A420C2">
        <w:rPr>
          <w:rFonts w:asciiTheme="majorBidi" w:hAnsiTheme="majorBidi" w:cstheme="majorBidi"/>
        </w:rPr>
        <w:t xml:space="preserve"> war crime</w:t>
      </w:r>
      <w:r w:rsidR="00BA52D4">
        <w:rPr>
          <w:rFonts w:asciiTheme="majorBidi" w:hAnsiTheme="majorBidi" w:cstheme="majorBidi"/>
        </w:rPr>
        <w:t>s</w:t>
      </w:r>
      <w:r w:rsidR="00E5483B">
        <w:rPr>
          <w:rFonts w:asciiTheme="majorBidi" w:hAnsiTheme="majorBidi" w:cstheme="majorBidi"/>
        </w:rPr>
        <w:t>, v</w:t>
      </w:r>
      <w:r w:rsidRPr="00A420C2">
        <w:rPr>
          <w:rFonts w:asciiTheme="majorBidi" w:hAnsiTheme="majorBidi" w:cstheme="majorBidi"/>
        </w:rPr>
        <w:t>ictims</w:t>
      </w:r>
      <w:r w:rsidR="00E5483B">
        <w:rPr>
          <w:rFonts w:asciiTheme="majorBidi" w:hAnsiTheme="majorBidi" w:cstheme="majorBidi"/>
        </w:rPr>
        <w:t>, d</w:t>
      </w:r>
      <w:r w:rsidRPr="00A420C2">
        <w:rPr>
          <w:rFonts w:asciiTheme="majorBidi" w:hAnsiTheme="majorBidi" w:cstheme="majorBidi"/>
        </w:rPr>
        <w:t>ehumanization</w:t>
      </w:r>
      <w:r w:rsidR="00E5483B">
        <w:rPr>
          <w:rFonts w:asciiTheme="majorBidi" w:hAnsiTheme="majorBidi" w:cstheme="majorBidi"/>
        </w:rPr>
        <w:t xml:space="preserve">, </w:t>
      </w:r>
      <w:r w:rsidRPr="00A420C2">
        <w:rPr>
          <w:rFonts w:asciiTheme="majorBidi" w:hAnsiTheme="majorBidi" w:cstheme="majorBidi"/>
        </w:rPr>
        <w:t>humiliation</w:t>
      </w:r>
      <w:r w:rsidR="00E5483B">
        <w:rPr>
          <w:rFonts w:asciiTheme="majorBidi" w:hAnsiTheme="majorBidi" w:cstheme="majorBidi"/>
        </w:rPr>
        <w:t>, c</w:t>
      </w:r>
      <w:r w:rsidRPr="00A420C2">
        <w:rPr>
          <w:rFonts w:asciiTheme="majorBidi" w:hAnsiTheme="majorBidi" w:cstheme="majorBidi"/>
        </w:rPr>
        <w:t>ollective victim</w:t>
      </w:r>
      <w:r w:rsidR="00E5483B">
        <w:rPr>
          <w:rFonts w:asciiTheme="majorBidi" w:hAnsiTheme="majorBidi" w:cstheme="majorBidi"/>
        </w:rPr>
        <w:t xml:space="preserve">ization, collective </w:t>
      </w:r>
      <w:r w:rsidRPr="00A420C2">
        <w:rPr>
          <w:rFonts w:asciiTheme="majorBidi" w:hAnsiTheme="majorBidi" w:cstheme="majorBidi"/>
        </w:rPr>
        <w:t>trauma</w:t>
      </w:r>
    </w:p>
    <w:p w14:paraId="60FE427C" w14:textId="77777777" w:rsidR="00E5483B" w:rsidRDefault="00E5483B" w:rsidP="0006480F">
      <w:pPr>
        <w:rPr>
          <w:rFonts w:asciiTheme="majorBidi" w:hAnsiTheme="majorBidi" w:cstheme="majorBidi"/>
        </w:rPr>
      </w:pPr>
    </w:p>
    <w:p w14:paraId="0A50019E" w14:textId="77777777" w:rsidR="00E913ED" w:rsidRDefault="00E913ED">
      <w:pPr>
        <w:spacing w:after="160" w:line="259" w:lineRule="auto"/>
        <w:ind w:firstLine="0"/>
        <w:rPr>
          <w:rFonts w:asciiTheme="majorBidi" w:hAnsiTheme="majorBidi" w:cstheme="majorBidi"/>
        </w:rPr>
      </w:pPr>
      <w:r>
        <w:rPr>
          <w:rFonts w:asciiTheme="majorBidi" w:hAnsiTheme="majorBidi" w:cstheme="majorBidi"/>
        </w:rPr>
        <w:br w:type="page"/>
      </w:r>
    </w:p>
    <w:p w14:paraId="2A104768" w14:textId="444E48EA" w:rsidR="00E5483B" w:rsidRPr="00E913ED" w:rsidRDefault="00E5483B" w:rsidP="00E913ED">
      <w:pPr>
        <w:ind w:firstLine="0"/>
        <w:jc w:val="center"/>
        <w:rPr>
          <w:rFonts w:asciiTheme="majorBidi" w:hAnsiTheme="majorBidi" w:cstheme="majorBidi"/>
          <w:b/>
          <w:bCs/>
          <w:szCs w:val="24"/>
        </w:rPr>
      </w:pPr>
      <w:commentRangeStart w:id="3"/>
      <w:r w:rsidRPr="00E913ED">
        <w:rPr>
          <w:rFonts w:asciiTheme="majorBidi" w:hAnsiTheme="majorBidi" w:cstheme="majorBidi"/>
          <w:b/>
          <w:bCs/>
          <w:szCs w:val="24"/>
        </w:rPr>
        <w:t>Introduction</w:t>
      </w:r>
      <w:commentRangeEnd w:id="3"/>
      <w:r w:rsidR="004C11F7" w:rsidRPr="00E913ED">
        <w:rPr>
          <w:rStyle w:val="CommentReference"/>
          <w:rFonts w:asciiTheme="majorBidi" w:hAnsiTheme="majorBidi" w:cstheme="majorBidi"/>
          <w:b/>
          <w:bCs/>
          <w:sz w:val="24"/>
          <w:szCs w:val="24"/>
        </w:rPr>
        <w:commentReference w:id="3"/>
      </w:r>
    </w:p>
    <w:p w14:paraId="3D85CFE9" w14:textId="14F4EFA1" w:rsidR="00E5483B" w:rsidRDefault="008E4060" w:rsidP="00E5483B">
      <w:pPr>
        <w:rPr>
          <w:rFonts w:asciiTheme="majorBidi" w:hAnsiTheme="majorBidi" w:cstheme="majorBidi"/>
        </w:rPr>
      </w:pPr>
      <w:r>
        <w:rPr>
          <w:rFonts w:asciiTheme="majorBidi" w:hAnsiTheme="majorBidi" w:cstheme="majorBidi"/>
        </w:rPr>
        <w:t>On</w:t>
      </w:r>
      <w:r w:rsidR="00E5483B" w:rsidRPr="00E5483B">
        <w:rPr>
          <w:rFonts w:asciiTheme="majorBidi" w:hAnsiTheme="majorBidi" w:cstheme="majorBidi"/>
        </w:rPr>
        <w:t xml:space="preserve"> the morning of Saturday, October 7, 2023, the terrorist organization Hamas, which controls the Gaza Strip, launched a </w:t>
      </w:r>
      <w:r w:rsidR="00E913ED">
        <w:rPr>
          <w:rFonts w:asciiTheme="majorBidi" w:hAnsiTheme="majorBidi" w:cstheme="majorBidi"/>
        </w:rPr>
        <w:t>massive</w:t>
      </w:r>
      <w:r w:rsidR="00E5483B" w:rsidRPr="00E5483B">
        <w:rPr>
          <w:rFonts w:asciiTheme="majorBidi" w:hAnsiTheme="majorBidi" w:cstheme="majorBidi"/>
        </w:rPr>
        <w:t xml:space="preserve"> and brutal surprise </w:t>
      </w:r>
      <w:r w:rsidR="00E913ED">
        <w:rPr>
          <w:rFonts w:asciiTheme="majorBidi" w:hAnsiTheme="majorBidi" w:cstheme="majorBidi"/>
        </w:rPr>
        <w:t>attack</w:t>
      </w:r>
      <w:r w:rsidR="00E5483B" w:rsidRPr="00E5483B">
        <w:rPr>
          <w:rFonts w:asciiTheme="majorBidi" w:hAnsiTheme="majorBidi" w:cstheme="majorBidi"/>
        </w:rPr>
        <w:t xml:space="preserve"> against Israel, following which Israel declared </w:t>
      </w:r>
      <w:r>
        <w:rPr>
          <w:rFonts w:asciiTheme="majorBidi" w:hAnsiTheme="majorBidi" w:cstheme="majorBidi"/>
        </w:rPr>
        <w:t xml:space="preserve">the “Swords of Iron” war. </w:t>
      </w:r>
      <w:r w:rsidR="00E5483B" w:rsidRPr="00E5483B">
        <w:rPr>
          <w:rFonts w:asciiTheme="majorBidi" w:hAnsiTheme="majorBidi" w:cstheme="majorBidi"/>
        </w:rPr>
        <w:t xml:space="preserve">This extreme and unprecedented terrorist </w:t>
      </w:r>
      <w:r w:rsidR="00E913ED">
        <w:rPr>
          <w:rFonts w:asciiTheme="majorBidi" w:hAnsiTheme="majorBidi" w:cstheme="majorBidi"/>
        </w:rPr>
        <w:t>attack</w:t>
      </w:r>
      <w:r w:rsidR="00E5483B" w:rsidRPr="00E5483B">
        <w:rPr>
          <w:rFonts w:asciiTheme="majorBidi" w:hAnsiTheme="majorBidi" w:cstheme="majorBidi"/>
        </w:rPr>
        <w:t xml:space="preserve"> </w:t>
      </w:r>
      <w:r>
        <w:rPr>
          <w:rFonts w:asciiTheme="majorBidi" w:hAnsiTheme="majorBidi" w:cstheme="majorBidi"/>
        </w:rPr>
        <w:t xml:space="preserve">was </w:t>
      </w:r>
      <w:proofErr w:type="gramStart"/>
      <w:r>
        <w:rPr>
          <w:rFonts w:asciiTheme="majorBidi" w:hAnsiTheme="majorBidi" w:cstheme="majorBidi"/>
        </w:rPr>
        <w:t>carried out</w:t>
      </w:r>
      <w:proofErr w:type="gramEnd"/>
      <w:r>
        <w:rPr>
          <w:rFonts w:asciiTheme="majorBidi" w:hAnsiTheme="majorBidi" w:cstheme="majorBidi"/>
        </w:rPr>
        <w:t xml:space="preserve"> </w:t>
      </w:r>
      <w:r w:rsidR="00E913ED">
        <w:rPr>
          <w:rFonts w:asciiTheme="majorBidi" w:hAnsiTheme="majorBidi" w:cstheme="majorBidi"/>
        </w:rPr>
        <w:t>in a nationalist context</w:t>
      </w:r>
      <w:r>
        <w:rPr>
          <w:rFonts w:asciiTheme="majorBidi" w:hAnsiTheme="majorBidi" w:cstheme="majorBidi"/>
        </w:rPr>
        <w:t xml:space="preserve">. </w:t>
      </w:r>
      <w:r w:rsidR="004C11F7">
        <w:rPr>
          <w:rFonts w:asciiTheme="majorBidi" w:hAnsiTheme="majorBidi" w:cstheme="majorBidi"/>
        </w:rPr>
        <w:t>During (and after) the</w:t>
      </w:r>
      <w:r w:rsidR="009573FA">
        <w:rPr>
          <w:rFonts w:asciiTheme="majorBidi" w:hAnsiTheme="majorBidi" w:cstheme="majorBidi"/>
        </w:rPr>
        <w:t xml:space="preserve"> </w:t>
      </w:r>
      <w:r w:rsidR="00E913ED">
        <w:rPr>
          <w:rFonts w:asciiTheme="majorBidi" w:hAnsiTheme="majorBidi" w:cstheme="majorBidi"/>
        </w:rPr>
        <w:t>incident</w:t>
      </w:r>
      <w:r w:rsidR="004C11F7">
        <w:rPr>
          <w:rFonts w:asciiTheme="majorBidi" w:hAnsiTheme="majorBidi" w:cstheme="majorBidi"/>
        </w:rPr>
        <w:t xml:space="preserve">, </w:t>
      </w:r>
      <w:r w:rsidR="009573FA">
        <w:rPr>
          <w:rFonts w:asciiTheme="majorBidi" w:hAnsiTheme="majorBidi" w:cstheme="majorBidi"/>
        </w:rPr>
        <w:t xml:space="preserve">acts of </w:t>
      </w:r>
      <w:r w:rsidR="004C11F7">
        <w:rPr>
          <w:rFonts w:asciiTheme="majorBidi" w:hAnsiTheme="majorBidi" w:cstheme="majorBidi"/>
        </w:rPr>
        <w:t>exceptional</w:t>
      </w:r>
      <w:r w:rsidR="00E5483B" w:rsidRPr="00E5483B">
        <w:rPr>
          <w:rFonts w:asciiTheme="majorBidi" w:hAnsiTheme="majorBidi" w:cstheme="majorBidi"/>
        </w:rPr>
        <w:t xml:space="preserve"> cruel</w:t>
      </w:r>
      <w:r w:rsidR="009573FA">
        <w:rPr>
          <w:rFonts w:asciiTheme="majorBidi" w:hAnsiTheme="majorBidi" w:cstheme="majorBidi"/>
        </w:rPr>
        <w:t>ty</w:t>
      </w:r>
      <w:r w:rsidR="004C11F7">
        <w:rPr>
          <w:rFonts w:asciiTheme="majorBidi" w:hAnsiTheme="majorBidi" w:cstheme="majorBidi"/>
        </w:rPr>
        <w:t xml:space="preserve"> were</w:t>
      </w:r>
      <w:r w:rsidR="00E5483B" w:rsidRPr="00E5483B">
        <w:rPr>
          <w:rFonts w:asciiTheme="majorBidi" w:hAnsiTheme="majorBidi" w:cstheme="majorBidi"/>
        </w:rPr>
        <w:t xml:space="preserve"> </w:t>
      </w:r>
      <w:proofErr w:type="gramStart"/>
      <w:r w:rsidR="009573FA">
        <w:rPr>
          <w:rFonts w:asciiTheme="majorBidi" w:hAnsiTheme="majorBidi" w:cstheme="majorBidi"/>
        </w:rPr>
        <w:t>carried out</w:t>
      </w:r>
      <w:proofErr w:type="gramEnd"/>
      <w:r w:rsidR="009573FA">
        <w:rPr>
          <w:rFonts w:asciiTheme="majorBidi" w:hAnsiTheme="majorBidi" w:cstheme="majorBidi"/>
        </w:rPr>
        <w:t xml:space="preserve"> in</w:t>
      </w:r>
      <w:r w:rsidR="00E5483B" w:rsidRPr="00E5483B">
        <w:rPr>
          <w:rFonts w:asciiTheme="majorBidi" w:hAnsiTheme="majorBidi" w:cstheme="majorBidi"/>
        </w:rPr>
        <w:t xml:space="preserve"> a short time and </w:t>
      </w:r>
      <w:r w:rsidR="00E913ED">
        <w:rPr>
          <w:rFonts w:asciiTheme="majorBidi" w:hAnsiTheme="majorBidi" w:cstheme="majorBidi"/>
        </w:rPr>
        <w:t>on a large scale</w:t>
      </w:r>
      <w:r w:rsidR="00E5483B" w:rsidRPr="00E5483B">
        <w:rPr>
          <w:rFonts w:asciiTheme="majorBidi" w:hAnsiTheme="majorBidi" w:cstheme="majorBidi"/>
        </w:rPr>
        <w:t xml:space="preserve">. </w:t>
      </w:r>
      <w:r w:rsidR="009573FA">
        <w:rPr>
          <w:rFonts w:asciiTheme="majorBidi" w:hAnsiTheme="majorBidi" w:cstheme="majorBidi"/>
        </w:rPr>
        <w:t xml:space="preserve">The terrorists </w:t>
      </w:r>
      <w:r w:rsidR="00E913ED">
        <w:rPr>
          <w:rFonts w:asciiTheme="majorBidi" w:hAnsiTheme="majorBidi" w:cstheme="majorBidi"/>
        </w:rPr>
        <w:t>intentionally</w:t>
      </w:r>
      <w:r w:rsidR="009573FA">
        <w:rPr>
          <w:rFonts w:asciiTheme="majorBidi" w:hAnsiTheme="majorBidi" w:cstheme="majorBidi"/>
        </w:rPr>
        <w:t xml:space="preserve"> recorded and broadcast, in real time, </w:t>
      </w:r>
      <w:proofErr w:type="gramStart"/>
      <w:r w:rsidR="009573FA">
        <w:rPr>
          <w:rFonts w:asciiTheme="majorBidi" w:hAnsiTheme="majorBidi" w:cstheme="majorBidi"/>
        </w:rPr>
        <w:t>many</w:t>
      </w:r>
      <w:proofErr w:type="gramEnd"/>
      <w:r w:rsidR="009573FA">
        <w:rPr>
          <w:rFonts w:asciiTheme="majorBidi" w:hAnsiTheme="majorBidi" w:cstheme="majorBidi"/>
        </w:rPr>
        <w:t xml:space="preserve"> of their atrocities during this</w:t>
      </w:r>
      <w:r w:rsidR="00E5483B" w:rsidRPr="00E5483B">
        <w:rPr>
          <w:rFonts w:asciiTheme="majorBidi" w:hAnsiTheme="majorBidi" w:cstheme="majorBidi"/>
        </w:rPr>
        <w:t xml:space="preserve"> bloody attack.</w:t>
      </w:r>
    </w:p>
    <w:p w14:paraId="6338131E" w14:textId="1821701C" w:rsidR="00890F86" w:rsidRDefault="00BA52D4" w:rsidP="00E5483B">
      <w:pPr>
        <w:rPr>
          <w:rFonts w:asciiTheme="majorBidi" w:hAnsiTheme="majorBidi" w:cstheme="majorBidi"/>
        </w:rPr>
      </w:pPr>
      <w:r>
        <w:rPr>
          <w:rFonts w:asciiTheme="majorBidi" w:hAnsiTheme="majorBidi" w:cstheme="majorBidi"/>
        </w:rPr>
        <w:t xml:space="preserve">The </w:t>
      </w:r>
      <w:r w:rsidRPr="004C11F7">
        <w:rPr>
          <w:rFonts w:asciiTheme="majorBidi" w:hAnsiTheme="majorBidi" w:cstheme="majorBidi"/>
        </w:rPr>
        <w:t>harm to civilians</w:t>
      </w:r>
      <w:r>
        <w:rPr>
          <w:rFonts w:asciiTheme="majorBidi" w:hAnsiTheme="majorBidi" w:cstheme="majorBidi"/>
        </w:rPr>
        <w:t xml:space="preserve"> in t</w:t>
      </w:r>
      <w:r w:rsidR="004C11F7" w:rsidRPr="004C11F7">
        <w:rPr>
          <w:rFonts w:asciiTheme="majorBidi" w:hAnsiTheme="majorBidi" w:cstheme="majorBidi"/>
        </w:rPr>
        <w:t xml:space="preserve">his massacre </w:t>
      </w:r>
      <w:r>
        <w:rPr>
          <w:rFonts w:asciiTheme="majorBidi" w:hAnsiTheme="majorBidi" w:cstheme="majorBidi"/>
        </w:rPr>
        <w:t>was not</w:t>
      </w:r>
      <w:r w:rsidR="004C11F7">
        <w:rPr>
          <w:rFonts w:asciiTheme="majorBidi" w:hAnsiTheme="majorBidi" w:cstheme="majorBidi"/>
        </w:rPr>
        <w:t xml:space="preserve"> inadvertent</w:t>
      </w:r>
      <w:r w:rsidR="00CC1B95">
        <w:rPr>
          <w:rFonts w:asciiTheme="majorBidi" w:hAnsiTheme="majorBidi" w:cstheme="majorBidi"/>
        </w:rPr>
        <w:t xml:space="preserve">; </w:t>
      </w:r>
      <w:r w:rsidR="00765DD4">
        <w:rPr>
          <w:rFonts w:asciiTheme="majorBidi" w:hAnsiTheme="majorBidi" w:cstheme="majorBidi"/>
        </w:rPr>
        <w:t>it</w:t>
      </w:r>
      <w:r w:rsidR="004C11F7">
        <w:rPr>
          <w:rFonts w:asciiTheme="majorBidi" w:hAnsiTheme="majorBidi" w:cstheme="majorBidi"/>
        </w:rPr>
        <w:t xml:space="preserve"> </w:t>
      </w:r>
      <w:proofErr w:type="gramStart"/>
      <w:r w:rsidR="004C11F7" w:rsidRPr="004C11F7">
        <w:rPr>
          <w:rFonts w:asciiTheme="majorBidi" w:hAnsiTheme="majorBidi" w:cstheme="majorBidi"/>
        </w:rPr>
        <w:t xml:space="preserve">was </w:t>
      </w:r>
      <w:r w:rsidR="00E913ED">
        <w:rPr>
          <w:rFonts w:asciiTheme="majorBidi" w:hAnsiTheme="majorBidi" w:cstheme="majorBidi"/>
        </w:rPr>
        <w:t>premeditated</w:t>
      </w:r>
      <w:proofErr w:type="gramEnd"/>
      <w:r w:rsidR="00CC1B95">
        <w:rPr>
          <w:rFonts w:asciiTheme="majorBidi" w:hAnsiTheme="majorBidi" w:cstheme="majorBidi"/>
        </w:rPr>
        <w:t xml:space="preserve">. </w:t>
      </w:r>
      <w:r w:rsidR="00C511A2">
        <w:rPr>
          <w:rFonts w:asciiTheme="majorBidi" w:hAnsiTheme="majorBidi" w:cstheme="majorBidi"/>
        </w:rPr>
        <w:t>Hamas</w:t>
      </w:r>
      <w:r>
        <w:rPr>
          <w:rFonts w:asciiTheme="majorBidi" w:hAnsiTheme="majorBidi" w:cstheme="majorBidi"/>
        </w:rPr>
        <w:t xml:space="preserve"> performed </w:t>
      </w:r>
      <w:del w:id="4" w:author="JA" w:date="2024-01-29T12:31:00Z">
        <w:r w:rsidR="00CC1B95" w:rsidDel="00BA52D4">
          <w:rPr>
            <w:rFonts w:asciiTheme="majorBidi" w:hAnsiTheme="majorBidi" w:cstheme="majorBidi"/>
          </w:rPr>
          <w:delText xml:space="preserve"> </w:delText>
        </w:r>
      </w:del>
      <w:r w:rsidR="00CC1B95">
        <w:rPr>
          <w:rFonts w:asciiTheme="majorBidi" w:hAnsiTheme="majorBidi" w:cstheme="majorBidi"/>
        </w:rPr>
        <w:t xml:space="preserve">brutal crimes and acts of terrorism </w:t>
      </w:r>
      <w:r w:rsidR="00D32DE2">
        <w:rPr>
          <w:rFonts w:asciiTheme="majorBidi" w:hAnsiTheme="majorBidi" w:cstheme="majorBidi"/>
        </w:rPr>
        <w:t xml:space="preserve">against soldiers and civilians </w:t>
      </w:r>
      <w:r w:rsidR="0053611E">
        <w:rPr>
          <w:rFonts w:asciiTheme="majorBidi" w:hAnsiTheme="majorBidi" w:cstheme="majorBidi"/>
        </w:rPr>
        <w:t>regardless of gender or</w:t>
      </w:r>
      <w:r w:rsidR="00D32DE2">
        <w:rPr>
          <w:rFonts w:asciiTheme="majorBidi" w:hAnsiTheme="majorBidi" w:cstheme="majorBidi"/>
        </w:rPr>
        <w:t xml:space="preserve"> </w:t>
      </w:r>
      <w:r w:rsidR="0053611E">
        <w:rPr>
          <w:rFonts w:asciiTheme="majorBidi" w:hAnsiTheme="majorBidi" w:cstheme="majorBidi"/>
        </w:rPr>
        <w:t>age</w:t>
      </w:r>
      <w:r w:rsidR="00D32DE2">
        <w:rPr>
          <w:rFonts w:asciiTheme="majorBidi" w:hAnsiTheme="majorBidi" w:cstheme="majorBidi"/>
        </w:rPr>
        <w:t xml:space="preserve"> (</w:t>
      </w:r>
      <w:r w:rsidR="0053611E">
        <w:rPr>
          <w:rFonts w:asciiTheme="majorBidi" w:hAnsiTheme="majorBidi" w:cstheme="majorBidi"/>
        </w:rPr>
        <w:t>even</w:t>
      </w:r>
      <w:r w:rsidR="00D32DE2">
        <w:rPr>
          <w:rFonts w:asciiTheme="majorBidi" w:hAnsiTheme="majorBidi" w:cstheme="majorBidi"/>
        </w:rPr>
        <w:t xml:space="preserve"> children and infants). These crimes, pr</w:t>
      </w:r>
      <w:r w:rsidR="004C11F7" w:rsidRPr="004C11F7">
        <w:rPr>
          <w:rFonts w:asciiTheme="majorBidi" w:hAnsiTheme="majorBidi" w:cstheme="majorBidi"/>
        </w:rPr>
        <w:t xml:space="preserve">ohibited by international law, </w:t>
      </w:r>
      <w:r w:rsidR="00D32DE2">
        <w:rPr>
          <w:rFonts w:asciiTheme="majorBidi" w:hAnsiTheme="majorBidi" w:cstheme="majorBidi"/>
        </w:rPr>
        <w:t>included</w:t>
      </w:r>
      <w:r w:rsidR="004C11F7" w:rsidRPr="004C11F7">
        <w:rPr>
          <w:rFonts w:asciiTheme="majorBidi" w:hAnsiTheme="majorBidi" w:cstheme="majorBidi"/>
        </w:rPr>
        <w:t xml:space="preserve"> executions, </w:t>
      </w:r>
      <w:r w:rsidR="00CC1B95">
        <w:rPr>
          <w:rFonts w:asciiTheme="majorBidi" w:hAnsiTheme="majorBidi" w:cstheme="majorBidi"/>
        </w:rPr>
        <w:t>murder</w:t>
      </w:r>
      <w:r w:rsidR="004C11F7" w:rsidRPr="004C11F7">
        <w:rPr>
          <w:rFonts w:asciiTheme="majorBidi" w:hAnsiTheme="majorBidi" w:cstheme="majorBidi"/>
        </w:rPr>
        <w:t>, beheadings</w:t>
      </w:r>
      <w:r w:rsidR="00CC1B95">
        <w:rPr>
          <w:rFonts w:asciiTheme="majorBidi" w:hAnsiTheme="majorBidi" w:cstheme="majorBidi"/>
        </w:rPr>
        <w:t>,</w:t>
      </w:r>
      <w:r w:rsidR="004C11F7" w:rsidRPr="004C11F7">
        <w:rPr>
          <w:rFonts w:asciiTheme="majorBidi" w:hAnsiTheme="majorBidi" w:cstheme="majorBidi"/>
        </w:rPr>
        <w:t xml:space="preserve"> amputations, burning and desecrati</w:t>
      </w:r>
      <w:r w:rsidR="00D32DE2">
        <w:rPr>
          <w:rFonts w:asciiTheme="majorBidi" w:hAnsiTheme="majorBidi" w:cstheme="majorBidi"/>
        </w:rPr>
        <w:t>ng</w:t>
      </w:r>
      <w:r w:rsidR="004C11F7" w:rsidRPr="004C11F7">
        <w:rPr>
          <w:rFonts w:asciiTheme="majorBidi" w:hAnsiTheme="majorBidi" w:cstheme="majorBidi"/>
        </w:rPr>
        <w:t xml:space="preserve"> corpses, kidnapping </w:t>
      </w:r>
      <w:r w:rsidR="00CC1B95">
        <w:rPr>
          <w:rFonts w:asciiTheme="majorBidi" w:hAnsiTheme="majorBidi" w:cstheme="majorBidi"/>
        </w:rPr>
        <w:t xml:space="preserve">and transporting </w:t>
      </w:r>
      <w:r w:rsidR="00D32DE2">
        <w:rPr>
          <w:rFonts w:asciiTheme="majorBidi" w:hAnsiTheme="majorBidi" w:cstheme="majorBidi"/>
        </w:rPr>
        <w:t>the hostages</w:t>
      </w:r>
      <w:r w:rsidR="00CC1B95">
        <w:rPr>
          <w:rFonts w:asciiTheme="majorBidi" w:hAnsiTheme="majorBidi" w:cstheme="majorBidi"/>
        </w:rPr>
        <w:t xml:space="preserve"> to </w:t>
      </w:r>
      <w:r w:rsidR="004C11F7" w:rsidRPr="004C11F7">
        <w:rPr>
          <w:rFonts w:asciiTheme="majorBidi" w:hAnsiTheme="majorBidi" w:cstheme="majorBidi"/>
        </w:rPr>
        <w:t xml:space="preserve">the Gaza Strip, and </w:t>
      </w:r>
      <w:commentRangeStart w:id="5"/>
      <w:r w:rsidR="004C11F7" w:rsidRPr="004C11F7">
        <w:rPr>
          <w:rFonts w:asciiTheme="majorBidi" w:hAnsiTheme="majorBidi" w:cstheme="majorBidi"/>
        </w:rPr>
        <w:t>more</w:t>
      </w:r>
      <w:commentRangeEnd w:id="5"/>
      <w:r w:rsidR="00C511A2">
        <w:rPr>
          <w:rStyle w:val="CommentReference"/>
        </w:rPr>
        <w:commentReference w:id="5"/>
      </w:r>
      <w:r w:rsidR="004C11F7" w:rsidRPr="004C11F7">
        <w:rPr>
          <w:rFonts w:asciiTheme="majorBidi" w:hAnsiTheme="majorBidi" w:cstheme="majorBidi"/>
        </w:rPr>
        <w:t>.</w:t>
      </w:r>
      <w:r w:rsidR="00CC1B95">
        <w:rPr>
          <w:rFonts w:asciiTheme="majorBidi" w:hAnsiTheme="majorBidi" w:cstheme="majorBidi"/>
        </w:rPr>
        <w:t xml:space="preserve"> Additionally</w:t>
      </w:r>
      <w:r w:rsidR="00CC1B95" w:rsidRPr="00CC1B95">
        <w:rPr>
          <w:rFonts w:asciiTheme="majorBidi" w:hAnsiTheme="majorBidi" w:cstheme="majorBidi"/>
        </w:rPr>
        <w:t xml:space="preserve">, </w:t>
      </w:r>
      <w:r w:rsidR="00890F86">
        <w:rPr>
          <w:rFonts w:asciiTheme="majorBidi" w:hAnsiTheme="majorBidi" w:cstheme="majorBidi"/>
        </w:rPr>
        <w:t>Hamas</w:t>
      </w:r>
      <w:r w:rsidR="00CC1B95">
        <w:rPr>
          <w:rFonts w:asciiTheme="majorBidi" w:hAnsiTheme="majorBidi" w:cstheme="majorBidi"/>
        </w:rPr>
        <w:t xml:space="preserve"> </w:t>
      </w:r>
      <w:proofErr w:type="gramStart"/>
      <w:r w:rsidR="00CC1B95" w:rsidRPr="00CC1B95">
        <w:rPr>
          <w:rFonts w:asciiTheme="majorBidi" w:hAnsiTheme="majorBidi" w:cstheme="majorBidi"/>
        </w:rPr>
        <w:t>carr</w:t>
      </w:r>
      <w:r w:rsidR="00CC1B95">
        <w:rPr>
          <w:rFonts w:asciiTheme="majorBidi" w:hAnsiTheme="majorBidi" w:cstheme="majorBidi"/>
        </w:rPr>
        <w:t>ied</w:t>
      </w:r>
      <w:r w:rsidR="00CC1B95" w:rsidRPr="00CC1B95">
        <w:rPr>
          <w:rFonts w:asciiTheme="majorBidi" w:hAnsiTheme="majorBidi" w:cstheme="majorBidi"/>
        </w:rPr>
        <w:t xml:space="preserve"> out</w:t>
      </w:r>
      <w:proofErr w:type="gramEnd"/>
      <w:r w:rsidR="00CC1B95" w:rsidRPr="00CC1B95">
        <w:rPr>
          <w:rFonts w:asciiTheme="majorBidi" w:hAnsiTheme="majorBidi" w:cstheme="majorBidi"/>
        </w:rPr>
        <w:t xml:space="preserve"> sexual </w:t>
      </w:r>
      <w:r w:rsidR="00CC1B95">
        <w:rPr>
          <w:rFonts w:asciiTheme="majorBidi" w:hAnsiTheme="majorBidi" w:cstheme="majorBidi"/>
        </w:rPr>
        <w:t>assault</w:t>
      </w:r>
      <w:r w:rsidR="00CC1B95" w:rsidRPr="00CC1B95">
        <w:rPr>
          <w:rFonts w:asciiTheme="majorBidi" w:hAnsiTheme="majorBidi" w:cstheme="majorBidi"/>
        </w:rPr>
        <w:t xml:space="preserve"> on a horrific scale </w:t>
      </w:r>
      <w:r w:rsidR="00CC1B95">
        <w:rPr>
          <w:rFonts w:asciiTheme="majorBidi" w:hAnsiTheme="majorBidi" w:cstheme="majorBidi"/>
        </w:rPr>
        <w:t xml:space="preserve">against </w:t>
      </w:r>
      <w:r w:rsidR="00CC1B95" w:rsidRPr="00CC1B95">
        <w:rPr>
          <w:rFonts w:asciiTheme="majorBidi" w:hAnsiTheme="majorBidi" w:cstheme="majorBidi"/>
        </w:rPr>
        <w:t>women</w:t>
      </w:r>
      <w:r w:rsidR="0053611E">
        <w:rPr>
          <w:rFonts w:asciiTheme="majorBidi" w:hAnsiTheme="majorBidi" w:cstheme="majorBidi"/>
        </w:rPr>
        <w:t>,</w:t>
      </w:r>
      <w:r w:rsidR="00CC1B95" w:rsidRPr="00CC1B95">
        <w:rPr>
          <w:rFonts w:asciiTheme="majorBidi" w:hAnsiTheme="majorBidi" w:cstheme="majorBidi"/>
        </w:rPr>
        <w:t xml:space="preserve"> men</w:t>
      </w:r>
      <w:r w:rsidR="00890F86">
        <w:rPr>
          <w:rFonts w:asciiTheme="majorBidi" w:hAnsiTheme="majorBidi" w:cstheme="majorBidi"/>
        </w:rPr>
        <w:t>, girls</w:t>
      </w:r>
      <w:r w:rsidR="00D32DE2">
        <w:rPr>
          <w:rFonts w:asciiTheme="majorBidi" w:hAnsiTheme="majorBidi" w:cstheme="majorBidi"/>
        </w:rPr>
        <w:t>,</w:t>
      </w:r>
      <w:r w:rsidR="00890F86">
        <w:rPr>
          <w:rFonts w:asciiTheme="majorBidi" w:hAnsiTheme="majorBidi" w:cstheme="majorBidi"/>
        </w:rPr>
        <w:t xml:space="preserve"> and boys</w:t>
      </w:r>
      <w:r w:rsidR="00CC1B95">
        <w:rPr>
          <w:rFonts w:asciiTheme="majorBidi" w:hAnsiTheme="majorBidi" w:cstheme="majorBidi"/>
        </w:rPr>
        <w:t xml:space="preserve">. This </w:t>
      </w:r>
      <w:r w:rsidR="00CC1B95" w:rsidRPr="00CC1B95">
        <w:rPr>
          <w:rFonts w:asciiTheme="majorBidi" w:hAnsiTheme="majorBidi" w:cstheme="majorBidi"/>
        </w:rPr>
        <w:t>includ</w:t>
      </w:r>
      <w:r w:rsidR="00CC1B95">
        <w:rPr>
          <w:rFonts w:asciiTheme="majorBidi" w:hAnsiTheme="majorBidi" w:cstheme="majorBidi"/>
        </w:rPr>
        <w:t>ed</w:t>
      </w:r>
      <w:r w:rsidR="00CC1B95" w:rsidRPr="00CC1B95">
        <w:rPr>
          <w:rFonts w:asciiTheme="majorBidi" w:hAnsiTheme="majorBidi" w:cstheme="majorBidi"/>
        </w:rPr>
        <w:t xml:space="preserve"> touching </w:t>
      </w:r>
      <w:r w:rsidR="00913B29">
        <w:rPr>
          <w:rFonts w:asciiTheme="majorBidi" w:hAnsiTheme="majorBidi" w:cstheme="majorBidi"/>
        </w:rPr>
        <w:t>victims</w:t>
      </w:r>
      <w:r w:rsidR="00621C7B">
        <w:rPr>
          <w:rFonts w:asciiTheme="majorBidi" w:hAnsiTheme="majorBidi" w:cstheme="majorBidi"/>
        </w:rPr>
        <w:t>’</w:t>
      </w:r>
      <w:r w:rsidR="00913B29">
        <w:rPr>
          <w:rFonts w:asciiTheme="majorBidi" w:hAnsiTheme="majorBidi" w:cstheme="majorBidi"/>
        </w:rPr>
        <w:t xml:space="preserve"> </w:t>
      </w:r>
      <w:r w:rsidR="00CC1B95" w:rsidRPr="00CC1B95">
        <w:rPr>
          <w:rFonts w:asciiTheme="majorBidi" w:hAnsiTheme="majorBidi" w:cstheme="majorBidi"/>
        </w:rPr>
        <w:t xml:space="preserve">genitals, </w:t>
      </w:r>
      <w:proofErr w:type="gramStart"/>
      <w:r w:rsidR="00CC1B95" w:rsidRPr="00CC1B95">
        <w:rPr>
          <w:rFonts w:asciiTheme="majorBidi" w:hAnsiTheme="majorBidi" w:cstheme="majorBidi"/>
        </w:rPr>
        <w:t>stripping</w:t>
      </w:r>
      <w:proofErr w:type="gramEnd"/>
      <w:r w:rsidR="00913B29">
        <w:rPr>
          <w:rFonts w:asciiTheme="majorBidi" w:hAnsiTheme="majorBidi" w:cstheme="majorBidi"/>
        </w:rPr>
        <w:t xml:space="preserve"> </w:t>
      </w:r>
      <w:r w:rsidR="00890F86">
        <w:rPr>
          <w:rFonts w:asciiTheme="majorBidi" w:hAnsiTheme="majorBidi" w:cstheme="majorBidi"/>
        </w:rPr>
        <w:t>and</w:t>
      </w:r>
      <w:r w:rsidR="00913B29">
        <w:rPr>
          <w:rFonts w:asciiTheme="majorBidi" w:hAnsiTheme="majorBidi" w:cstheme="majorBidi"/>
        </w:rPr>
        <w:t xml:space="preserve"> debasing</w:t>
      </w:r>
      <w:r w:rsidR="00CC1B95" w:rsidRPr="00CC1B95">
        <w:rPr>
          <w:rFonts w:asciiTheme="majorBidi" w:hAnsiTheme="majorBidi" w:cstheme="majorBidi"/>
        </w:rPr>
        <w:t xml:space="preserve"> the</w:t>
      </w:r>
      <w:r w:rsidR="00913B29">
        <w:rPr>
          <w:rFonts w:asciiTheme="majorBidi" w:hAnsiTheme="majorBidi" w:cstheme="majorBidi"/>
        </w:rPr>
        <w:t>ir</w:t>
      </w:r>
      <w:r w:rsidR="00CC1B95" w:rsidRPr="00CC1B95">
        <w:rPr>
          <w:rFonts w:asciiTheme="majorBidi" w:hAnsiTheme="majorBidi" w:cstheme="majorBidi"/>
        </w:rPr>
        <w:t xml:space="preserve"> bod</w:t>
      </w:r>
      <w:r w:rsidR="00913B29">
        <w:rPr>
          <w:rFonts w:asciiTheme="majorBidi" w:hAnsiTheme="majorBidi" w:cstheme="majorBidi"/>
        </w:rPr>
        <w:t>ies</w:t>
      </w:r>
      <w:r w:rsidR="00CC1B95" w:rsidRPr="00CC1B95">
        <w:rPr>
          <w:rFonts w:asciiTheme="majorBidi" w:hAnsiTheme="majorBidi" w:cstheme="majorBidi"/>
        </w:rPr>
        <w:t xml:space="preserve">, </w:t>
      </w:r>
      <w:r w:rsidR="00C52618">
        <w:rPr>
          <w:rFonts w:asciiTheme="majorBidi" w:hAnsiTheme="majorBidi" w:cstheme="majorBidi"/>
        </w:rPr>
        <w:t xml:space="preserve">sexual penetration with </w:t>
      </w:r>
      <w:r w:rsidR="00CC1B95" w:rsidRPr="00CC1B95">
        <w:rPr>
          <w:rFonts w:asciiTheme="majorBidi" w:hAnsiTheme="majorBidi" w:cstheme="majorBidi"/>
        </w:rPr>
        <w:t xml:space="preserve">objects, raping living </w:t>
      </w:r>
      <w:r w:rsidR="00C52618">
        <w:rPr>
          <w:rFonts w:asciiTheme="majorBidi" w:hAnsiTheme="majorBidi" w:cstheme="majorBidi"/>
        </w:rPr>
        <w:t xml:space="preserve">people </w:t>
      </w:r>
      <w:r w:rsidR="00CC1B95" w:rsidRPr="00CC1B95">
        <w:rPr>
          <w:rFonts w:asciiTheme="majorBidi" w:hAnsiTheme="majorBidi" w:cstheme="majorBidi"/>
        </w:rPr>
        <w:t xml:space="preserve">and </w:t>
      </w:r>
      <w:r w:rsidR="00C52618">
        <w:rPr>
          <w:rFonts w:asciiTheme="majorBidi" w:hAnsiTheme="majorBidi" w:cstheme="majorBidi"/>
        </w:rPr>
        <w:t>corpses</w:t>
      </w:r>
      <w:r w:rsidR="00CC1B95" w:rsidRPr="00CC1B95">
        <w:rPr>
          <w:rFonts w:asciiTheme="majorBidi" w:hAnsiTheme="majorBidi" w:cstheme="majorBidi"/>
        </w:rPr>
        <w:t xml:space="preserve">, gang rape, </w:t>
      </w:r>
      <w:r w:rsidR="00D32DE2">
        <w:rPr>
          <w:rFonts w:asciiTheme="majorBidi" w:hAnsiTheme="majorBidi" w:cstheme="majorBidi"/>
        </w:rPr>
        <w:t xml:space="preserve">and </w:t>
      </w:r>
      <w:r w:rsidR="00CC1B95" w:rsidRPr="00CC1B95">
        <w:rPr>
          <w:rFonts w:asciiTheme="majorBidi" w:hAnsiTheme="majorBidi" w:cstheme="majorBidi"/>
        </w:rPr>
        <w:t>shooting</w:t>
      </w:r>
      <w:r w:rsidR="00C52618">
        <w:rPr>
          <w:rFonts w:asciiTheme="majorBidi" w:hAnsiTheme="majorBidi" w:cstheme="majorBidi"/>
        </w:rPr>
        <w:t xml:space="preserve">, </w:t>
      </w:r>
      <w:r w:rsidR="00CC1B95" w:rsidRPr="00CC1B95">
        <w:rPr>
          <w:rFonts w:asciiTheme="majorBidi" w:hAnsiTheme="majorBidi" w:cstheme="majorBidi"/>
        </w:rPr>
        <w:t>stabbing</w:t>
      </w:r>
      <w:r w:rsidR="00C52618">
        <w:rPr>
          <w:rFonts w:asciiTheme="majorBidi" w:hAnsiTheme="majorBidi" w:cstheme="majorBidi"/>
        </w:rPr>
        <w:t xml:space="preserve">, </w:t>
      </w:r>
      <w:r w:rsidR="00CC1B95" w:rsidRPr="00CC1B95">
        <w:rPr>
          <w:rFonts w:asciiTheme="majorBidi" w:hAnsiTheme="majorBidi" w:cstheme="majorBidi"/>
        </w:rPr>
        <w:t>cutting</w:t>
      </w:r>
      <w:r w:rsidR="00A06A38">
        <w:rPr>
          <w:rFonts w:asciiTheme="majorBidi" w:hAnsiTheme="majorBidi" w:cstheme="majorBidi"/>
        </w:rPr>
        <w:t>,</w:t>
      </w:r>
      <w:r w:rsidR="00CC1B95" w:rsidRPr="00CC1B95">
        <w:rPr>
          <w:rFonts w:asciiTheme="majorBidi" w:hAnsiTheme="majorBidi" w:cstheme="majorBidi"/>
        </w:rPr>
        <w:t xml:space="preserve"> </w:t>
      </w:r>
      <w:r w:rsidR="00C52618">
        <w:rPr>
          <w:rFonts w:asciiTheme="majorBidi" w:hAnsiTheme="majorBidi" w:cstheme="majorBidi"/>
        </w:rPr>
        <w:t xml:space="preserve">or amputating genitals and sexual </w:t>
      </w:r>
      <w:r w:rsidR="00CC1B95" w:rsidRPr="00CC1B95">
        <w:rPr>
          <w:rFonts w:asciiTheme="majorBidi" w:hAnsiTheme="majorBidi" w:cstheme="majorBidi"/>
        </w:rPr>
        <w:t>organs.</w:t>
      </w:r>
      <w:r w:rsidR="00867AD2">
        <w:rPr>
          <w:rFonts w:asciiTheme="majorBidi" w:hAnsiTheme="majorBidi" w:cstheme="majorBidi"/>
        </w:rPr>
        <w:t xml:space="preserve"> T</w:t>
      </w:r>
      <w:r w:rsidR="00867AD2" w:rsidRPr="00867AD2">
        <w:rPr>
          <w:rFonts w:asciiTheme="majorBidi" w:hAnsiTheme="majorBidi" w:cstheme="majorBidi"/>
        </w:rPr>
        <w:t xml:space="preserve">hese </w:t>
      </w:r>
      <w:r w:rsidR="00867AD2">
        <w:rPr>
          <w:rFonts w:asciiTheme="majorBidi" w:hAnsiTheme="majorBidi" w:cstheme="majorBidi"/>
        </w:rPr>
        <w:t xml:space="preserve">acts </w:t>
      </w:r>
      <w:proofErr w:type="gramStart"/>
      <w:r w:rsidR="00867AD2" w:rsidRPr="00867AD2">
        <w:rPr>
          <w:rFonts w:asciiTheme="majorBidi" w:hAnsiTheme="majorBidi" w:cstheme="majorBidi"/>
        </w:rPr>
        <w:t xml:space="preserve">were </w:t>
      </w:r>
      <w:r w:rsidR="00867AD2">
        <w:rPr>
          <w:rFonts w:asciiTheme="majorBidi" w:hAnsiTheme="majorBidi" w:cstheme="majorBidi"/>
        </w:rPr>
        <w:t>performed</w:t>
      </w:r>
      <w:proofErr w:type="gramEnd"/>
      <w:r w:rsidR="00867AD2" w:rsidRPr="00867AD2">
        <w:rPr>
          <w:rFonts w:asciiTheme="majorBidi" w:hAnsiTheme="majorBidi" w:cstheme="majorBidi"/>
        </w:rPr>
        <w:t xml:space="preserve"> ostentatiously</w:t>
      </w:r>
      <w:r w:rsidR="00A06A38">
        <w:rPr>
          <w:rFonts w:asciiTheme="majorBidi" w:hAnsiTheme="majorBidi" w:cstheme="majorBidi"/>
        </w:rPr>
        <w:t xml:space="preserve">, </w:t>
      </w:r>
      <w:r w:rsidR="00867AD2" w:rsidRPr="00867AD2">
        <w:rPr>
          <w:rFonts w:asciiTheme="majorBidi" w:hAnsiTheme="majorBidi" w:cstheme="majorBidi"/>
        </w:rPr>
        <w:t>with a sense of euphoria</w:t>
      </w:r>
      <w:r w:rsidR="00867AD2">
        <w:rPr>
          <w:rFonts w:asciiTheme="majorBidi" w:hAnsiTheme="majorBidi" w:cstheme="majorBidi"/>
        </w:rPr>
        <w:t xml:space="preserve"> and </w:t>
      </w:r>
      <w:r w:rsidR="00867AD2" w:rsidRPr="00867AD2">
        <w:rPr>
          <w:rFonts w:asciiTheme="majorBidi" w:hAnsiTheme="majorBidi" w:cstheme="majorBidi"/>
        </w:rPr>
        <w:t xml:space="preserve">rejoicing, </w:t>
      </w:r>
      <w:r w:rsidR="00867AD2">
        <w:rPr>
          <w:rFonts w:asciiTheme="majorBidi" w:hAnsiTheme="majorBidi" w:cstheme="majorBidi"/>
        </w:rPr>
        <w:t xml:space="preserve">while </w:t>
      </w:r>
      <w:r w:rsidR="002C4F60">
        <w:rPr>
          <w:rFonts w:asciiTheme="majorBidi" w:hAnsiTheme="majorBidi" w:cstheme="majorBidi"/>
        </w:rPr>
        <w:t>proclaiming the</w:t>
      </w:r>
      <w:r w:rsidR="00867AD2" w:rsidRPr="00867AD2">
        <w:rPr>
          <w:rFonts w:asciiTheme="majorBidi" w:hAnsiTheme="majorBidi" w:cstheme="majorBidi"/>
        </w:rPr>
        <w:t xml:space="preserve"> </w:t>
      </w:r>
      <w:r w:rsidR="00867AD2" w:rsidRPr="00867AD2">
        <w:rPr>
          <w:rFonts w:asciiTheme="majorBidi" w:hAnsiTheme="majorBidi" w:cstheme="majorBidi"/>
          <w:i/>
          <w:iCs/>
        </w:rPr>
        <w:t>takbir</w:t>
      </w:r>
      <w:r w:rsidR="00867AD2">
        <w:rPr>
          <w:rFonts w:asciiTheme="majorBidi" w:hAnsiTheme="majorBidi" w:cstheme="majorBidi"/>
        </w:rPr>
        <w:t xml:space="preserve"> </w:t>
      </w:r>
      <w:r w:rsidR="002C4F60">
        <w:rPr>
          <w:rFonts w:asciiTheme="majorBidi" w:hAnsiTheme="majorBidi" w:cstheme="majorBidi"/>
        </w:rPr>
        <w:t>(</w:t>
      </w:r>
      <w:r w:rsidR="00867AD2" w:rsidRPr="00867AD2">
        <w:rPr>
          <w:rFonts w:asciiTheme="majorBidi" w:hAnsiTheme="majorBidi" w:cstheme="majorBidi"/>
          <w:i/>
          <w:iCs/>
          <w:szCs w:val="24"/>
          <w:shd w:val="clear" w:color="auto" w:fill="FFFFFF"/>
        </w:rPr>
        <w:t>Allāhu ʾakbar</w:t>
      </w:r>
      <w:r w:rsidR="00867AD2" w:rsidRPr="00867AD2">
        <w:rPr>
          <w:rFonts w:asciiTheme="majorBidi" w:hAnsiTheme="majorBidi" w:cstheme="majorBidi"/>
        </w:rPr>
        <w:t>)</w:t>
      </w:r>
      <w:r w:rsidR="00867AD2">
        <w:rPr>
          <w:rFonts w:asciiTheme="majorBidi" w:hAnsiTheme="majorBidi" w:cstheme="majorBidi"/>
        </w:rPr>
        <w:t xml:space="preserve">, </w:t>
      </w:r>
      <w:r w:rsidR="00867AD2" w:rsidRPr="00867AD2">
        <w:rPr>
          <w:rFonts w:asciiTheme="majorBidi" w:hAnsiTheme="majorBidi" w:cstheme="majorBidi"/>
        </w:rPr>
        <w:t>bragging about the horrific acts, document</w:t>
      </w:r>
      <w:r w:rsidR="00867AD2">
        <w:rPr>
          <w:rFonts w:asciiTheme="majorBidi" w:hAnsiTheme="majorBidi" w:cstheme="majorBidi"/>
        </w:rPr>
        <w:t>ing them,</w:t>
      </w:r>
      <w:r w:rsidR="00867AD2" w:rsidRPr="00867AD2">
        <w:rPr>
          <w:rFonts w:asciiTheme="majorBidi" w:hAnsiTheme="majorBidi" w:cstheme="majorBidi"/>
        </w:rPr>
        <w:t xml:space="preserve"> and </w:t>
      </w:r>
      <w:r w:rsidR="00867AD2">
        <w:rPr>
          <w:rFonts w:asciiTheme="majorBidi" w:hAnsiTheme="majorBidi" w:cstheme="majorBidi"/>
        </w:rPr>
        <w:t>disseminating the recordings</w:t>
      </w:r>
      <w:r w:rsidR="00867AD2" w:rsidRPr="00867AD2">
        <w:rPr>
          <w:rFonts w:asciiTheme="majorBidi" w:hAnsiTheme="majorBidi" w:cstheme="majorBidi"/>
        </w:rPr>
        <w:t>.</w:t>
      </w:r>
      <w:r w:rsidR="00867AD2">
        <w:rPr>
          <w:rFonts w:asciiTheme="majorBidi" w:hAnsiTheme="majorBidi" w:cstheme="majorBidi"/>
        </w:rPr>
        <w:t xml:space="preserve"> </w:t>
      </w:r>
    </w:p>
    <w:p w14:paraId="5CC29520" w14:textId="34E3817B" w:rsidR="004C11F7" w:rsidRDefault="00867AD2" w:rsidP="00E5483B">
      <w:pPr>
        <w:rPr>
          <w:rFonts w:asciiTheme="majorBidi" w:hAnsiTheme="majorBidi" w:cstheme="majorBidi"/>
        </w:rPr>
      </w:pPr>
      <w:r>
        <w:rPr>
          <w:rFonts w:asciiTheme="majorBidi" w:hAnsiTheme="majorBidi" w:cstheme="majorBidi"/>
        </w:rPr>
        <w:t>T</w:t>
      </w:r>
      <w:r w:rsidRPr="00867AD2">
        <w:rPr>
          <w:rFonts w:asciiTheme="majorBidi" w:hAnsiTheme="majorBidi" w:cstheme="majorBidi"/>
        </w:rPr>
        <w:t>h</w:t>
      </w:r>
      <w:r w:rsidR="00890F86">
        <w:rPr>
          <w:rFonts w:asciiTheme="majorBidi" w:hAnsiTheme="majorBidi" w:cstheme="majorBidi"/>
        </w:rPr>
        <w:t>e current</w:t>
      </w:r>
      <w:r w:rsidRPr="00867AD2">
        <w:rPr>
          <w:rFonts w:asciiTheme="majorBidi" w:hAnsiTheme="majorBidi" w:cstheme="majorBidi"/>
        </w:rPr>
        <w:t xml:space="preserve"> article focus</w:t>
      </w:r>
      <w:r>
        <w:rPr>
          <w:rFonts w:asciiTheme="majorBidi" w:hAnsiTheme="majorBidi" w:cstheme="majorBidi"/>
        </w:rPr>
        <w:t>es</w:t>
      </w:r>
      <w:r w:rsidRPr="00867AD2">
        <w:rPr>
          <w:rFonts w:asciiTheme="majorBidi" w:hAnsiTheme="majorBidi" w:cstheme="majorBidi"/>
        </w:rPr>
        <w:t xml:space="preserve"> on th</w:t>
      </w:r>
      <w:r w:rsidR="00890F86">
        <w:rPr>
          <w:rFonts w:asciiTheme="majorBidi" w:hAnsiTheme="majorBidi" w:cstheme="majorBidi"/>
        </w:rPr>
        <w:t xml:space="preserve">is </w:t>
      </w:r>
      <w:r w:rsidRPr="00867AD2">
        <w:rPr>
          <w:rFonts w:asciiTheme="majorBidi" w:hAnsiTheme="majorBidi" w:cstheme="majorBidi"/>
        </w:rPr>
        <w:t xml:space="preserve">sexual </w:t>
      </w:r>
      <w:r>
        <w:rPr>
          <w:rFonts w:asciiTheme="majorBidi" w:hAnsiTheme="majorBidi" w:cstheme="majorBidi"/>
        </w:rPr>
        <w:t>assault</w:t>
      </w:r>
      <w:r w:rsidRPr="00867AD2">
        <w:rPr>
          <w:rFonts w:asciiTheme="majorBidi" w:hAnsiTheme="majorBidi" w:cstheme="majorBidi"/>
        </w:rPr>
        <w:t xml:space="preserve">, which </w:t>
      </w:r>
      <w:proofErr w:type="gramStart"/>
      <w:r w:rsidRPr="00867AD2">
        <w:rPr>
          <w:rFonts w:asciiTheme="majorBidi" w:hAnsiTheme="majorBidi" w:cstheme="majorBidi"/>
        </w:rPr>
        <w:t>was planned</w:t>
      </w:r>
      <w:proofErr w:type="gramEnd"/>
      <w:r w:rsidRPr="00867AD2">
        <w:rPr>
          <w:rFonts w:asciiTheme="majorBidi" w:hAnsiTheme="majorBidi" w:cstheme="majorBidi"/>
        </w:rPr>
        <w:t xml:space="preserve"> </w:t>
      </w:r>
      <w:r w:rsidR="0053611E">
        <w:rPr>
          <w:rFonts w:asciiTheme="majorBidi" w:hAnsiTheme="majorBidi" w:cstheme="majorBidi"/>
        </w:rPr>
        <w:t xml:space="preserve">and used </w:t>
      </w:r>
      <w:r w:rsidR="00A06A38">
        <w:rPr>
          <w:rFonts w:asciiTheme="majorBidi" w:hAnsiTheme="majorBidi" w:cstheme="majorBidi"/>
        </w:rPr>
        <w:t>as</w:t>
      </w:r>
      <w:r w:rsidRPr="00867AD2">
        <w:rPr>
          <w:rFonts w:asciiTheme="majorBidi" w:hAnsiTheme="majorBidi" w:cstheme="majorBidi"/>
        </w:rPr>
        <w:t xml:space="preserve"> </w:t>
      </w:r>
      <w:r>
        <w:rPr>
          <w:rFonts w:asciiTheme="majorBidi" w:hAnsiTheme="majorBidi" w:cstheme="majorBidi"/>
        </w:rPr>
        <w:t>one</w:t>
      </w:r>
      <w:r w:rsidRPr="00867AD2">
        <w:rPr>
          <w:rFonts w:asciiTheme="majorBidi" w:hAnsiTheme="majorBidi" w:cstheme="majorBidi"/>
        </w:rPr>
        <w:t xml:space="preserve"> of the </w:t>
      </w:r>
      <w:r>
        <w:rPr>
          <w:rFonts w:asciiTheme="majorBidi" w:hAnsiTheme="majorBidi" w:cstheme="majorBidi"/>
        </w:rPr>
        <w:t xml:space="preserve">tactics and “weapons” </w:t>
      </w:r>
      <w:r w:rsidRPr="00867AD2">
        <w:rPr>
          <w:rFonts w:asciiTheme="majorBidi" w:hAnsiTheme="majorBidi" w:cstheme="majorBidi"/>
        </w:rPr>
        <w:t>for the purpose of sowing terror, national humiliation, control</w:t>
      </w:r>
      <w:r>
        <w:rPr>
          <w:rFonts w:asciiTheme="majorBidi" w:hAnsiTheme="majorBidi" w:cstheme="majorBidi"/>
        </w:rPr>
        <w:t>,</w:t>
      </w:r>
      <w:r w:rsidRPr="00867AD2">
        <w:rPr>
          <w:rFonts w:asciiTheme="majorBidi" w:hAnsiTheme="majorBidi" w:cstheme="majorBidi"/>
        </w:rPr>
        <w:t xml:space="preserve"> and conquest. The sexual attack </w:t>
      </w:r>
      <w:r w:rsidR="002C4F60">
        <w:rPr>
          <w:rFonts w:asciiTheme="majorBidi" w:hAnsiTheme="majorBidi" w:cstheme="majorBidi"/>
        </w:rPr>
        <w:t>was</w:t>
      </w:r>
      <w:r w:rsidRPr="00867AD2">
        <w:rPr>
          <w:rFonts w:asciiTheme="majorBidi" w:hAnsiTheme="majorBidi" w:cstheme="majorBidi"/>
        </w:rPr>
        <w:t xml:space="preserve"> one of the goals of the war: humiliation and desecration</w:t>
      </w:r>
      <w:r w:rsidR="00890F86">
        <w:rPr>
          <w:rFonts w:asciiTheme="majorBidi" w:hAnsiTheme="majorBidi" w:cstheme="majorBidi"/>
        </w:rPr>
        <w:t xml:space="preserve">, </w:t>
      </w:r>
      <w:proofErr w:type="gramStart"/>
      <w:r w:rsidRPr="00867AD2">
        <w:rPr>
          <w:rFonts w:asciiTheme="majorBidi" w:hAnsiTheme="majorBidi" w:cstheme="majorBidi"/>
        </w:rPr>
        <w:t>body</w:t>
      </w:r>
      <w:proofErr w:type="gramEnd"/>
      <w:r w:rsidRPr="00867AD2">
        <w:rPr>
          <w:rFonts w:asciiTheme="majorBidi" w:hAnsiTheme="majorBidi" w:cstheme="majorBidi"/>
        </w:rPr>
        <w:t xml:space="preserve"> and soul.</w:t>
      </w:r>
    </w:p>
    <w:p w14:paraId="75AD903A" w14:textId="77777777" w:rsidR="00890F86" w:rsidRDefault="00890F86" w:rsidP="00801142">
      <w:pPr>
        <w:ind w:firstLine="0"/>
        <w:rPr>
          <w:rFonts w:asciiTheme="majorBidi" w:hAnsiTheme="majorBidi" w:cstheme="majorBidi"/>
          <w:b/>
          <w:bCs/>
        </w:rPr>
      </w:pPr>
    </w:p>
    <w:p w14:paraId="0889AA4B" w14:textId="4F2C6863" w:rsidR="00801142" w:rsidRDefault="00801142" w:rsidP="00801142">
      <w:pPr>
        <w:ind w:firstLine="0"/>
        <w:rPr>
          <w:rFonts w:asciiTheme="majorBidi" w:hAnsiTheme="majorBidi" w:cstheme="majorBidi"/>
          <w:b/>
          <w:bCs/>
        </w:rPr>
      </w:pPr>
      <w:r w:rsidRPr="00801142">
        <w:rPr>
          <w:rFonts w:asciiTheme="majorBidi" w:hAnsiTheme="majorBidi" w:cstheme="majorBidi"/>
          <w:b/>
          <w:bCs/>
        </w:rPr>
        <w:t xml:space="preserve">Sexual </w:t>
      </w:r>
      <w:commentRangeStart w:id="6"/>
      <w:r w:rsidRPr="00801142">
        <w:rPr>
          <w:rFonts w:asciiTheme="majorBidi" w:hAnsiTheme="majorBidi" w:cstheme="majorBidi"/>
          <w:b/>
          <w:bCs/>
        </w:rPr>
        <w:t>Terrorism</w:t>
      </w:r>
      <w:commentRangeEnd w:id="6"/>
      <w:r w:rsidR="00822D87">
        <w:rPr>
          <w:rStyle w:val="CommentReference"/>
        </w:rPr>
        <w:commentReference w:id="6"/>
      </w:r>
      <w:r w:rsidRPr="00801142">
        <w:rPr>
          <w:rFonts w:asciiTheme="majorBidi" w:hAnsiTheme="majorBidi" w:cstheme="majorBidi"/>
          <w:b/>
          <w:bCs/>
        </w:rPr>
        <w:t xml:space="preserve"> as an International Concept</w:t>
      </w:r>
    </w:p>
    <w:p w14:paraId="0E779F37" w14:textId="444CAB48" w:rsidR="00C34335" w:rsidRDefault="00801142" w:rsidP="00C34335">
      <w:pPr>
        <w:rPr>
          <w:rFonts w:asciiTheme="majorBidi" w:hAnsiTheme="majorBidi" w:cstheme="majorBidi"/>
          <w:szCs w:val="24"/>
        </w:rPr>
      </w:pPr>
      <w:r w:rsidRPr="00801142">
        <w:rPr>
          <w:rFonts w:asciiTheme="majorBidi" w:hAnsiTheme="majorBidi" w:cstheme="majorBidi"/>
        </w:rPr>
        <w:t>Rape</w:t>
      </w:r>
      <w:r w:rsidR="00FD01B2">
        <w:rPr>
          <w:rFonts w:asciiTheme="majorBidi" w:hAnsiTheme="majorBidi" w:cstheme="majorBidi"/>
        </w:rPr>
        <w:t>,</w:t>
      </w:r>
      <w:r w:rsidR="002A2A94">
        <w:rPr>
          <w:rFonts w:asciiTheme="majorBidi" w:hAnsiTheme="majorBidi" w:cstheme="majorBidi"/>
        </w:rPr>
        <w:t xml:space="preserve"> </w:t>
      </w:r>
      <w:r w:rsidRPr="00801142">
        <w:rPr>
          <w:rFonts w:asciiTheme="majorBidi" w:hAnsiTheme="majorBidi" w:cstheme="majorBidi"/>
        </w:rPr>
        <w:t>sexual violence</w:t>
      </w:r>
      <w:r w:rsidR="00B60D2C">
        <w:rPr>
          <w:rFonts w:asciiTheme="majorBidi" w:hAnsiTheme="majorBidi" w:cstheme="majorBidi"/>
        </w:rPr>
        <w:t>,</w:t>
      </w:r>
      <w:r w:rsidRPr="00801142">
        <w:rPr>
          <w:rFonts w:asciiTheme="majorBidi" w:hAnsiTheme="majorBidi" w:cstheme="majorBidi"/>
        </w:rPr>
        <w:t xml:space="preserve"> </w:t>
      </w:r>
      <w:r w:rsidR="00FD01B2">
        <w:rPr>
          <w:rFonts w:asciiTheme="majorBidi" w:hAnsiTheme="majorBidi" w:cstheme="majorBidi"/>
        </w:rPr>
        <w:t>and “sexual terrorism” have been</w:t>
      </w:r>
      <w:r w:rsidR="00CB3258">
        <w:rPr>
          <w:rFonts w:asciiTheme="majorBidi" w:hAnsiTheme="majorBidi" w:cstheme="majorBidi"/>
        </w:rPr>
        <w:t xml:space="preserve"> </w:t>
      </w:r>
      <w:r w:rsidR="002A2A94">
        <w:rPr>
          <w:rFonts w:asciiTheme="majorBidi" w:hAnsiTheme="majorBidi" w:cstheme="majorBidi"/>
        </w:rPr>
        <w:t>element</w:t>
      </w:r>
      <w:r w:rsidR="00FD01B2">
        <w:rPr>
          <w:rFonts w:asciiTheme="majorBidi" w:hAnsiTheme="majorBidi" w:cstheme="majorBidi"/>
        </w:rPr>
        <w:t>s</w:t>
      </w:r>
      <w:r w:rsidR="00CB3258">
        <w:rPr>
          <w:rFonts w:asciiTheme="majorBidi" w:hAnsiTheme="majorBidi" w:cstheme="majorBidi"/>
        </w:rPr>
        <w:t xml:space="preserve"> </w:t>
      </w:r>
      <w:r w:rsidRPr="00801142">
        <w:rPr>
          <w:rFonts w:asciiTheme="majorBidi" w:hAnsiTheme="majorBidi" w:cstheme="majorBidi"/>
        </w:rPr>
        <w:t xml:space="preserve">of war </w:t>
      </w:r>
      <w:r>
        <w:rPr>
          <w:rFonts w:asciiTheme="majorBidi" w:hAnsiTheme="majorBidi" w:cstheme="majorBidi"/>
        </w:rPr>
        <w:t>throughout</w:t>
      </w:r>
      <w:r w:rsidRPr="00801142">
        <w:rPr>
          <w:rFonts w:asciiTheme="majorBidi" w:hAnsiTheme="majorBidi" w:cstheme="majorBidi"/>
        </w:rPr>
        <w:t xml:space="preserve"> history and </w:t>
      </w:r>
      <w:r>
        <w:rPr>
          <w:rFonts w:asciiTheme="majorBidi" w:hAnsiTheme="majorBidi" w:cstheme="majorBidi"/>
        </w:rPr>
        <w:t>around the</w:t>
      </w:r>
      <w:r w:rsidRPr="00801142">
        <w:rPr>
          <w:rFonts w:asciiTheme="majorBidi" w:hAnsiTheme="majorBidi" w:cstheme="majorBidi"/>
        </w:rPr>
        <w:t xml:space="preserve"> world</w:t>
      </w:r>
      <w:r w:rsidR="00FD01B2">
        <w:rPr>
          <w:rFonts w:asciiTheme="majorBidi" w:hAnsiTheme="majorBidi" w:cstheme="majorBidi"/>
        </w:rPr>
        <w:t xml:space="preserve"> </w:t>
      </w:r>
      <w:r w:rsidRPr="00801142">
        <w:rPr>
          <w:rFonts w:asciiTheme="majorBidi" w:hAnsiTheme="majorBidi" w:cstheme="majorBidi"/>
        </w:rPr>
        <w:t>(Paulussen, 2021).</w:t>
      </w:r>
      <w:r w:rsidR="00CB3258">
        <w:rPr>
          <w:rFonts w:asciiTheme="majorBidi" w:hAnsiTheme="majorBidi" w:cstheme="majorBidi"/>
        </w:rPr>
        <w:t xml:space="preserve"> </w:t>
      </w:r>
      <w:r w:rsidR="00B60D2C">
        <w:rPr>
          <w:rFonts w:asciiTheme="majorBidi" w:hAnsiTheme="majorBidi" w:cstheme="majorBidi"/>
        </w:rPr>
        <w:t xml:space="preserve">Recently, </w:t>
      </w:r>
      <w:r w:rsidR="00C36833">
        <w:rPr>
          <w:rFonts w:asciiTheme="majorBidi" w:hAnsiTheme="majorBidi" w:cstheme="majorBidi"/>
        </w:rPr>
        <w:t xml:space="preserve">rape and sexual </w:t>
      </w:r>
      <w:r w:rsidR="00C511A2">
        <w:rPr>
          <w:rFonts w:asciiTheme="majorBidi" w:hAnsiTheme="majorBidi" w:cstheme="majorBidi"/>
        </w:rPr>
        <w:t>assault</w:t>
      </w:r>
      <w:r w:rsidR="00CB3258" w:rsidRPr="00CB3258">
        <w:rPr>
          <w:rFonts w:asciiTheme="majorBidi" w:hAnsiTheme="majorBidi" w:cstheme="majorBidi"/>
        </w:rPr>
        <w:t xml:space="preserve"> </w:t>
      </w:r>
      <w:r w:rsidR="00C34335">
        <w:rPr>
          <w:rFonts w:asciiTheme="majorBidi" w:hAnsiTheme="majorBidi" w:cstheme="majorBidi"/>
        </w:rPr>
        <w:t xml:space="preserve">have </w:t>
      </w:r>
      <w:r w:rsidR="002A2A94">
        <w:rPr>
          <w:rFonts w:asciiTheme="majorBidi" w:hAnsiTheme="majorBidi" w:cstheme="majorBidi"/>
        </w:rPr>
        <w:t>come to the forefront</w:t>
      </w:r>
      <w:r w:rsidR="00CB3258" w:rsidRPr="00CB3258">
        <w:rPr>
          <w:rFonts w:asciiTheme="majorBidi" w:hAnsiTheme="majorBidi" w:cstheme="majorBidi"/>
        </w:rPr>
        <w:t xml:space="preserve"> </w:t>
      </w:r>
      <w:r w:rsidR="00B60D2C">
        <w:rPr>
          <w:rFonts w:asciiTheme="majorBidi" w:hAnsiTheme="majorBidi" w:cstheme="majorBidi"/>
        </w:rPr>
        <w:t>because they are</w:t>
      </w:r>
      <w:r w:rsidR="00C34335">
        <w:rPr>
          <w:rFonts w:asciiTheme="majorBidi" w:hAnsiTheme="majorBidi" w:cstheme="majorBidi"/>
        </w:rPr>
        <w:t xml:space="preserve"> </w:t>
      </w:r>
      <w:r w:rsidR="00B60D2C">
        <w:rPr>
          <w:rFonts w:asciiTheme="majorBidi" w:hAnsiTheme="majorBidi" w:cstheme="majorBidi"/>
        </w:rPr>
        <w:t xml:space="preserve">openly, </w:t>
      </w:r>
      <w:r w:rsidR="00C34335">
        <w:rPr>
          <w:rFonts w:asciiTheme="majorBidi" w:hAnsiTheme="majorBidi" w:cstheme="majorBidi"/>
        </w:rPr>
        <w:t>deliberately</w:t>
      </w:r>
      <w:r w:rsidR="00B60D2C">
        <w:rPr>
          <w:rFonts w:asciiTheme="majorBidi" w:hAnsiTheme="majorBidi" w:cstheme="majorBidi"/>
        </w:rPr>
        <w:t>,</w:t>
      </w:r>
      <w:r w:rsidR="00C34335">
        <w:rPr>
          <w:rFonts w:asciiTheme="majorBidi" w:hAnsiTheme="majorBidi" w:cstheme="majorBidi"/>
        </w:rPr>
        <w:t xml:space="preserve"> and systematically used </w:t>
      </w:r>
      <w:r w:rsidR="00CB3258" w:rsidRPr="00CB3258">
        <w:rPr>
          <w:rFonts w:asciiTheme="majorBidi" w:hAnsiTheme="majorBidi" w:cstheme="majorBidi"/>
        </w:rPr>
        <w:t xml:space="preserve">by radical Islamist terrorist organizations such as </w:t>
      </w:r>
      <w:r w:rsidR="00C34335">
        <w:rPr>
          <w:rFonts w:asciiTheme="majorBidi" w:hAnsiTheme="majorBidi" w:cstheme="majorBidi"/>
        </w:rPr>
        <w:t xml:space="preserve">the </w:t>
      </w:r>
      <w:r w:rsidR="00CB3258" w:rsidRPr="00CB3258">
        <w:rPr>
          <w:rFonts w:asciiTheme="majorBidi" w:hAnsiTheme="majorBidi" w:cstheme="majorBidi"/>
        </w:rPr>
        <w:t>I</w:t>
      </w:r>
      <w:r w:rsidR="00C34335">
        <w:rPr>
          <w:rFonts w:asciiTheme="majorBidi" w:hAnsiTheme="majorBidi" w:cstheme="majorBidi"/>
        </w:rPr>
        <w:t xml:space="preserve">slamic </w:t>
      </w:r>
      <w:r w:rsidR="00CB3258" w:rsidRPr="00CB3258">
        <w:rPr>
          <w:rFonts w:asciiTheme="majorBidi" w:hAnsiTheme="majorBidi" w:cstheme="majorBidi"/>
        </w:rPr>
        <w:t>S</w:t>
      </w:r>
      <w:r w:rsidR="00C34335">
        <w:rPr>
          <w:rFonts w:asciiTheme="majorBidi" w:hAnsiTheme="majorBidi" w:cstheme="majorBidi"/>
        </w:rPr>
        <w:t xml:space="preserve">tate of </w:t>
      </w:r>
      <w:r w:rsidR="00CB3258" w:rsidRPr="00CB3258">
        <w:rPr>
          <w:rFonts w:asciiTheme="majorBidi" w:hAnsiTheme="majorBidi" w:cstheme="majorBidi"/>
        </w:rPr>
        <w:t>I</w:t>
      </w:r>
      <w:r w:rsidR="00C34335">
        <w:rPr>
          <w:rFonts w:asciiTheme="majorBidi" w:hAnsiTheme="majorBidi" w:cstheme="majorBidi"/>
        </w:rPr>
        <w:t xml:space="preserve">raq and </w:t>
      </w:r>
      <w:r w:rsidR="00C828C1">
        <w:rPr>
          <w:rFonts w:asciiTheme="majorBidi" w:hAnsiTheme="majorBidi" w:cstheme="majorBidi"/>
        </w:rPr>
        <w:t>the Levant</w:t>
      </w:r>
      <w:r w:rsidR="00C34335">
        <w:rPr>
          <w:rFonts w:asciiTheme="majorBidi" w:hAnsiTheme="majorBidi" w:cstheme="majorBidi"/>
        </w:rPr>
        <w:t xml:space="preserve"> (ISI</w:t>
      </w:r>
      <w:r w:rsidR="00C828C1">
        <w:rPr>
          <w:rFonts w:asciiTheme="majorBidi" w:hAnsiTheme="majorBidi" w:cstheme="majorBidi"/>
        </w:rPr>
        <w:t>L</w:t>
      </w:r>
      <w:r w:rsidR="006428B1">
        <w:rPr>
          <w:rFonts w:asciiTheme="majorBidi" w:hAnsiTheme="majorBidi" w:cstheme="majorBidi"/>
        </w:rPr>
        <w:t xml:space="preserve"> or Daesh</w:t>
      </w:r>
      <w:r w:rsidR="00C34335">
        <w:rPr>
          <w:rFonts w:asciiTheme="majorBidi" w:hAnsiTheme="majorBidi" w:cstheme="majorBidi"/>
        </w:rPr>
        <w:t>)</w:t>
      </w:r>
      <w:r w:rsidR="00CB3258" w:rsidRPr="00CB3258">
        <w:rPr>
          <w:rFonts w:asciiTheme="majorBidi" w:hAnsiTheme="majorBidi" w:cstheme="majorBidi"/>
        </w:rPr>
        <w:t>, al-Shabaab</w:t>
      </w:r>
      <w:r w:rsidR="00C34335">
        <w:rPr>
          <w:rFonts w:asciiTheme="majorBidi" w:hAnsiTheme="majorBidi" w:cstheme="majorBidi"/>
        </w:rPr>
        <w:t>,</w:t>
      </w:r>
      <w:r w:rsidR="00CB3258" w:rsidRPr="00CB3258">
        <w:rPr>
          <w:rFonts w:asciiTheme="majorBidi" w:hAnsiTheme="majorBidi" w:cstheme="majorBidi"/>
        </w:rPr>
        <w:t xml:space="preserve"> and Boko Haram</w:t>
      </w:r>
      <w:r w:rsidR="00B60D2C">
        <w:rPr>
          <w:rFonts w:asciiTheme="majorBidi" w:hAnsiTheme="majorBidi" w:cstheme="majorBidi"/>
        </w:rPr>
        <w:t xml:space="preserve">, </w:t>
      </w:r>
      <w:r w:rsidR="00C511A2">
        <w:rPr>
          <w:rFonts w:asciiTheme="majorBidi" w:hAnsiTheme="majorBidi" w:cstheme="majorBidi"/>
        </w:rPr>
        <w:t>whose ideologies support these</w:t>
      </w:r>
      <w:r w:rsidR="00C36833">
        <w:rPr>
          <w:rFonts w:asciiTheme="majorBidi" w:hAnsiTheme="majorBidi" w:cstheme="majorBidi"/>
        </w:rPr>
        <w:t xml:space="preserve"> tactics </w:t>
      </w:r>
      <w:r w:rsidR="00CB3258" w:rsidRPr="00CB3258">
        <w:rPr>
          <w:rFonts w:asciiTheme="majorBidi" w:hAnsiTheme="majorBidi" w:cstheme="majorBidi"/>
        </w:rPr>
        <w:t xml:space="preserve">(Paulussen, 2021; Revkin </w:t>
      </w:r>
      <w:r w:rsidR="00C34335">
        <w:rPr>
          <w:rFonts w:asciiTheme="majorBidi" w:hAnsiTheme="majorBidi" w:cstheme="majorBidi"/>
        </w:rPr>
        <w:t>&amp;</w:t>
      </w:r>
      <w:r w:rsidR="00CB3258" w:rsidRPr="00CB3258">
        <w:rPr>
          <w:rFonts w:asciiTheme="majorBidi" w:hAnsiTheme="majorBidi" w:cstheme="majorBidi"/>
        </w:rPr>
        <w:t xml:space="preserve"> Wood, 2020)</w:t>
      </w:r>
      <w:r w:rsidR="00C34335">
        <w:rPr>
          <w:rFonts w:asciiTheme="majorBidi" w:hAnsiTheme="majorBidi" w:cstheme="majorBidi"/>
        </w:rPr>
        <w:t xml:space="preserve">. </w:t>
      </w:r>
      <w:r w:rsidR="00C36833">
        <w:rPr>
          <w:rFonts w:asciiTheme="majorBidi" w:hAnsiTheme="majorBidi" w:cstheme="majorBidi"/>
        </w:rPr>
        <w:t>The</w:t>
      </w:r>
      <w:r w:rsidR="00CB3258" w:rsidRPr="00CB3258">
        <w:rPr>
          <w:rFonts w:asciiTheme="majorBidi" w:hAnsiTheme="majorBidi" w:cstheme="majorBidi"/>
        </w:rPr>
        <w:t xml:space="preserve"> U</w:t>
      </w:r>
      <w:r w:rsidR="00C34335">
        <w:rPr>
          <w:rFonts w:asciiTheme="majorBidi" w:hAnsiTheme="majorBidi" w:cstheme="majorBidi"/>
        </w:rPr>
        <w:t xml:space="preserve">nited </w:t>
      </w:r>
      <w:r w:rsidR="00CB3258" w:rsidRPr="00CB3258">
        <w:rPr>
          <w:rFonts w:asciiTheme="majorBidi" w:hAnsiTheme="majorBidi" w:cstheme="majorBidi"/>
        </w:rPr>
        <w:t>N</w:t>
      </w:r>
      <w:r w:rsidR="00C34335">
        <w:rPr>
          <w:rFonts w:asciiTheme="majorBidi" w:hAnsiTheme="majorBidi" w:cstheme="majorBidi"/>
        </w:rPr>
        <w:t xml:space="preserve">ations </w:t>
      </w:r>
      <w:r w:rsidR="00CB3258" w:rsidRPr="00CB3258">
        <w:rPr>
          <w:rFonts w:asciiTheme="majorBidi" w:hAnsiTheme="majorBidi" w:cstheme="majorBidi"/>
        </w:rPr>
        <w:t xml:space="preserve">Security Council </w:t>
      </w:r>
      <w:r w:rsidR="009A6F5A">
        <w:rPr>
          <w:rFonts w:asciiTheme="majorBidi" w:hAnsiTheme="majorBidi" w:cstheme="majorBidi"/>
        </w:rPr>
        <w:t>(</w:t>
      </w:r>
      <w:r w:rsidR="00EA2E82">
        <w:rPr>
          <w:rFonts w:asciiTheme="majorBidi" w:hAnsiTheme="majorBidi" w:cstheme="majorBidi"/>
        </w:rPr>
        <w:t xml:space="preserve">UNSC) </w:t>
      </w:r>
      <w:r w:rsidR="00C36833">
        <w:rPr>
          <w:rFonts w:asciiTheme="majorBidi" w:hAnsiTheme="majorBidi" w:cstheme="majorBidi"/>
        </w:rPr>
        <w:t xml:space="preserve">recognized this in </w:t>
      </w:r>
      <w:r w:rsidR="002A2A94" w:rsidRPr="00CB3258">
        <w:rPr>
          <w:rFonts w:asciiTheme="majorBidi" w:hAnsiTheme="majorBidi" w:cstheme="majorBidi"/>
        </w:rPr>
        <w:t>Resolution 2331</w:t>
      </w:r>
      <w:r w:rsidR="00C511A2">
        <w:rPr>
          <w:rFonts w:asciiTheme="majorBidi" w:hAnsiTheme="majorBidi" w:cstheme="majorBidi"/>
        </w:rPr>
        <w:t>,</w:t>
      </w:r>
      <w:r w:rsidR="002A2A94" w:rsidRPr="00CB3258">
        <w:rPr>
          <w:rFonts w:asciiTheme="majorBidi" w:hAnsiTheme="majorBidi" w:cstheme="majorBidi"/>
        </w:rPr>
        <w:t xml:space="preserve"> </w:t>
      </w:r>
      <w:r w:rsidR="00EA2E82">
        <w:rPr>
          <w:rFonts w:asciiTheme="majorBidi" w:hAnsiTheme="majorBidi" w:cstheme="majorBidi"/>
        </w:rPr>
        <w:t>passed on</w:t>
      </w:r>
      <w:r w:rsidR="00CB3258" w:rsidRPr="00CB3258">
        <w:rPr>
          <w:rFonts w:asciiTheme="majorBidi" w:hAnsiTheme="majorBidi" w:cstheme="majorBidi"/>
        </w:rPr>
        <w:t xml:space="preserve"> December 20, 2016, which</w:t>
      </w:r>
      <w:r w:rsidR="00C34335">
        <w:rPr>
          <w:rFonts w:asciiTheme="majorBidi" w:hAnsiTheme="majorBidi" w:cstheme="majorBidi"/>
        </w:rPr>
        <w:t xml:space="preserve">, </w:t>
      </w:r>
      <w:r w:rsidR="00C34335">
        <w:rPr>
          <w:rFonts w:asciiTheme="majorBidi" w:hAnsiTheme="majorBidi" w:cstheme="majorBidi"/>
          <w:szCs w:val="24"/>
        </w:rPr>
        <w:t>“</w:t>
      </w:r>
      <w:r w:rsidR="00C34335" w:rsidRPr="00C34335">
        <w:rPr>
          <w:rFonts w:asciiTheme="majorBidi" w:hAnsiTheme="majorBidi" w:cstheme="majorBidi"/>
          <w:szCs w:val="24"/>
        </w:rPr>
        <w:t>…expresses concern that acts of sexual and gender-based violence are known to be part of the strategic objectives and ideology of certain terrorist groups</w:t>
      </w:r>
      <w:r w:rsidR="00EA2E82">
        <w:rPr>
          <w:rFonts w:asciiTheme="majorBidi" w:hAnsiTheme="majorBidi" w:cstheme="majorBidi"/>
          <w:szCs w:val="24"/>
        </w:rPr>
        <w:t>”</w:t>
      </w:r>
      <w:r w:rsidR="00C34335" w:rsidRPr="00C34335">
        <w:rPr>
          <w:rFonts w:asciiTheme="majorBidi" w:hAnsiTheme="majorBidi" w:cstheme="majorBidi"/>
          <w:szCs w:val="24"/>
        </w:rPr>
        <w:t xml:space="preserve"> (UNSC</w:t>
      </w:r>
      <w:r w:rsidR="00EA2E82">
        <w:rPr>
          <w:rFonts w:asciiTheme="majorBidi" w:hAnsiTheme="majorBidi" w:cstheme="majorBidi"/>
          <w:szCs w:val="24"/>
        </w:rPr>
        <w:t xml:space="preserve">, </w:t>
      </w:r>
      <w:commentRangeStart w:id="7"/>
      <w:r w:rsidR="00C34335" w:rsidRPr="00C34335">
        <w:rPr>
          <w:rFonts w:asciiTheme="majorBidi" w:hAnsiTheme="majorBidi" w:cstheme="majorBidi"/>
          <w:szCs w:val="24"/>
        </w:rPr>
        <w:t>2016</w:t>
      </w:r>
      <w:commentRangeEnd w:id="7"/>
      <w:r w:rsidR="009A6F5A">
        <w:rPr>
          <w:rStyle w:val="CommentReference"/>
        </w:rPr>
        <w:commentReference w:id="7"/>
      </w:r>
      <w:r w:rsidR="00C34335" w:rsidRPr="00C34335">
        <w:rPr>
          <w:rFonts w:asciiTheme="majorBidi" w:hAnsiTheme="majorBidi" w:cstheme="majorBidi"/>
          <w:szCs w:val="24"/>
        </w:rPr>
        <w:t>).</w:t>
      </w:r>
    </w:p>
    <w:p w14:paraId="08686AAB" w14:textId="47198222" w:rsidR="009A6F5A" w:rsidRDefault="009A6F5A" w:rsidP="009A6F5A">
      <w:pPr>
        <w:rPr>
          <w:rFonts w:asciiTheme="majorBidi" w:hAnsiTheme="majorBidi" w:cstheme="majorBidi"/>
        </w:rPr>
      </w:pPr>
      <w:r>
        <w:rPr>
          <w:rFonts w:asciiTheme="majorBidi" w:hAnsiTheme="majorBidi" w:cstheme="majorBidi"/>
        </w:rPr>
        <w:t>The</w:t>
      </w:r>
      <w:r w:rsidRPr="009A6F5A">
        <w:rPr>
          <w:rFonts w:asciiTheme="majorBidi" w:hAnsiTheme="majorBidi" w:cstheme="majorBidi"/>
        </w:rPr>
        <w:t xml:space="preserve"> </w:t>
      </w:r>
      <w:r>
        <w:rPr>
          <w:rFonts w:asciiTheme="majorBidi" w:hAnsiTheme="majorBidi" w:cstheme="majorBidi"/>
        </w:rPr>
        <w:t>UN</w:t>
      </w:r>
      <w:r w:rsidR="00621C7B">
        <w:rPr>
          <w:rFonts w:asciiTheme="majorBidi" w:hAnsiTheme="majorBidi" w:cstheme="majorBidi"/>
        </w:rPr>
        <w:t>’</w:t>
      </w:r>
      <w:r>
        <w:rPr>
          <w:rFonts w:asciiTheme="majorBidi" w:hAnsiTheme="majorBidi" w:cstheme="majorBidi"/>
        </w:rPr>
        <w:t xml:space="preserve">s </w:t>
      </w:r>
      <w:r w:rsidRPr="009A6F5A">
        <w:rPr>
          <w:rFonts w:asciiTheme="majorBidi" w:hAnsiTheme="majorBidi" w:cstheme="majorBidi"/>
          <w:i/>
          <w:iCs/>
        </w:rPr>
        <w:t>Handbook on Gender Dimensions of Criminal Justice Responses to Terrorism</w:t>
      </w:r>
      <w:r w:rsidRPr="009A6F5A">
        <w:rPr>
          <w:rFonts w:asciiTheme="majorBidi" w:hAnsiTheme="majorBidi" w:cstheme="majorBidi"/>
        </w:rPr>
        <w:t xml:space="preserve"> </w:t>
      </w:r>
      <w:r w:rsidR="00464F1F">
        <w:rPr>
          <w:rFonts w:asciiTheme="majorBidi" w:hAnsiTheme="majorBidi" w:cstheme="majorBidi"/>
        </w:rPr>
        <w:t>state</w:t>
      </w:r>
      <w:r w:rsidR="00C36833">
        <w:rPr>
          <w:rFonts w:asciiTheme="majorBidi" w:hAnsiTheme="majorBidi" w:cstheme="majorBidi"/>
        </w:rPr>
        <w:t>d</w:t>
      </w:r>
      <w:r w:rsidR="00464F1F">
        <w:rPr>
          <w:rFonts w:asciiTheme="majorBidi" w:hAnsiTheme="majorBidi" w:cstheme="majorBidi"/>
        </w:rPr>
        <w:t xml:space="preserve"> that</w:t>
      </w:r>
      <w:r w:rsidR="00B21274">
        <w:rPr>
          <w:rFonts w:asciiTheme="majorBidi" w:hAnsiTheme="majorBidi" w:cstheme="majorBidi"/>
        </w:rPr>
        <w:t>, according to</w:t>
      </w:r>
      <w:r w:rsidR="00464F1F">
        <w:rPr>
          <w:rFonts w:asciiTheme="majorBidi" w:hAnsiTheme="majorBidi" w:cstheme="majorBidi"/>
        </w:rPr>
        <w:t xml:space="preserve"> </w:t>
      </w:r>
      <w:r w:rsidRPr="009A6F5A">
        <w:rPr>
          <w:rFonts w:asciiTheme="majorBidi" w:hAnsiTheme="majorBidi" w:cstheme="majorBidi"/>
        </w:rPr>
        <w:t xml:space="preserve">the </w:t>
      </w:r>
      <w:r>
        <w:rPr>
          <w:rFonts w:asciiTheme="majorBidi" w:hAnsiTheme="majorBidi" w:cstheme="majorBidi"/>
        </w:rPr>
        <w:t xml:space="preserve">UN </w:t>
      </w:r>
      <w:r w:rsidRPr="009A6F5A">
        <w:rPr>
          <w:rFonts w:asciiTheme="majorBidi" w:hAnsiTheme="majorBidi" w:cstheme="majorBidi"/>
        </w:rPr>
        <w:t>Secretary-General</w:t>
      </w:r>
      <w:r w:rsidR="00B21274">
        <w:rPr>
          <w:rFonts w:asciiTheme="majorBidi" w:hAnsiTheme="majorBidi" w:cstheme="majorBidi"/>
        </w:rPr>
        <w:t xml:space="preserve">, </w:t>
      </w:r>
      <w:r w:rsidR="00464F1F" w:rsidRPr="00464F1F">
        <w:rPr>
          <w:rFonts w:asciiTheme="majorBidi" w:hAnsiTheme="majorBidi" w:cstheme="majorBidi"/>
        </w:rPr>
        <w:t>“Sexual violence is not incidental, but integrally linked with the strategic objectives, ideology and funding of extremist groups</w:t>
      </w:r>
      <w:r w:rsidR="00464F1F">
        <w:rPr>
          <w:rFonts w:asciiTheme="majorBidi" w:hAnsiTheme="majorBidi" w:cstheme="majorBidi"/>
        </w:rPr>
        <w:t xml:space="preserve">,” </w:t>
      </w:r>
      <w:r w:rsidRPr="009A6F5A">
        <w:rPr>
          <w:rFonts w:asciiTheme="majorBidi" w:hAnsiTheme="majorBidi" w:cstheme="majorBidi"/>
        </w:rPr>
        <w:t xml:space="preserve">that it is </w:t>
      </w:r>
      <w:r w:rsidR="00464F1F">
        <w:rPr>
          <w:rFonts w:asciiTheme="majorBidi" w:hAnsiTheme="majorBidi" w:cstheme="majorBidi"/>
        </w:rPr>
        <w:t>“</w:t>
      </w:r>
      <w:r w:rsidRPr="009A6F5A">
        <w:rPr>
          <w:rFonts w:asciiTheme="majorBidi" w:hAnsiTheme="majorBidi" w:cstheme="majorBidi"/>
        </w:rPr>
        <w:t xml:space="preserve">used to achieve tactical </w:t>
      </w:r>
      <w:r w:rsidR="00464F1F">
        <w:rPr>
          <w:rFonts w:asciiTheme="majorBidi" w:hAnsiTheme="majorBidi" w:cstheme="majorBidi"/>
        </w:rPr>
        <w:t>objectives,” and</w:t>
      </w:r>
      <w:r w:rsidRPr="009A6F5A">
        <w:rPr>
          <w:rFonts w:asciiTheme="majorBidi" w:hAnsiTheme="majorBidi" w:cstheme="majorBidi"/>
        </w:rPr>
        <w:t xml:space="preserve"> </w:t>
      </w:r>
      <w:r w:rsidR="00464F1F">
        <w:rPr>
          <w:rFonts w:asciiTheme="majorBidi" w:hAnsiTheme="majorBidi" w:cstheme="majorBidi"/>
        </w:rPr>
        <w:t>that “</w:t>
      </w:r>
      <w:r w:rsidR="00B21274">
        <w:rPr>
          <w:rFonts w:asciiTheme="majorBidi" w:hAnsiTheme="majorBidi" w:cstheme="majorBidi"/>
        </w:rPr>
        <w:t>t</w:t>
      </w:r>
      <w:r w:rsidR="00464F1F">
        <w:rPr>
          <w:rFonts w:asciiTheme="majorBidi" w:hAnsiTheme="majorBidi" w:cstheme="majorBidi"/>
        </w:rPr>
        <w:t>he use of</w:t>
      </w:r>
      <w:r w:rsidRPr="009A6F5A">
        <w:rPr>
          <w:rFonts w:asciiTheme="majorBidi" w:hAnsiTheme="majorBidi" w:cstheme="majorBidi"/>
        </w:rPr>
        <w:t xml:space="preserve"> sexual violence </w:t>
      </w:r>
      <w:r w:rsidR="00464F1F">
        <w:rPr>
          <w:rFonts w:asciiTheme="majorBidi" w:hAnsiTheme="majorBidi" w:cstheme="majorBidi"/>
        </w:rPr>
        <w:t>entrenches</w:t>
      </w:r>
      <w:r w:rsidRPr="009A6F5A">
        <w:rPr>
          <w:rFonts w:asciiTheme="majorBidi" w:hAnsiTheme="majorBidi" w:cstheme="majorBidi"/>
        </w:rPr>
        <w:t xml:space="preserve"> an ideology based on suppressing women</w:t>
      </w:r>
      <w:r w:rsidR="00621C7B">
        <w:rPr>
          <w:rFonts w:asciiTheme="majorBidi" w:hAnsiTheme="majorBidi" w:cstheme="majorBidi"/>
        </w:rPr>
        <w:t>’</w:t>
      </w:r>
      <w:r w:rsidRPr="009A6F5A">
        <w:rPr>
          <w:rFonts w:asciiTheme="majorBidi" w:hAnsiTheme="majorBidi" w:cstheme="majorBidi"/>
        </w:rPr>
        <w:t xml:space="preserve">s rights and controlling their sexuality and reproduction. In </w:t>
      </w:r>
      <w:proofErr w:type="gramStart"/>
      <w:r w:rsidRPr="009A6F5A">
        <w:rPr>
          <w:rFonts w:asciiTheme="majorBidi" w:hAnsiTheme="majorBidi" w:cstheme="majorBidi"/>
        </w:rPr>
        <w:t>some</w:t>
      </w:r>
      <w:proofErr w:type="gramEnd"/>
      <w:r w:rsidRPr="009A6F5A">
        <w:rPr>
          <w:rFonts w:asciiTheme="majorBidi" w:hAnsiTheme="majorBidi" w:cstheme="majorBidi"/>
        </w:rPr>
        <w:t xml:space="preserve"> contexts, women and girls are seen as </w:t>
      </w:r>
      <w:r w:rsidR="00621C7B">
        <w:rPr>
          <w:rFonts w:asciiTheme="majorBidi" w:hAnsiTheme="majorBidi" w:cstheme="majorBidi"/>
        </w:rPr>
        <w:t>‘</w:t>
      </w:r>
      <w:r w:rsidRPr="009A6F5A">
        <w:rPr>
          <w:rFonts w:asciiTheme="majorBidi" w:hAnsiTheme="majorBidi" w:cstheme="majorBidi"/>
        </w:rPr>
        <w:t>wages of war</w:t>
      </w:r>
      <w:r w:rsidR="00464F1F">
        <w:rPr>
          <w:rFonts w:asciiTheme="majorBidi" w:hAnsiTheme="majorBidi" w:cstheme="majorBidi"/>
        </w:rPr>
        <w:t>,</w:t>
      </w:r>
      <w:r w:rsidR="00621C7B">
        <w:rPr>
          <w:rFonts w:asciiTheme="majorBidi" w:hAnsiTheme="majorBidi" w:cstheme="majorBidi"/>
        </w:rPr>
        <w:t>’</w:t>
      </w:r>
      <w:r w:rsidRPr="009A6F5A">
        <w:rPr>
          <w:rFonts w:asciiTheme="majorBidi" w:hAnsiTheme="majorBidi" w:cstheme="majorBidi"/>
        </w:rPr>
        <w:t xml:space="preserve"> or as a form of compensation or salary </w:t>
      </w:r>
      <w:r w:rsidR="00464F1F">
        <w:rPr>
          <w:rFonts w:asciiTheme="majorBidi" w:hAnsiTheme="majorBidi" w:cstheme="majorBidi"/>
        </w:rPr>
        <w:t>to</w:t>
      </w:r>
      <w:r w:rsidRPr="009A6F5A">
        <w:rPr>
          <w:rFonts w:asciiTheme="majorBidi" w:hAnsiTheme="majorBidi" w:cstheme="majorBidi"/>
        </w:rPr>
        <w:t xml:space="preserve"> armed </w:t>
      </w:r>
      <w:r w:rsidR="00464F1F">
        <w:rPr>
          <w:rFonts w:asciiTheme="majorBidi" w:hAnsiTheme="majorBidi" w:cstheme="majorBidi"/>
        </w:rPr>
        <w:t xml:space="preserve">elements” </w:t>
      </w:r>
      <w:r w:rsidR="00464F1F" w:rsidRPr="009A6F5A">
        <w:rPr>
          <w:rFonts w:asciiTheme="majorBidi" w:hAnsiTheme="majorBidi" w:cstheme="majorBidi"/>
        </w:rPr>
        <w:t>(Garms</w:t>
      </w:r>
      <w:r w:rsidR="00464F1F">
        <w:rPr>
          <w:rFonts w:asciiTheme="majorBidi" w:hAnsiTheme="majorBidi" w:cstheme="majorBidi"/>
        </w:rPr>
        <w:t xml:space="preserve"> et al., </w:t>
      </w:r>
      <w:r w:rsidR="00464F1F" w:rsidRPr="009A6F5A">
        <w:rPr>
          <w:rFonts w:asciiTheme="majorBidi" w:hAnsiTheme="majorBidi" w:cstheme="majorBidi"/>
        </w:rPr>
        <w:t>2019</w:t>
      </w:r>
      <w:r w:rsidR="00464F1F">
        <w:rPr>
          <w:rFonts w:asciiTheme="majorBidi" w:hAnsiTheme="majorBidi" w:cstheme="majorBidi"/>
        </w:rPr>
        <w:t xml:space="preserve">, p. </w:t>
      </w:r>
      <w:commentRangeStart w:id="8"/>
      <w:r w:rsidR="00464F1F">
        <w:rPr>
          <w:rFonts w:asciiTheme="majorBidi" w:hAnsiTheme="majorBidi" w:cstheme="majorBidi"/>
        </w:rPr>
        <w:t>128</w:t>
      </w:r>
      <w:commentRangeEnd w:id="8"/>
      <w:r w:rsidR="00464F1F">
        <w:rPr>
          <w:rStyle w:val="CommentReference"/>
        </w:rPr>
        <w:commentReference w:id="8"/>
      </w:r>
      <w:r w:rsidR="00464F1F" w:rsidRPr="009A6F5A">
        <w:rPr>
          <w:rFonts w:asciiTheme="majorBidi" w:hAnsiTheme="majorBidi" w:cstheme="majorBidi"/>
        </w:rPr>
        <w:t>).</w:t>
      </w:r>
    </w:p>
    <w:p w14:paraId="4A337ED8" w14:textId="789C551E" w:rsidR="00B9163C" w:rsidRDefault="00B21274" w:rsidP="009A6F5A">
      <w:pPr>
        <w:rPr>
          <w:rFonts w:asciiTheme="majorBidi" w:hAnsiTheme="majorBidi" w:cstheme="majorBidi"/>
        </w:rPr>
      </w:pPr>
      <w:r>
        <w:rPr>
          <w:rFonts w:asciiTheme="majorBidi" w:hAnsiTheme="majorBidi" w:cstheme="majorBidi"/>
        </w:rPr>
        <w:t>U</w:t>
      </w:r>
      <w:r w:rsidR="00E53506">
        <w:rPr>
          <w:rFonts w:asciiTheme="majorBidi" w:hAnsiTheme="majorBidi" w:cstheme="majorBidi"/>
        </w:rPr>
        <w:t xml:space="preserve">ntil </w:t>
      </w:r>
      <w:r w:rsidR="00C828C1">
        <w:rPr>
          <w:rFonts w:asciiTheme="majorBidi" w:hAnsiTheme="majorBidi" w:cstheme="majorBidi"/>
        </w:rPr>
        <w:t>recently</w:t>
      </w:r>
      <w:r w:rsidR="00E53506">
        <w:rPr>
          <w:rFonts w:asciiTheme="majorBidi" w:hAnsiTheme="majorBidi" w:cstheme="majorBidi"/>
        </w:rPr>
        <w:t xml:space="preserve">, </w:t>
      </w:r>
      <w:r w:rsidR="00883D5C">
        <w:rPr>
          <w:rFonts w:asciiTheme="majorBidi" w:hAnsiTheme="majorBidi" w:cstheme="majorBidi"/>
        </w:rPr>
        <w:t xml:space="preserve">the UN referred </w:t>
      </w:r>
      <w:r>
        <w:rPr>
          <w:rFonts w:asciiTheme="majorBidi" w:hAnsiTheme="majorBidi" w:cstheme="majorBidi"/>
        </w:rPr>
        <w:t xml:space="preserve">only </w:t>
      </w:r>
      <w:r w:rsidR="00883D5C">
        <w:rPr>
          <w:rFonts w:asciiTheme="majorBidi" w:hAnsiTheme="majorBidi" w:cstheme="majorBidi"/>
        </w:rPr>
        <w:t xml:space="preserve">to </w:t>
      </w:r>
      <w:r w:rsidR="00883D5C" w:rsidRPr="00883D5C">
        <w:rPr>
          <w:rFonts w:asciiTheme="majorBidi" w:hAnsiTheme="majorBidi" w:cstheme="majorBidi"/>
        </w:rPr>
        <w:t>sexual and gender-based acts of terrorism</w:t>
      </w:r>
      <w:r w:rsidR="008A07B0">
        <w:rPr>
          <w:rFonts w:asciiTheme="majorBidi" w:hAnsiTheme="majorBidi" w:cstheme="majorBidi"/>
        </w:rPr>
        <w:t xml:space="preserve"> </w:t>
      </w:r>
      <w:commentRangeStart w:id="9"/>
      <w:r w:rsidR="008A07B0" w:rsidRPr="00883D5C">
        <w:rPr>
          <w:rFonts w:asciiTheme="majorBidi" w:hAnsiTheme="majorBidi" w:cstheme="majorBidi"/>
        </w:rPr>
        <w:t>(</w:t>
      </w:r>
      <w:r w:rsidR="008A07B0">
        <w:rPr>
          <w:rFonts w:asciiTheme="majorBidi" w:hAnsiTheme="majorBidi" w:cstheme="majorBidi"/>
        </w:rPr>
        <w:t xml:space="preserve">used </w:t>
      </w:r>
      <w:r w:rsidR="008A07B0" w:rsidRPr="00883D5C">
        <w:rPr>
          <w:rFonts w:asciiTheme="majorBidi" w:hAnsiTheme="majorBidi" w:cstheme="majorBidi"/>
        </w:rPr>
        <w:t>to achieve tactical, strategic</w:t>
      </w:r>
      <w:r w:rsidR="008A07B0">
        <w:rPr>
          <w:rFonts w:asciiTheme="majorBidi" w:hAnsiTheme="majorBidi" w:cstheme="majorBidi"/>
        </w:rPr>
        <w:t>,</w:t>
      </w:r>
      <w:r w:rsidR="008A07B0" w:rsidRPr="00883D5C">
        <w:rPr>
          <w:rFonts w:asciiTheme="majorBidi" w:hAnsiTheme="majorBidi" w:cstheme="majorBidi"/>
        </w:rPr>
        <w:t xml:space="preserve"> and ideological goals)</w:t>
      </w:r>
      <w:r w:rsidR="00883D5C" w:rsidRPr="00883D5C">
        <w:rPr>
          <w:rFonts w:asciiTheme="majorBidi" w:hAnsiTheme="majorBidi" w:cstheme="majorBidi"/>
        </w:rPr>
        <w:t xml:space="preserve"> </w:t>
      </w:r>
      <w:commentRangeEnd w:id="9"/>
      <w:r w:rsidR="00023612">
        <w:rPr>
          <w:rStyle w:val="CommentReference"/>
        </w:rPr>
        <w:commentReference w:id="9"/>
      </w:r>
      <w:r w:rsidR="00883D5C">
        <w:rPr>
          <w:rFonts w:asciiTheme="majorBidi" w:hAnsiTheme="majorBidi" w:cstheme="majorBidi"/>
        </w:rPr>
        <w:t>against</w:t>
      </w:r>
      <w:r w:rsidR="00883D5C" w:rsidRPr="00883D5C">
        <w:rPr>
          <w:rFonts w:asciiTheme="majorBidi" w:hAnsiTheme="majorBidi" w:cstheme="majorBidi"/>
        </w:rPr>
        <w:t xml:space="preserve"> women</w:t>
      </w:r>
      <w:r w:rsidR="00ED1B67">
        <w:rPr>
          <w:rFonts w:asciiTheme="majorBidi" w:hAnsiTheme="majorBidi" w:cstheme="majorBidi"/>
        </w:rPr>
        <w:t>. However,</w:t>
      </w:r>
      <w:r w:rsidR="00883D5C" w:rsidRPr="00883D5C">
        <w:rPr>
          <w:rFonts w:asciiTheme="majorBidi" w:hAnsiTheme="majorBidi" w:cstheme="majorBidi"/>
        </w:rPr>
        <w:t xml:space="preserve"> </w:t>
      </w:r>
      <w:r w:rsidR="00ED1B67">
        <w:rPr>
          <w:rFonts w:asciiTheme="majorBidi" w:hAnsiTheme="majorBidi" w:cstheme="majorBidi"/>
        </w:rPr>
        <w:t xml:space="preserve">in </w:t>
      </w:r>
      <w:r w:rsidR="00EA18DB" w:rsidRPr="00883D5C">
        <w:rPr>
          <w:rFonts w:asciiTheme="majorBidi" w:hAnsiTheme="majorBidi" w:cstheme="majorBidi"/>
        </w:rPr>
        <w:t xml:space="preserve">Resolution 2106 </w:t>
      </w:r>
      <w:r w:rsidR="00EA18DB">
        <w:rPr>
          <w:rFonts w:asciiTheme="majorBidi" w:hAnsiTheme="majorBidi" w:cstheme="majorBidi"/>
        </w:rPr>
        <w:t xml:space="preserve">the </w:t>
      </w:r>
      <w:r w:rsidR="00ED1B67" w:rsidRPr="00883D5C">
        <w:rPr>
          <w:rFonts w:asciiTheme="majorBidi" w:hAnsiTheme="majorBidi" w:cstheme="majorBidi"/>
        </w:rPr>
        <w:t>U</w:t>
      </w:r>
      <w:r w:rsidR="00EA18DB">
        <w:rPr>
          <w:rFonts w:asciiTheme="majorBidi" w:hAnsiTheme="majorBidi" w:cstheme="majorBidi"/>
        </w:rPr>
        <w:t xml:space="preserve">nited </w:t>
      </w:r>
      <w:r w:rsidR="00ED1B67" w:rsidRPr="00883D5C">
        <w:rPr>
          <w:rFonts w:asciiTheme="majorBidi" w:hAnsiTheme="majorBidi" w:cstheme="majorBidi"/>
        </w:rPr>
        <w:t>N</w:t>
      </w:r>
      <w:r w:rsidR="00EA18DB">
        <w:rPr>
          <w:rFonts w:asciiTheme="majorBidi" w:hAnsiTheme="majorBidi" w:cstheme="majorBidi"/>
        </w:rPr>
        <w:t>ations Security Council (UNSC, 2013)</w:t>
      </w:r>
      <w:r w:rsidR="00ED1B67" w:rsidRPr="00883D5C">
        <w:rPr>
          <w:rFonts w:asciiTheme="majorBidi" w:hAnsiTheme="majorBidi" w:cstheme="majorBidi"/>
        </w:rPr>
        <w:t xml:space="preserve"> </w:t>
      </w:r>
      <w:r w:rsidR="004A2C6E">
        <w:rPr>
          <w:rFonts w:asciiTheme="majorBidi" w:hAnsiTheme="majorBidi" w:cstheme="majorBidi"/>
        </w:rPr>
        <w:t xml:space="preserve">acknowledged that </w:t>
      </w:r>
      <w:r>
        <w:rPr>
          <w:rFonts w:asciiTheme="majorBidi" w:hAnsiTheme="majorBidi" w:cstheme="majorBidi"/>
        </w:rPr>
        <w:t xml:space="preserve">conflict-related </w:t>
      </w:r>
      <w:r w:rsidRPr="009A6F5A">
        <w:rPr>
          <w:rFonts w:asciiTheme="majorBidi" w:hAnsiTheme="majorBidi" w:cstheme="majorBidi"/>
        </w:rPr>
        <w:t xml:space="preserve">sexual violence </w:t>
      </w:r>
      <w:r>
        <w:rPr>
          <w:rFonts w:asciiTheme="majorBidi" w:hAnsiTheme="majorBidi" w:cstheme="majorBidi"/>
        </w:rPr>
        <w:t xml:space="preserve">(CRSV) </w:t>
      </w:r>
      <w:r w:rsidR="00F70C65">
        <w:rPr>
          <w:rFonts w:asciiTheme="majorBidi" w:hAnsiTheme="majorBidi" w:cstheme="majorBidi"/>
        </w:rPr>
        <w:t xml:space="preserve">also </w:t>
      </w:r>
      <w:r w:rsidR="00883D5C" w:rsidRPr="00883D5C">
        <w:rPr>
          <w:rFonts w:asciiTheme="majorBidi" w:hAnsiTheme="majorBidi" w:cstheme="majorBidi"/>
        </w:rPr>
        <w:t>affects men, children</w:t>
      </w:r>
      <w:r w:rsidR="008A07B0">
        <w:rPr>
          <w:rFonts w:asciiTheme="majorBidi" w:hAnsiTheme="majorBidi" w:cstheme="majorBidi"/>
        </w:rPr>
        <w:t xml:space="preserve"> of both genders,</w:t>
      </w:r>
      <w:r w:rsidR="00883D5C" w:rsidRPr="00883D5C">
        <w:rPr>
          <w:rFonts w:asciiTheme="majorBidi" w:hAnsiTheme="majorBidi" w:cstheme="majorBidi"/>
        </w:rPr>
        <w:t xml:space="preserve"> and </w:t>
      </w:r>
      <w:r w:rsidR="008A07B0">
        <w:rPr>
          <w:rFonts w:asciiTheme="majorBidi" w:hAnsiTheme="majorBidi" w:cstheme="majorBidi"/>
        </w:rPr>
        <w:t xml:space="preserve">people with </w:t>
      </w:r>
      <w:r w:rsidR="00883D5C" w:rsidRPr="00883D5C">
        <w:rPr>
          <w:rFonts w:asciiTheme="majorBidi" w:hAnsiTheme="majorBidi" w:cstheme="majorBidi"/>
        </w:rPr>
        <w:t xml:space="preserve">other </w:t>
      </w:r>
      <w:proofErr w:type="gramStart"/>
      <w:r w:rsidR="00883D5C" w:rsidRPr="00883D5C">
        <w:rPr>
          <w:rFonts w:asciiTheme="majorBidi" w:hAnsiTheme="majorBidi" w:cstheme="majorBidi"/>
        </w:rPr>
        <w:t>sexual identities</w:t>
      </w:r>
      <w:proofErr w:type="gramEnd"/>
      <w:r w:rsidR="00883D5C" w:rsidRPr="00883D5C">
        <w:rPr>
          <w:rFonts w:asciiTheme="majorBidi" w:hAnsiTheme="majorBidi" w:cstheme="majorBidi"/>
        </w:rPr>
        <w:t xml:space="preserve">. </w:t>
      </w:r>
    </w:p>
    <w:p w14:paraId="4BAAE828" w14:textId="470BD6DD" w:rsidR="008A07B0" w:rsidRDefault="00F70C65" w:rsidP="00B9163C">
      <w:pPr>
        <w:rPr>
          <w:rFonts w:asciiTheme="majorBidi" w:hAnsiTheme="majorBidi" w:cstheme="majorBidi"/>
        </w:rPr>
      </w:pPr>
      <w:r>
        <w:rPr>
          <w:rFonts w:asciiTheme="majorBidi" w:hAnsiTheme="majorBidi" w:cstheme="majorBidi"/>
        </w:rPr>
        <w:t>S</w:t>
      </w:r>
      <w:r w:rsidR="00883D5C" w:rsidRPr="00883D5C">
        <w:rPr>
          <w:rFonts w:asciiTheme="majorBidi" w:hAnsiTheme="majorBidi" w:cstheme="majorBidi"/>
        </w:rPr>
        <w:t xml:space="preserve">tudies </w:t>
      </w:r>
      <w:r>
        <w:rPr>
          <w:rFonts w:asciiTheme="majorBidi" w:hAnsiTheme="majorBidi" w:cstheme="majorBidi"/>
        </w:rPr>
        <w:t>have presented evidence of a widespread</w:t>
      </w:r>
      <w:r w:rsidR="008A07B0">
        <w:rPr>
          <w:rFonts w:asciiTheme="majorBidi" w:hAnsiTheme="majorBidi" w:cstheme="majorBidi"/>
        </w:rPr>
        <w:t xml:space="preserve"> </w:t>
      </w:r>
      <w:r>
        <w:rPr>
          <w:rFonts w:asciiTheme="majorBidi" w:hAnsiTheme="majorBidi" w:cstheme="majorBidi"/>
        </w:rPr>
        <w:t>perception</w:t>
      </w:r>
      <w:r w:rsidR="00AF5BFC">
        <w:rPr>
          <w:rFonts w:asciiTheme="majorBidi" w:hAnsiTheme="majorBidi" w:cstheme="majorBidi"/>
        </w:rPr>
        <w:t xml:space="preserve"> </w:t>
      </w:r>
      <w:r w:rsidR="002405C3">
        <w:rPr>
          <w:rFonts w:asciiTheme="majorBidi" w:hAnsiTheme="majorBidi" w:cstheme="majorBidi"/>
        </w:rPr>
        <w:t xml:space="preserve">that </w:t>
      </w:r>
      <w:r>
        <w:rPr>
          <w:rFonts w:asciiTheme="majorBidi" w:hAnsiTheme="majorBidi" w:cstheme="majorBidi"/>
        </w:rPr>
        <w:t>CRSV against men</w:t>
      </w:r>
      <w:r w:rsidR="00883D5C" w:rsidRPr="00883D5C">
        <w:rPr>
          <w:rFonts w:asciiTheme="majorBidi" w:hAnsiTheme="majorBidi" w:cstheme="majorBidi"/>
        </w:rPr>
        <w:t xml:space="preserve"> diminishes and/or </w:t>
      </w:r>
      <w:r w:rsidR="008A07B0">
        <w:rPr>
          <w:rFonts w:asciiTheme="majorBidi" w:hAnsiTheme="majorBidi" w:cstheme="majorBidi"/>
        </w:rPr>
        <w:t>destroys</w:t>
      </w:r>
      <w:r w:rsidR="00883D5C" w:rsidRPr="00883D5C">
        <w:rPr>
          <w:rFonts w:asciiTheme="majorBidi" w:hAnsiTheme="majorBidi" w:cstheme="majorBidi"/>
        </w:rPr>
        <w:t xml:space="preserve"> </w:t>
      </w:r>
      <w:r>
        <w:rPr>
          <w:rFonts w:asciiTheme="majorBidi" w:hAnsiTheme="majorBidi" w:cstheme="majorBidi"/>
        </w:rPr>
        <w:t xml:space="preserve">the </w:t>
      </w:r>
      <w:r w:rsidR="008A07B0">
        <w:rPr>
          <w:rFonts w:asciiTheme="majorBidi" w:hAnsiTheme="majorBidi" w:cstheme="majorBidi"/>
        </w:rPr>
        <w:t>victims</w:t>
      </w:r>
      <w:r w:rsidR="00621C7B">
        <w:rPr>
          <w:rFonts w:asciiTheme="majorBidi" w:hAnsiTheme="majorBidi" w:cstheme="majorBidi"/>
        </w:rPr>
        <w:t>’</w:t>
      </w:r>
      <w:r w:rsidR="00883D5C" w:rsidRPr="00883D5C">
        <w:rPr>
          <w:rFonts w:asciiTheme="majorBidi" w:hAnsiTheme="majorBidi" w:cstheme="majorBidi"/>
        </w:rPr>
        <w:t xml:space="preserve"> masculinity</w:t>
      </w:r>
      <w:r w:rsidR="00B9163C">
        <w:rPr>
          <w:rFonts w:asciiTheme="majorBidi" w:hAnsiTheme="majorBidi" w:cstheme="majorBidi"/>
        </w:rPr>
        <w:t xml:space="preserve">, although this view has </w:t>
      </w:r>
      <w:proofErr w:type="gramStart"/>
      <w:r w:rsidR="00B9163C">
        <w:rPr>
          <w:rFonts w:asciiTheme="majorBidi" w:hAnsiTheme="majorBidi" w:cstheme="majorBidi"/>
        </w:rPr>
        <w:t>been critiqued</w:t>
      </w:r>
      <w:proofErr w:type="gramEnd"/>
      <w:r w:rsidR="00883D5C" w:rsidRPr="00883D5C">
        <w:rPr>
          <w:rFonts w:asciiTheme="majorBidi" w:hAnsiTheme="majorBidi" w:cstheme="majorBidi"/>
        </w:rPr>
        <w:t>.</w:t>
      </w:r>
      <w:r w:rsidR="00B9163C">
        <w:rPr>
          <w:rFonts w:asciiTheme="majorBidi" w:hAnsiTheme="majorBidi" w:cstheme="majorBidi"/>
        </w:rPr>
        <w:t xml:space="preserve"> </w:t>
      </w:r>
      <w:r>
        <w:rPr>
          <w:rFonts w:asciiTheme="majorBidi" w:hAnsiTheme="majorBidi" w:cstheme="majorBidi"/>
        </w:rPr>
        <w:t xml:space="preserve">Some researchers have asserted that the primary motive for </w:t>
      </w:r>
      <w:r w:rsidR="008A07B0" w:rsidRPr="008A07B0">
        <w:rPr>
          <w:rFonts w:asciiTheme="majorBidi" w:hAnsiTheme="majorBidi" w:cstheme="majorBidi"/>
        </w:rPr>
        <w:t>CRSV</w:t>
      </w:r>
      <w:r w:rsidR="009F4067">
        <w:rPr>
          <w:rFonts w:asciiTheme="majorBidi" w:hAnsiTheme="majorBidi" w:cstheme="majorBidi"/>
        </w:rPr>
        <w:t xml:space="preserve"> against males</w:t>
      </w:r>
      <w:r w:rsidR="008A07B0" w:rsidRPr="008A07B0">
        <w:rPr>
          <w:rFonts w:asciiTheme="majorBidi" w:hAnsiTheme="majorBidi" w:cstheme="majorBidi"/>
        </w:rPr>
        <w:t xml:space="preserve"> </w:t>
      </w:r>
      <w:commentRangeStart w:id="10"/>
      <w:r>
        <w:rPr>
          <w:rFonts w:asciiTheme="majorBidi" w:hAnsiTheme="majorBidi" w:cstheme="majorBidi"/>
        </w:rPr>
        <w:t>is</w:t>
      </w:r>
      <w:commentRangeEnd w:id="10"/>
      <w:r>
        <w:rPr>
          <w:rStyle w:val="CommentReference"/>
        </w:rPr>
        <w:commentReference w:id="10"/>
      </w:r>
      <w:r>
        <w:rPr>
          <w:rFonts w:asciiTheme="majorBidi" w:hAnsiTheme="majorBidi" w:cstheme="majorBidi"/>
        </w:rPr>
        <w:t xml:space="preserve"> to “neuter”</w:t>
      </w:r>
      <w:r w:rsidR="008A07B0" w:rsidRPr="008A07B0">
        <w:rPr>
          <w:rFonts w:asciiTheme="majorBidi" w:hAnsiTheme="majorBidi" w:cstheme="majorBidi"/>
        </w:rPr>
        <w:t xml:space="preserve"> victim</w:t>
      </w:r>
      <w:r w:rsidR="008A07B0">
        <w:rPr>
          <w:rFonts w:asciiTheme="majorBidi" w:hAnsiTheme="majorBidi" w:cstheme="majorBidi"/>
        </w:rPr>
        <w:t>s</w:t>
      </w:r>
      <w:r w:rsidR="008A07B0" w:rsidRPr="008A07B0">
        <w:rPr>
          <w:rFonts w:asciiTheme="majorBidi" w:hAnsiTheme="majorBidi" w:cstheme="majorBidi"/>
        </w:rPr>
        <w:t xml:space="preserve"> </w:t>
      </w:r>
      <w:r>
        <w:rPr>
          <w:rFonts w:asciiTheme="majorBidi" w:hAnsiTheme="majorBidi" w:cstheme="majorBidi"/>
        </w:rPr>
        <w:t xml:space="preserve">or cause them </w:t>
      </w:r>
      <w:r w:rsidR="008A07B0">
        <w:rPr>
          <w:rFonts w:asciiTheme="majorBidi" w:hAnsiTheme="majorBidi" w:cstheme="majorBidi"/>
        </w:rPr>
        <w:t xml:space="preserve">to be </w:t>
      </w:r>
      <w:r w:rsidR="008A07B0" w:rsidRPr="008A07B0">
        <w:rPr>
          <w:rFonts w:asciiTheme="majorBidi" w:hAnsiTheme="majorBidi" w:cstheme="majorBidi"/>
        </w:rPr>
        <w:t xml:space="preserve">perceived as feminine </w:t>
      </w:r>
      <w:r w:rsidR="008A07B0">
        <w:rPr>
          <w:rFonts w:asciiTheme="majorBidi" w:hAnsiTheme="majorBidi" w:cstheme="majorBidi"/>
        </w:rPr>
        <w:t>or</w:t>
      </w:r>
      <w:r w:rsidR="008A07B0" w:rsidRPr="008A07B0">
        <w:rPr>
          <w:rFonts w:asciiTheme="majorBidi" w:hAnsiTheme="majorBidi" w:cstheme="majorBidi"/>
        </w:rPr>
        <w:t xml:space="preserve"> </w:t>
      </w:r>
      <w:proofErr w:type="gramStart"/>
      <w:r w:rsidR="008A07B0" w:rsidRPr="008A07B0">
        <w:rPr>
          <w:rFonts w:asciiTheme="majorBidi" w:hAnsiTheme="majorBidi" w:cstheme="majorBidi"/>
        </w:rPr>
        <w:t>homosexual</w:t>
      </w:r>
      <w:proofErr w:type="gramEnd"/>
      <w:r w:rsidR="008A07B0" w:rsidRPr="008A07B0">
        <w:rPr>
          <w:rFonts w:asciiTheme="majorBidi" w:hAnsiTheme="majorBidi" w:cstheme="majorBidi"/>
        </w:rPr>
        <w:t>, especially in societies where heteronormativity is widespread</w:t>
      </w:r>
      <w:r w:rsidR="008A07B0">
        <w:rPr>
          <w:rFonts w:asciiTheme="majorBidi" w:hAnsiTheme="majorBidi" w:cstheme="majorBidi"/>
        </w:rPr>
        <w:t>.</w:t>
      </w:r>
      <w:r w:rsidR="008A07B0" w:rsidRPr="008A07B0">
        <w:rPr>
          <w:rFonts w:asciiTheme="majorBidi" w:hAnsiTheme="majorBidi" w:cstheme="majorBidi"/>
        </w:rPr>
        <w:t xml:space="preserve"> </w:t>
      </w:r>
      <w:r w:rsidR="009F4067">
        <w:rPr>
          <w:rFonts w:asciiTheme="majorBidi" w:hAnsiTheme="majorBidi" w:cstheme="majorBidi"/>
        </w:rPr>
        <w:t>S</w:t>
      </w:r>
      <w:r w:rsidR="008A07B0" w:rsidRPr="008A07B0">
        <w:rPr>
          <w:rFonts w:asciiTheme="majorBidi" w:hAnsiTheme="majorBidi" w:cstheme="majorBidi"/>
        </w:rPr>
        <w:t>piritualistic motives</w:t>
      </w:r>
      <w:r w:rsidR="009F4067">
        <w:rPr>
          <w:rFonts w:asciiTheme="majorBidi" w:hAnsiTheme="majorBidi" w:cstheme="majorBidi"/>
        </w:rPr>
        <w:t xml:space="preserve"> have also </w:t>
      </w:r>
      <w:proofErr w:type="gramStart"/>
      <w:r w:rsidR="009F4067">
        <w:rPr>
          <w:rFonts w:asciiTheme="majorBidi" w:hAnsiTheme="majorBidi" w:cstheme="majorBidi"/>
        </w:rPr>
        <w:t>been noted</w:t>
      </w:r>
      <w:proofErr w:type="gramEnd"/>
      <w:r w:rsidR="008A07B0" w:rsidRPr="008A07B0">
        <w:rPr>
          <w:rFonts w:asciiTheme="majorBidi" w:hAnsiTheme="majorBidi" w:cstheme="majorBidi"/>
        </w:rPr>
        <w:t xml:space="preserve">, according to which the attacker </w:t>
      </w:r>
      <w:r w:rsidR="00B9163C">
        <w:rPr>
          <w:rFonts w:asciiTheme="majorBidi" w:hAnsiTheme="majorBidi" w:cstheme="majorBidi"/>
        </w:rPr>
        <w:t>“draws”</w:t>
      </w:r>
      <w:r w:rsidR="008A07B0">
        <w:rPr>
          <w:rFonts w:asciiTheme="majorBidi" w:hAnsiTheme="majorBidi" w:cstheme="majorBidi"/>
        </w:rPr>
        <w:t xml:space="preserve"> </w:t>
      </w:r>
      <w:r w:rsidR="000342AF">
        <w:rPr>
          <w:rFonts w:asciiTheme="majorBidi" w:hAnsiTheme="majorBidi" w:cstheme="majorBidi"/>
        </w:rPr>
        <w:t>masculine</w:t>
      </w:r>
      <w:r w:rsidR="008A07B0" w:rsidRPr="008A07B0">
        <w:rPr>
          <w:rFonts w:asciiTheme="majorBidi" w:hAnsiTheme="majorBidi" w:cstheme="majorBidi"/>
        </w:rPr>
        <w:t xml:space="preserve"> power </w:t>
      </w:r>
      <w:r w:rsidR="000342AF">
        <w:rPr>
          <w:rFonts w:asciiTheme="majorBidi" w:hAnsiTheme="majorBidi" w:cstheme="majorBidi"/>
        </w:rPr>
        <w:t>from</w:t>
      </w:r>
      <w:r w:rsidR="008A07B0" w:rsidRPr="008A07B0">
        <w:rPr>
          <w:rFonts w:asciiTheme="majorBidi" w:hAnsiTheme="majorBidi" w:cstheme="majorBidi"/>
        </w:rPr>
        <w:t xml:space="preserve"> the victim (Njoku </w:t>
      </w:r>
      <w:r w:rsidR="008A07B0">
        <w:rPr>
          <w:rFonts w:asciiTheme="majorBidi" w:hAnsiTheme="majorBidi" w:cstheme="majorBidi"/>
        </w:rPr>
        <w:t>&amp;</w:t>
      </w:r>
      <w:r w:rsidR="008A07B0" w:rsidRPr="008A07B0">
        <w:rPr>
          <w:rFonts w:asciiTheme="majorBidi" w:hAnsiTheme="majorBidi" w:cstheme="majorBidi"/>
        </w:rPr>
        <w:t xml:space="preserve"> Dery, 2021). Thus, beyond the </w:t>
      </w:r>
      <w:r w:rsidR="00E53506">
        <w:rPr>
          <w:rFonts w:asciiTheme="majorBidi" w:hAnsiTheme="majorBidi" w:cstheme="majorBidi"/>
        </w:rPr>
        <w:t>significant</w:t>
      </w:r>
      <w:r w:rsidR="008A07B0" w:rsidRPr="008A07B0">
        <w:rPr>
          <w:rFonts w:asciiTheme="majorBidi" w:hAnsiTheme="majorBidi" w:cstheme="majorBidi"/>
        </w:rPr>
        <w:t xml:space="preserve"> consequences of the act itself, </w:t>
      </w:r>
      <w:r w:rsidR="0015114E">
        <w:rPr>
          <w:rFonts w:asciiTheme="majorBidi" w:hAnsiTheme="majorBidi" w:cstheme="majorBidi"/>
        </w:rPr>
        <w:t>CRSV</w:t>
      </w:r>
      <w:r w:rsidR="008A07B0" w:rsidRPr="008A07B0">
        <w:rPr>
          <w:rFonts w:asciiTheme="majorBidi" w:hAnsiTheme="majorBidi" w:cstheme="majorBidi"/>
        </w:rPr>
        <w:t xml:space="preserve"> affects </w:t>
      </w:r>
      <w:r w:rsidR="0015114E">
        <w:rPr>
          <w:rFonts w:asciiTheme="majorBidi" w:hAnsiTheme="majorBidi" w:cstheme="majorBidi"/>
        </w:rPr>
        <w:t>male victims</w:t>
      </w:r>
      <w:r w:rsidR="00621C7B">
        <w:rPr>
          <w:rFonts w:asciiTheme="majorBidi" w:hAnsiTheme="majorBidi" w:cstheme="majorBidi"/>
        </w:rPr>
        <w:t>’</w:t>
      </w:r>
      <w:r w:rsidR="008A07B0" w:rsidRPr="008A07B0">
        <w:rPr>
          <w:rFonts w:asciiTheme="majorBidi" w:hAnsiTheme="majorBidi" w:cstheme="majorBidi"/>
        </w:rPr>
        <w:t xml:space="preserve"> status in their communities, reinforces their </w:t>
      </w:r>
      <w:r w:rsidR="000342AF">
        <w:rPr>
          <w:rFonts w:asciiTheme="majorBidi" w:hAnsiTheme="majorBidi" w:cstheme="majorBidi"/>
        </w:rPr>
        <w:t xml:space="preserve">subordinate </w:t>
      </w:r>
      <w:r w:rsidR="008A07B0" w:rsidRPr="008A07B0">
        <w:rPr>
          <w:rFonts w:asciiTheme="majorBidi" w:hAnsiTheme="majorBidi" w:cstheme="majorBidi"/>
        </w:rPr>
        <w:t>role, and denies their heterosexual masculinity.</w:t>
      </w:r>
    </w:p>
    <w:p w14:paraId="7266BB35" w14:textId="4C53D13B" w:rsidR="0015114E" w:rsidRPr="0015114E" w:rsidRDefault="00F8701A" w:rsidP="0015114E">
      <w:pPr>
        <w:rPr>
          <w:rFonts w:asciiTheme="majorBidi" w:hAnsiTheme="majorBidi" w:cstheme="majorBidi"/>
          <w:szCs w:val="24"/>
        </w:rPr>
      </w:pPr>
      <w:r>
        <w:rPr>
          <w:rFonts w:asciiTheme="majorBidi" w:hAnsiTheme="majorBidi" w:cstheme="majorBidi"/>
        </w:rPr>
        <w:t xml:space="preserve">International law defines sexual assault committed during warfare </w:t>
      </w:r>
      <w:r w:rsidRPr="00F8701A">
        <w:rPr>
          <w:rFonts w:asciiTheme="majorBidi" w:hAnsiTheme="majorBidi" w:cstheme="majorBidi"/>
        </w:rPr>
        <w:t xml:space="preserve">as </w:t>
      </w:r>
      <w:r>
        <w:rPr>
          <w:rFonts w:asciiTheme="majorBidi" w:hAnsiTheme="majorBidi" w:cstheme="majorBidi"/>
        </w:rPr>
        <w:t xml:space="preserve">a </w:t>
      </w:r>
      <w:r w:rsidRPr="00F8701A">
        <w:rPr>
          <w:rFonts w:asciiTheme="majorBidi" w:hAnsiTheme="majorBidi" w:cstheme="majorBidi"/>
        </w:rPr>
        <w:t>war crime and a crime against humanity.</w:t>
      </w:r>
      <w:r w:rsidR="00201DC3">
        <w:rPr>
          <w:rFonts w:asciiTheme="majorBidi" w:hAnsiTheme="majorBidi" w:cstheme="majorBidi"/>
        </w:rPr>
        <w:t xml:space="preserve"> </w:t>
      </w:r>
      <w:r w:rsidR="00201DC3" w:rsidRPr="00201DC3">
        <w:rPr>
          <w:rFonts w:asciiTheme="majorBidi" w:hAnsiTheme="majorBidi" w:cstheme="majorBidi"/>
        </w:rPr>
        <w:t xml:space="preserve">War crimes are </w:t>
      </w:r>
      <w:r w:rsidR="0015114E">
        <w:rPr>
          <w:rFonts w:asciiTheme="majorBidi" w:hAnsiTheme="majorBidi" w:cstheme="majorBidi"/>
        </w:rPr>
        <w:t>crimes</w:t>
      </w:r>
      <w:r w:rsidR="00201DC3" w:rsidRPr="00201DC3">
        <w:rPr>
          <w:rFonts w:asciiTheme="majorBidi" w:hAnsiTheme="majorBidi" w:cstheme="majorBidi"/>
        </w:rPr>
        <w:t xml:space="preserve"> committed during an armed conflict</w:t>
      </w:r>
      <w:r w:rsidR="00201DC3">
        <w:rPr>
          <w:rFonts w:asciiTheme="majorBidi" w:hAnsiTheme="majorBidi" w:cstheme="majorBidi"/>
        </w:rPr>
        <w:t xml:space="preserve"> that v</w:t>
      </w:r>
      <w:r w:rsidR="00201DC3" w:rsidRPr="00201DC3">
        <w:rPr>
          <w:rFonts w:asciiTheme="majorBidi" w:hAnsiTheme="majorBidi" w:cstheme="majorBidi"/>
        </w:rPr>
        <w:t>iolat</w:t>
      </w:r>
      <w:r w:rsidR="00201DC3">
        <w:rPr>
          <w:rFonts w:asciiTheme="majorBidi" w:hAnsiTheme="majorBidi" w:cstheme="majorBidi"/>
        </w:rPr>
        <w:t>e</w:t>
      </w:r>
      <w:r w:rsidR="00201DC3" w:rsidRPr="00201DC3">
        <w:rPr>
          <w:rFonts w:asciiTheme="majorBidi" w:hAnsiTheme="majorBidi" w:cstheme="majorBidi"/>
        </w:rPr>
        <w:t xml:space="preserve"> international humanitarian law (convention</w:t>
      </w:r>
      <w:r w:rsidR="00201DC3">
        <w:rPr>
          <w:rFonts w:asciiTheme="majorBidi" w:hAnsiTheme="majorBidi" w:cstheme="majorBidi"/>
        </w:rPr>
        <w:t>al</w:t>
      </w:r>
      <w:r w:rsidR="00201DC3" w:rsidRPr="00201DC3">
        <w:rPr>
          <w:rFonts w:asciiTheme="majorBidi" w:hAnsiTheme="majorBidi" w:cstheme="majorBidi"/>
        </w:rPr>
        <w:t xml:space="preserve"> or customary law) </w:t>
      </w:r>
      <w:r w:rsidR="00201DC3">
        <w:rPr>
          <w:rFonts w:asciiTheme="majorBidi" w:hAnsiTheme="majorBidi" w:cstheme="majorBidi"/>
        </w:rPr>
        <w:t xml:space="preserve">and </w:t>
      </w:r>
      <w:r w:rsidR="00201DC3" w:rsidRPr="00201DC3">
        <w:rPr>
          <w:rFonts w:asciiTheme="majorBidi" w:hAnsiTheme="majorBidi" w:cstheme="majorBidi"/>
        </w:rPr>
        <w:t>entail individual criminal responsibility under international law.</w:t>
      </w:r>
      <w:r w:rsidR="00201DC3">
        <w:rPr>
          <w:rFonts w:asciiTheme="majorBidi" w:hAnsiTheme="majorBidi" w:cstheme="majorBidi"/>
        </w:rPr>
        <w:t xml:space="preserve"> S</w:t>
      </w:r>
      <w:r w:rsidR="00201DC3" w:rsidRPr="00201DC3">
        <w:rPr>
          <w:rFonts w:asciiTheme="majorBidi" w:hAnsiTheme="majorBidi" w:cstheme="majorBidi"/>
        </w:rPr>
        <w:t xml:space="preserve">exual </w:t>
      </w:r>
      <w:r w:rsidR="00201DC3">
        <w:rPr>
          <w:rFonts w:asciiTheme="majorBidi" w:hAnsiTheme="majorBidi" w:cstheme="majorBidi"/>
        </w:rPr>
        <w:t xml:space="preserve">war crimes </w:t>
      </w:r>
      <w:r w:rsidR="00201DC3" w:rsidRPr="00201DC3">
        <w:rPr>
          <w:rFonts w:asciiTheme="majorBidi" w:hAnsiTheme="majorBidi" w:cstheme="majorBidi"/>
        </w:rPr>
        <w:t>include “…</w:t>
      </w:r>
      <w:commentRangeStart w:id="11"/>
      <w:r w:rsidR="00201DC3" w:rsidRPr="00201DC3">
        <w:rPr>
          <w:rFonts w:asciiTheme="majorBidi" w:hAnsiTheme="majorBidi" w:cstheme="majorBidi"/>
        </w:rPr>
        <w:t>c</w:t>
      </w:r>
      <w:r w:rsidR="00201DC3" w:rsidRPr="00201DC3">
        <w:rPr>
          <w:rFonts w:asciiTheme="majorBidi" w:hAnsiTheme="majorBidi" w:cstheme="majorBidi"/>
          <w:szCs w:val="24"/>
        </w:rPr>
        <w:t>ommitting</w:t>
      </w:r>
      <w:commentRangeEnd w:id="11"/>
      <w:r w:rsidR="00201DC3">
        <w:rPr>
          <w:rStyle w:val="CommentReference"/>
        </w:rPr>
        <w:commentReference w:id="11"/>
      </w:r>
      <w:r w:rsidR="00201DC3" w:rsidRPr="00201DC3">
        <w:rPr>
          <w:rFonts w:asciiTheme="majorBidi" w:hAnsiTheme="majorBidi" w:cstheme="majorBidi"/>
          <w:szCs w:val="24"/>
        </w:rPr>
        <w:t xml:space="preserve"> rape, sexual slavery, enforced prostitution, forced pregnancy, … enforced sterilization, or any other form of sexual violence </w:t>
      </w:r>
      <w:r w:rsidR="00201DC3">
        <w:rPr>
          <w:rFonts w:asciiTheme="majorBidi" w:hAnsiTheme="majorBidi" w:cstheme="majorBidi"/>
          <w:szCs w:val="24"/>
        </w:rPr>
        <w:t xml:space="preserve">of comparable gravity” that violate </w:t>
      </w:r>
      <w:r w:rsidR="00201DC3" w:rsidRPr="00201DC3">
        <w:rPr>
          <w:rFonts w:asciiTheme="majorBidi" w:hAnsiTheme="majorBidi" w:cstheme="majorBidi"/>
          <w:szCs w:val="24"/>
        </w:rPr>
        <w:t>the Geneva Conventions.</w:t>
      </w:r>
      <w:r w:rsidR="0015114E">
        <w:rPr>
          <w:rFonts w:asciiTheme="majorBidi" w:hAnsiTheme="majorBidi" w:cstheme="majorBidi"/>
          <w:szCs w:val="24"/>
        </w:rPr>
        <w:t xml:space="preserve"> </w:t>
      </w:r>
      <w:r w:rsidR="003A1B45">
        <w:rPr>
          <w:rFonts w:asciiTheme="majorBidi" w:hAnsiTheme="majorBidi" w:cstheme="majorBidi"/>
        </w:rPr>
        <w:t xml:space="preserve">Sexual assault is </w:t>
      </w:r>
      <w:r w:rsidR="0015114E">
        <w:rPr>
          <w:rFonts w:asciiTheme="majorBidi" w:hAnsiTheme="majorBidi" w:cstheme="majorBidi"/>
        </w:rPr>
        <w:t>among the</w:t>
      </w:r>
      <w:r w:rsidR="003A1B45">
        <w:rPr>
          <w:rFonts w:asciiTheme="majorBidi" w:hAnsiTheme="majorBidi" w:cstheme="majorBidi"/>
        </w:rPr>
        <w:t xml:space="preserve"> </w:t>
      </w:r>
      <w:r w:rsidR="00A151D2">
        <w:rPr>
          <w:rFonts w:asciiTheme="majorBidi" w:hAnsiTheme="majorBidi" w:cstheme="majorBidi"/>
        </w:rPr>
        <w:t>“</w:t>
      </w:r>
      <w:r w:rsidR="0015114E">
        <w:rPr>
          <w:rFonts w:asciiTheme="majorBidi" w:hAnsiTheme="majorBidi" w:cstheme="majorBidi"/>
        </w:rPr>
        <w:t>…</w:t>
      </w:r>
      <w:commentRangeStart w:id="12"/>
      <w:r w:rsidR="00201DC3" w:rsidRPr="00201DC3">
        <w:rPr>
          <w:rFonts w:asciiTheme="majorBidi" w:hAnsiTheme="majorBidi" w:cstheme="majorBidi"/>
        </w:rPr>
        <w:t>serious</w:t>
      </w:r>
      <w:commentRangeEnd w:id="12"/>
      <w:r w:rsidR="0015114E">
        <w:rPr>
          <w:rStyle w:val="CommentReference"/>
        </w:rPr>
        <w:commentReference w:id="12"/>
      </w:r>
      <w:r w:rsidR="00201DC3" w:rsidRPr="00201DC3">
        <w:rPr>
          <w:rFonts w:asciiTheme="majorBidi" w:hAnsiTheme="majorBidi" w:cstheme="majorBidi"/>
        </w:rPr>
        <w:t xml:space="preserve"> violations of the laws and customs applicable in international armed conflict, within the established framework of international law</w:t>
      </w:r>
      <w:r w:rsidR="003A1B45">
        <w:rPr>
          <w:rFonts w:asciiTheme="majorBidi" w:hAnsiTheme="majorBidi" w:cstheme="majorBidi"/>
        </w:rPr>
        <w:t>”</w:t>
      </w:r>
      <w:r w:rsidR="00B9163C">
        <w:rPr>
          <w:rFonts w:asciiTheme="majorBidi" w:hAnsiTheme="majorBidi" w:cstheme="majorBidi"/>
        </w:rPr>
        <w:t xml:space="preserve"> (UN, </w:t>
      </w:r>
      <w:commentRangeStart w:id="13"/>
      <w:r w:rsidR="00B9163C">
        <w:rPr>
          <w:rFonts w:asciiTheme="majorBidi" w:hAnsiTheme="majorBidi" w:cstheme="majorBidi"/>
        </w:rPr>
        <w:t>2015</w:t>
      </w:r>
      <w:commentRangeEnd w:id="13"/>
      <w:r w:rsidR="00B9163C">
        <w:rPr>
          <w:rStyle w:val="CommentReference"/>
        </w:rPr>
        <w:commentReference w:id="13"/>
      </w:r>
      <w:r w:rsidR="00B9163C">
        <w:rPr>
          <w:rFonts w:asciiTheme="majorBidi" w:hAnsiTheme="majorBidi" w:cstheme="majorBidi"/>
        </w:rPr>
        <w:t>).</w:t>
      </w:r>
      <w:r w:rsidR="00201DC3" w:rsidRPr="00201DC3">
        <w:rPr>
          <w:rFonts w:asciiTheme="majorBidi" w:hAnsiTheme="majorBidi" w:cstheme="majorBidi"/>
        </w:rPr>
        <w:t xml:space="preserve"> The</w:t>
      </w:r>
      <w:r w:rsidR="0015114E">
        <w:rPr>
          <w:rFonts w:asciiTheme="majorBidi" w:hAnsiTheme="majorBidi" w:cstheme="majorBidi"/>
        </w:rPr>
        <w:t>se</w:t>
      </w:r>
      <w:r w:rsidR="00201DC3" w:rsidRPr="00201DC3">
        <w:rPr>
          <w:rFonts w:asciiTheme="majorBidi" w:hAnsiTheme="majorBidi" w:cstheme="majorBidi"/>
        </w:rPr>
        <w:t xml:space="preserve"> </w:t>
      </w:r>
      <w:r w:rsidR="009F4067">
        <w:rPr>
          <w:rFonts w:asciiTheme="majorBidi" w:hAnsiTheme="majorBidi" w:cstheme="majorBidi"/>
        </w:rPr>
        <w:t>may involve</w:t>
      </w:r>
      <w:r w:rsidR="00201DC3" w:rsidRPr="00201DC3">
        <w:rPr>
          <w:rFonts w:asciiTheme="majorBidi" w:hAnsiTheme="majorBidi" w:cstheme="majorBidi"/>
        </w:rPr>
        <w:t xml:space="preserve"> acts against combatants </w:t>
      </w:r>
      <w:r w:rsidR="00B9163C">
        <w:rPr>
          <w:rFonts w:asciiTheme="majorBidi" w:hAnsiTheme="majorBidi" w:cstheme="majorBidi"/>
        </w:rPr>
        <w:t>as well</w:t>
      </w:r>
      <w:r w:rsidR="00201DC3" w:rsidRPr="00201DC3">
        <w:rPr>
          <w:rFonts w:asciiTheme="majorBidi" w:hAnsiTheme="majorBidi" w:cstheme="majorBidi"/>
        </w:rPr>
        <w:t xml:space="preserve"> those not </w:t>
      </w:r>
      <w:r w:rsidR="00B9163C">
        <w:rPr>
          <w:rFonts w:asciiTheme="majorBidi" w:hAnsiTheme="majorBidi" w:cstheme="majorBidi"/>
        </w:rPr>
        <w:t xml:space="preserve">actively </w:t>
      </w:r>
      <w:r w:rsidR="00201DC3" w:rsidRPr="00201DC3">
        <w:rPr>
          <w:rFonts w:asciiTheme="majorBidi" w:hAnsiTheme="majorBidi" w:cstheme="majorBidi"/>
        </w:rPr>
        <w:t>tak</w:t>
      </w:r>
      <w:r w:rsidR="003A1B45">
        <w:rPr>
          <w:rFonts w:asciiTheme="majorBidi" w:hAnsiTheme="majorBidi" w:cstheme="majorBidi"/>
        </w:rPr>
        <w:t>ing</w:t>
      </w:r>
      <w:r w:rsidR="00201DC3" w:rsidRPr="00201DC3">
        <w:rPr>
          <w:rFonts w:asciiTheme="majorBidi" w:hAnsiTheme="majorBidi" w:cstheme="majorBidi"/>
        </w:rPr>
        <w:t xml:space="preserve"> </w:t>
      </w:r>
      <w:r w:rsidR="00B9163C">
        <w:rPr>
          <w:rFonts w:asciiTheme="majorBidi" w:hAnsiTheme="majorBidi" w:cstheme="majorBidi"/>
        </w:rPr>
        <w:t>part</w:t>
      </w:r>
      <w:r w:rsidR="00201DC3" w:rsidRPr="00201DC3">
        <w:rPr>
          <w:rFonts w:asciiTheme="majorBidi" w:hAnsiTheme="majorBidi" w:cstheme="majorBidi"/>
        </w:rPr>
        <w:t xml:space="preserve"> in combat, </w:t>
      </w:r>
      <w:r w:rsidR="009F4067">
        <w:rPr>
          <w:rFonts w:asciiTheme="majorBidi" w:hAnsiTheme="majorBidi" w:cstheme="majorBidi"/>
        </w:rPr>
        <w:t>including</w:t>
      </w:r>
      <w:r w:rsidR="00201DC3" w:rsidRPr="00201DC3">
        <w:rPr>
          <w:rFonts w:asciiTheme="majorBidi" w:hAnsiTheme="majorBidi" w:cstheme="majorBidi"/>
        </w:rPr>
        <w:t xml:space="preserve"> members of armed forces who have laid down their weapons. </w:t>
      </w:r>
    </w:p>
    <w:p w14:paraId="1BC2E2F6" w14:textId="6A128150" w:rsidR="009F4067" w:rsidRDefault="00201DC3" w:rsidP="00D32DE2">
      <w:pPr>
        <w:rPr>
          <w:rFonts w:asciiTheme="majorBidi" w:hAnsiTheme="majorBidi" w:cstheme="majorBidi"/>
        </w:rPr>
      </w:pPr>
      <w:commentRangeStart w:id="14"/>
      <w:r w:rsidRPr="00201DC3">
        <w:rPr>
          <w:rFonts w:asciiTheme="majorBidi" w:hAnsiTheme="majorBidi" w:cstheme="majorBidi"/>
        </w:rPr>
        <w:t xml:space="preserve">The crimes committed </w:t>
      </w:r>
      <w:r w:rsidR="009F4067">
        <w:rPr>
          <w:rFonts w:asciiTheme="majorBidi" w:hAnsiTheme="majorBidi" w:cstheme="majorBidi"/>
        </w:rPr>
        <w:t>by</w:t>
      </w:r>
      <w:r w:rsidRPr="00201DC3">
        <w:rPr>
          <w:rFonts w:asciiTheme="majorBidi" w:hAnsiTheme="majorBidi" w:cstheme="majorBidi"/>
        </w:rPr>
        <w:t xml:space="preserve"> </w:t>
      </w:r>
      <w:r w:rsidR="00B9163C">
        <w:rPr>
          <w:rFonts w:asciiTheme="majorBidi" w:hAnsiTheme="majorBidi" w:cstheme="majorBidi"/>
        </w:rPr>
        <w:t>Hamas</w:t>
      </w:r>
      <w:r w:rsidR="009F4067">
        <w:rPr>
          <w:rFonts w:asciiTheme="majorBidi" w:hAnsiTheme="majorBidi" w:cstheme="majorBidi"/>
        </w:rPr>
        <w:t xml:space="preserve"> during the</w:t>
      </w:r>
      <w:r w:rsidR="00B9163C">
        <w:rPr>
          <w:rFonts w:asciiTheme="majorBidi" w:hAnsiTheme="majorBidi" w:cstheme="majorBidi"/>
        </w:rPr>
        <w:t xml:space="preserve"> attack on</w:t>
      </w:r>
      <w:r w:rsidRPr="00201DC3">
        <w:rPr>
          <w:rFonts w:asciiTheme="majorBidi" w:hAnsiTheme="majorBidi" w:cstheme="majorBidi"/>
        </w:rPr>
        <w:t xml:space="preserve"> October 7 </w:t>
      </w:r>
      <w:r w:rsidR="009F4067">
        <w:rPr>
          <w:rFonts w:asciiTheme="majorBidi" w:hAnsiTheme="majorBidi" w:cstheme="majorBidi"/>
        </w:rPr>
        <w:t>involved</w:t>
      </w:r>
      <w:r w:rsidRPr="00201DC3">
        <w:rPr>
          <w:rFonts w:asciiTheme="majorBidi" w:hAnsiTheme="majorBidi" w:cstheme="majorBidi"/>
        </w:rPr>
        <w:t xml:space="preserve"> the deliberate killing of civilians, mental and physical violence, torture, rape, inhuman</w:t>
      </w:r>
      <w:r w:rsidR="00B9163C">
        <w:rPr>
          <w:rFonts w:asciiTheme="majorBidi" w:hAnsiTheme="majorBidi" w:cstheme="majorBidi"/>
        </w:rPr>
        <w:t>e</w:t>
      </w:r>
      <w:r w:rsidRPr="00201DC3">
        <w:rPr>
          <w:rFonts w:asciiTheme="majorBidi" w:hAnsiTheme="majorBidi" w:cstheme="majorBidi"/>
        </w:rPr>
        <w:t xml:space="preserve"> treatment, malicious infliction of great suffering and bodily harm, </w:t>
      </w:r>
      <w:r w:rsidR="003A1B45">
        <w:rPr>
          <w:rFonts w:asciiTheme="majorBidi" w:hAnsiTheme="majorBidi" w:cstheme="majorBidi"/>
        </w:rPr>
        <w:t xml:space="preserve">taking </w:t>
      </w:r>
      <w:r w:rsidRPr="00201DC3">
        <w:rPr>
          <w:rFonts w:asciiTheme="majorBidi" w:hAnsiTheme="majorBidi" w:cstheme="majorBidi"/>
        </w:rPr>
        <w:t>hostage</w:t>
      </w:r>
      <w:r w:rsidR="003A1B45">
        <w:rPr>
          <w:rFonts w:asciiTheme="majorBidi" w:hAnsiTheme="majorBidi" w:cstheme="majorBidi"/>
        </w:rPr>
        <w:t>s</w:t>
      </w:r>
      <w:r w:rsidRPr="00201DC3">
        <w:rPr>
          <w:rFonts w:asciiTheme="majorBidi" w:hAnsiTheme="majorBidi" w:cstheme="majorBidi"/>
        </w:rPr>
        <w:t>, us</w:t>
      </w:r>
      <w:r w:rsidR="003A1B45">
        <w:rPr>
          <w:rFonts w:asciiTheme="majorBidi" w:hAnsiTheme="majorBidi" w:cstheme="majorBidi"/>
        </w:rPr>
        <w:t xml:space="preserve">ing </w:t>
      </w:r>
      <w:r w:rsidRPr="00201DC3">
        <w:rPr>
          <w:rFonts w:asciiTheme="majorBidi" w:hAnsiTheme="majorBidi" w:cstheme="majorBidi"/>
        </w:rPr>
        <w:t>civilians as human shields, and looting (Baruch, 2023; Scheffer, 2023).</w:t>
      </w:r>
      <w:commentRangeEnd w:id="14"/>
      <w:r w:rsidR="0015114E">
        <w:rPr>
          <w:rStyle w:val="CommentReference"/>
        </w:rPr>
        <w:commentReference w:id="14"/>
      </w:r>
      <w:r w:rsidR="00D32DE2">
        <w:rPr>
          <w:rFonts w:asciiTheme="majorBidi" w:hAnsiTheme="majorBidi" w:cstheme="majorBidi"/>
        </w:rPr>
        <w:t xml:space="preserve"> </w:t>
      </w:r>
      <w:r w:rsidR="009F4067">
        <w:rPr>
          <w:rFonts w:asciiTheme="majorBidi" w:hAnsiTheme="majorBidi" w:cstheme="majorBidi"/>
        </w:rPr>
        <w:t>As noted by the UN:</w:t>
      </w:r>
      <w:r w:rsidR="004C68E3">
        <w:rPr>
          <w:rFonts w:asciiTheme="majorBidi" w:hAnsiTheme="majorBidi" w:cstheme="majorBidi"/>
        </w:rPr>
        <w:t xml:space="preserve"> </w:t>
      </w:r>
    </w:p>
    <w:p w14:paraId="4EFB2E2E" w14:textId="62F7C91B" w:rsidR="009254FF" w:rsidRDefault="004C68E3" w:rsidP="009F4067">
      <w:pPr>
        <w:ind w:left="720" w:right="720" w:firstLine="0"/>
        <w:rPr>
          <w:rFonts w:asciiTheme="majorBidi" w:hAnsiTheme="majorBidi" w:cstheme="majorBidi"/>
        </w:rPr>
      </w:pPr>
      <w:r w:rsidRPr="004C68E3">
        <w:rPr>
          <w:rFonts w:asciiTheme="majorBidi" w:hAnsiTheme="majorBidi" w:cstheme="majorBidi"/>
          <w:color w:val="2B2B2B"/>
          <w:shd w:val="clear" w:color="auto" w:fill="FFFFFF"/>
        </w:rPr>
        <w:t xml:space="preserve">Crimes against </w:t>
      </w:r>
      <w:commentRangeStart w:id="15"/>
      <w:r w:rsidRPr="004C68E3">
        <w:rPr>
          <w:rFonts w:asciiTheme="majorBidi" w:hAnsiTheme="majorBidi" w:cstheme="majorBidi"/>
          <w:color w:val="2B2B2B"/>
          <w:shd w:val="clear" w:color="auto" w:fill="FFFFFF"/>
        </w:rPr>
        <w:t>humanity</w:t>
      </w:r>
      <w:commentRangeEnd w:id="15"/>
      <w:r>
        <w:rPr>
          <w:rStyle w:val="CommentReference"/>
        </w:rPr>
        <w:commentReference w:id="15"/>
      </w:r>
      <w:r w:rsidRPr="004C68E3">
        <w:rPr>
          <w:rFonts w:asciiTheme="majorBidi" w:hAnsiTheme="majorBidi" w:cstheme="majorBidi"/>
          <w:color w:val="2B2B2B"/>
          <w:shd w:val="clear" w:color="auto" w:fill="FFFFFF"/>
        </w:rPr>
        <w:t xml:space="preserve"> have not yet </w:t>
      </w:r>
      <w:proofErr w:type="gramStart"/>
      <w:r w:rsidRPr="004C68E3">
        <w:rPr>
          <w:rFonts w:asciiTheme="majorBidi" w:hAnsiTheme="majorBidi" w:cstheme="majorBidi"/>
          <w:color w:val="2B2B2B"/>
          <w:shd w:val="clear" w:color="auto" w:fill="FFFFFF"/>
        </w:rPr>
        <w:t>been codified</w:t>
      </w:r>
      <w:proofErr w:type="gramEnd"/>
      <w:r w:rsidRPr="004C68E3">
        <w:rPr>
          <w:rFonts w:asciiTheme="majorBidi" w:hAnsiTheme="majorBidi" w:cstheme="majorBidi"/>
          <w:color w:val="2B2B2B"/>
          <w:shd w:val="clear" w:color="auto" w:fill="FFFFFF"/>
        </w:rPr>
        <w:t xml:space="preserve"> in a dedicated treaty of international law, unlike genocide and war crimes, although there are efforts to do so</w:t>
      </w:r>
      <w:r w:rsidRPr="009254FF">
        <w:rPr>
          <w:rFonts w:asciiTheme="majorBidi" w:hAnsiTheme="majorBidi" w:cstheme="majorBidi"/>
          <w:color w:val="2B2B2B"/>
          <w:shd w:val="clear" w:color="auto" w:fill="FFFFFF"/>
        </w:rPr>
        <w:t>.</w:t>
      </w:r>
      <w:r w:rsidR="009254FF" w:rsidRPr="009254FF">
        <w:rPr>
          <w:rFonts w:asciiTheme="majorBidi" w:hAnsiTheme="majorBidi" w:cstheme="majorBidi"/>
          <w:color w:val="2B2B2B"/>
          <w:shd w:val="clear" w:color="auto" w:fill="FFFFFF"/>
        </w:rPr>
        <w:t xml:space="preserve"> Despite this, the prohibition of crimes against humanity, similar to the prohibition of genocide, has been considered a peremptory norm of international law, from which no derogation is </w:t>
      </w:r>
      <w:proofErr w:type="gramStart"/>
      <w:r w:rsidR="009254FF" w:rsidRPr="009254FF">
        <w:rPr>
          <w:rFonts w:asciiTheme="majorBidi" w:hAnsiTheme="majorBidi" w:cstheme="majorBidi"/>
          <w:color w:val="2B2B2B"/>
          <w:shd w:val="clear" w:color="auto" w:fill="FFFFFF"/>
        </w:rPr>
        <w:t>permitted</w:t>
      </w:r>
      <w:proofErr w:type="gramEnd"/>
      <w:r w:rsidR="009254FF" w:rsidRPr="009254FF">
        <w:rPr>
          <w:rFonts w:asciiTheme="majorBidi" w:hAnsiTheme="majorBidi" w:cstheme="majorBidi"/>
          <w:color w:val="2B2B2B"/>
          <w:shd w:val="clear" w:color="auto" w:fill="FFFFFF"/>
        </w:rPr>
        <w:t xml:space="preserve"> and which is applicable to all States</w:t>
      </w:r>
      <w:r w:rsidR="009254FF">
        <w:rPr>
          <w:rFonts w:asciiTheme="majorBidi" w:hAnsiTheme="majorBidi" w:cstheme="majorBidi"/>
          <w:color w:val="2B2B2B"/>
          <w:shd w:val="clear" w:color="auto" w:fill="FFFFFF"/>
        </w:rPr>
        <w:t>.</w:t>
      </w:r>
      <w:r w:rsidR="009F4067">
        <w:rPr>
          <w:rFonts w:asciiTheme="majorBidi" w:hAnsiTheme="majorBidi" w:cstheme="majorBidi"/>
          <w:color w:val="2B2B2B"/>
          <w:shd w:val="clear" w:color="auto" w:fill="FFFFFF"/>
        </w:rPr>
        <w:t xml:space="preserve"> (UN, 2015)</w:t>
      </w:r>
      <w:r w:rsidRPr="009254FF">
        <w:rPr>
          <w:rFonts w:asciiTheme="majorBidi" w:hAnsiTheme="majorBidi" w:cstheme="majorBidi"/>
          <w:color w:val="2B2B2B"/>
          <w:shd w:val="clear" w:color="auto" w:fill="FFFFFF"/>
        </w:rPr>
        <w:t xml:space="preserve"> </w:t>
      </w:r>
    </w:p>
    <w:p w14:paraId="2CB59A56" w14:textId="77777777" w:rsidR="009F4067" w:rsidRDefault="009F4067" w:rsidP="00B9163C">
      <w:pPr>
        <w:rPr>
          <w:rFonts w:asciiTheme="majorBidi" w:hAnsiTheme="majorBidi" w:cstheme="majorBidi"/>
        </w:rPr>
      </w:pPr>
    </w:p>
    <w:p w14:paraId="5CADF048" w14:textId="564D10E0" w:rsidR="00BA1A02" w:rsidRDefault="009D5673" w:rsidP="00B9163C">
      <w:pPr>
        <w:rPr>
          <w:rFonts w:asciiTheme="majorBidi" w:hAnsiTheme="majorBidi" w:cstheme="majorBidi"/>
          <w:szCs w:val="24"/>
        </w:rPr>
      </w:pPr>
      <w:r w:rsidRPr="009D5673">
        <w:rPr>
          <w:rFonts w:asciiTheme="majorBidi" w:hAnsiTheme="majorBidi" w:cstheme="majorBidi"/>
        </w:rPr>
        <w:t xml:space="preserve">War crimes can </w:t>
      </w:r>
      <w:proofErr w:type="gramStart"/>
      <w:r w:rsidR="009747B1">
        <w:rPr>
          <w:rFonts w:asciiTheme="majorBidi" w:hAnsiTheme="majorBidi" w:cstheme="majorBidi"/>
        </w:rPr>
        <w:t>be defined</w:t>
      </w:r>
      <w:proofErr w:type="gramEnd"/>
      <w:r w:rsidR="009747B1">
        <w:rPr>
          <w:rFonts w:asciiTheme="majorBidi" w:hAnsiTheme="majorBidi" w:cstheme="majorBidi"/>
        </w:rPr>
        <w:t xml:space="preserve"> as </w:t>
      </w:r>
      <w:r w:rsidRPr="009D5673">
        <w:rPr>
          <w:rFonts w:asciiTheme="majorBidi" w:hAnsiTheme="majorBidi" w:cstheme="majorBidi"/>
        </w:rPr>
        <w:t xml:space="preserve">crimes against humanity if it can be proven that they were committed on a large scale, in a systematic manner, and as part of a widespread policy (explicit or implicit) of </w:t>
      </w:r>
      <w:r w:rsidR="009747B1">
        <w:rPr>
          <w:rFonts w:asciiTheme="majorBidi" w:hAnsiTheme="majorBidi" w:cstheme="majorBidi"/>
        </w:rPr>
        <w:t xml:space="preserve">a </w:t>
      </w:r>
      <w:r w:rsidRPr="009D5673">
        <w:rPr>
          <w:rFonts w:asciiTheme="majorBidi" w:hAnsiTheme="majorBidi" w:cstheme="majorBidi"/>
        </w:rPr>
        <w:t xml:space="preserve">governmental authority. </w:t>
      </w:r>
      <w:r w:rsidR="00CC1089">
        <w:rPr>
          <w:rFonts w:asciiTheme="majorBidi" w:hAnsiTheme="majorBidi" w:cstheme="majorBidi"/>
        </w:rPr>
        <w:t>S</w:t>
      </w:r>
      <w:r w:rsidRPr="009D5673">
        <w:rPr>
          <w:rFonts w:asciiTheme="majorBidi" w:hAnsiTheme="majorBidi" w:cstheme="majorBidi"/>
        </w:rPr>
        <w:t>exual crimes against humanity</w:t>
      </w:r>
      <w:r w:rsidR="009C528F">
        <w:rPr>
          <w:rFonts w:asciiTheme="majorBidi" w:hAnsiTheme="majorBidi" w:cstheme="majorBidi"/>
        </w:rPr>
        <w:t xml:space="preserve">, </w:t>
      </w:r>
      <w:r w:rsidR="009C528F" w:rsidRPr="00CC1089">
        <w:rPr>
          <w:rFonts w:asciiTheme="majorBidi" w:hAnsiTheme="majorBidi" w:cstheme="majorBidi"/>
          <w:szCs w:val="24"/>
        </w:rPr>
        <w:t xml:space="preserve">as defined in the </w:t>
      </w:r>
      <w:r w:rsidR="009C528F" w:rsidRPr="00CC1089">
        <w:rPr>
          <w:rFonts w:asciiTheme="majorBidi" w:hAnsiTheme="majorBidi" w:cstheme="majorBidi"/>
          <w:i/>
          <w:iCs/>
        </w:rPr>
        <w:t>Rome Statute of the International Criminal Court</w:t>
      </w:r>
      <w:r w:rsidR="009C528F" w:rsidRPr="00CC1089">
        <w:rPr>
          <w:rFonts w:asciiTheme="majorBidi" w:hAnsiTheme="majorBidi" w:cstheme="majorBidi"/>
          <w:i/>
          <w:iCs/>
          <w:szCs w:val="24"/>
        </w:rPr>
        <w:t xml:space="preserve"> </w:t>
      </w:r>
      <w:r w:rsidR="009C528F" w:rsidRPr="00CC1089">
        <w:rPr>
          <w:rFonts w:asciiTheme="majorBidi" w:hAnsiTheme="majorBidi" w:cstheme="majorBidi"/>
          <w:szCs w:val="24"/>
        </w:rPr>
        <w:t>(</w:t>
      </w:r>
      <w:r w:rsidR="00A85B80">
        <w:rPr>
          <w:rFonts w:asciiTheme="majorBidi" w:hAnsiTheme="majorBidi" w:cstheme="majorBidi"/>
          <w:szCs w:val="24"/>
        </w:rPr>
        <w:t>ICC</w:t>
      </w:r>
      <w:r w:rsidR="009C528F" w:rsidRPr="00CC1089">
        <w:rPr>
          <w:rFonts w:asciiTheme="majorBidi" w:hAnsiTheme="majorBidi" w:cstheme="majorBidi"/>
          <w:szCs w:val="24"/>
        </w:rPr>
        <w:t>, 1998</w:t>
      </w:r>
      <w:r w:rsidR="009C528F">
        <w:rPr>
          <w:rFonts w:asciiTheme="majorBidi" w:hAnsiTheme="majorBidi" w:cstheme="majorBidi"/>
          <w:szCs w:val="24"/>
        </w:rPr>
        <w:t>, p. 3</w:t>
      </w:r>
      <w:r w:rsidR="009C528F" w:rsidRPr="00CC1089">
        <w:rPr>
          <w:rFonts w:asciiTheme="majorBidi" w:hAnsiTheme="majorBidi" w:cstheme="majorBidi"/>
          <w:szCs w:val="24"/>
        </w:rPr>
        <w:t>)</w:t>
      </w:r>
      <w:r w:rsidRPr="009D5673">
        <w:rPr>
          <w:rFonts w:asciiTheme="majorBidi" w:hAnsiTheme="majorBidi" w:cstheme="majorBidi"/>
        </w:rPr>
        <w:t xml:space="preserve"> </w:t>
      </w:r>
      <w:r w:rsidR="00CC1089">
        <w:rPr>
          <w:rFonts w:asciiTheme="majorBidi" w:hAnsiTheme="majorBidi" w:cstheme="majorBidi"/>
        </w:rPr>
        <w:t>include</w:t>
      </w:r>
      <w:r w:rsidRPr="009D5673">
        <w:rPr>
          <w:rFonts w:asciiTheme="majorBidi" w:hAnsiTheme="majorBidi" w:cstheme="majorBidi"/>
        </w:rPr>
        <w:t>:</w:t>
      </w:r>
      <w:r w:rsidR="009747B1">
        <w:rPr>
          <w:rFonts w:asciiTheme="majorBidi" w:hAnsiTheme="majorBidi" w:cstheme="majorBidi"/>
        </w:rPr>
        <w:t xml:space="preserve"> </w:t>
      </w:r>
      <w:r w:rsidR="009747B1" w:rsidRPr="00201DC3">
        <w:rPr>
          <w:rFonts w:asciiTheme="majorBidi" w:hAnsiTheme="majorBidi" w:cstheme="majorBidi"/>
        </w:rPr>
        <w:t>“…</w:t>
      </w:r>
      <w:commentRangeStart w:id="16"/>
      <w:r w:rsidR="009747B1" w:rsidRPr="00201DC3">
        <w:rPr>
          <w:rFonts w:asciiTheme="majorBidi" w:hAnsiTheme="majorBidi" w:cstheme="majorBidi"/>
        </w:rPr>
        <w:t>c</w:t>
      </w:r>
      <w:r w:rsidR="009747B1" w:rsidRPr="00201DC3">
        <w:rPr>
          <w:rFonts w:asciiTheme="majorBidi" w:hAnsiTheme="majorBidi" w:cstheme="majorBidi"/>
          <w:szCs w:val="24"/>
        </w:rPr>
        <w:t>ommitting</w:t>
      </w:r>
      <w:commentRangeEnd w:id="16"/>
      <w:r w:rsidR="009747B1">
        <w:rPr>
          <w:rStyle w:val="CommentReference"/>
        </w:rPr>
        <w:commentReference w:id="16"/>
      </w:r>
      <w:r w:rsidR="009747B1" w:rsidRPr="00201DC3">
        <w:rPr>
          <w:rFonts w:asciiTheme="majorBidi" w:hAnsiTheme="majorBidi" w:cstheme="majorBidi"/>
          <w:szCs w:val="24"/>
        </w:rPr>
        <w:t xml:space="preserve"> rape, sexual slavery, enforced prostitution, forced pregnancy</w:t>
      </w:r>
      <w:r w:rsidR="000E039C">
        <w:rPr>
          <w:rFonts w:asciiTheme="majorBidi" w:hAnsiTheme="majorBidi" w:cstheme="majorBidi"/>
          <w:szCs w:val="24"/>
        </w:rPr>
        <w:t>,</w:t>
      </w:r>
      <w:r w:rsidR="009747B1" w:rsidRPr="00201DC3">
        <w:rPr>
          <w:rFonts w:asciiTheme="majorBidi" w:hAnsiTheme="majorBidi" w:cstheme="majorBidi"/>
          <w:szCs w:val="24"/>
        </w:rPr>
        <w:t xml:space="preserve"> enforced sterilization, or any other form of sexual violence </w:t>
      </w:r>
      <w:r w:rsidR="009747B1">
        <w:rPr>
          <w:rFonts w:asciiTheme="majorBidi" w:hAnsiTheme="majorBidi" w:cstheme="majorBidi"/>
          <w:szCs w:val="24"/>
        </w:rPr>
        <w:t>of comparable gravity</w:t>
      </w:r>
      <w:r w:rsidR="009C528F">
        <w:rPr>
          <w:rFonts w:asciiTheme="majorBidi" w:hAnsiTheme="majorBidi" w:cstheme="majorBidi"/>
          <w:szCs w:val="24"/>
        </w:rPr>
        <w:t>.”</w:t>
      </w:r>
      <w:r w:rsidR="00CC1089">
        <w:rPr>
          <w:rFonts w:asciiTheme="majorBidi" w:hAnsiTheme="majorBidi" w:cstheme="majorBidi"/>
          <w:szCs w:val="24"/>
        </w:rPr>
        <w:t xml:space="preserve"> </w:t>
      </w:r>
    </w:p>
    <w:p w14:paraId="1A0FD0B1" w14:textId="7A319A13" w:rsidR="00C2684B" w:rsidRDefault="00BA1A02" w:rsidP="00C2684B">
      <w:pPr>
        <w:rPr>
          <w:rFonts w:asciiTheme="majorBidi" w:hAnsiTheme="majorBidi" w:cstheme="majorBidi"/>
          <w:szCs w:val="24"/>
        </w:rPr>
      </w:pPr>
      <w:r>
        <w:rPr>
          <w:rFonts w:asciiTheme="majorBidi" w:hAnsiTheme="majorBidi" w:cstheme="majorBidi"/>
          <w:szCs w:val="24"/>
        </w:rPr>
        <w:t>B</w:t>
      </w:r>
      <w:r w:rsidR="00A85B80">
        <w:rPr>
          <w:rFonts w:asciiTheme="majorBidi" w:hAnsiTheme="majorBidi" w:cstheme="majorBidi"/>
          <w:szCs w:val="24"/>
        </w:rPr>
        <w:t>ecause Hamas</w:t>
      </w:r>
      <w:r w:rsidR="00621C7B">
        <w:rPr>
          <w:rFonts w:asciiTheme="majorBidi" w:hAnsiTheme="majorBidi" w:cstheme="majorBidi"/>
          <w:szCs w:val="24"/>
        </w:rPr>
        <w:t>’</w:t>
      </w:r>
      <w:r w:rsidR="00A85B80">
        <w:rPr>
          <w:rFonts w:asciiTheme="majorBidi" w:hAnsiTheme="majorBidi" w:cstheme="majorBidi"/>
          <w:szCs w:val="24"/>
        </w:rPr>
        <w:t xml:space="preserve"> </w:t>
      </w:r>
      <w:r w:rsidR="004C68E3">
        <w:rPr>
          <w:rFonts w:asciiTheme="majorBidi" w:hAnsiTheme="majorBidi" w:cstheme="majorBidi"/>
          <w:szCs w:val="24"/>
        </w:rPr>
        <w:t xml:space="preserve">actions </w:t>
      </w:r>
      <w:proofErr w:type="gramStart"/>
      <w:r w:rsidR="004C68E3">
        <w:rPr>
          <w:rFonts w:asciiTheme="majorBidi" w:hAnsiTheme="majorBidi" w:cstheme="majorBidi"/>
          <w:szCs w:val="24"/>
        </w:rPr>
        <w:t xml:space="preserve">were </w:t>
      </w:r>
      <w:r w:rsidR="00A85B80">
        <w:rPr>
          <w:rFonts w:asciiTheme="majorBidi" w:hAnsiTheme="majorBidi" w:cstheme="majorBidi"/>
          <w:szCs w:val="24"/>
        </w:rPr>
        <w:t>planned</w:t>
      </w:r>
      <w:proofErr w:type="gramEnd"/>
      <w:r w:rsidR="00A85B80">
        <w:rPr>
          <w:rFonts w:asciiTheme="majorBidi" w:hAnsiTheme="majorBidi" w:cstheme="majorBidi"/>
          <w:szCs w:val="24"/>
        </w:rPr>
        <w:t xml:space="preserve">, </w:t>
      </w:r>
      <w:r w:rsidR="004C68E3">
        <w:rPr>
          <w:rFonts w:asciiTheme="majorBidi" w:hAnsiTheme="majorBidi" w:cstheme="majorBidi"/>
          <w:szCs w:val="24"/>
        </w:rPr>
        <w:t>large</w:t>
      </w:r>
      <w:r w:rsidR="005035E5">
        <w:rPr>
          <w:rFonts w:asciiTheme="majorBidi" w:hAnsiTheme="majorBidi" w:cstheme="majorBidi"/>
          <w:szCs w:val="24"/>
        </w:rPr>
        <w:t xml:space="preserve"> </w:t>
      </w:r>
      <w:r w:rsidR="004C68E3">
        <w:rPr>
          <w:rFonts w:asciiTheme="majorBidi" w:hAnsiTheme="majorBidi" w:cstheme="majorBidi"/>
          <w:szCs w:val="24"/>
        </w:rPr>
        <w:t>scale</w:t>
      </w:r>
      <w:r w:rsidR="00A85B80">
        <w:rPr>
          <w:rFonts w:asciiTheme="majorBidi" w:hAnsiTheme="majorBidi" w:cstheme="majorBidi"/>
          <w:szCs w:val="24"/>
        </w:rPr>
        <w:t>,</w:t>
      </w:r>
      <w:r w:rsidR="00A85B80" w:rsidRPr="00A85B80">
        <w:rPr>
          <w:rFonts w:asciiTheme="majorBidi" w:hAnsiTheme="majorBidi" w:cstheme="majorBidi"/>
          <w:szCs w:val="24"/>
        </w:rPr>
        <w:t xml:space="preserve"> </w:t>
      </w:r>
      <w:r w:rsidR="00A85B80">
        <w:rPr>
          <w:rFonts w:asciiTheme="majorBidi" w:hAnsiTheme="majorBidi" w:cstheme="majorBidi"/>
          <w:szCs w:val="24"/>
        </w:rPr>
        <w:t xml:space="preserve">and </w:t>
      </w:r>
      <w:r w:rsidR="00A85B80" w:rsidRPr="00A85B80">
        <w:rPr>
          <w:rFonts w:asciiTheme="majorBidi" w:hAnsiTheme="majorBidi" w:cstheme="majorBidi"/>
          <w:szCs w:val="24"/>
        </w:rPr>
        <w:t>systematic</w:t>
      </w:r>
      <w:r w:rsidR="004C68E3">
        <w:rPr>
          <w:rFonts w:asciiTheme="majorBidi" w:hAnsiTheme="majorBidi" w:cstheme="majorBidi"/>
          <w:szCs w:val="24"/>
        </w:rPr>
        <w:t xml:space="preserve">ally </w:t>
      </w:r>
      <w:r w:rsidR="00A85B80" w:rsidRPr="00A85B80">
        <w:rPr>
          <w:rFonts w:asciiTheme="majorBidi" w:hAnsiTheme="majorBidi" w:cstheme="majorBidi"/>
          <w:szCs w:val="24"/>
        </w:rPr>
        <w:t>directed against a civilian population</w:t>
      </w:r>
      <w:r>
        <w:rPr>
          <w:rFonts w:asciiTheme="majorBidi" w:hAnsiTheme="majorBidi" w:cstheme="majorBidi"/>
          <w:szCs w:val="24"/>
        </w:rPr>
        <w:t>,</w:t>
      </w:r>
      <w:r w:rsidR="00A85B80" w:rsidRPr="00A85B80">
        <w:rPr>
          <w:rFonts w:asciiTheme="majorBidi" w:hAnsiTheme="majorBidi" w:cstheme="majorBidi"/>
          <w:szCs w:val="24"/>
        </w:rPr>
        <w:t xml:space="preserve"> </w:t>
      </w:r>
      <w:r w:rsidR="004C68E3">
        <w:rPr>
          <w:rFonts w:asciiTheme="majorBidi" w:hAnsiTheme="majorBidi" w:cstheme="majorBidi"/>
          <w:szCs w:val="24"/>
        </w:rPr>
        <w:t>they</w:t>
      </w:r>
      <w:r w:rsidR="00CC1089" w:rsidRPr="00CC1089">
        <w:rPr>
          <w:rFonts w:asciiTheme="majorBidi" w:hAnsiTheme="majorBidi" w:cstheme="majorBidi"/>
          <w:szCs w:val="24"/>
        </w:rPr>
        <w:t xml:space="preserve"> constitute crimes against humanity</w:t>
      </w:r>
      <w:r w:rsidR="00A85B80">
        <w:rPr>
          <w:rFonts w:asciiTheme="majorBidi" w:hAnsiTheme="majorBidi" w:cstheme="majorBidi"/>
          <w:szCs w:val="24"/>
        </w:rPr>
        <w:t xml:space="preserve"> under the definition established by the ICC</w:t>
      </w:r>
      <w:r w:rsidR="005F531C">
        <w:rPr>
          <w:rFonts w:asciiTheme="majorBidi" w:hAnsiTheme="majorBidi" w:cstheme="majorBidi"/>
          <w:szCs w:val="24"/>
        </w:rPr>
        <w:t xml:space="preserve"> (reflect</w:t>
      </w:r>
      <w:r w:rsidR="004C68E3">
        <w:rPr>
          <w:rFonts w:asciiTheme="majorBidi" w:hAnsiTheme="majorBidi" w:cstheme="majorBidi"/>
          <w:szCs w:val="24"/>
        </w:rPr>
        <w:t>ing</w:t>
      </w:r>
      <w:r w:rsidR="00A85B80">
        <w:rPr>
          <w:rFonts w:asciiTheme="majorBidi" w:hAnsiTheme="majorBidi" w:cstheme="majorBidi"/>
          <w:szCs w:val="24"/>
        </w:rPr>
        <w:t xml:space="preserve"> </w:t>
      </w:r>
      <w:r w:rsidR="005F531C">
        <w:rPr>
          <w:rFonts w:asciiTheme="majorBidi" w:hAnsiTheme="majorBidi" w:cstheme="majorBidi"/>
          <w:szCs w:val="24"/>
        </w:rPr>
        <w:t xml:space="preserve">customary </w:t>
      </w:r>
      <w:r w:rsidR="009F4067">
        <w:rPr>
          <w:rFonts w:asciiTheme="majorBidi" w:hAnsiTheme="majorBidi" w:cstheme="majorBidi"/>
          <w:szCs w:val="24"/>
        </w:rPr>
        <w:t xml:space="preserve">law </w:t>
      </w:r>
      <w:r w:rsidR="004C68E3">
        <w:rPr>
          <w:rFonts w:asciiTheme="majorBidi" w:hAnsiTheme="majorBidi" w:cstheme="majorBidi"/>
          <w:szCs w:val="24"/>
        </w:rPr>
        <w:t xml:space="preserve">and binding </w:t>
      </w:r>
      <w:r w:rsidR="00A85B80" w:rsidRPr="00A85B80">
        <w:rPr>
          <w:rFonts w:asciiTheme="majorBidi" w:hAnsiTheme="majorBidi" w:cstheme="majorBidi"/>
          <w:szCs w:val="24"/>
        </w:rPr>
        <w:t>international</w:t>
      </w:r>
      <w:r w:rsidR="005F531C">
        <w:rPr>
          <w:rFonts w:asciiTheme="majorBidi" w:hAnsiTheme="majorBidi" w:cstheme="majorBidi"/>
          <w:szCs w:val="24"/>
        </w:rPr>
        <w:t xml:space="preserve"> law). </w:t>
      </w:r>
      <w:r w:rsidR="004C68E3">
        <w:rPr>
          <w:rFonts w:asciiTheme="majorBidi" w:hAnsiTheme="majorBidi" w:cstheme="majorBidi"/>
          <w:szCs w:val="24"/>
        </w:rPr>
        <w:t>C</w:t>
      </w:r>
      <w:r w:rsidRPr="00BA1A02">
        <w:rPr>
          <w:rFonts w:asciiTheme="majorBidi" w:hAnsiTheme="majorBidi" w:cstheme="majorBidi"/>
          <w:szCs w:val="24"/>
        </w:rPr>
        <w:t>rimes against humanity include murder, extermination</w:t>
      </w:r>
      <w:r>
        <w:rPr>
          <w:rFonts w:asciiTheme="majorBidi" w:hAnsiTheme="majorBidi" w:cstheme="majorBidi"/>
          <w:szCs w:val="24"/>
        </w:rPr>
        <w:t xml:space="preserve"> (mass murder)</w:t>
      </w:r>
      <w:r w:rsidRPr="00BA1A02">
        <w:rPr>
          <w:rFonts w:asciiTheme="majorBidi" w:hAnsiTheme="majorBidi" w:cstheme="majorBidi"/>
          <w:szCs w:val="24"/>
        </w:rPr>
        <w:t xml:space="preserve">, </w:t>
      </w:r>
      <w:r w:rsidR="00834895">
        <w:rPr>
          <w:rFonts w:asciiTheme="majorBidi" w:hAnsiTheme="majorBidi" w:cstheme="majorBidi"/>
          <w:szCs w:val="24"/>
        </w:rPr>
        <w:t xml:space="preserve">severe </w:t>
      </w:r>
      <w:r w:rsidRPr="00BA1A02">
        <w:rPr>
          <w:rFonts w:asciiTheme="majorBidi" w:hAnsiTheme="majorBidi" w:cstheme="majorBidi"/>
          <w:szCs w:val="24"/>
        </w:rPr>
        <w:t xml:space="preserve">deprivation of physical liberty, </w:t>
      </w:r>
      <w:r w:rsidR="00834895">
        <w:rPr>
          <w:rFonts w:asciiTheme="majorBidi" w:hAnsiTheme="majorBidi" w:cstheme="majorBidi"/>
          <w:szCs w:val="24"/>
        </w:rPr>
        <w:t>abduction</w:t>
      </w:r>
      <w:r w:rsidRPr="00BA1A02">
        <w:rPr>
          <w:rFonts w:asciiTheme="majorBidi" w:hAnsiTheme="majorBidi" w:cstheme="majorBidi"/>
          <w:szCs w:val="24"/>
        </w:rPr>
        <w:t>, inhumane treatment, torture, rape</w:t>
      </w:r>
      <w:r w:rsidR="00834895">
        <w:rPr>
          <w:rFonts w:asciiTheme="majorBidi" w:hAnsiTheme="majorBidi" w:cstheme="majorBidi"/>
          <w:szCs w:val="24"/>
        </w:rPr>
        <w:t>,</w:t>
      </w:r>
      <w:r w:rsidRPr="00BA1A02">
        <w:rPr>
          <w:rFonts w:asciiTheme="majorBidi" w:hAnsiTheme="majorBidi" w:cstheme="majorBidi"/>
          <w:szCs w:val="24"/>
        </w:rPr>
        <w:t xml:space="preserve"> sexual violence, </w:t>
      </w:r>
      <w:r w:rsidR="00834895">
        <w:rPr>
          <w:rFonts w:asciiTheme="majorBidi" w:hAnsiTheme="majorBidi" w:cstheme="majorBidi"/>
          <w:szCs w:val="24"/>
        </w:rPr>
        <w:t>and</w:t>
      </w:r>
      <w:r w:rsidRPr="00BA1A02">
        <w:rPr>
          <w:rFonts w:asciiTheme="majorBidi" w:hAnsiTheme="majorBidi" w:cstheme="majorBidi"/>
          <w:szCs w:val="24"/>
        </w:rPr>
        <w:t xml:space="preserve"> enslavement (Baruch, 2023; Dannenbaum, 2023</w:t>
      </w:r>
      <w:r>
        <w:rPr>
          <w:rFonts w:asciiTheme="majorBidi" w:hAnsiTheme="majorBidi" w:cstheme="majorBidi"/>
          <w:szCs w:val="24"/>
        </w:rPr>
        <w:t>; UN</w:t>
      </w:r>
      <w:r w:rsidRPr="00BA1A02">
        <w:rPr>
          <w:rFonts w:asciiTheme="majorBidi" w:hAnsiTheme="majorBidi" w:cstheme="majorBidi"/>
          <w:szCs w:val="24"/>
        </w:rPr>
        <w:t>, 2015</w:t>
      </w:r>
      <w:r>
        <w:rPr>
          <w:rFonts w:asciiTheme="majorBidi" w:hAnsiTheme="majorBidi" w:cstheme="majorBidi"/>
          <w:szCs w:val="24"/>
        </w:rPr>
        <w:t>)</w:t>
      </w:r>
      <w:r w:rsidRPr="00BA1A02">
        <w:rPr>
          <w:rFonts w:asciiTheme="majorBidi" w:hAnsiTheme="majorBidi" w:cstheme="majorBidi"/>
          <w:szCs w:val="24"/>
        </w:rPr>
        <w:t>.</w:t>
      </w:r>
      <w:r w:rsidR="00834895">
        <w:rPr>
          <w:rFonts w:asciiTheme="majorBidi" w:hAnsiTheme="majorBidi" w:cstheme="majorBidi"/>
          <w:szCs w:val="24"/>
        </w:rPr>
        <w:t xml:space="preserve"> </w:t>
      </w:r>
    </w:p>
    <w:p w14:paraId="47757DD8" w14:textId="3D1D3A0B" w:rsidR="009F4067" w:rsidRDefault="004C68E3" w:rsidP="00C2684B">
      <w:pPr>
        <w:rPr>
          <w:rFonts w:asciiTheme="majorBidi" w:hAnsiTheme="majorBidi" w:cstheme="majorBidi"/>
          <w:szCs w:val="24"/>
        </w:rPr>
      </w:pPr>
      <w:r>
        <w:rPr>
          <w:rFonts w:asciiTheme="majorBidi" w:hAnsiTheme="majorBidi" w:cstheme="majorBidi"/>
          <w:szCs w:val="24"/>
        </w:rPr>
        <w:t>A</w:t>
      </w:r>
      <w:r w:rsidR="00834895">
        <w:rPr>
          <w:rFonts w:asciiTheme="majorBidi" w:hAnsiTheme="majorBidi" w:cstheme="majorBidi"/>
          <w:szCs w:val="24"/>
        </w:rPr>
        <w:t xml:space="preserve">ccording to </w:t>
      </w:r>
      <w:r w:rsidR="00834895" w:rsidRPr="00834895">
        <w:rPr>
          <w:rFonts w:asciiTheme="majorBidi" w:hAnsiTheme="majorBidi" w:cstheme="majorBidi"/>
          <w:szCs w:val="24"/>
        </w:rPr>
        <w:t xml:space="preserve">the </w:t>
      </w:r>
      <w:r w:rsidR="00834895" w:rsidRPr="00834895">
        <w:rPr>
          <w:rFonts w:asciiTheme="majorBidi" w:hAnsiTheme="majorBidi" w:cstheme="majorBidi"/>
          <w:i/>
          <w:iCs/>
          <w:szCs w:val="24"/>
        </w:rPr>
        <w:t xml:space="preserve">Rome </w:t>
      </w:r>
      <w:commentRangeStart w:id="17"/>
      <w:r w:rsidR="00834895" w:rsidRPr="00834895">
        <w:rPr>
          <w:rFonts w:asciiTheme="majorBidi" w:hAnsiTheme="majorBidi" w:cstheme="majorBidi"/>
          <w:i/>
          <w:iCs/>
          <w:szCs w:val="24"/>
        </w:rPr>
        <w:t>Statute</w:t>
      </w:r>
      <w:commentRangeEnd w:id="17"/>
      <w:r w:rsidR="00C2684B">
        <w:rPr>
          <w:rStyle w:val="CommentReference"/>
        </w:rPr>
        <w:commentReference w:id="17"/>
      </w:r>
      <w:r w:rsidR="00834895" w:rsidRPr="00834895">
        <w:rPr>
          <w:rFonts w:asciiTheme="majorBidi" w:hAnsiTheme="majorBidi" w:cstheme="majorBidi"/>
          <w:szCs w:val="24"/>
        </w:rPr>
        <w:t xml:space="preserve">, </w:t>
      </w:r>
      <w:r>
        <w:rPr>
          <w:rFonts w:asciiTheme="majorBidi" w:hAnsiTheme="majorBidi" w:cstheme="majorBidi"/>
          <w:szCs w:val="24"/>
        </w:rPr>
        <w:t>Hamas</w:t>
      </w:r>
      <w:r w:rsidR="00621C7B">
        <w:rPr>
          <w:rFonts w:asciiTheme="majorBidi" w:hAnsiTheme="majorBidi" w:cstheme="majorBidi"/>
          <w:szCs w:val="24"/>
        </w:rPr>
        <w:t>’</w:t>
      </w:r>
      <w:r w:rsidR="00C2684B">
        <w:rPr>
          <w:rFonts w:asciiTheme="majorBidi" w:hAnsiTheme="majorBidi" w:cstheme="majorBidi"/>
          <w:szCs w:val="24"/>
        </w:rPr>
        <w:t xml:space="preserve"> actions</w:t>
      </w:r>
      <w:r w:rsidR="00834895">
        <w:rPr>
          <w:rFonts w:asciiTheme="majorBidi" w:hAnsiTheme="majorBidi" w:cstheme="majorBidi"/>
          <w:szCs w:val="24"/>
        </w:rPr>
        <w:t xml:space="preserve"> </w:t>
      </w:r>
      <w:r>
        <w:rPr>
          <w:rFonts w:asciiTheme="majorBidi" w:hAnsiTheme="majorBidi" w:cstheme="majorBidi"/>
          <w:szCs w:val="24"/>
        </w:rPr>
        <w:t xml:space="preserve">can </w:t>
      </w:r>
      <w:proofErr w:type="gramStart"/>
      <w:r>
        <w:rPr>
          <w:rFonts w:asciiTheme="majorBidi" w:hAnsiTheme="majorBidi" w:cstheme="majorBidi"/>
          <w:szCs w:val="24"/>
        </w:rPr>
        <w:t>be considered</w:t>
      </w:r>
      <w:proofErr w:type="gramEnd"/>
      <w:r w:rsidR="00834895">
        <w:rPr>
          <w:rFonts w:asciiTheme="majorBidi" w:hAnsiTheme="majorBidi" w:cstheme="majorBidi"/>
          <w:szCs w:val="24"/>
        </w:rPr>
        <w:t xml:space="preserve"> genocide, </w:t>
      </w:r>
      <w:r>
        <w:rPr>
          <w:rFonts w:asciiTheme="majorBidi" w:hAnsiTheme="majorBidi" w:cstheme="majorBidi"/>
          <w:szCs w:val="24"/>
        </w:rPr>
        <w:t xml:space="preserve">which is </w:t>
      </w:r>
      <w:r w:rsidR="00834895">
        <w:rPr>
          <w:rFonts w:asciiTheme="majorBidi" w:hAnsiTheme="majorBidi" w:cstheme="majorBidi"/>
          <w:szCs w:val="24"/>
        </w:rPr>
        <w:t>defined as</w:t>
      </w:r>
      <w:r w:rsidR="00C2684B">
        <w:rPr>
          <w:rFonts w:asciiTheme="majorBidi" w:hAnsiTheme="majorBidi" w:cstheme="majorBidi"/>
          <w:szCs w:val="24"/>
        </w:rPr>
        <w:t>:</w:t>
      </w:r>
    </w:p>
    <w:p w14:paraId="62261B5D" w14:textId="021E34B8" w:rsidR="00C2684B" w:rsidRDefault="009F4067" w:rsidP="009F4067">
      <w:pPr>
        <w:ind w:left="720" w:firstLine="0"/>
        <w:rPr>
          <w:rFonts w:asciiTheme="majorBidi" w:eastAsia="Times New Roman" w:hAnsiTheme="majorBidi" w:cstheme="majorBidi"/>
          <w:color w:val="2B2B2B"/>
          <w:kern w:val="0"/>
          <w:szCs w:val="24"/>
          <w14:ligatures w14:val="none"/>
        </w:rPr>
      </w:pPr>
      <w:r>
        <w:rPr>
          <w:rFonts w:asciiTheme="majorBidi" w:hAnsiTheme="majorBidi" w:cstheme="majorBidi"/>
          <w:szCs w:val="24"/>
        </w:rPr>
        <w:t>A</w:t>
      </w:r>
      <w:r w:rsidR="00C2684B" w:rsidRPr="00C2684B">
        <w:rPr>
          <w:rFonts w:asciiTheme="majorBidi" w:eastAsia="Times New Roman" w:hAnsiTheme="majorBidi" w:cstheme="majorBidi"/>
          <w:color w:val="2B2B2B"/>
          <w:kern w:val="0"/>
          <w:szCs w:val="24"/>
          <w14:ligatures w14:val="none"/>
        </w:rPr>
        <w:t>cts committed with intent to destroy, in whole or in part, a national, ethnic, racial</w:t>
      </w:r>
      <w:r w:rsidR="00F242B1">
        <w:rPr>
          <w:rFonts w:asciiTheme="majorBidi" w:eastAsia="Times New Roman" w:hAnsiTheme="majorBidi" w:cstheme="majorBidi"/>
          <w:color w:val="2B2B2B"/>
          <w:kern w:val="0"/>
          <w:szCs w:val="24"/>
          <w14:ligatures w14:val="none"/>
        </w:rPr>
        <w:t>,</w:t>
      </w:r>
      <w:r w:rsidR="00C2684B" w:rsidRPr="00C2684B">
        <w:rPr>
          <w:rFonts w:asciiTheme="majorBidi" w:eastAsia="Times New Roman" w:hAnsiTheme="majorBidi" w:cstheme="majorBidi"/>
          <w:color w:val="2B2B2B"/>
          <w:kern w:val="0"/>
          <w:szCs w:val="24"/>
          <w14:ligatures w14:val="none"/>
        </w:rPr>
        <w:t xml:space="preserve"> or religious group, as such: a. </w:t>
      </w:r>
      <w:r w:rsidR="004C68E3">
        <w:rPr>
          <w:rFonts w:asciiTheme="majorBidi" w:eastAsia="Times New Roman" w:hAnsiTheme="majorBidi" w:cstheme="majorBidi"/>
          <w:color w:val="2B2B2B"/>
          <w:kern w:val="0"/>
          <w:szCs w:val="24"/>
          <w14:ligatures w14:val="none"/>
        </w:rPr>
        <w:t>k</w:t>
      </w:r>
      <w:r w:rsidR="00C2684B" w:rsidRPr="00C2684B">
        <w:rPr>
          <w:rFonts w:asciiTheme="majorBidi" w:eastAsia="Times New Roman" w:hAnsiTheme="majorBidi" w:cstheme="majorBidi"/>
          <w:color w:val="2B2B2B"/>
          <w:kern w:val="0"/>
          <w:szCs w:val="24"/>
          <w14:ligatures w14:val="none"/>
        </w:rPr>
        <w:t xml:space="preserve">illing members of the group; b. causing serious bodily or mental harm to members of the group; c. deliberately inflicting on the group conditions of life calculated to bring about its physical destruction in whole or in part; d. imposing measures intended to prevent </w:t>
      </w:r>
      <w:r w:rsidR="00C2684B">
        <w:rPr>
          <w:rFonts w:asciiTheme="majorBidi" w:eastAsia="Times New Roman" w:hAnsiTheme="majorBidi" w:cstheme="majorBidi"/>
          <w:color w:val="2B2B2B"/>
          <w:kern w:val="0"/>
          <w:szCs w:val="24"/>
          <w14:ligatures w14:val="none"/>
        </w:rPr>
        <w:t>b</w:t>
      </w:r>
      <w:r w:rsidR="00C2684B" w:rsidRPr="00C2684B">
        <w:rPr>
          <w:rFonts w:asciiTheme="majorBidi" w:eastAsia="Times New Roman" w:hAnsiTheme="majorBidi" w:cstheme="majorBidi"/>
          <w:color w:val="2B2B2B"/>
          <w:kern w:val="0"/>
          <w:szCs w:val="24"/>
          <w14:ligatures w14:val="none"/>
        </w:rPr>
        <w:t>irths within the group; e. forcibly transferring children of the group to another group</w:t>
      </w:r>
      <w:r>
        <w:rPr>
          <w:rFonts w:asciiTheme="majorBidi" w:eastAsia="Times New Roman" w:hAnsiTheme="majorBidi" w:cstheme="majorBidi"/>
          <w:color w:val="2B2B2B"/>
          <w:kern w:val="0"/>
          <w:szCs w:val="24"/>
          <w14:ligatures w14:val="none"/>
        </w:rPr>
        <w:t>.</w:t>
      </w:r>
      <w:r w:rsidR="00C2684B">
        <w:rPr>
          <w:rFonts w:asciiTheme="majorBidi" w:eastAsia="Times New Roman" w:hAnsiTheme="majorBidi" w:cstheme="majorBidi"/>
          <w:color w:val="2B2B2B"/>
          <w:kern w:val="0"/>
          <w:szCs w:val="24"/>
          <w14:ligatures w14:val="none"/>
        </w:rPr>
        <w:t xml:space="preserve"> (UN, 2015)</w:t>
      </w:r>
    </w:p>
    <w:p w14:paraId="3BEB5A27" w14:textId="77777777" w:rsidR="009254FF" w:rsidRDefault="009254FF" w:rsidP="00C2684B">
      <w:pPr>
        <w:ind w:firstLine="0"/>
        <w:rPr>
          <w:rFonts w:asciiTheme="majorBidi" w:eastAsia="Times New Roman" w:hAnsiTheme="majorBidi" w:cstheme="majorBidi"/>
          <w:b/>
          <w:bCs/>
          <w:color w:val="2B2B2B"/>
          <w:kern w:val="0"/>
          <w:szCs w:val="24"/>
          <w14:ligatures w14:val="none"/>
        </w:rPr>
      </w:pPr>
    </w:p>
    <w:p w14:paraId="2D0CB2C6" w14:textId="5AC7BEB0" w:rsidR="00C2684B" w:rsidRPr="00822D87" w:rsidRDefault="00822D87" w:rsidP="00C2684B">
      <w:pPr>
        <w:ind w:firstLine="0"/>
        <w:rPr>
          <w:rFonts w:asciiTheme="majorBidi" w:eastAsia="Times New Roman" w:hAnsiTheme="majorBidi" w:cstheme="majorBidi"/>
          <w:b/>
          <w:bCs/>
          <w:color w:val="2B2B2B"/>
          <w:kern w:val="0"/>
          <w:szCs w:val="24"/>
          <w14:ligatures w14:val="none"/>
        </w:rPr>
      </w:pPr>
      <w:r w:rsidRPr="00822D87">
        <w:rPr>
          <w:rFonts w:asciiTheme="majorBidi" w:eastAsia="Times New Roman" w:hAnsiTheme="majorBidi" w:cstheme="majorBidi"/>
          <w:b/>
          <w:bCs/>
          <w:color w:val="2B2B2B"/>
          <w:kern w:val="0"/>
          <w:szCs w:val="24"/>
          <w14:ligatures w14:val="none"/>
        </w:rPr>
        <w:t xml:space="preserve">Constructing </w:t>
      </w:r>
      <w:r w:rsidR="00C2684B" w:rsidRPr="00822D87">
        <w:rPr>
          <w:rFonts w:asciiTheme="majorBidi" w:eastAsia="Times New Roman" w:hAnsiTheme="majorBidi" w:cstheme="majorBidi"/>
          <w:b/>
          <w:bCs/>
          <w:color w:val="2B2B2B"/>
          <w:kern w:val="0"/>
          <w:szCs w:val="24"/>
          <w14:ligatures w14:val="none"/>
        </w:rPr>
        <w:t xml:space="preserve">the </w:t>
      </w:r>
      <w:r w:rsidRPr="00822D87">
        <w:rPr>
          <w:rFonts w:asciiTheme="majorBidi" w:eastAsia="Times New Roman" w:hAnsiTheme="majorBidi" w:cstheme="majorBidi"/>
          <w:b/>
          <w:bCs/>
          <w:color w:val="2B2B2B"/>
          <w:kern w:val="0"/>
          <w:szCs w:val="24"/>
          <w14:ligatures w14:val="none"/>
        </w:rPr>
        <w:t>D</w:t>
      </w:r>
      <w:r w:rsidR="00C2684B" w:rsidRPr="00822D87">
        <w:rPr>
          <w:rFonts w:asciiTheme="majorBidi" w:eastAsia="Times New Roman" w:hAnsiTheme="majorBidi" w:cstheme="majorBidi"/>
          <w:b/>
          <w:bCs/>
          <w:color w:val="2B2B2B"/>
          <w:kern w:val="0"/>
          <w:szCs w:val="24"/>
          <w14:ligatures w14:val="none"/>
        </w:rPr>
        <w:t>octrine</w:t>
      </w:r>
      <w:r w:rsidRPr="00822D87">
        <w:rPr>
          <w:rFonts w:asciiTheme="majorBidi" w:eastAsia="Times New Roman" w:hAnsiTheme="majorBidi" w:cstheme="majorBidi"/>
          <w:b/>
          <w:bCs/>
          <w:color w:val="2B2B2B"/>
          <w:kern w:val="0"/>
          <w:szCs w:val="24"/>
          <w14:ligatures w14:val="none"/>
        </w:rPr>
        <w:t xml:space="preserve"> of</w:t>
      </w:r>
      <w:r w:rsidR="00C2684B" w:rsidRPr="00822D87">
        <w:rPr>
          <w:rFonts w:asciiTheme="majorBidi" w:eastAsia="Times New Roman" w:hAnsiTheme="majorBidi" w:cstheme="majorBidi"/>
          <w:b/>
          <w:bCs/>
          <w:color w:val="2B2B2B"/>
          <w:kern w:val="0"/>
          <w:szCs w:val="24"/>
          <w14:ligatures w14:val="none"/>
        </w:rPr>
        <w:t xml:space="preserve"> </w:t>
      </w:r>
      <w:r w:rsidRPr="00822D87">
        <w:rPr>
          <w:rFonts w:asciiTheme="majorBidi" w:eastAsia="Times New Roman" w:hAnsiTheme="majorBidi" w:cstheme="majorBidi"/>
          <w:b/>
          <w:bCs/>
          <w:color w:val="2B2B2B"/>
          <w:kern w:val="0"/>
          <w:szCs w:val="24"/>
          <w14:ligatures w14:val="none"/>
        </w:rPr>
        <w:t>t</w:t>
      </w:r>
      <w:r w:rsidR="00C2684B" w:rsidRPr="00822D87">
        <w:rPr>
          <w:rFonts w:asciiTheme="majorBidi" w:eastAsia="Times New Roman" w:hAnsiTheme="majorBidi" w:cstheme="majorBidi"/>
          <w:b/>
          <w:bCs/>
          <w:color w:val="2B2B2B"/>
          <w:kern w:val="0"/>
          <w:szCs w:val="24"/>
          <w14:ligatures w14:val="none"/>
        </w:rPr>
        <w:t xml:space="preserve">he </w:t>
      </w:r>
      <w:r w:rsidRPr="00822D87">
        <w:rPr>
          <w:rFonts w:asciiTheme="majorBidi" w:eastAsia="Times New Roman" w:hAnsiTheme="majorBidi" w:cstheme="majorBidi"/>
          <w:b/>
          <w:bCs/>
          <w:color w:val="2B2B2B"/>
          <w:kern w:val="0"/>
          <w:szCs w:val="24"/>
          <w14:ligatures w14:val="none"/>
        </w:rPr>
        <w:t xml:space="preserve">Warrior Culture and </w:t>
      </w:r>
      <w:r w:rsidR="00C2684B" w:rsidRPr="00822D87">
        <w:rPr>
          <w:rFonts w:asciiTheme="majorBidi" w:eastAsia="Times New Roman" w:hAnsiTheme="majorBidi" w:cstheme="majorBidi"/>
          <w:b/>
          <w:bCs/>
          <w:color w:val="2B2B2B"/>
          <w:kern w:val="0"/>
          <w:szCs w:val="24"/>
          <w14:ligatures w14:val="none"/>
        </w:rPr>
        <w:t xml:space="preserve">the </w:t>
      </w:r>
      <w:r w:rsidRPr="00822D87">
        <w:rPr>
          <w:rFonts w:asciiTheme="majorBidi" w:eastAsia="Times New Roman" w:hAnsiTheme="majorBidi" w:cstheme="majorBidi"/>
          <w:b/>
          <w:bCs/>
          <w:color w:val="2B2B2B"/>
          <w:kern w:val="0"/>
          <w:szCs w:val="24"/>
          <w14:ligatures w14:val="none"/>
        </w:rPr>
        <w:t>H</w:t>
      </w:r>
      <w:r w:rsidR="00C2684B" w:rsidRPr="00822D87">
        <w:rPr>
          <w:rFonts w:asciiTheme="majorBidi" w:eastAsia="Times New Roman" w:hAnsiTheme="majorBidi" w:cstheme="majorBidi"/>
          <w:b/>
          <w:bCs/>
          <w:color w:val="2B2B2B"/>
          <w:kern w:val="0"/>
          <w:szCs w:val="24"/>
          <w14:ligatures w14:val="none"/>
        </w:rPr>
        <w:t xml:space="preserve">oly </w:t>
      </w:r>
      <w:r w:rsidRPr="00822D87">
        <w:rPr>
          <w:rFonts w:asciiTheme="majorBidi" w:eastAsia="Times New Roman" w:hAnsiTheme="majorBidi" w:cstheme="majorBidi"/>
          <w:b/>
          <w:bCs/>
          <w:color w:val="2B2B2B"/>
          <w:kern w:val="0"/>
          <w:szCs w:val="24"/>
          <w14:ligatures w14:val="none"/>
        </w:rPr>
        <w:t>W</w:t>
      </w:r>
      <w:r w:rsidR="00C2684B" w:rsidRPr="00822D87">
        <w:rPr>
          <w:rFonts w:asciiTheme="majorBidi" w:eastAsia="Times New Roman" w:hAnsiTheme="majorBidi" w:cstheme="majorBidi"/>
          <w:b/>
          <w:bCs/>
          <w:color w:val="2B2B2B"/>
          <w:kern w:val="0"/>
          <w:szCs w:val="24"/>
          <w14:ligatures w14:val="none"/>
        </w:rPr>
        <w:t>ar</w:t>
      </w:r>
    </w:p>
    <w:p w14:paraId="6C6C2254" w14:textId="483096CD" w:rsidR="00C2684B" w:rsidRDefault="00274A24" w:rsidP="00B9163C">
      <w:pPr>
        <w:rPr>
          <w:rFonts w:asciiTheme="majorBidi" w:hAnsiTheme="majorBidi" w:cstheme="majorBidi"/>
        </w:rPr>
      </w:pPr>
      <w:r>
        <w:rPr>
          <w:rFonts w:asciiTheme="majorBidi" w:hAnsiTheme="majorBidi" w:cstheme="majorBidi"/>
        </w:rPr>
        <w:t>V</w:t>
      </w:r>
      <w:r w:rsidR="00822D87">
        <w:rPr>
          <w:rFonts w:asciiTheme="majorBidi" w:hAnsiTheme="majorBidi" w:cstheme="majorBidi"/>
        </w:rPr>
        <w:t xml:space="preserve">iolence by terrorist </w:t>
      </w:r>
      <w:r>
        <w:rPr>
          <w:rFonts w:asciiTheme="majorBidi" w:hAnsiTheme="majorBidi" w:cstheme="majorBidi"/>
        </w:rPr>
        <w:t>organizations</w:t>
      </w:r>
      <w:r w:rsidR="004C68E3">
        <w:rPr>
          <w:rFonts w:asciiTheme="majorBidi" w:hAnsiTheme="majorBidi" w:cstheme="majorBidi"/>
        </w:rPr>
        <w:t xml:space="preserve"> can only </w:t>
      </w:r>
      <w:proofErr w:type="gramStart"/>
      <w:r w:rsidR="004C68E3">
        <w:rPr>
          <w:rFonts w:asciiTheme="majorBidi" w:hAnsiTheme="majorBidi" w:cstheme="majorBidi"/>
        </w:rPr>
        <w:t xml:space="preserve">be </w:t>
      </w:r>
      <w:r w:rsidR="00094539">
        <w:rPr>
          <w:rFonts w:asciiTheme="majorBidi" w:hAnsiTheme="majorBidi" w:cstheme="majorBidi"/>
        </w:rPr>
        <w:t>understood</w:t>
      </w:r>
      <w:proofErr w:type="gramEnd"/>
      <w:r w:rsidR="004C68E3">
        <w:rPr>
          <w:rFonts w:asciiTheme="majorBidi" w:hAnsiTheme="majorBidi" w:cstheme="majorBidi"/>
        </w:rPr>
        <w:t xml:space="preserve"> </w:t>
      </w:r>
      <w:r>
        <w:rPr>
          <w:rFonts w:asciiTheme="majorBidi" w:hAnsiTheme="majorBidi" w:cstheme="majorBidi"/>
        </w:rPr>
        <w:t>by examining t</w:t>
      </w:r>
      <w:r w:rsidR="00822D87">
        <w:rPr>
          <w:rFonts w:asciiTheme="majorBidi" w:hAnsiTheme="majorBidi" w:cstheme="majorBidi"/>
        </w:rPr>
        <w:t>heir i</w:t>
      </w:r>
      <w:r w:rsidR="00822D87" w:rsidRPr="00822D87">
        <w:rPr>
          <w:rFonts w:asciiTheme="majorBidi" w:hAnsiTheme="majorBidi" w:cstheme="majorBidi"/>
        </w:rPr>
        <w:t>deologies</w:t>
      </w:r>
      <w:r>
        <w:rPr>
          <w:rFonts w:asciiTheme="majorBidi" w:hAnsiTheme="majorBidi" w:cstheme="majorBidi"/>
        </w:rPr>
        <w:t xml:space="preserve"> and policies</w:t>
      </w:r>
      <w:r w:rsidR="00822D87" w:rsidRPr="00822D87">
        <w:rPr>
          <w:rFonts w:asciiTheme="majorBidi" w:hAnsiTheme="majorBidi" w:cstheme="majorBidi"/>
        </w:rPr>
        <w:t xml:space="preserve"> </w:t>
      </w:r>
      <w:r w:rsidR="00822D87">
        <w:rPr>
          <w:rFonts w:asciiTheme="majorBidi" w:hAnsiTheme="majorBidi" w:cstheme="majorBidi"/>
        </w:rPr>
        <w:t>which, t</w:t>
      </w:r>
      <w:r w:rsidR="00822D87" w:rsidRPr="00822D87">
        <w:rPr>
          <w:rFonts w:asciiTheme="majorBidi" w:hAnsiTheme="majorBidi" w:cstheme="majorBidi"/>
        </w:rPr>
        <w:t xml:space="preserve">o varying extents, </w:t>
      </w:r>
      <w:r w:rsidR="00822D87">
        <w:rPr>
          <w:rFonts w:asciiTheme="majorBidi" w:hAnsiTheme="majorBidi" w:cstheme="majorBidi"/>
        </w:rPr>
        <w:t>advocate</w:t>
      </w:r>
      <w:r w:rsidR="00822D87" w:rsidRPr="00822D87">
        <w:rPr>
          <w:rFonts w:asciiTheme="majorBidi" w:hAnsiTheme="majorBidi" w:cstheme="majorBidi"/>
        </w:rPr>
        <w:t xml:space="preserve"> violence against specific groups and </w:t>
      </w:r>
      <w:r w:rsidR="00822D87">
        <w:rPr>
          <w:rFonts w:asciiTheme="majorBidi" w:hAnsiTheme="majorBidi" w:cstheme="majorBidi"/>
        </w:rPr>
        <w:t>determine</w:t>
      </w:r>
      <w:r w:rsidR="00822D87" w:rsidRPr="00822D87">
        <w:rPr>
          <w:rFonts w:asciiTheme="majorBidi" w:hAnsiTheme="majorBidi" w:cstheme="majorBidi"/>
        </w:rPr>
        <w:t xml:space="preserve"> the conditions </w:t>
      </w:r>
      <w:r w:rsidR="00822D87">
        <w:rPr>
          <w:rFonts w:asciiTheme="majorBidi" w:hAnsiTheme="majorBidi" w:cstheme="majorBidi"/>
        </w:rPr>
        <w:t>under</w:t>
      </w:r>
      <w:r w:rsidR="00822D87" w:rsidRPr="00822D87">
        <w:rPr>
          <w:rFonts w:asciiTheme="majorBidi" w:hAnsiTheme="majorBidi" w:cstheme="majorBidi"/>
        </w:rPr>
        <w:t xml:space="preserve"> </w:t>
      </w:r>
      <w:r w:rsidR="00822D87">
        <w:rPr>
          <w:rFonts w:asciiTheme="majorBidi" w:hAnsiTheme="majorBidi" w:cstheme="majorBidi"/>
        </w:rPr>
        <w:t>it</w:t>
      </w:r>
      <w:r w:rsidR="00822D87" w:rsidRPr="00822D87">
        <w:rPr>
          <w:rFonts w:asciiTheme="majorBidi" w:hAnsiTheme="majorBidi" w:cstheme="majorBidi"/>
        </w:rPr>
        <w:t xml:space="preserve"> occur</w:t>
      </w:r>
      <w:r w:rsidR="00822D87">
        <w:rPr>
          <w:rFonts w:asciiTheme="majorBidi" w:hAnsiTheme="majorBidi" w:cstheme="majorBidi"/>
        </w:rPr>
        <w:t>s (Revkin &amp; Wood, 2021; Sel</w:t>
      </w:r>
      <w:r w:rsidR="00AC4A60">
        <w:rPr>
          <w:rFonts w:asciiTheme="majorBidi" w:hAnsiTheme="majorBidi" w:cstheme="majorBidi"/>
        </w:rPr>
        <w:t>l</w:t>
      </w:r>
      <w:r w:rsidR="00822D87">
        <w:rPr>
          <w:rFonts w:asciiTheme="majorBidi" w:hAnsiTheme="majorBidi" w:cstheme="majorBidi"/>
        </w:rPr>
        <w:t xml:space="preserve">a, 2019). </w:t>
      </w:r>
      <w:r>
        <w:rPr>
          <w:rFonts w:asciiTheme="majorBidi" w:hAnsiTheme="majorBidi" w:cstheme="majorBidi"/>
        </w:rPr>
        <w:t>Ideologies that have developed i</w:t>
      </w:r>
      <w:r w:rsidRPr="00822D87">
        <w:rPr>
          <w:rFonts w:asciiTheme="majorBidi" w:hAnsiTheme="majorBidi" w:cstheme="majorBidi"/>
        </w:rPr>
        <w:t>n the Middle East in general, and</w:t>
      </w:r>
      <w:r w:rsidR="000469FB">
        <w:rPr>
          <w:rFonts w:asciiTheme="majorBidi" w:hAnsiTheme="majorBidi" w:cstheme="majorBidi"/>
        </w:rPr>
        <w:t xml:space="preserve"> in</w:t>
      </w:r>
      <w:r>
        <w:rPr>
          <w:rFonts w:asciiTheme="majorBidi" w:hAnsiTheme="majorBidi" w:cstheme="majorBidi"/>
        </w:rPr>
        <w:t xml:space="preserve"> </w:t>
      </w:r>
      <w:r w:rsidRPr="00822D87">
        <w:rPr>
          <w:rFonts w:asciiTheme="majorBidi" w:hAnsiTheme="majorBidi" w:cstheme="majorBidi"/>
        </w:rPr>
        <w:t>the Palestinian terrorist organization Hamas in particular</w:t>
      </w:r>
      <w:r>
        <w:rPr>
          <w:rFonts w:asciiTheme="majorBidi" w:hAnsiTheme="majorBidi" w:cstheme="majorBidi"/>
        </w:rPr>
        <w:t xml:space="preserve">, </w:t>
      </w:r>
      <w:proofErr w:type="gramStart"/>
      <w:r w:rsidR="009254FF">
        <w:rPr>
          <w:rFonts w:asciiTheme="majorBidi" w:hAnsiTheme="majorBidi" w:cstheme="majorBidi"/>
        </w:rPr>
        <w:t>were</w:t>
      </w:r>
      <w:r>
        <w:rPr>
          <w:rFonts w:asciiTheme="majorBidi" w:hAnsiTheme="majorBidi" w:cstheme="majorBidi"/>
        </w:rPr>
        <w:t xml:space="preserve"> formed</w:t>
      </w:r>
      <w:proofErr w:type="gramEnd"/>
      <w:r>
        <w:rPr>
          <w:rFonts w:asciiTheme="majorBidi" w:hAnsiTheme="majorBidi" w:cstheme="majorBidi"/>
        </w:rPr>
        <w:t xml:space="preserve"> and influenced by v</w:t>
      </w:r>
      <w:r w:rsidR="006825F4">
        <w:rPr>
          <w:rFonts w:asciiTheme="majorBidi" w:hAnsiTheme="majorBidi" w:cstheme="majorBidi"/>
        </w:rPr>
        <w:t xml:space="preserve">arious </w:t>
      </w:r>
      <w:r w:rsidR="006825F4" w:rsidRPr="00822D87">
        <w:rPr>
          <w:rFonts w:asciiTheme="majorBidi" w:hAnsiTheme="majorBidi" w:cstheme="majorBidi"/>
        </w:rPr>
        <w:t>sociopsychological, religious, cultural</w:t>
      </w:r>
      <w:r w:rsidR="006825F4">
        <w:rPr>
          <w:rFonts w:asciiTheme="majorBidi" w:hAnsiTheme="majorBidi" w:cstheme="majorBidi"/>
        </w:rPr>
        <w:t>,</w:t>
      </w:r>
      <w:r w:rsidR="006825F4" w:rsidRPr="00822D87">
        <w:rPr>
          <w:rFonts w:asciiTheme="majorBidi" w:hAnsiTheme="majorBidi" w:cstheme="majorBidi"/>
        </w:rPr>
        <w:t xml:space="preserve"> and social</w:t>
      </w:r>
      <w:r w:rsidR="006825F4">
        <w:rPr>
          <w:rFonts w:asciiTheme="majorBidi" w:hAnsiTheme="majorBidi" w:cstheme="majorBidi"/>
        </w:rPr>
        <w:t xml:space="preserve"> factors</w:t>
      </w:r>
      <w:r w:rsidR="00822D87" w:rsidRPr="00822D87">
        <w:rPr>
          <w:rFonts w:asciiTheme="majorBidi" w:hAnsiTheme="majorBidi" w:cstheme="majorBidi"/>
        </w:rPr>
        <w:t>.</w:t>
      </w:r>
    </w:p>
    <w:p w14:paraId="128B989D" w14:textId="221151C9" w:rsidR="00CA46EB" w:rsidRDefault="006825F4" w:rsidP="002F41AE">
      <w:pPr>
        <w:rPr>
          <w:rFonts w:asciiTheme="majorBidi" w:hAnsiTheme="majorBidi" w:cstheme="majorBidi"/>
        </w:rPr>
      </w:pPr>
      <w:r w:rsidRPr="006825F4">
        <w:rPr>
          <w:rFonts w:asciiTheme="majorBidi" w:hAnsiTheme="majorBidi" w:cstheme="majorBidi"/>
          <w:b/>
          <w:bCs/>
        </w:rPr>
        <w:t>Sociopsychological</w:t>
      </w:r>
      <w:r w:rsidR="004F7060">
        <w:rPr>
          <w:rFonts w:asciiTheme="majorBidi" w:hAnsiTheme="majorBidi" w:cstheme="majorBidi"/>
          <w:b/>
          <w:bCs/>
        </w:rPr>
        <w:t xml:space="preserve"> factors</w:t>
      </w:r>
      <w:r w:rsidRPr="006825F4">
        <w:rPr>
          <w:rFonts w:asciiTheme="majorBidi" w:hAnsiTheme="majorBidi" w:cstheme="majorBidi"/>
          <w:b/>
          <w:bCs/>
        </w:rPr>
        <w:t>.</w:t>
      </w:r>
      <w:r w:rsidRPr="006825F4">
        <w:rPr>
          <w:rFonts w:asciiTheme="majorBidi" w:hAnsiTheme="majorBidi" w:cstheme="majorBidi"/>
        </w:rPr>
        <w:t xml:space="preserve"> </w:t>
      </w:r>
      <w:r>
        <w:rPr>
          <w:rFonts w:asciiTheme="majorBidi" w:hAnsiTheme="majorBidi" w:cstheme="majorBidi"/>
        </w:rPr>
        <w:t>S</w:t>
      </w:r>
      <w:r w:rsidRPr="006825F4">
        <w:rPr>
          <w:rFonts w:asciiTheme="majorBidi" w:hAnsiTheme="majorBidi" w:cstheme="majorBidi"/>
        </w:rPr>
        <w:t xml:space="preserve">ociopsychological barriers and social beliefs </w:t>
      </w:r>
      <w:r w:rsidR="00094539">
        <w:rPr>
          <w:rFonts w:asciiTheme="majorBidi" w:hAnsiTheme="majorBidi" w:cstheme="majorBidi"/>
        </w:rPr>
        <w:t>may</w:t>
      </w:r>
      <w:r w:rsidR="00CB5912">
        <w:rPr>
          <w:rFonts w:asciiTheme="majorBidi" w:hAnsiTheme="majorBidi" w:cstheme="majorBidi"/>
        </w:rPr>
        <w:t xml:space="preserve"> </w:t>
      </w:r>
      <w:r w:rsidR="009254FF">
        <w:rPr>
          <w:rFonts w:asciiTheme="majorBidi" w:hAnsiTheme="majorBidi" w:cstheme="majorBidi"/>
        </w:rPr>
        <w:t>yield</w:t>
      </w:r>
      <w:r w:rsidR="00CB5912">
        <w:rPr>
          <w:rFonts w:asciiTheme="majorBidi" w:hAnsiTheme="majorBidi" w:cstheme="majorBidi"/>
        </w:rPr>
        <w:t xml:space="preserve"> a biased and one-sided view </w:t>
      </w:r>
      <w:r w:rsidR="00D17A5E">
        <w:rPr>
          <w:rFonts w:asciiTheme="majorBidi" w:hAnsiTheme="majorBidi" w:cstheme="majorBidi"/>
        </w:rPr>
        <w:t>of</w:t>
      </w:r>
      <w:r w:rsidR="00CB5912">
        <w:rPr>
          <w:rFonts w:asciiTheme="majorBidi" w:hAnsiTheme="majorBidi" w:cstheme="majorBidi"/>
        </w:rPr>
        <w:t xml:space="preserve"> a</w:t>
      </w:r>
      <w:r w:rsidRPr="006825F4">
        <w:rPr>
          <w:rFonts w:asciiTheme="majorBidi" w:hAnsiTheme="majorBidi" w:cstheme="majorBidi"/>
        </w:rPr>
        <w:t xml:space="preserve"> conflict</w:t>
      </w:r>
      <w:r w:rsidR="00D17A5E">
        <w:rPr>
          <w:rFonts w:asciiTheme="majorBidi" w:hAnsiTheme="majorBidi" w:cstheme="majorBidi"/>
        </w:rPr>
        <w:t xml:space="preserve">, its ethos, </w:t>
      </w:r>
      <w:r w:rsidRPr="006825F4">
        <w:rPr>
          <w:rFonts w:asciiTheme="majorBidi" w:hAnsiTheme="majorBidi" w:cstheme="majorBidi"/>
        </w:rPr>
        <w:t>and collective memory</w:t>
      </w:r>
      <w:r w:rsidR="00094539">
        <w:rPr>
          <w:rFonts w:asciiTheme="majorBidi" w:hAnsiTheme="majorBidi" w:cstheme="majorBidi"/>
        </w:rPr>
        <w:t xml:space="preserve"> of it</w:t>
      </w:r>
      <w:r w:rsidR="009254FF">
        <w:rPr>
          <w:rFonts w:asciiTheme="majorBidi" w:hAnsiTheme="majorBidi" w:cstheme="majorBidi"/>
        </w:rPr>
        <w:t xml:space="preserve">. This </w:t>
      </w:r>
      <w:r w:rsidR="00CB5912">
        <w:rPr>
          <w:rFonts w:asciiTheme="majorBidi" w:hAnsiTheme="majorBidi" w:cstheme="majorBidi"/>
        </w:rPr>
        <w:t xml:space="preserve">can </w:t>
      </w:r>
      <w:proofErr w:type="gramStart"/>
      <w:r w:rsidR="00CB5912">
        <w:rPr>
          <w:rFonts w:asciiTheme="majorBidi" w:hAnsiTheme="majorBidi" w:cstheme="majorBidi"/>
        </w:rPr>
        <w:t>be used</w:t>
      </w:r>
      <w:proofErr w:type="gramEnd"/>
      <w:r w:rsidR="00CB5912">
        <w:rPr>
          <w:rFonts w:asciiTheme="majorBidi" w:hAnsiTheme="majorBidi" w:cstheme="majorBidi"/>
        </w:rPr>
        <w:t xml:space="preserve"> to</w:t>
      </w:r>
      <w:r w:rsidRPr="006825F4">
        <w:rPr>
          <w:rFonts w:asciiTheme="majorBidi" w:hAnsiTheme="majorBidi" w:cstheme="majorBidi"/>
        </w:rPr>
        <w:t xml:space="preserve"> justify the goals of the conflict</w:t>
      </w:r>
      <w:r w:rsidR="00EA2339">
        <w:rPr>
          <w:rFonts w:asciiTheme="majorBidi" w:hAnsiTheme="majorBidi" w:cstheme="majorBidi"/>
        </w:rPr>
        <w:t xml:space="preserve"> and portray </w:t>
      </w:r>
      <w:r w:rsidRPr="006825F4">
        <w:rPr>
          <w:rFonts w:asciiTheme="majorBidi" w:hAnsiTheme="majorBidi" w:cstheme="majorBidi"/>
        </w:rPr>
        <w:t xml:space="preserve">the </w:t>
      </w:r>
      <w:r w:rsidR="00CB5912">
        <w:rPr>
          <w:rFonts w:asciiTheme="majorBidi" w:hAnsiTheme="majorBidi" w:cstheme="majorBidi"/>
        </w:rPr>
        <w:t>enemy</w:t>
      </w:r>
      <w:r w:rsidRPr="006825F4">
        <w:rPr>
          <w:rFonts w:asciiTheme="majorBidi" w:hAnsiTheme="majorBidi" w:cstheme="majorBidi"/>
        </w:rPr>
        <w:t xml:space="preserve"> in </w:t>
      </w:r>
      <w:r w:rsidR="00EA2339">
        <w:rPr>
          <w:rFonts w:asciiTheme="majorBidi" w:hAnsiTheme="majorBidi" w:cstheme="majorBidi"/>
        </w:rPr>
        <w:t>negative</w:t>
      </w:r>
      <w:r w:rsidR="009254FF">
        <w:rPr>
          <w:rFonts w:asciiTheme="majorBidi" w:hAnsiTheme="majorBidi" w:cstheme="majorBidi"/>
        </w:rPr>
        <w:t>, delegitimizing</w:t>
      </w:r>
      <w:r w:rsidR="00094539">
        <w:rPr>
          <w:rFonts w:asciiTheme="majorBidi" w:hAnsiTheme="majorBidi" w:cstheme="majorBidi"/>
        </w:rPr>
        <w:t>,</w:t>
      </w:r>
      <w:r w:rsidR="009254FF">
        <w:rPr>
          <w:rFonts w:asciiTheme="majorBidi" w:hAnsiTheme="majorBidi" w:cstheme="majorBidi"/>
        </w:rPr>
        <w:t xml:space="preserve"> and dehumanizing</w:t>
      </w:r>
      <w:r w:rsidR="00EA2339">
        <w:rPr>
          <w:rFonts w:asciiTheme="majorBidi" w:hAnsiTheme="majorBidi" w:cstheme="majorBidi"/>
        </w:rPr>
        <w:t xml:space="preserve"> terms (</w:t>
      </w:r>
      <w:r w:rsidR="00EA2339" w:rsidRPr="006825F4">
        <w:rPr>
          <w:rFonts w:asciiTheme="majorBidi" w:hAnsiTheme="majorBidi" w:cstheme="majorBidi"/>
        </w:rPr>
        <w:t>Halperin</w:t>
      </w:r>
      <w:r w:rsidR="00EA2339">
        <w:rPr>
          <w:rFonts w:asciiTheme="majorBidi" w:hAnsiTheme="majorBidi" w:cstheme="majorBidi"/>
        </w:rPr>
        <w:t xml:space="preserve"> et al., </w:t>
      </w:r>
      <w:r w:rsidR="00EA2339" w:rsidRPr="006825F4">
        <w:rPr>
          <w:rFonts w:asciiTheme="majorBidi" w:hAnsiTheme="majorBidi" w:cstheme="majorBidi"/>
        </w:rPr>
        <w:t>2010)</w:t>
      </w:r>
      <w:r w:rsidRPr="006825F4">
        <w:rPr>
          <w:rFonts w:asciiTheme="majorBidi" w:hAnsiTheme="majorBidi" w:cstheme="majorBidi"/>
        </w:rPr>
        <w:t xml:space="preserve">. </w:t>
      </w:r>
      <w:proofErr w:type="gramStart"/>
      <w:r w:rsidR="00CA46EB">
        <w:rPr>
          <w:rFonts w:asciiTheme="majorBidi" w:hAnsiTheme="majorBidi" w:cstheme="majorBidi"/>
        </w:rPr>
        <w:t>S</w:t>
      </w:r>
      <w:r w:rsidR="00CB5912">
        <w:rPr>
          <w:rFonts w:asciiTheme="majorBidi" w:hAnsiTheme="majorBidi" w:cstheme="majorBidi"/>
        </w:rPr>
        <w:t>ome</w:t>
      </w:r>
      <w:proofErr w:type="gramEnd"/>
      <w:r w:rsidR="00CB5912">
        <w:rPr>
          <w:rFonts w:asciiTheme="majorBidi" w:hAnsiTheme="majorBidi" w:cstheme="majorBidi"/>
        </w:rPr>
        <w:t xml:space="preserve"> </w:t>
      </w:r>
      <w:r w:rsidRPr="006825F4">
        <w:rPr>
          <w:rFonts w:asciiTheme="majorBidi" w:hAnsiTheme="majorBidi" w:cstheme="majorBidi"/>
        </w:rPr>
        <w:t xml:space="preserve">social psychologists who </w:t>
      </w:r>
      <w:r w:rsidR="00CB5912">
        <w:rPr>
          <w:rFonts w:asciiTheme="majorBidi" w:hAnsiTheme="majorBidi" w:cstheme="majorBidi"/>
        </w:rPr>
        <w:t xml:space="preserve">have </w:t>
      </w:r>
      <w:r w:rsidRPr="006825F4">
        <w:rPr>
          <w:rFonts w:asciiTheme="majorBidi" w:hAnsiTheme="majorBidi" w:cstheme="majorBidi"/>
        </w:rPr>
        <w:t>studied irrational</w:t>
      </w:r>
      <w:r w:rsidR="00CB5912">
        <w:rPr>
          <w:rFonts w:asciiTheme="majorBidi" w:hAnsiTheme="majorBidi" w:cstheme="majorBidi"/>
        </w:rPr>
        <w:t xml:space="preserve"> behavior among the </w:t>
      </w:r>
      <w:r w:rsidRPr="006825F4">
        <w:rPr>
          <w:rFonts w:asciiTheme="majorBidi" w:hAnsiTheme="majorBidi" w:cstheme="majorBidi"/>
        </w:rPr>
        <w:t>parties involved in conflicts</w:t>
      </w:r>
      <w:r w:rsidR="00CB5912">
        <w:rPr>
          <w:rFonts w:asciiTheme="majorBidi" w:hAnsiTheme="majorBidi" w:cstheme="majorBidi"/>
        </w:rPr>
        <w:t xml:space="preserve"> </w:t>
      </w:r>
      <w:r w:rsidR="00094539">
        <w:rPr>
          <w:rFonts w:asciiTheme="majorBidi" w:hAnsiTheme="majorBidi" w:cstheme="majorBidi"/>
        </w:rPr>
        <w:t xml:space="preserve">have </w:t>
      </w:r>
      <w:r w:rsidR="00CA46EB">
        <w:rPr>
          <w:rFonts w:asciiTheme="majorBidi" w:hAnsiTheme="majorBidi" w:cstheme="majorBidi"/>
        </w:rPr>
        <w:t>noted the</w:t>
      </w:r>
      <w:r w:rsidRPr="006825F4">
        <w:rPr>
          <w:rFonts w:asciiTheme="majorBidi" w:hAnsiTheme="majorBidi" w:cstheme="majorBidi"/>
        </w:rPr>
        <w:t xml:space="preserve"> </w:t>
      </w:r>
      <w:r w:rsidR="00CA46EB">
        <w:rPr>
          <w:rFonts w:asciiTheme="majorBidi" w:hAnsiTheme="majorBidi" w:cstheme="majorBidi"/>
        </w:rPr>
        <w:t>significant role played by</w:t>
      </w:r>
      <w:r w:rsidRPr="006825F4">
        <w:rPr>
          <w:rFonts w:asciiTheme="majorBidi" w:hAnsiTheme="majorBidi" w:cstheme="majorBidi"/>
        </w:rPr>
        <w:t xml:space="preserve"> prejudices, negative images</w:t>
      </w:r>
      <w:r w:rsidR="00CB5912">
        <w:rPr>
          <w:rFonts w:asciiTheme="majorBidi" w:hAnsiTheme="majorBidi" w:cstheme="majorBidi"/>
        </w:rPr>
        <w:t>,</w:t>
      </w:r>
      <w:r w:rsidRPr="006825F4">
        <w:rPr>
          <w:rFonts w:asciiTheme="majorBidi" w:hAnsiTheme="majorBidi" w:cstheme="majorBidi"/>
        </w:rPr>
        <w:t xml:space="preserve"> and stereotypes </w:t>
      </w:r>
      <w:r w:rsidR="00D17A5E">
        <w:rPr>
          <w:rFonts w:asciiTheme="majorBidi" w:hAnsiTheme="majorBidi" w:cstheme="majorBidi"/>
        </w:rPr>
        <w:t>regarding</w:t>
      </w:r>
      <w:r w:rsidRPr="006825F4">
        <w:rPr>
          <w:rFonts w:asciiTheme="majorBidi" w:hAnsiTheme="majorBidi" w:cstheme="majorBidi"/>
        </w:rPr>
        <w:t xml:space="preserve"> the</w:t>
      </w:r>
      <w:r w:rsidR="00D17A5E">
        <w:rPr>
          <w:rFonts w:asciiTheme="majorBidi" w:hAnsiTheme="majorBidi" w:cstheme="majorBidi"/>
        </w:rPr>
        <w:t>ir</w:t>
      </w:r>
      <w:r w:rsidRPr="006825F4">
        <w:rPr>
          <w:rFonts w:asciiTheme="majorBidi" w:hAnsiTheme="majorBidi" w:cstheme="majorBidi"/>
        </w:rPr>
        <w:t xml:space="preserve"> opponent</w:t>
      </w:r>
      <w:r w:rsidR="00CA46EB">
        <w:rPr>
          <w:rFonts w:asciiTheme="majorBidi" w:hAnsiTheme="majorBidi" w:cstheme="majorBidi"/>
        </w:rPr>
        <w:t>s</w:t>
      </w:r>
      <w:r w:rsidRPr="006825F4">
        <w:rPr>
          <w:rFonts w:asciiTheme="majorBidi" w:hAnsiTheme="majorBidi" w:cstheme="majorBidi"/>
        </w:rPr>
        <w:t xml:space="preserve"> (Maoz, 2010; </w:t>
      </w:r>
      <w:r w:rsidR="000420C1">
        <w:rPr>
          <w:rFonts w:asciiTheme="majorBidi" w:hAnsiTheme="majorBidi" w:cstheme="majorBidi"/>
          <w:szCs w:val="24"/>
        </w:rPr>
        <w:t>Weinreb</w:t>
      </w:r>
      <w:r w:rsidRPr="006825F4">
        <w:rPr>
          <w:rFonts w:asciiTheme="majorBidi" w:hAnsiTheme="majorBidi" w:cstheme="majorBidi"/>
        </w:rPr>
        <w:t>, 2023).</w:t>
      </w:r>
      <w:r w:rsidR="00D17A5E">
        <w:rPr>
          <w:rFonts w:asciiTheme="majorBidi" w:hAnsiTheme="majorBidi" w:cstheme="majorBidi"/>
        </w:rPr>
        <w:t xml:space="preserve"> </w:t>
      </w:r>
    </w:p>
    <w:p w14:paraId="58B94EA0" w14:textId="6A1E46C9" w:rsidR="006825F4" w:rsidRDefault="00D17A5E" w:rsidP="002F41AE">
      <w:pPr>
        <w:rPr>
          <w:rFonts w:asciiTheme="majorBidi" w:hAnsiTheme="majorBidi" w:cstheme="majorBidi"/>
          <w:color w:val="333333"/>
          <w:shd w:val="clear" w:color="auto" w:fill="FFFFFF"/>
        </w:rPr>
      </w:pPr>
      <w:r>
        <w:rPr>
          <w:rFonts w:asciiTheme="majorBidi" w:hAnsiTheme="majorBidi" w:cstheme="majorBidi"/>
        </w:rPr>
        <w:t>Middle Eastern studies scholar</w:t>
      </w:r>
      <w:r w:rsidRPr="00D17A5E">
        <w:rPr>
          <w:rFonts w:asciiTheme="majorBidi" w:hAnsiTheme="majorBidi" w:cstheme="majorBidi"/>
        </w:rPr>
        <w:t xml:space="preserve"> and </w:t>
      </w:r>
      <w:r w:rsidR="003F68B6">
        <w:rPr>
          <w:rFonts w:asciiTheme="majorBidi" w:hAnsiTheme="majorBidi" w:cstheme="majorBidi"/>
        </w:rPr>
        <w:t>commentator</w:t>
      </w:r>
      <w:r w:rsidRPr="00D17A5E">
        <w:rPr>
          <w:rFonts w:asciiTheme="majorBidi" w:hAnsiTheme="majorBidi" w:cstheme="majorBidi"/>
        </w:rPr>
        <w:t xml:space="preserve"> on Arab affairs </w:t>
      </w:r>
      <w:r>
        <w:rPr>
          <w:rFonts w:asciiTheme="majorBidi" w:hAnsiTheme="majorBidi" w:cstheme="majorBidi"/>
        </w:rPr>
        <w:t xml:space="preserve">Reuven </w:t>
      </w:r>
      <w:r w:rsidRPr="00D17A5E">
        <w:rPr>
          <w:rFonts w:asciiTheme="majorBidi" w:hAnsiTheme="majorBidi" w:cstheme="majorBidi"/>
        </w:rPr>
        <w:t xml:space="preserve">Berko (2019) </w:t>
      </w:r>
      <w:r w:rsidR="003F68B6">
        <w:rPr>
          <w:rFonts w:asciiTheme="majorBidi" w:hAnsiTheme="majorBidi" w:cstheme="majorBidi"/>
        </w:rPr>
        <w:t xml:space="preserve">asserted that, </w:t>
      </w:r>
      <w:commentRangeStart w:id="18"/>
      <w:r w:rsidR="003F68B6" w:rsidRPr="003F68B6">
        <w:rPr>
          <w:rFonts w:asciiTheme="majorBidi" w:hAnsiTheme="majorBidi" w:cstheme="majorBidi"/>
        </w:rPr>
        <w:t>“</w:t>
      </w:r>
      <w:r w:rsidR="003F68B6" w:rsidRPr="003F68B6">
        <w:rPr>
          <w:rFonts w:asciiTheme="majorBidi" w:hAnsiTheme="majorBidi" w:cstheme="majorBidi"/>
          <w:shd w:val="clear" w:color="auto" w:fill="FFFFFF"/>
        </w:rPr>
        <w:t>Every Palestinian who is exposed to incitement in some mosque, on social media, or in speeches by Palestinian leaders, knows that the enemy</w:t>
      </w:r>
      <w:r w:rsidR="00621C7B">
        <w:rPr>
          <w:rFonts w:asciiTheme="majorBidi" w:hAnsiTheme="majorBidi" w:cstheme="majorBidi"/>
          <w:shd w:val="clear" w:color="auto" w:fill="FFFFFF"/>
        </w:rPr>
        <w:t>’</w:t>
      </w:r>
      <w:r w:rsidR="003F68B6" w:rsidRPr="003F68B6">
        <w:rPr>
          <w:rFonts w:asciiTheme="majorBidi" w:hAnsiTheme="majorBidi" w:cstheme="majorBidi"/>
          <w:shd w:val="clear" w:color="auto" w:fill="FFFFFF"/>
        </w:rPr>
        <w:t>s blood can be shed.”</w:t>
      </w:r>
      <w:commentRangeEnd w:id="18"/>
      <w:r w:rsidR="003F68B6">
        <w:rPr>
          <w:rStyle w:val="CommentReference"/>
        </w:rPr>
        <w:commentReference w:id="18"/>
      </w:r>
      <w:r w:rsidR="003F68B6">
        <w:rPr>
          <w:rFonts w:asciiTheme="majorBidi" w:hAnsiTheme="majorBidi" w:cstheme="majorBidi"/>
          <w:shd w:val="clear" w:color="auto" w:fill="FFFFFF"/>
        </w:rPr>
        <w:t xml:space="preserve"> </w:t>
      </w:r>
      <w:r w:rsidR="00DB1A10">
        <w:rPr>
          <w:rFonts w:asciiTheme="majorBidi" w:hAnsiTheme="majorBidi" w:cstheme="majorBidi"/>
          <w:shd w:val="clear" w:color="auto" w:fill="FFFFFF"/>
        </w:rPr>
        <w:t>While</w:t>
      </w:r>
      <w:r w:rsidR="002F41AE">
        <w:rPr>
          <w:rFonts w:asciiTheme="majorBidi" w:hAnsiTheme="majorBidi" w:cstheme="majorBidi"/>
          <w:shd w:val="clear" w:color="auto" w:fill="FFFFFF"/>
        </w:rPr>
        <w:t xml:space="preserve"> </w:t>
      </w:r>
      <w:r w:rsidR="00CA46EB">
        <w:rPr>
          <w:rFonts w:asciiTheme="majorBidi" w:hAnsiTheme="majorBidi" w:cstheme="majorBidi"/>
          <w:shd w:val="clear" w:color="auto" w:fill="FFFFFF"/>
        </w:rPr>
        <w:t xml:space="preserve">cultural laws of </w:t>
      </w:r>
      <w:r w:rsidR="00CA46EB" w:rsidRPr="003F68B6">
        <w:rPr>
          <w:rFonts w:asciiTheme="majorBidi" w:hAnsiTheme="majorBidi" w:cstheme="majorBidi"/>
          <w:shd w:val="clear" w:color="auto" w:fill="FFFFFF"/>
        </w:rPr>
        <w:t>honor and revenge</w:t>
      </w:r>
      <w:r w:rsidR="00CA46EB">
        <w:rPr>
          <w:rFonts w:asciiTheme="majorBidi" w:hAnsiTheme="majorBidi" w:cstheme="majorBidi"/>
          <w:shd w:val="clear" w:color="auto" w:fill="FFFFFF"/>
        </w:rPr>
        <w:t xml:space="preserve"> uphold the </w:t>
      </w:r>
      <w:r w:rsidR="003F68B6">
        <w:rPr>
          <w:rFonts w:asciiTheme="majorBidi" w:hAnsiTheme="majorBidi" w:cstheme="majorBidi"/>
          <w:shd w:val="clear" w:color="auto" w:fill="FFFFFF"/>
        </w:rPr>
        <w:t xml:space="preserve">prohibition against </w:t>
      </w:r>
      <w:r w:rsidR="00CA46EB">
        <w:rPr>
          <w:rFonts w:asciiTheme="majorBidi" w:hAnsiTheme="majorBidi" w:cstheme="majorBidi"/>
          <w:shd w:val="clear" w:color="auto" w:fill="FFFFFF"/>
        </w:rPr>
        <w:t>killing</w:t>
      </w:r>
      <w:r w:rsidR="003F68B6">
        <w:rPr>
          <w:rFonts w:asciiTheme="majorBidi" w:hAnsiTheme="majorBidi" w:cstheme="majorBidi"/>
          <w:shd w:val="clear" w:color="auto" w:fill="FFFFFF"/>
        </w:rPr>
        <w:t xml:space="preserve"> </w:t>
      </w:r>
      <w:r w:rsidR="003F68B6" w:rsidRPr="003F68B6">
        <w:rPr>
          <w:rFonts w:asciiTheme="majorBidi" w:hAnsiTheme="majorBidi" w:cstheme="majorBidi"/>
          <w:shd w:val="clear" w:color="auto" w:fill="FFFFFF"/>
        </w:rPr>
        <w:t>Muslim</w:t>
      </w:r>
      <w:r w:rsidR="003F68B6">
        <w:rPr>
          <w:rFonts w:asciiTheme="majorBidi" w:hAnsiTheme="majorBidi" w:cstheme="majorBidi"/>
          <w:shd w:val="clear" w:color="auto" w:fill="FFFFFF"/>
        </w:rPr>
        <w:t>s</w:t>
      </w:r>
      <w:r w:rsidR="00CA46EB">
        <w:rPr>
          <w:rFonts w:asciiTheme="majorBidi" w:hAnsiTheme="majorBidi" w:cstheme="majorBidi"/>
          <w:shd w:val="clear" w:color="auto" w:fill="FFFFFF"/>
        </w:rPr>
        <w:t xml:space="preserve"> and </w:t>
      </w:r>
      <w:r w:rsidR="00DB1A10">
        <w:rPr>
          <w:rFonts w:asciiTheme="majorBidi" w:hAnsiTheme="majorBidi" w:cstheme="majorBidi"/>
          <w:shd w:val="clear" w:color="auto" w:fill="FFFFFF"/>
        </w:rPr>
        <w:t xml:space="preserve">violating </w:t>
      </w:r>
      <w:r w:rsidR="00CA46EB">
        <w:rPr>
          <w:rFonts w:asciiTheme="majorBidi" w:hAnsiTheme="majorBidi" w:cstheme="majorBidi"/>
          <w:shd w:val="clear" w:color="auto" w:fill="FFFFFF"/>
        </w:rPr>
        <w:t>this</w:t>
      </w:r>
      <w:r w:rsidR="003F68B6">
        <w:rPr>
          <w:rFonts w:asciiTheme="majorBidi" w:hAnsiTheme="majorBidi" w:cstheme="majorBidi"/>
          <w:shd w:val="clear" w:color="auto" w:fill="FFFFFF"/>
        </w:rPr>
        <w:t xml:space="preserve"> </w:t>
      </w:r>
      <w:r w:rsidR="003F68B6" w:rsidRPr="003F68B6">
        <w:rPr>
          <w:rFonts w:asciiTheme="majorBidi" w:hAnsiTheme="majorBidi" w:cstheme="majorBidi"/>
          <w:shd w:val="clear" w:color="auto" w:fill="FFFFFF"/>
        </w:rPr>
        <w:t>endanger</w:t>
      </w:r>
      <w:r w:rsidR="00CA46EB">
        <w:rPr>
          <w:rFonts w:asciiTheme="majorBidi" w:hAnsiTheme="majorBidi" w:cstheme="majorBidi"/>
          <w:shd w:val="clear" w:color="auto" w:fill="FFFFFF"/>
        </w:rPr>
        <w:t>s</w:t>
      </w:r>
      <w:r w:rsidR="003F68B6" w:rsidRPr="003F68B6">
        <w:rPr>
          <w:rFonts w:asciiTheme="majorBidi" w:hAnsiTheme="majorBidi" w:cstheme="majorBidi"/>
          <w:shd w:val="clear" w:color="auto" w:fill="FFFFFF"/>
        </w:rPr>
        <w:t xml:space="preserve"> not only </w:t>
      </w:r>
      <w:r w:rsidR="00CA46EB">
        <w:rPr>
          <w:rFonts w:asciiTheme="majorBidi" w:hAnsiTheme="majorBidi" w:cstheme="majorBidi"/>
          <w:shd w:val="clear" w:color="auto" w:fill="FFFFFF"/>
        </w:rPr>
        <w:t xml:space="preserve">the </w:t>
      </w:r>
      <w:r w:rsidR="003F68B6">
        <w:rPr>
          <w:rFonts w:asciiTheme="majorBidi" w:hAnsiTheme="majorBidi" w:cstheme="majorBidi"/>
          <w:shd w:val="clear" w:color="auto" w:fill="FFFFFF"/>
        </w:rPr>
        <w:t>attackers</w:t>
      </w:r>
      <w:r w:rsidR="003F68B6" w:rsidRPr="003F68B6">
        <w:rPr>
          <w:rFonts w:asciiTheme="majorBidi" w:hAnsiTheme="majorBidi" w:cstheme="majorBidi"/>
          <w:shd w:val="clear" w:color="auto" w:fill="FFFFFF"/>
        </w:rPr>
        <w:t xml:space="preserve"> but also </w:t>
      </w:r>
      <w:r w:rsidR="003F68B6">
        <w:rPr>
          <w:rFonts w:asciiTheme="majorBidi" w:hAnsiTheme="majorBidi" w:cstheme="majorBidi"/>
          <w:shd w:val="clear" w:color="auto" w:fill="FFFFFF"/>
        </w:rPr>
        <w:t>their famil</w:t>
      </w:r>
      <w:r w:rsidR="00CA46EB">
        <w:rPr>
          <w:rFonts w:asciiTheme="majorBidi" w:hAnsiTheme="majorBidi" w:cstheme="majorBidi"/>
          <w:shd w:val="clear" w:color="auto" w:fill="FFFFFF"/>
        </w:rPr>
        <w:t>ies</w:t>
      </w:r>
      <w:r w:rsidR="00DB1A10">
        <w:rPr>
          <w:rFonts w:asciiTheme="majorBidi" w:hAnsiTheme="majorBidi" w:cstheme="majorBidi"/>
          <w:shd w:val="clear" w:color="auto" w:fill="FFFFFF"/>
        </w:rPr>
        <w:t xml:space="preserve">, </w:t>
      </w:r>
      <w:r w:rsidR="003F68B6" w:rsidRPr="003F68B6">
        <w:rPr>
          <w:rFonts w:asciiTheme="majorBidi" w:hAnsiTheme="majorBidi" w:cstheme="majorBidi"/>
          <w:shd w:val="clear" w:color="auto" w:fill="FFFFFF"/>
        </w:rPr>
        <w:t xml:space="preserve">such </w:t>
      </w:r>
      <w:r w:rsidR="003F68B6">
        <w:rPr>
          <w:rFonts w:asciiTheme="majorBidi" w:hAnsiTheme="majorBidi" w:cstheme="majorBidi"/>
          <w:shd w:val="clear" w:color="auto" w:fill="FFFFFF"/>
        </w:rPr>
        <w:t>violence</w:t>
      </w:r>
      <w:r w:rsidR="003F68B6" w:rsidRPr="003F68B6">
        <w:rPr>
          <w:rFonts w:asciiTheme="majorBidi" w:hAnsiTheme="majorBidi" w:cstheme="majorBidi"/>
          <w:shd w:val="clear" w:color="auto" w:fill="FFFFFF"/>
        </w:rPr>
        <w:t xml:space="preserve"> can be </w:t>
      </w:r>
      <w:r w:rsidR="003F68B6">
        <w:rPr>
          <w:rFonts w:asciiTheme="majorBidi" w:hAnsiTheme="majorBidi" w:cstheme="majorBidi"/>
          <w:shd w:val="clear" w:color="auto" w:fill="FFFFFF"/>
        </w:rPr>
        <w:t xml:space="preserve">committed against </w:t>
      </w:r>
      <w:r w:rsidR="002F41AE">
        <w:rPr>
          <w:rFonts w:asciiTheme="majorBidi" w:hAnsiTheme="majorBidi" w:cstheme="majorBidi"/>
          <w:shd w:val="clear" w:color="auto" w:fill="FFFFFF"/>
        </w:rPr>
        <w:t>“</w:t>
      </w:r>
      <w:r w:rsidR="003F68B6" w:rsidRPr="003F68B6">
        <w:rPr>
          <w:rFonts w:asciiTheme="majorBidi" w:hAnsiTheme="majorBidi" w:cstheme="majorBidi"/>
          <w:shd w:val="clear" w:color="auto" w:fill="FFFFFF"/>
        </w:rPr>
        <w:t xml:space="preserve">Jews </w:t>
      </w:r>
      <w:r w:rsidR="002F41AE">
        <w:rPr>
          <w:rFonts w:asciiTheme="majorBidi" w:hAnsiTheme="majorBidi" w:cstheme="majorBidi"/>
          <w:shd w:val="clear" w:color="auto" w:fill="FFFFFF"/>
        </w:rPr>
        <w:t>and</w:t>
      </w:r>
      <w:r w:rsidR="003F68B6" w:rsidRPr="003F68B6">
        <w:rPr>
          <w:rFonts w:asciiTheme="majorBidi" w:hAnsiTheme="majorBidi" w:cstheme="majorBidi"/>
          <w:shd w:val="clear" w:color="auto" w:fill="FFFFFF"/>
        </w:rPr>
        <w:t xml:space="preserve"> Christians</w:t>
      </w:r>
      <w:r w:rsidR="002F41AE">
        <w:rPr>
          <w:rFonts w:asciiTheme="majorBidi" w:hAnsiTheme="majorBidi" w:cstheme="majorBidi"/>
          <w:shd w:val="clear" w:color="auto" w:fill="FFFFFF"/>
        </w:rPr>
        <w:t xml:space="preserve">, </w:t>
      </w:r>
      <w:r w:rsidR="002F41AE" w:rsidRPr="002F41AE">
        <w:rPr>
          <w:rFonts w:asciiTheme="majorBidi" w:hAnsiTheme="majorBidi" w:cstheme="majorBidi"/>
          <w:color w:val="333333"/>
          <w:shd w:val="clear" w:color="auto" w:fill="FFFFFF"/>
        </w:rPr>
        <w:t>who are defined as weak and out of bounds of the Arab code of vengeance”</w:t>
      </w:r>
      <w:r w:rsidR="002F41AE">
        <w:rPr>
          <w:rFonts w:asciiTheme="majorBidi" w:hAnsiTheme="majorBidi" w:cstheme="majorBidi"/>
          <w:color w:val="333333"/>
          <w:shd w:val="clear" w:color="auto" w:fill="FFFFFF"/>
        </w:rPr>
        <w:t xml:space="preserve"> (Berko, 2019).</w:t>
      </w:r>
    </w:p>
    <w:p w14:paraId="66C3B132" w14:textId="435711B4" w:rsidR="00DB1A10" w:rsidRDefault="00DB1A10" w:rsidP="002F41AE">
      <w:pPr>
        <w:rPr>
          <w:rFonts w:asciiTheme="majorBidi" w:hAnsiTheme="majorBidi" w:cstheme="majorBidi"/>
        </w:rPr>
      </w:pPr>
      <w:r w:rsidRPr="00DB1A10">
        <w:rPr>
          <w:rFonts w:asciiTheme="majorBidi" w:hAnsiTheme="majorBidi" w:cstheme="majorBidi"/>
        </w:rPr>
        <w:t xml:space="preserve">Another explanation </w:t>
      </w:r>
      <w:r w:rsidR="007C14E0">
        <w:rPr>
          <w:rFonts w:asciiTheme="majorBidi" w:hAnsiTheme="majorBidi" w:cstheme="majorBidi"/>
        </w:rPr>
        <w:t xml:space="preserve">for the development of </w:t>
      </w:r>
      <w:r w:rsidR="007C14E0" w:rsidRPr="00DB1A10">
        <w:rPr>
          <w:rFonts w:asciiTheme="majorBidi" w:hAnsiTheme="majorBidi" w:cstheme="majorBidi"/>
        </w:rPr>
        <w:t xml:space="preserve">merciless </w:t>
      </w:r>
      <w:r w:rsidR="007C14E0">
        <w:rPr>
          <w:rFonts w:asciiTheme="majorBidi" w:hAnsiTheme="majorBidi" w:cstheme="majorBidi"/>
        </w:rPr>
        <w:t xml:space="preserve">and </w:t>
      </w:r>
      <w:r w:rsidR="007C14E0" w:rsidRPr="00DB1A10">
        <w:rPr>
          <w:rFonts w:asciiTheme="majorBidi" w:hAnsiTheme="majorBidi" w:cstheme="majorBidi"/>
        </w:rPr>
        <w:t xml:space="preserve">aggressive behavior </w:t>
      </w:r>
      <w:r w:rsidR="007C14E0">
        <w:rPr>
          <w:rFonts w:asciiTheme="majorBidi" w:hAnsiTheme="majorBidi" w:cstheme="majorBidi"/>
        </w:rPr>
        <w:t xml:space="preserve">pertains </w:t>
      </w:r>
      <w:r w:rsidRPr="00DB1A10">
        <w:rPr>
          <w:rFonts w:asciiTheme="majorBidi" w:hAnsiTheme="majorBidi" w:cstheme="majorBidi"/>
        </w:rPr>
        <w:t xml:space="preserve">to </w:t>
      </w:r>
      <w:r>
        <w:rPr>
          <w:rFonts w:asciiTheme="majorBidi" w:hAnsiTheme="majorBidi" w:cstheme="majorBidi"/>
        </w:rPr>
        <w:t>narrative</w:t>
      </w:r>
      <w:r w:rsidR="007C14E0">
        <w:rPr>
          <w:rFonts w:asciiTheme="majorBidi" w:hAnsiTheme="majorBidi" w:cstheme="majorBidi"/>
        </w:rPr>
        <w:t>s</w:t>
      </w:r>
      <w:r>
        <w:rPr>
          <w:rFonts w:asciiTheme="majorBidi" w:hAnsiTheme="majorBidi" w:cstheme="majorBidi"/>
        </w:rPr>
        <w:t xml:space="preserve"> of </w:t>
      </w:r>
      <w:r w:rsidRPr="00DB1A10">
        <w:rPr>
          <w:rFonts w:asciiTheme="majorBidi" w:hAnsiTheme="majorBidi" w:cstheme="majorBidi"/>
        </w:rPr>
        <w:t>victim</w:t>
      </w:r>
      <w:r>
        <w:rPr>
          <w:rFonts w:asciiTheme="majorBidi" w:hAnsiTheme="majorBidi" w:cstheme="majorBidi"/>
        </w:rPr>
        <w:t>hood</w:t>
      </w:r>
      <w:r w:rsidR="007C14E0">
        <w:rPr>
          <w:rFonts w:asciiTheme="majorBidi" w:hAnsiTheme="majorBidi" w:cstheme="majorBidi"/>
        </w:rPr>
        <w:t>, which have</w:t>
      </w:r>
      <w:r>
        <w:rPr>
          <w:rFonts w:asciiTheme="majorBidi" w:hAnsiTheme="majorBidi" w:cstheme="majorBidi"/>
        </w:rPr>
        <w:t xml:space="preserve"> </w:t>
      </w:r>
      <w:r w:rsidRPr="00DB1A10">
        <w:rPr>
          <w:rFonts w:asciiTheme="majorBidi" w:hAnsiTheme="majorBidi" w:cstheme="majorBidi"/>
        </w:rPr>
        <w:t xml:space="preserve">four </w:t>
      </w:r>
      <w:r w:rsidR="007C14E0">
        <w:rPr>
          <w:rFonts w:asciiTheme="majorBidi" w:hAnsiTheme="majorBidi" w:cstheme="majorBidi"/>
        </w:rPr>
        <w:t xml:space="preserve">main </w:t>
      </w:r>
      <w:r w:rsidRPr="00DB1A10">
        <w:rPr>
          <w:rFonts w:asciiTheme="majorBidi" w:hAnsiTheme="majorBidi" w:cstheme="majorBidi"/>
        </w:rPr>
        <w:t>characteristics</w:t>
      </w:r>
      <w:r w:rsidR="00B50233">
        <w:rPr>
          <w:rFonts w:asciiTheme="majorBidi" w:hAnsiTheme="majorBidi" w:cstheme="majorBidi"/>
        </w:rPr>
        <w:t xml:space="preserve">. The first is </w:t>
      </w:r>
      <w:r>
        <w:rPr>
          <w:rFonts w:asciiTheme="majorBidi" w:hAnsiTheme="majorBidi" w:cstheme="majorBidi"/>
        </w:rPr>
        <w:t>t</w:t>
      </w:r>
      <w:r w:rsidRPr="00DB1A10">
        <w:rPr>
          <w:rFonts w:asciiTheme="majorBidi" w:hAnsiTheme="majorBidi" w:cstheme="majorBidi"/>
        </w:rPr>
        <w:t xml:space="preserve">he </w:t>
      </w:r>
      <w:r w:rsidR="00B50233">
        <w:rPr>
          <w:rFonts w:asciiTheme="majorBidi" w:hAnsiTheme="majorBidi" w:cstheme="majorBidi"/>
        </w:rPr>
        <w:t>demand</w:t>
      </w:r>
      <w:r w:rsidRPr="00DB1A10">
        <w:rPr>
          <w:rFonts w:asciiTheme="majorBidi" w:hAnsiTheme="majorBidi" w:cstheme="majorBidi"/>
        </w:rPr>
        <w:t xml:space="preserve"> to </w:t>
      </w:r>
      <w:proofErr w:type="gramStart"/>
      <w:r w:rsidRPr="00DB1A10">
        <w:rPr>
          <w:rFonts w:asciiTheme="majorBidi" w:hAnsiTheme="majorBidi" w:cstheme="majorBidi"/>
        </w:rPr>
        <w:t>be recognized</w:t>
      </w:r>
      <w:proofErr w:type="gramEnd"/>
      <w:r w:rsidRPr="00DB1A10">
        <w:rPr>
          <w:rFonts w:asciiTheme="majorBidi" w:hAnsiTheme="majorBidi" w:cstheme="majorBidi"/>
        </w:rPr>
        <w:t xml:space="preserve"> as a victim</w:t>
      </w:r>
      <w:r w:rsidR="00B50233">
        <w:rPr>
          <w:rFonts w:asciiTheme="majorBidi" w:hAnsiTheme="majorBidi" w:cstheme="majorBidi"/>
        </w:rPr>
        <w:t xml:space="preserve">, based on a sense of previous </w:t>
      </w:r>
      <w:r w:rsidRPr="00DB1A10">
        <w:rPr>
          <w:rFonts w:asciiTheme="majorBidi" w:hAnsiTheme="majorBidi" w:cstheme="majorBidi"/>
        </w:rPr>
        <w:t>suffering and injustice</w:t>
      </w:r>
      <w:r w:rsidR="00B50233">
        <w:rPr>
          <w:rFonts w:asciiTheme="majorBidi" w:hAnsiTheme="majorBidi" w:cstheme="majorBidi"/>
        </w:rPr>
        <w:t>s</w:t>
      </w:r>
      <w:r w:rsidR="007C14E0">
        <w:rPr>
          <w:rFonts w:asciiTheme="majorBidi" w:hAnsiTheme="majorBidi" w:cstheme="majorBidi"/>
        </w:rPr>
        <w:t xml:space="preserve">. Victimhood becomes </w:t>
      </w:r>
      <w:r w:rsidRPr="00DB1A10">
        <w:rPr>
          <w:rFonts w:asciiTheme="majorBidi" w:hAnsiTheme="majorBidi" w:cstheme="majorBidi"/>
        </w:rPr>
        <w:t xml:space="preserve">a </w:t>
      </w:r>
      <w:r w:rsidR="007C14E0">
        <w:rPr>
          <w:rFonts w:asciiTheme="majorBidi" w:hAnsiTheme="majorBidi" w:cstheme="majorBidi"/>
        </w:rPr>
        <w:t>core concept</w:t>
      </w:r>
      <w:r w:rsidRPr="00DB1A10">
        <w:rPr>
          <w:rFonts w:asciiTheme="majorBidi" w:hAnsiTheme="majorBidi" w:cstheme="majorBidi"/>
        </w:rPr>
        <w:t xml:space="preserve"> </w:t>
      </w:r>
      <w:r w:rsidR="007C14E0">
        <w:rPr>
          <w:rFonts w:asciiTheme="majorBidi" w:hAnsiTheme="majorBidi" w:cstheme="majorBidi"/>
        </w:rPr>
        <w:t>when</w:t>
      </w:r>
      <w:r w:rsidRPr="00DB1A10">
        <w:rPr>
          <w:rFonts w:asciiTheme="majorBidi" w:hAnsiTheme="majorBidi" w:cstheme="majorBidi"/>
        </w:rPr>
        <w:t xml:space="preserve"> dealing with complex or threatening situations</w:t>
      </w:r>
      <w:r w:rsidR="00B50233">
        <w:rPr>
          <w:rFonts w:asciiTheme="majorBidi" w:hAnsiTheme="majorBidi" w:cstheme="majorBidi"/>
        </w:rPr>
        <w:t>. The second is the</w:t>
      </w:r>
      <w:r w:rsidRPr="00DB1A10">
        <w:rPr>
          <w:rFonts w:asciiTheme="majorBidi" w:hAnsiTheme="majorBidi" w:cstheme="majorBidi"/>
        </w:rPr>
        <w:t xml:space="preserve"> act of </w:t>
      </w:r>
      <w:r w:rsidR="00B50233">
        <w:rPr>
          <w:rFonts w:asciiTheme="majorBidi" w:hAnsiTheme="majorBidi" w:cstheme="majorBidi"/>
        </w:rPr>
        <w:t>displacement of the victim</w:t>
      </w:r>
      <w:r w:rsidR="00621C7B">
        <w:rPr>
          <w:rFonts w:asciiTheme="majorBidi" w:hAnsiTheme="majorBidi" w:cstheme="majorBidi"/>
        </w:rPr>
        <w:t>’</w:t>
      </w:r>
      <w:r w:rsidR="00B50233">
        <w:rPr>
          <w:rFonts w:asciiTheme="majorBidi" w:hAnsiTheme="majorBidi" w:cstheme="majorBidi"/>
        </w:rPr>
        <w:t>s</w:t>
      </w:r>
      <w:r w:rsidRPr="00DB1A10">
        <w:rPr>
          <w:rFonts w:asciiTheme="majorBidi" w:hAnsiTheme="majorBidi" w:cstheme="majorBidi"/>
        </w:rPr>
        <w:t xml:space="preserve"> </w:t>
      </w:r>
      <w:r w:rsidR="00094539">
        <w:rPr>
          <w:rFonts w:asciiTheme="majorBidi" w:hAnsiTheme="majorBidi" w:cstheme="majorBidi"/>
        </w:rPr>
        <w:t>anger</w:t>
      </w:r>
      <w:r w:rsidRPr="00DB1A10">
        <w:rPr>
          <w:rFonts w:asciiTheme="majorBidi" w:hAnsiTheme="majorBidi" w:cstheme="majorBidi"/>
        </w:rPr>
        <w:t xml:space="preserve"> </w:t>
      </w:r>
      <w:r w:rsidR="00B50233">
        <w:rPr>
          <w:rFonts w:asciiTheme="majorBidi" w:hAnsiTheme="majorBidi" w:cstheme="majorBidi"/>
        </w:rPr>
        <w:t xml:space="preserve">into </w:t>
      </w:r>
      <w:r w:rsidRPr="00DB1A10">
        <w:rPr>
          <w:rFonts w:asciiTheme="majorBidi" w:hAnsiTheme="majorBidi" w:cstheme="majorBidi"/>
        </w:rPr>
        <w:t>act</w:t>
      </w:r>
      <w:r w:rsidR="00B50233">
        <w:rPr>
          <w:rFonts w:asciiTheme="majorBidi" w:hAnsiTheme="majorBidi" w:cstheme="majorBidi"/>
        </w:rPr>
        <w:t>s</w:t>
      </w:r>
      <w:r w:rsidRPr="00DB1A10">
        <w:rPr>
          <w:rFonts w:asciiTheme="majorBidi" w:hAnsiTheme="majorBidi" w:cstheme="majorBidi"/>
        </w:rPr>
        <w:t xml:space="preserve"> of </w:t>
      </w:r>
      <w:r w:rsidR="00094539">
        <w:rPr>
          <w:rFonts w:asciiTheme="majorBidi" w:hAnsiTheme="majorBidi" w:cstheme="majorBidi"/>
        </w:rPr>
        <w:t>aggression</w:t>
      </w:r>
      <w:r w:rsidRPr="00DB1A10">
        <w:rPr>
          <w:rFonts w:asciiTheme="majorBidi" w:hAnsiTheme="majorBidi" w:cstheme="majorBidi"/>
        </w:rPr>
        <w:t xml:space="preserve"> and </w:t>
      </w:r>
      <w:r w:rsidR="007C14E0">
        <w:rPr>
          <w:rFonts w:asciiTheme="majorBidi" w:hAnsiTheme="majorBidi" w:cstheme="majorBidi"/>
        </w:rPr>
        <w:t>vengeance</w:t>
      </w:r>
      <w:r w:rsidRPr="00DB1A10">
        <w:rPr>
          <w:rFonts w:asciiTheme="majorBidi" w:hAnsiTheme="majorBidi" w:cstheme="majorBidi"/>
        </w:rPr>
        <w:t xml:space="preserve"> towards </w:t>
      </w:r>
      <w:r w:rsidR="007C14E0">
        <w:rPr>
          <w:rFonts w:asciiTheme="majorBidi" w:hAnsiTheme="majorBidi" w:cstheme="majorBidi"/>
        </w:rPr>
        <w:t>people</w:t>
      </w:r>
      <w:r w:rsidRPr="00DB1A10">
        <w:rPr>
          <w:rFonts w:asciiTheme="majorBidi" w:hAnsiTheme="majorBidi" w:cstheme="majorBidi"/>
        </w:rPr>
        <w:t xml:space="preserve"> who are not threatening</w:t>
      </w:r>
      <w:r w:rsidR="007C14E0">
        <w:rPr>
          <w:rFonts w:asciiTheme="majorBidi" w:hAnsiTheme="majorBidi" w:cstheme="majorBidi"/>
        </w:rPr>
        <w:t xml:space="preserve"> them</w:t>
      </w:r>
      <w:r w:rsidR="00B50233">
        <w:rPr>
          <w:rFonts w:asciiTheme="majorBidi" w:hAnsiTheme="majorBidi" w:cstheme="majorBidi"/>
        </w:rPr>
        <w:t>. The third is t</w:t>
      </w:r>
      <w:r w:rsidRPr="00DB1A10">
        <w:rPr>
          <w:rFonts w:asciiTheme="majorBidi" w:hAnsiTheme="majorBidi" w:cstheme="majorBidi"/>
        </w:rPr>
        <w:t xml:space="preserve">he transformation of personal suffering into </w:t>
      </w:r>
      <w:r w:rsidR="00B50233">
        <w:rPr>
          <w:rFonts w:asciiTheme="majorBidi" w:hAnsiTheme="majorBidi" w:cstheme="majorBidi"/>
        </w:rPr>
        <w:t>domination</w:t>
      </w:r>
      <w:r w:rsidRPr="00DB1A10">
        <w:rPr>
          <w:rFonts w:asciiTheme="majorBidi" w:hAnsiTheme="majorBidi" w:cstheme="majorBidi"/>
        </w:rPr>
        <w:t>, control</w:t>
      </w:r>
      <w:r w:rsidR="00B50233">
        <w:rPr>
          <w:rFonts w:asciiTheme="majorBidi" w:hAnsiTheme="majorBidi" w:cstheme="majorBidi"/>
        </w:rPr>
        <w:t>,</w:t>
      </w:r>
      <w:r w:rsidRPr="00DB1A10">
        <w:rPr>
          <w:rFonts w:asciiTheme="majorBidi" w:hAnsiTheme="majorBidi" w:cstheme="majorBidi"/>
        </w:rPr>
        <w:t xml:space="preserve"> power</w:t>
      </w:r>
      <w:r w:rsidR="00B50233">
        <w:rPr>
          <w:rFonts w:asciiTheme="majorBidi" w:hAnsiTheme="majorBidi" w:cstheme="majorBidi"/>
        </w:rPr>
        <w:t>, and</w:t>
      </w:r>
      <w:r w:rsidRPr="00DB1A10">
        <w:rPr>
          <w:rFonts w:asciiTheme="majorBidi" w:hAnsiTheme="majorBidi" w:cstheme="majorBidi"/>
        </w:rPr>
        <w:t xml:space="preserve"> advantage</w:t>
      </w:r>
      <w:r w:rsidR="00B50233">
        <w:rPr>
          <w:rFonts w:asciiTheme="majorBidi" w:hAnsiTheme="majorBidi" w:cstheme="majorBidi"/>
        </w:rPr>
        <w:t>.</w:t>
      </w:r>
      <w:r w:rsidRPr="00DB1A10">
        <w:rPr>
          <w:rFonts w:asciiTheme="majorBidi" w:hAnsiTheme="majorBidi" w:cstheme="majorBidi"/>
        </w:rPr>
        <w:t xml:space="preserve"> </w:t>
      </w:r>
      <w:r w:rsidR="0075051F">
        <w:rPr>
          <w:rFonts w:asciiTheme="majorBidi" w:hAnsiTheme="majorBidi" w:cstheme="majorBidi"/>
        </w:rPr>
        <w:t>The fourth is the</w:t>
      </w:r>
      <w:r w:rsidRPr="00DB1A10">
        <w:rPr>
          <w:rFonts w:asciiTheme="majorBidi" w:hAnsiTheme="majorBidi" w:cstheme="majorBidi"/>
        </w:rPr>
        <w:t xml:space="preserve"> suspension of </w:t>
      </w:r>
      <w:r w:rsidR="0075051F">
        <w:rPr>
          <w:rFonts w:asciiTheme="majorBidi" w:hAnsiTheme="majorBidi" w:cstheme="majorBidi"/>
        </w:rPr>
        <w:t xml:space="preserve">empathy or concern for </w:t>
      </w:r>
      <w:r w:rsidRPr="00DB1A10">
        <w:rPr>
          <w:rFonts w:asciiTheme="majorBidi" w:hAnsiTheme="majorBidi" w:cstheme="majorBidi"/>
        </w:rPr>
        <w:t xml:space="preserve">the </w:t>
      </w:r>
      <w:r w:rsidR="0075051F">
        <w:rPr>
          <w:rFonts w:asciiTheme="majorBidi" w:hAnsiTheme="majorBidi" w:cstheme="majorBidi"/>
        </w:rPr>
        <w:t>O</w:t>
      </w:r>
      <w:r w:rsidRPr="00DB1A10">
        <w:rPr>
          <w:rFonts w:asciiTheme="majorBidi" w:hAnsiTheme="majorBidi" w:cstheme="majorBidi"/>
        </w:rPr>
        <w:t>ther</w:t>
      </w:r>
      <w:r w:rsidR="0075051F">
        <w:rPr>
          <w:rFonts w:asciiTheme="majorBidi" w:hAnsiTheme="majorBidi" w:cstheme="majorBidi"/>
        </w:rPr>
        <w:t xml:space="preserve"> </w:t>
      </w:r>
      <w:r w:rsidR="00094539">
        <w:rPr>
          <w:rFonts w:asciiTheme="majorBidi" w:hAnsiTheme="majorBidi" w:cstheme="majorBidi"/>
        </w:rPr>
        <w:t>and</w:t>
      </w:r>
      <w:r w:rsidRPr="00DB1A10">
        <w:rPr>
          <w:rFonts w:asciiTheme="majorBidi" w:hAnsiTheme="majorBidi" w:cstheme="majorBidi"/>
        </w:rPr>
        <w:t xml:space="preserve"> </w:t>
      </w:r>
      <w:r w:rsidR="007C14E0">
        <w:rPr>
          <w:rFonts w:asciiTheme="majorBidi" w:hAnsiTheme="majorBidi" w:cstheme="majorBidi"/>
        </w:rPr>
        <w:t>the</w:t>
      </w:r>
      <w:r w:rsidRPr="00DB1A10">
        <w:rPr>
          <w:rFonts w:asciiTheme="majorBidi" w:hAnsiTheme="majorBidi" w:cstheme="majorBidi"/>
        </w:rPr>
        <w:t xml:space="preserve"> feeling of </w:t>
      </w:r>
      <w:r w:rsidR="0075051F">
        <w:rPr>
          <w:rFonts w:asciiTheme="majorBidi" w:hAnsiTheme="majorBidi" w:cstheme="majorBidi"/>
        </w:rPr>
        <w:t>having an “</w:t>
      </w:r>
      <w:r w:rsidRPr="00DB1A10">
        <w:rPr>
          <w:rFonts w:asciiTheme="majorBidi" w:hAnsiTheme="majorBidi" w:cstheme="majorBidi"/>
        </w:rPr>
        <w:t>exemption</w:t>
      </w:r>
      <w:r w:rsidR="0075051F">
        <w:rPr>
          <w:rFonts w:asciiTheme="majorBidi" w:hAnsiTheme="majorBidi" w:cstheme="majorBidi"/>
        </w:rPr>
        <w:t xml:space="preserve">” that grants </w:t>
      </w:r>
      <w:r w:rsidRPr="00DB1A10">
        <w:rPr>
          <w:rFonts w:asciiTheme="majorBidi" w:hAnsiTheme="majorBidi" w:cstheme="majorBidi"/>
        </w:rPr>
        <w:t>the right to ignore the needs of others (</w:t>
      </w:r>
      <w:commentRangeStart w:id="19"/>
      <w:r w:rsidRPr="00DB1A10">
        <w:rPr>
          <w:rFonts w:asciiTheme="majorBidi" w:hAnsiTheme="majorBidi" w:cstheme="majorBidi"/>
        </w:rPr>
        <w:t>Berman</w:t>
      </w:r>
      <w:commentRangeEnd w:id="19"/>
      <w:r w:rsidR="00B50233">
        <w:rPr>
          <w:rStyle w:val="CommentReference"/>
        </w:rPr>
        <w:commentReference w:id="19"/>
      </w:r>
      <w:r w:rsidRPr="00DB1A10">
        <w:rPr>
          <w:rFonts w:asciiTheme="majorBidi" w:hAnsiTheme="majorBidi" w:cstheme="majorBidi"/>
        </w:rPr>
        <w:t>, 2017).</w:t>
      </w:r>
    </w:p>
    <w:p w14:paraId="42E8C05E" w14:textId="5D515DA8" w:rsidR="006428B1" w:rsidRDefault="00191387" w:rsidP="006428B1">
      <w:pPr>
        <w:rPr>
          <w:rFonts w:asciiTheme="majorBidi" w:hAnsiTheme="majorBidi" w:cstheme="majorBidi"/>
        </w:rPr>
      </w:pPr>
      <w:r w:rsidRPr="00191387">
        <w:rPr>
          <w:rFonts w:asciiTheme="majorBidi" w:hAnsiTheme="majorBidi" w:cstheme="majorBidi"/>
        </w:rPr>
        <w:t>A</w:t>
      </w:r>
      <w:r>
        <w:rPr>
          <w:rFonts w:asciiTheme="majorBidi" w:hAnsiTheme="majorBidi" w:cstheme="majorBidi"/>
        </w:rPr>
        <w:t xml:space="preserve">ccording to </w:t>
      </w:r>
      <w:r w:rsidR="006B4804">
        <w:rPr>
          <w:rFonts w:asciiTheme="majorBidi" w:hAnsiTheme="majorBidi" w:cstheme="majorBidi"/>
        </w:rPr>
        <w:t>a</w:t>
      </w:r>
      <w:r w:rsidRPr="00191387">
        <w:rPr>
          <w:rFonts w:asciiTheme="majorBidi" w:hAnsiTheme="majorBidi" w:cstheme="majorBidi"/>
        </w:rPr>
        <w:t xml:space="preserve"> </w:t>
      </w:r>
      <w:r>
        <w:rPr>
          <w:rFonts w:asciiTheme="majorBidi" w:hAnsiTheme="majorBidi" w:cstheme="majorBidi"/>
        </w:rPr>
        <w:t>trend</w:t>
      </w:r>
      <w:r w:rsidRPr="00191387">
        <w:rPr>
          <w:rFonts w:asciiTheme="majorBidi" w:hAnsiTheme="majorBidi" w:cstheme="majorBidi"/>
        </w:rPr>
        <w:t xml:space="preserve"> specific to sexual violence</w:t>
      </w:r>
      <w:r>
        <w:rPr>
          <w:rFonts w:asciiTheme="majorBidi" w:hAnsiTheme="majorBidi" w:cstheme="majorBidi"/>
        </w:rPr>
        <w:t>,</w:t>
      </w:r>
      <w:r w:rsidRPr="00191387">
        <w:rPr>
          <w:rFonts w:asciiTheme="majorBidi" w:hAnsiTheme="majorBidi" w:cstheme="majorBidi"/>
        </w:rPr>
        <w:t xml:space="preserve"> and not necessarily </w:t>
      </w:r>
      <w:r>
        <w:rPr>
          <w:rFonts w:asciiTheme="majorBidi" w:hAnsiTheme="majorBidi" w:cstheme="majorBidi"/>
        </w:rPr>
        <w:t xml:space="preserve">relevant </w:t>
      </w:r>
      <w:r w:rsidRPr="00191387">
        <w:rPr>
          <w:rFonts w:asciiTheme="majorBidi" w:hAnsiTheme="majorBidi" w:cstheme="majorBidi"/>
        </w:rPr>
        <w:t xml:space="preserve">to general violence </w:t>
      </w:r>
      <w:r>
        <w:rPr>
          <w:rFonts w:asciiTheme="majorBidi" w:hAnsiTheme="majorBidi" w:cstheme="majorBidi"/>
        </w:rPr>
        <w:t xml:space="preserve">committed </w:t>
      </w:r>
      <w:r w:rsidR="007C14E0">
        <w:rPr>
          <w:rFonts w:asciiTheme="majorBidi" w:hAnsiTheme="majorBidi" w:cstheme="majorBidi"/>
        </w:rPr>
        <w:t>during a</w:t>
      </w:r>
      <w:r w:rsidRPr="00191387">
        <w:rPr>
          <w:rFonts w:asciiTheme="majorBidi" w:hAnsiTheme="majorBidi" w:cstheme="majorBidi"/>
        </w:rPr>
        <w:t xml:space="preserve"> conflict</w:t>
      </w:r>
      <w:r>
        <w:rPr>
          <w:rFonts w:asciiTheme="majorBidi" w:hAnsiTheme="majorBidi" w:cstheme="majorBidi"/>
        </w:rPr>
        <w:t xml:space="preserve">, armed </w:t>
      </w:r>
      <w:commentRangeStart w:id="20"/>
      <w:r>
        <w:rPr>
          <w:rFonts w:asciiTheme="majorBidi" w:hAnsiTheme="majorBidi" w:cstheme="majorBidi"/>
        </w:rPr>
        <w:t>actors</w:t>
      </w:r>
      <w:commentRangeEnd w:id="20"/>
      <w:r>
        <w:rPr>
          <w:rStyle w:val="CommentReference"/>
        </w:rPr>
        <w:commentReference w:id="20"/>
      </w:r>
      <w:r>
        <w:rPr>
          <w:rFonts w:asciiTheme="majorBidi" w:hAnsiTheme="majorBidi" w:cstheme="majorBidi"/>
        </w:rPr>
        <w:t xml:space="preserve"> from </w:t>
      </w:r>
      <w:r w:rsidRPr="00191387">
        <w:rPr>
          <w:rFonts w:asciiTheme="majorBidi" w:hAnsiTheme="majorBidi" w:cstheme="majorBidi"/>
        </w:rPr>
        <w:t>societ</w:t>
      </w:r>
      <w:r>
        <w:rPr>
          <w:rFonts w:asciiTheme="majorBidi" w:hAnsiTheme="majorBidi" w:cstheme="majorBidi"/>
        </w:rPr>
        <w:t>ies</w:t>
      </w:r>
      <w:r w:rsidRPr="00191387">
        <w:rPr>
          <w:rFonts w:asciiTheme="majorBidi" w:hAnsiTheme="majorBidi" w:cstheme="majorBidi"/>
        </w:rPr>
        <w:t xml:space="preserve"> that </w:t>
      </w:r>
      <w:r>
        <w:rPr>
          <w:rFonts w:asciiTheme="majorBidi" w:hAnsiTheme="majorBidi" w:cstheme="majorBidi"/>
        </w:rPr>
        <w:t>up</w:t>
      </w:r>
      <w:r w:rsidRPr="00191387">
        <w:rPr>
          <w:rFonts w:asciiTheme="majorBidi" w:hAnsiTheme="majorBidi" w:cstheme="majorBidi"/>
        </w:rPr>
        <w:t xml:space="preserve">hold </w:t>
      </w:r>
      <w:r>
        <w:rPr>
          <w:rFonts w:asciiTheme="majorBidi" w:hAnsiTheme="majorBidi" w:cstheme="majorBidi"/>
        </w:rPr>
        <w:t xml:space="preserve">unequal gender norms </w:t>
      </w:r>
      <w:r w:rsidRPr="00191387">
        <w:rPr>
          <w:rFonts w:asciiTheme="majorBidi" w:hAnsiTheme="majorBidi" w:cstheme="majorBidi"/>
        </w:rPr>
        <w:t xml:space="preserve">are more likely to commit sexual violence. This </w:t>
      </w:r>
      <w:r w:rsidR="007C14E0">
        <w:rPr>
          <w:rFonts w:asciiTheme="majorBidi" w:hAnsiTheme="majorBidi" w:cstheme="majorBidi"/>
        </w:rPr>
        <w:t>is especially true</w:t>
      </w:r>
      <w:r w:rsidRPr="00191387">
        <w:rPr>
          <w:rFonts w:asciiTheme="majorBidi" w:hAnsiTheme="majorBidi" w:cstheme="majorBidi"/>
        </w:rPr>
        <w:t xml:space="preserve"> when the attacker is from a </w:t>
      </w:r>
      <w:r>
        <w:rPr>
          <w:rFonts w:asciiTheme="majorBidi" w:hAnsiTheme="majorBidi" w:cstheme="majorBidi"/>
        </w:rPr>
        <w:t xml:space="preserve">society with greater gender inequality as compared to </w:t>
      </w:r>
      <w:r w:rsidRPr="00191387">
        <w:rPr>
          <w:rFonts w:asciiTheme="majorBidi" w:hAnsiTheme="majorBidi" w:cstheme="majorBidi"/>
        </w:rPr>
        <w:t xml:space="preserve">the </w:t>
      </w:r>
      <w:r>
        <w:rPr>
          <w:rFonts w:asciiTheme="majorBidi" w:hAnsiTheme="majorBidi" w:cstheme="majorBidi"/>
        </w:rPr>
        <w:t>society</w:t>
      </w:r>
      <w:r w:rsidRPr="00191387">
        <w:rPr>
          <w:rFonts w:asciiTheme="majorBidi" w:hAnsiTheme="majorBidi" w:cstheme="majorBidi"/>
        </w:rPr>
        <w:t xml:space="preserve"> to which the victim belongs </w:t>
      </w:r>
      <w:r>
        <w:rPr>
          <w:rFonts w:asciiTheme="majorBidi" w:hAnsiTheme="majorBidi" w:cstheme="majorBidi"/>
        </w:rPr>
        <w:t>(</w:t>
      </w:r>
      <w:r w:rsidRPr="00191387">
        <w:rPr>
          <w:rFonts w:asciiTheme="majorBidi" w:hAnsiTheme="majorBidi" w:cstheme="majorBidi"/>
        </w:rPr>
        <w:t>Guarnieri &amp; Tur-Prats, 2023)</w:t>
      </w:r>
      <w:r w:rsidR="006428B1">
        <w:rPr>
          <w:rFonts w:asciiTheme="majorBidi" w:hAnsiTheme="majorBidi" w:cstheme="majorBidi"/>
        </w:rPr>
        <w:t>. For example,</w:t>
      </w:r>
      <w:r w:rsidR="006428B1" w:rsidRPr="006428B1">
        <w:rPr>
          <w:rFonts w:asciiTheme="majorBidi" w:hAnsiTheme="majorBidi" w:cstheme="majorBidi"/>
          <w:szCs w:val="24"/>
        </w:rPr>
        <w:t xml:space="preserve"> </w:t>
      </w:r>
      <w:r w:rsidR="006428B1" w:rsidRPr="006428B1">
        <w:rPr>
          <w:rFonts w:asciiTheme="majorBidi" w:hAnsiTheme="majorBidi" w:cstheme="majorBidi"/>
          <w:szCs w:val="24"/>
          <w:shd w:val="clear" w:color="auto" w:fill="FFFFFF"/>
        </w:rPr>
        <w:t>Daesh</w:t>
      </w:r>
      <w:r w:rsidR="006428B1">
        <w:rPr>
          <w:rFonts w:asciiTheme="majorBidi" w:hAnsiTheme="majorBidi" w:cstheme="majorBidi"/>
          <w:szCs w:val="24"/>
        </w:rPr>
        <w:t xml:space="preserve"> </w:t>
      </w:r>
      <w:r w:rsidR="006428B1" w:rsidRPr="006428B1">
        <w:rPr>
          <w:rFonts w:asciiTheme="majorBidi" w:hAnsiTheme="majorBidi" w:cstheme="majorBidi"/>
        </w:rPr>
        <w:t xml:space="preserve">enslaved thousands of Yazidis and issued written statements justifying this on ideological grounds, but </w:t>
      </w:r>
      <w:r w:rsidR="006428B1">
        <w:rPr>
          <w:rFonts w:asciiTheme="majorBidi" w:hAnsiTheme="majorBidi" w:cstheme="majorBidi"/>
        </w:rPr>
        <w:t xml:space="preserve">they </w:t>
      </w:r>
      <w:r w:rsidR="006428B1" w:rsidRPr="006428B1">
        <w:rPr>
          <w:rFonts w:asciiTheme="majorBidi" w:hAnsiTheme="majorBidi" w:cstheme="majorBidi"/>
        </w:rPr>
        <w:t xml:space="preserve">did not enslave </w:t>
      </w:r>
      <w:commentRangeStart w:id="21"/>
      <w:r w:rsidR="006428B1" w:rsidRPr="006428B1">
        <w:rPr>
          <w:rFonts w:asciiTheme="majorBidi" w:hAnsiTheme="majorBidi" w:cstheme="majorBidi"/>
        </w:rPr>
        <w:t>Sunni</w:t>
      </w:r>
      <w:commentRangeEnd w:id="21"/>
      <w:r w:rsidR="006428B1">
        <w:rPr>
          <w:rStyle w:val="CommentReference"/>
        </w:rPr>
        <w:commentReference w:id="21"/>
      </w:r>
      <w:r w:rsidR="006428B1" w:rsidRPr="006428B1">
        <w:rPr>
          <w:rFonts w:asciiTheme="majorBidi" w:hAnsiTheme="majorBidi" w:cstheme="majorBidi"/>
        </w:rPr>
        <w:t xml:space="preserve"> Muslims.</w:t>
      </w:r>
    </w:p>
    <w:p w14:paraId="161C2ECD" w14:textId="557B4FFE" w:rsidR="006428B1" w:rsidRDefault="006428B1" w:rsidP="006428B1">
      <w:pPr>
        <w:rPr>
          <w:rFonts w:asciiTheme="majorBidi" w:hAnsiTheme="majorBidi" w:cstheme="majorBidi"/>
        </w:rPr>
      </w:pPr>
      <w:r>
        <w:rPr>
          <w:rFonts w:asciiTheme="majorBidi" w:hAnsiTheme="majorBidi" w:cstheme="majorBidi"/>
        </w:rPr>
        <w:t xml:space="preserve">Throughout </w:t>
      </w:r>
      <w:r w:rsidRPr="006428B1">
        <w:rPr>
          <w:rFonts w:asciiTheme="majorBidi" w:hAnsiTheme="majorBidi" w:cstheme="majorBidi"/>
        </w:rPr>
        <w:t>Muslim history</w:t>
      </w:r>
      <w:r w:rsidR="007C14E0">
        <w:rPr>
          <w:rFonts w:asciiTheme="majorBidi" w:hAnsiTheme="majorBidi" w:cstheme="majorBidi"/>
        </w:rPr>
        <w:t xml:space="preserve"> and in its</w:t>
      </w:r>
      <w:r w:rsidRPr="006428B1">
        <w:rPr>
          <w:rFonts w:asciiTheme="majorBidi" w:hAnsiTheme="majorBidi" w:cstheme="majorBidi"/>
        </w:rPr>
        <w:t xml:space="preserve"> </w:t>
      </w:r>
      <w:r>
        <w:rPr>
          <w:rFonts w:asciiTheme="majorBidi" w:hAnsiTheme="majorBidi" w:cstheme="majorBidi"/>
        </w:rPr>
        <w:t xml:space="preserve">ideology </w:t>
      </w:r>
      <w:r w:rsidRPr="006428B1">
        <w:rPr>
          <w:rFonts w:asciiTheme="majorBidi" w:hAnsiTheme="majorBidi" w:cstheme="majorBidi"/>
        </w:rPr>
        <w:t xml:space="preserve">and </w:t>
      </w:r>
      <w:r>
        <w:rPr>
          <w:rFonts w:asciiTheme="majorBidi" w:hAnsiTheme="majorBidi" w:cstheme="majorBidi"/>
        </w:rPr>
        <w:t>religious</w:t>
      </w:r>
      <w:r w:rsidRPr="006428B1">
        <w:rPr>
          <w:rFonts w:asciiTheme="majorBidi" w:hAnsiTheme="majorBidi" w:cstheme="majorBidi"/>
        </w:rPr>
        <w:t>-legal foundations</w:t>
      </w:r>
      <w:r w:rsidR="00ED0B9B">
        <w:rPr>
          <w:rFonts w:asciiTheme="majorBidi" w:hAnsiTheme="majorBidi" w:cstheme="majorBidi"/>
        </w:rPr>
        <w:t xml:space="preserve">, </w:t>
      </w:r>
      <w:r w:rsidRPr="006428B1">
        <w:rPr>
          <w:rFonts w:asciiTheme="majorBidi" w:hAnsiTheme="majorBidi" w:cstheme="majorBidi"/>
        </w:rPr>
        <w:t>massacre</w:t>
      </w:r>
      <w:r w:rsidR="00ED0B9B">
        <w:rPr>
          <w:rFonts w:asciiTheme="majorBidi" w:hAnsiTheme="majorBidi" w:cstheme="majorBidi"/>
        </w:rPr>
        <w:t>s</w:t>
      </w:r>
      <w:r w:rsidRPr="006428B1">
        <w:rPr>
          <w:rFonts w:asciiTheme="majorBidi" w:hAnsiTheme="majorBidi" w:cstheme="majorBidi"/>
        </w:rPr>
        <w:t xml:space="preserve"> and </w:t>
      </w:r>
      <w:r w:rsidR="00ED0B9B">
        <w:rPr>
          <w:rFonts w:asciiTheme="majorBidi" w:hAnsiTheme="majorBidi" w:cstheme="majorBidi"/>
        </w:rPr>
        <w:t xml:space="preserve">acts of </w:t>
      </w:r>
      <w:r w:rsidRPr="006428B1">
        <w:rPr>
          <w:rFonts w:asciiTheme="majorBidi" w:hAnsiTheme="majorBidi" w:cstheme="majorBidi"/>
        </w:rPr>
        <w:t xml:space="preserve">cruelty </w:t>
      </w:r>
      <w:r w:rsidR="007C14E0">
        <w:rPr>
          <w:rFonts w:asciiTheme="majorBidi" w:hAnsiTheme="majorBidi" w:cstheme="majorBidi"/>
        </w:rPr>
        <w:t>were</w:t>
      </w:r>
      <w:r w:rsidRPr="006428B1">
        <w:rPr>
          <w:rFonts w:asciiTheme="majorBidi" w:hAnsiTheme="majorBidi" w:cstheme="majorBidi"/>
        </w:rPr>
        <w:t xml:space="preserve"> not only </w:t>
      </w:r>
      <w:r w:rsidR="007C14E0">
        <w:rPr>
          <w:rFonts w:asciiTheme="majorBidi" w:hAnsiTheme="majorBidi" w:cstheme="majorBidi"/>
        </w:rPr>
        <w:t>common</w:t>
      </w:r>
      <w:r w:rsidRPr="006428B1">
        <w:rPr>
          <w:rFonts w:asciiTheme="majorBidi" w:hAnsiTheme="majorBidi" w:cstheme="majorBidi"/>
        </w:rPr>
        <w:t xml:space="preserve"> but under certain conditions constitute</w:t>
      </w:r>
      <w:r w:rsidR="007C14E0">
        <w:rPr>
          <w:rFonts w:asciiTheme="majorBidi" w:hAnsiTheme="majorBidi" w:cstheme="majorBidi"/>
        </w:rPr>
        <w:t>d</w:t>
      </w:r>
      <w:r w:rsidRPr="006428B1">
        <w:rPr>
          <w:rFonts w:asciiTheme="majorBidi" w:hAnsiTheme="majorBidi" w:cstheme="majorBidi"/>
        </w:rPr>
        <w:t xml:space="preserve"> a religious obligation (H</w:t>
      </w:r>
      <w:r w:rsidR="00D535B5">
        <w:rPr>
          <w:rFonts w:asciiTheme="majorBidi" w:hAnsiTheme="majorBidi" w:cstheme="majorBidi"/>
        </w:rPr>
        <w:t>e</w:t>
      </w:r>
      <w:r w:rsidRPr="006428B1">
        <w:rPr>
          <w:rFonts w:asciiTheme="majorBidi" w:hAnsiTheme="majorBidi" w:cstheme="majorBidi"/>
        </w:rPr>
        <w:t>r</w:t>
      </w:r>
      <w:r w:rsidR="00D535B5">
        <w:rPr>
          <w:rFonts w:asciiTheme="majorBidi" w:hAnsiTheme="majorBidi" w:cstheme="majorBidi"/>
        </w:rPr>
        <w:t>r</w:t>
      </w:r>
      <w:r w:rsidRPr="006428B1">
        <w:rPr>
          <w:rFonts w:asciiTheme="majorBidi" w:hAnsiTheme="majorBidi" w:cstheme="majorBidi"/>
        </w:rPr>
        <w:t xml:space="preserve">ara, 2023). According to Muslim law, </w:t>
      </w:r>
      <w:r w:rsidR="007C14E0">
        <w:rPr>
          <w:rFonts w:asciiTheme="majorBidi" w:hAnsiTheme="majorBidi" w:cstheme="majorBidi"/>
        </w:rPr>
        <w:t xml:space="preserve">the </w:t>
      </w:r>
      <w:r w:rsidRPr="006428B1">
        <w:rPr>
          <w:rFonts w:asciiTheme="majorBidi" w:hAnsiTheme="majorBidi" w:cstheme="majorBidi"/>
        </w:rPr>
        <w:t xml:space="preserve">behavior of the Prophet </w:t>
      </w:r>
      <w:r w:rsidR="00ED0B9B">
        <w:rPr>
          <w:rFonts w:asciiTheme="majorBidi" w:hAnsiTheme="majorBidi" w:cstheme="majorBidi"/>
        </w:rPr>
        <w:t xml:space="preserve">Muhammad </w:t>
      </w:r>
      <w:r w:rsidR="007C14E0">
        <w:rPr>
          <w:rFonts w:asciiTheme="majorBidi" w:hAnsiTheme="majorBidi" w:cstheme="majorBidi"/>
        </w:rPr>
        <w:t>was</w:t>
      </w:r>
      <w:r w:rsidRPr="006428B1">
        <w:rPr>
          <w:rFonts w:asciiTheme="majorBidi" w:hAnsiTheme="majorBidi" w:cstheme="majorBidi"/>
        </w:rPr>
        <w:t xml:space="preserve"> </w:t>
      </w:r>
      <w:r w:rsidR="00ED0B9B">
        <w:rPr>
          <w:rFonts w:asciiTheme="majorBidi" w:hAnsiTheme="majorBidi" w:cstheme="majorBidi"/>
        </w:rPr>
        <w:t xml:space="preserve">faultless, </w:t>
      </w:r>
      <w:r w:rsidRPr="006428B1">
        <w:rPr>
          <w:rFonts w:asciiTheme="majorBidi" w:hAnsiTheme="majorBidi" w:cstheme="majorBidi"/>
        </w:rPr>
        <w:t xml:space="preserve">worthy of imitation, </w:t>
      </w:r>
      <w:r w:rsidR="00ED0B9B">
        <w:rPr>
          <w:rFonts w:asciiTheme="majorBidi" w:hAnsiTheme="majorBidi" w:cstheme="majorBidi"/>
        </w:rPr>
        <w:t xml:space="preserve">and </w:t>
      </w:r>
      <w:r w:rsidRPr="006428B1">
        <w:rPr>
          <w:rFonts w:asciiTheme="majorBidi" w:hAnsiTheme="majorBidi" w:cstheme="majorBidi"/>
        </w:rPr>
        <w:t xml:space="preserve">the </w:t>
      </w:r>
      <w:r w:rsidR="007C14E0">
        <w:rPr>
          <w:rFonts w:asciiTheme="majorBidi" w:hAnsiTheme="majorBidi" w:cstheme="majorBidi"/>
        </w:rPr>
        <w:t xml:space="preserve">embodiment </w:t>
      </w:r>
      <w:r w:rsidRPr="006428B1">
        <w:rPr>
          <w:rFonts w:asciiTheme="majorBidi" w:hAnsiTheme="majorBidi" w:cstheme="majorBidi"/>
        </w:rPr>
        <w:t xml:space="preserve">of </w:t>
      </w:r>
      <w:r w:rsidR="007C14E0">
        <w:rPr>
          <w:rFonts w:asciiTheme="majorBidi" w:hAnsiTheme="majorBidi" w:cstheme="majorBidi"/>
        </w:rPr>
        <w:t>virtue</w:t>
      </w:r>
      <w:r w:rsidR="00ED0B9B">
        <w:rPr>
          <w:rFonts w:asciiTheme="majorBidi" w:hAnsiTheme="majorBidi" w:cstheme="majorBidi"/>
        </w:rPr>
        <w:t xml:space="preserve">. Since the </w:t>
      </w:r>
      <w:r w:rsidR="007C14E0">
        <w:rPr>
          <w:rFonts w:asciiTheme="majorBidi" w:hAnsiTheme="majorBidi" w:cstheme="majorBidi"/>
        </w:rPr>
        <w:t xml:space="preserve">religious </w:t>
      </w:r>
      <w:r w:rsidR="00ED0B9B">
        <w:rPr>
          <w:rFonts w:asciiTheme="majorBidi" w:hAnsiTheme="majorBidi" w:cstheme="majorBidi"/>
        </w:rPr>
        <w:t>laws are perceived as having divine</w:t>
      </w:r>
      <w:r w:rsidR="007C14E0">
        <w:rPr>
          <w:rFonts w:asciiTheme="majorBidi" w:hAnsiTheme="majorBidi" w:cstheme="majorBidi"/>
        </w:rPr>
        <w:t>,</w:t>
      </w:r>
      <w:r w:rsidR="00ED0B9B">
        <w:rPr>
          <w:rFonts w:asciiTheme="majorBidi" w:hAnsiTheme="majorBidi" w:cstheme="majorBidi"/>
        </w:rPr>
        <w:t xml:space="preserve"> rather than earthly</w:t>
      </w:r>
      <w:r w:rsidR="007C14E0">
        <w:rPr>
          <w:rFonts w:asciiTheme="majorBidi" w:hAnsiTheme="majorBidi" w:cstheme="majorBidi"/>
        </w:rPr>
        <w:t xml:space="preserve"> or </w:t>
      </w:r>
      <w:r w:rsidR="00ED0B9B">
        <w:rPr>
          <w:rFonts w:asciiTheme="majorBidi" w:hAnsiTheme="majorBidi" w:cstheme="majorBidi"/>
        </w:rPr>
        <w:t>human</w:t>
      </w:r>
      <w:r w:rsidRPr="006428B1">
        <w:rPr>
          <w:rFonts w:asciiTheme="majorBidi" w:hAnsiTheme="majorBidi" w:cstheme="majorBidi"/>
        </w:rPr>
        <w:t xml:space="preserve"> </w:t>
      </w:r>
      <w:r w:rsidR="00ED0B9B">
        <w:rPr>
          <w:rFonts w:asciiTheme="majorBidi" w:hAnsiTheme="majorBidi" w:cstheme="majorBidi"/>
        </w:rPr>
        <w:t xml:space="preserve">origins, they </w:t>
      </w:r>
      <w:proofErr w:type="gramStart"/>
      <w:r w:rsidR="00ED0B9B">
        <w:rPr>
          <w:rFonts w:asciiTheme="majorBidi" w:hAnsiTheme="majorBidi" w:cstheme="majorBidi"/>
        </w:rPr>
        <w:t>are</w:t>
      </w:r>
      <w:r w:rsidRPr="006428B1">
        <w:rPr>
          <w:rFonts w:asciiTheme="majorBidi" w:hAnsiTheme="majorBidi" w:cstheme="majorBidi"/>
        </w:rPr>
        <w:t xml:space="preserve"> </w:t>
      </w:r>
      <w:r w:rsidR="00ED0B9B">
        <w:rPr>
          <w:rFonts w:asciiTheme="majorBidi" w:hAnsiTheme="majorBidi" w:cstheme="majorBidi"/>
        </w:rPr>
        <w:t>considered to be</w:t>
      </w:r>
      <w:proofErr w:type="gramEnd"/>
      <w:r w:rsidRPr="006428B1">
        <w:rPr>
          <w:rFonts w:asciiTheme="majorBidi" w:hAnsiTheme="majorBidi" w:cstheme="majorBidi"/>
        </w:rPr>
        <w:t xml:space="preserve"> universal rules of justice.</w:t>
      </w:r>
    </w:p>
    <w:p w14:paraId="00E79874" w14:textId="45503222" w:rsidR="001E344C" w:rsidRDefault="007C14E0" w:rsidP="006428B1">
      <w:pPr>
        <w:rPr>
          <w:rFonts w:asciiTheme="majorBidi" w:hAnsiTheme="majorBidi" w:cstheme="majorBidi"/>
        </w:rPr>
      </w:pPr>
      <w:r>
        <w:rPr>
          <w:rFonts w:asciiTheme="majorBidi" w:hAnsiTheme="majorBidi" w:cstheme="majorBidi"/>
        </w:rPr>
        <w:t>E</w:t>
      </w:r>
      <w:r w:rsidR="00701B88">
        <w:rPr>
          <w:rFonts w:asciiTheme="majorBidi" w:hAnsiTheme="majorBidi" w:cstheme="majorBidi"/>
        </w:rPr>
        <w:t xml:space="preserve">very Muslim </w:t>
      </w:r>
      <w:r w:rsidR="00094539">
        <w:rPr>
          <w:rFonts w:asciiTheme="majorBidi" w:hAnsiTheme="majorBidi" w:cstheme="majorBidi"/>
        </w:rPr>
        <w:t>learns</w:t>
      </w:r>
      <w:r>
        <w:rPr>
          <w:rFonts w:asciiTheme="majorBidi" w:hAnsiTheme="majorBidi" w:cstheme="majorBidi"/>
        </w:rPr>
        <w:t xml:space="preserve"> about</w:t>
      </w:r>
      <w:r w:rsidR="00701B88">
        <w:rPr>
          <w:rFonts w:asciiTheme="majorBidi" w:hAnsiTheme="majorBidi" w:cstheme="majorBidi"/>
        </w:rPr>
        <w:t xml:space="preserve"> </w:t>
      </w:r>
      <w:r w:rsidR="00701B88" w:rsidRPr="00701B88">
        <w:rPr>
          <w:rFonts w:asciiTheme="majorBidi" w:hAnsiTheme="majorBidi" w:cstheme="majorBidi"/>
        </w:rPr>
        <w:t>Muhammad</w:t>
      </w:r>
      <w:r w:rsidR="00621C7B">
        <w:rPr>
          <w:rFonts w:asciiTheme="majorBidi" w:hAnsiTheme="majorBidi" w:cstheme="majorBidi"/>
        </w:rPr>
        <w:t>’</w:t>
      </w:r>
      <w:r w:rsidR="00701B88" w:rsidRPr="00701B88">
        <w:rPr>
          <w:rFonts w:asciiTheme="majorBidi" w:hAnsiTheme="majorBidi" w:cstheme="majorBidi"/>
        </w:rPr>
        <w:t xml:space="preserve">s </w:t>
      </w:r>
      <w:r>
        <w:rPr>
          <w:rFonts w:asciiTheme="majorBidi" w:hAnsiTheme="majorBidi" w:cstheme="majorBidi"/>
        </w:rPr>
        <w:t xml:space="preserve">actions in </w:t>
      </w:r>
      <w:r w:rsidR="00701B88" w:rsidRPr="00701B88">
        <w:rPr>
          <w:rFonts w:asciiTheme="majorBidi" w:hAnsiTheme="majorBidi" w:cstheme="majorBidi"/>
        </w:rPr>
        <w:t xml:space="preserve">the </w:t>
      </w:r>
      <w:r w:rsidR="00701B88">
        <w:rPr>
          <w:rFonts w:asciiTheme="majorBidi" w:hAnsiTheme="majorBidi" w:cstheme="majorBidi"/>
        </w:rPr>
        <w:t xml:space="preserve">communities and settlements they </w:t>
      </w:r>
      <w:r w:rsidR="00701B88" w:rsidRPr="00701B88">
        <w:rPr>
          <w:rFonts w:asciiTheme="majorBidi" w:hAnsiTheme="majorBidi" w:cstheme="majorBidi"/>
        </w:rPr>
        <w:t xml:space="preserve">conquered towards </w:t>
      </w:r>
      <w:r w:rsidR="00701B88">
        <w:rPr>
          <w:rFonts w:asciiTheme="majorBidi" w:hAnsiTheme="majorBidi" w:cstheme="majorBidi"/>
        </w:rPr>
        <w:t>“</w:t>
      </w:r>
      <w:r w:rsidR="00701B88" w:rsidRPr="00701B88">
        <w:rPr>
          <w:rFonts w:asciiTheme="majorBidi" w:hAnsiTheme="majorBidi" w:cstheme="majorBidi"/>
        </w:rPr>
        <w:t>infidels</w:t>
      </w:r>
      <w:r w:rsidR="00701B88">
        <w:rPr>
          <w:rFonts w:asciiTheme="majorBidi" w:hAnsiTheme="majorBidi" w:cstheme="majorBidi"/>
        </w:rPr>
        <w:t xml:space="preserve">” (which includes </w:t>
      </w:r>
      <w:r w:rsidR="00701B88" w:rsidRPr="00701B88">
        <w:rPr>
          <w:rFonts w:asciiTheme="majorBidi" w:hAnsiTheme="majorBidi" w:cstheme="majorBidi"/>
        </w:rPr>
        <w:t xml:space="preserve">Jews, as they </w:t>
      </w:r>
      <w:proofErr w:type="gramStart"/>
      <w:r w:rsidR="00701B88" w:rsidRPr="00701B88">
        <w:rPr>
          <w:rFonts w:asciiTheme="majorBidi" w:hAnsiTheme="majorBidi" w:cstheme="majorBidi"/>
        </w:rPr>
        <w:t xml:space="preserve">are </w:t>
      </w:r>
      <w:r w:rsidR="00701B88">
        <w:rPr>
          <w:rFonts w:asciiTheme="majorBidi" w:hAnsiTheme="majorBidi" w:cstheme="majorBidi"/>
        </w:rPr>
        <w:t xml:space="preserve">still </w:t>
      </w:r>
      <w:r w:rsidR="00701B88" w:rsidRPr="00701B88">
        <w:rPr>
          <w:rFonts w:asciiTheme="majorBidi" w:hAnsiTheme="majorBidi" w:cstheme="majorBidi"/>
        </w:rPr>
        <w:t>perceived</w:t>
      </w:r>
      <w:proofErr w:type="gramEnd"/>
      <w:r w:rsidR="00701B88" w:rsidRPr="00701B88">
        <w:rPr>
          <w:rFonts w:asciiTheme="majorBidi" w:hAnsiTheme="majorBidi" w:cstheme="majorBidi"/>
        </w:rPr>
        <w:t xml:space="preserve"> and </w:t>
      </w:r>
      <w:r w:rsidR="00701B88">
        <w:rPr>
          <w:rFonts w:asciiTheme="majorBidi" w:hAnsiTheme="majorBidi" w:cstheme="majorBidi"/>
        </w:rPr>
        <w:t xml:space="preserve">defined). </w:t>
      </w:r>
      <w:r w:rsidR="00094539">
        <w:rPr>
          <w:rFonts w:asciiTheme="majorBidi" w:hAnsiTheme="majorBidi" w:cstheme="majorBidi"/>
        </w:rPr>
        <w:t>Long</w:t>
      </w:r>
      <w:r w:rsidR="00094539" w:rsidRPr="00701B88">
        <w:rPr>
          <w:rFonts w:asciiTheme="majorBidi" w:hAnsiTheme="majorBidi" w:cstheme="majorBidi"/>
        </w:rPr>
        <w:t xml:space="preserve"> after </w:t>
      </w:r>
      <w:r w:rsidR="00094539">
        <w:rPr>
          <w:rFonts w:asciiTheme="majorBidi" w:hAnsiTheme="majorBidi" w:cstheme="majorBidi"/>
        </w:rPr>
        <w:t>Muhammad</w:t>
      </w:r>
      <w:r w:rsidR="00621C7B">
        <w:rPr>
          <w:rFonts w:asciiTheme="majorBidi" w:hAnsiTheme="majorBidi" w:cstheme="majorBidi"/>
        </w:rPr>
        <w:t>’</w:t>
      </w:r>
      <w:r w:rsidR="00094539">
        <w:rPr>
          <w:rFonts w:asciiTheme="majorBidi" w:hAnsiTheme="majorBidi" w:cstheme="majorBidi"/>
        </w:rPr>
        <w:t xml:space="preserve">s </w:t>
      </w:r>
      <w:r w:rsidR="00094539" w:rsidRPr="00701B88">
        <w:rPr>
          <w:rFonts w:asciiTheme="majorBidi" w:hAnsiTheme="majorBidi" w:cstheme="majorBidi"/>
        </w:rPr>
        <w:t>time</w:t>
      </w:r>
      <w:r w:rsidR="00094539">
        <w:rPr>
          <w:rFonts w:asciiTheme="majorBidi" w:hAnsiTheme="majorBidi" w:cstheme="majorBidi"/>
        </w:rPr>
        <w:t>, his</w:t>
      </w:r>
      <w:r w:rsidR="00701B88">
        <w:rPr>
          <w:rFonts w:asciiTheme="majorBidi" w:hAnsiTheme="majorBidi" w:cstheme="majorBidi"/>
        </w:rPr>
        <w:t xml:space="preserve"> behaviors continue to </w:t>
      </w:r>
      <w:proofErr w:type="gramStart"/>
      <w:r w:rsidR="00701B88">
        <w:rPr>
          <w:rFonts w:asciiTheme="majorBidi" w:hAnsiTheme="majorBidi" w:cstheme="majorBidi"/>
        </w:rPr>
        <w:t xml:space="preserve">be </w:t>
      </w:r>
      <w:r w:rsidR="00094539">
        <w:rPr>
          <w:rFonts w:asciiTheme="majorBidi" w:hAnsiTheme="majorBidi" w:cstheme="majorBidi"/>
        </w:rPr>
        <w:t>imitated</w:t>
      </w:r>
      <w:proofErr w:type="gramEnd"/>
      <w:r>
        <w:rPr>
          <w:rFonts w:asciiTheme="majorBidi" w:hAnsiTheme="majorBidi" w:cstheme="majorBidi"/>
        </w:rPr>
        <w:t>. The</w:t>
      </w:r>
      <w:r w:rsidR="00094539">
        <w:rPr>
          <w:rFonts w:asciiTheme="majorBidi" w:hAnsiTheme="majorBidi" w:cstheme="majorBidi"/>
        </w:rPr>
        <w:t>se</w:t>
      </w:r>
      <w:r>
        <w:rPr>
          <w:rFonts w:asciiTheme="majorBidi" w:hAnsiTheme="majorBidi" w:cstheme="majorBidi"/>
        </w:rPr>
        <w:t xml:space="preserve"> </w:t>
      </w:r>
      <w:r w:rsidR="00701B88">
        <w:rPr>
          <w:rFonts w:asciiTheme="majorBidi" w:hAnsiTheme="majorBidi" w:cstheme="majorBidi"/>
        </w:rPr>
        <w:t>include</w:t>
      </w:r>
      <w:r w:rsidR="00701B88" w:rsidRPr="00701B88">
        <w:rPr>
          <w:rFonts w:asciiTheme="majorBidi" w:hAnsiTheme="majorBidi" w:cstheme="majorBidi"/>
        </w:rPr>
        <w:t xml:space="preserve"> systematic and gruesome murder </w:t>
      </w:r>
      <w:r w:rsidR="00151CA4">
        <w:rPr>
          <w:rFonts w:asciiTheme="majorBidi" w:hAnsiTheme="majorBidi" w:cstheme="majorBidi"/>
        </w:rPr>
        <w:t xml:space="preserve">and execution </w:t>
      </w:r>
      <w:r w:rsidR="00701B88" w:rsidRPr="00701B88">
        <w:rPr>
          <w:rFonts w:asciiTheme="majorBidi" w:hAnsiTheme="majorBidi" w:cstheme="majorBidi"/>
        </w:rPr>
        <w:t xml:space="preserve">of all </w:t>
      </w:r>
      <w:r w:rsidR="00701B88">
        <w:rPr>
          <w:rFonts w:asciiTheme="majorBidi" w:hAnsiTheme="majorBidi" w:cstheme="majorBidi"/>
        </w:rPr>
        <w:t>males</w:t>
      </w:r>
      <w:r w:rsidR="00701B88" w:rsidRPr="00701B88">
        <w:rPr>
          <w:rFonts w:asciiTheme="majorBidi" w:hAnsiTheme="majorBidi" w:cstheme="majorBidi"/>
        </w:rPr>
        <w:t xml:space="preserve"> (boys, men</w:t>
      </w:r>
      <w:r w:rsidR="00701B88">
        <w:rPr>
          <w:rFonts w:asciiTheme="majorBidi" w:hAnsiTheme="majorBidi" w:cstheme="majorBidi"/>
        </w:rPr>
        <w:t>,</w:t>
      </w:r>
      <w:r w:rsidR="00701B88" w:rsidRPr="00701B88">
        <w:rPr>
          <w:rFonts w:asciiTheme="majorBidi" w:hAnsiTheme="majorBidi" w:cstheme="majorBidi"/>
        </w:rPr>
        <w:t xml:space="preserve"> and old men), handcuffing, beheading</w:t>
      </w:r>
      <w:r w:rsidR="00151CA4">
        <w:rPr>
          <w:rFonts w:asciiTheme="majorBidi" w:hAnsiTheme="majorBidi" w:cstheme="majorBidi"/>
        </w:rPr>
        <w:t>,</w:t>
      </w:r>
      <w:r w:rsidR="00701B88" w:rsidRPr="00701B88">
        <w:rPr>
          <w:rFonts w:asciiTheme="majorBidi" w:hAnsiTheme="majorBidi" w:cstheme="majorBidi"/>
        </w:rPr>
        <w:t xml:space="preserve"> </w:t>
      </w:r>
      <w:r w:rsidR="00151CA4">
        <w:rPr>
          <w:rFonts w:asciiTheme="majorBidi" w:hAnsiTheme="majorBidi" w:cstheme="majorBidi"/>
        </w:rPr>
        <w:t>mutilat</w:t>
      </w:r>
      <w:r w:rsidR="00094539">
        <w:rPr>
          <w:rFonts w:asciiTheme="majorBidi" w:hAnsiTheme="majorBidi" w:cstheme="majorBidi"/>
        </w:rPr>
        <w:t xml:space="preserve">ing, and </w:t>
      </w:r>
      <w:r w:rsidR="00701B88" w:rsidRPr="00701B88">
        <w:rPr>
          <w:rFonts w:asciiTheme="majorBidi" w:hAnsiTheme="majorBidi" w:cstheme="majorBidi"/>
        </w:rPr>
        <w:t>amputat</w:t>
      </w:r>
      <w:r w:rsidR="00151CA4">
        <w:rPr>
          <w:rFonts w:asciiTheme="majorBidi" w:hAnsiTheme="majorBidi" w:cstheme="majorBidi"/>
        </w:rPr>
        <w:t xml:space="preserve">ing the </w:t>
      </w:r>
      <w:r w:rsidR="00701B88" w:rsidRPr="00701B88">
        <w:rPr>
          <w:rFonts w:asciiTheme="majorBidi" w:hAnsiTheme="majorBidi" w:cstheme="majorBidi"/>
        </w:rPr>
        <w:t>limbs</w:t>
      </w:r>
      <w:r w:rsidR="00151CA4">
        <w:rPr>
          <w:rFonts w:asciiTheme="majorBidi" w:hAnsiTheme="majorBidi" w:cstheme="majorBidi"/>
        </w:rPr>
        <w:t xml:space="preserve"> of living people. </w:t>
      </w:r>
      <w:r w:rsidR="006B4804">
        <w:rPr>
          <w:rFonts w:asciiTheme="majorBidi" w:hAnsiTheme="majorBidi" w:cstheme="majorBidi"/>
        </w:rPr>
        <w:t>W</w:t>
      </w:r>
      <w:r w:rsidR="00701B88" w:rsidRPr="00701B88">
        <w:rPr>
          <w:rFonts w:asciiTheme="majorBidi" w:hAnsiTheme="majorBidi" w:cstheme="majorBidi"/>
        </w:rPr>
        <w:t xml:space="preserve">omen and children </w:t>
      </w:r>
      <w:proofErr w:type="gramStart"/>
      <w:r w:rsidR="00151CA4">
        <w:rPr>
          <w:rFonts w:asciiTheme="majorBidi" w:hAnsiTheme="majorBidi" w:cstheme="majorBidi"/>
        </w:rPr>
        <w:t>were given</w:t>
      </w:r>
      <w:proofErr w:type="gramEnd"/>
      <w:r w:rsidR="00151CA4">
        <w:rPr>
          <w:rFonts w:asciiTheme="majorBidi" w:hAnsiTheme="majorBidi" w:cstheme="majorBidi"/>
        </w:rPr>
        <w:t xml:space="preserve"> to </w:t>
      </w:r>
      <w:r w:rsidR="00701B88" w:rsidRPr="00701B88">
        <w:rPr>
          <w:rFonts w:asciiTheme="majorBidi" w:hAnsiTheme="majorBidi" w:cstheme="majorBidi"/>
        </w:rPr>
        <w:t>the Muslim</w:t>
      </w:r>
      <w:r w:rsidR="00151CA4">
        <w:rPr>
          <w:rFonts w:asciiTheme="majorBidi" w:hAnsiTheme="majorBidi" w:cstheme="majorBidi"/>
        </w:rPr>
        <w:t xml:space="preserve"> conquerors</w:t>
      </w:r>
      <w:r w:rsidR="00701B88" w:rsidRPr="00701B88">
        <w:rPr>
          <w:rFonts w:asciiTheme="majorBidi" w:hAnsiTheme="majorBidi" w:cstheme="majorBidi"/>
        </w:rPr>
        <w:t xml:space="preserve">, who were allowed to </w:t>
      </w:r>
      <w:r w:rsidR="00151CA4">
        <w:rPr>
          <w:rFonts w:asciiTheme="majorBidi" w:hAnsiTheme="majorBidi" w:cstheme="majorBidi"/>
        </w:rPr>
        <w:t>“</w:t>
      </w:r>
      <w:r w:rsidR="00701B88" w:rsidRPr="00701B88">
        <w:rPr>
          <w:rFonts w:asciiTheme="majorBidi" w:hAnsiTheme="majorBidi" w:cstheme="majorBidi"/>
        </w:rPr>
        <w:t>marry</w:t>
      </w:r>
      <w:r w:rsidR="00151CA4">
        <w:rPr>
          <w:rFonts w:asciiTheme="majorBidi" w:hAnsiTheme="majorBidi" w:cstheme="majorBidi"/>
        </w:rPr>
        <w:t>”</w:t>
      </w:r>
      <w:r w:rsidR="00701B88" w:rsidRPr="00701B88">
        <w:rPr>
          <w:rFonts w:asciiTheme="majorBidi" w:hAnsiTheme="majorBidi" w:cstheme="majorBidi"/>
        </w:rPr>
        <w:t xml:space="preserve"> them, exploit them sexually, sell them as slaves, </w:t>
      </w:r>
      <w:r w:rsidR="00151CA4">
        <w:rPr>
          <w:rFonts w:asciiTheme="majorBidi" w:hAnsiTheme="majorBidi" w:cstheme="majorBidi"/>
        </w:rPr>
        <w:t xml:space="preserve">or take them as hostages and demand ransom for them. </w:t>
      </w:r>
    </w:p>
    <w:p w14:paraId="34F9C869" w14:textId="4E72C4B8" w:rsidR="00340719" w:rsidRDefault="00151CA4" w:rsidP="001E344C">
      <w:pPr>
        <w:rPr>
          <w:rFonts w:asciiTheme="majorBidi" w:hAnsiTheme="majorBidi" w:cstheme="majorBidi"/>
          <w:szCs w:val="24"/>
        </w:rPr>
      </w:pPr>
      <w:r>
        <w:rPr>
          <w:rFonts w:asciiTheme="majorBidi" w:hAnsiTheme="majorBidi" w:cstheme="majorBidi"/>
        </w:rPr>
        <w:t>Such</w:t>
      </w:r>
      <w:r w:rsidR="00701B88" w:rsidRPr="00701B88">
        <w:rPr>
          <w:rFonts w:asciiTheme="majorBidi" w:hAnsiTheme="majorBidi" w:cstheme="majorBidi"/>
        </w:rPr>
        <w:t xml:space="preserve"> </w:t>
      </w:r>
      <w:r w:rsidR="007C14E0">
        <w:rPr>
          <w:rFonts w:asciiTheme="majorBidi" w:hAnsiTheme="majorBidi" w:cstheme="majorBidi"/>
        </w:rPr>
        <w:t>murders and</w:t>
      </w:r>
      <w:r w:rsidR="00701B88" w:rsidRPr="00701B88">
        <w:rPr>
          <w:rFonts w:asciiTheme="majorBidi" w:hAnsiTheme="majorBidi" w:cstheme="majorBidi"/>
        </w:rPr>
        <w:t xml:space="preserve"> massacre</w:t>
      </w:r>
      <w:r>
        <w:rPr>
          <w:rFonts w:asciiTheme="majorBidi" w:hAnsiTheme="majorBidi" w:cstheme="majorBidi"/>
        </w:rPr>
        <w:t xml:space="preserve">s </w:t>
      </w:r>
      <w:r w:rsidR="001E344C">
        <w:rPr>
          <w:rFonts w:asciiTheme="majorBidi" w:hAnsiTheme="majorBidi" w:cstheme="majorBidi"/>
        </w:rPr>
        <w:t>have been</w:t>
      </w:r>
      <w:r>
        <w:rPr>
          <w:rFonts w:asciiTheme="majorBidi" w:hAnsiTheme="majorBidi" w:cstheme="majorBidi"/>
        </w:rPr>
        <w:t xml:space="preserve"> </w:t>
      </w:r>
      <w:commentRangeStart w:id="22"/>
      <w:r>
        <w:rPr>
          <w:rFonts w:asciiTheme="majorBidi" w:hAnsiTheme="majorBidi" w:cstheme="majorBidi"/>
        </w:rPr>
        <w:t xml:space="preserve">primarily </w:t>
      </w:r>
      <w:proofErr w:type="gramStart"/>
      <w:r>
        <w:rPr>
          <w:rFonts w:asciiTheme="majorBidi" w:hAnsiTheme="majorBidi" w:cstheme="majorBidi"/>
        </w:rPr>
        <w:t>carried out</w:t>
      </w:r>
      <w:proofErr w:type="gramEnd"/>
      <w:r>
        <w:rPr>
          <w:rFonts w:asciiTheme="majorBidi" w:hAnsiTheme="majorBidi" w:cstheme="majorBidi"/>
        </w:rPr>
        <w:t xml:space="preserve"> </w:t>
      </w:r>
      <w:r w:rsidR="00701B88" w:rsidRPr="00701B88">
        <w:rPr>
          <w:rFonts w:asciiTheme="majorBidi" w:hAnsiTheme="majorBidi" w:cstheme="majorBidi"/>
        </w:rPr>
        <w:t>against Jews</w:t>
      </w:r>
      <w:commentRangeEnd w:id="22"/>
      <w:r w:rsidR="001E344C">
        <w:rPr>
          <w:rStyle w:val="CommentReference"/>
        </w:rPr>
        <w:commentReference w:id="22"/>
      </w:r>
      <w:r w:rsidR="00701B88" w:rsidRPr="00701B88">
        <w:rPr>
          <w:rFonts w:asciiTheme="majorBidi" w:hAnsiTheme="majorBidi" w:cstheme="majorBidi"/>
        </w:rPr>
        <w:t xml:space="preserve">, who were </w:t>
      </w:r>
      <w:r>
        <w:rPr>
          <w:rFonts w:asciiTheme="majorBidi" w:hAnsiTheme="majorBidi" w:cstheme="majorBidi"/>
        </w:rPr>
        <w:t xml:space="preserve">accused of being </w:t>
      </w:r>
      <w:r w:rsidR="00701B88" w:rsidRPr="00701B88">
        <w:rPr>
          <w:rFonts w:asciiTheme="majorBidi" w:hAnsiTheme="majorBidi" w:cstheme="majorBidi"/>
        </w:rPr>
        <w:t xml:space="preserve">the first to </w:t>
      </w:r>
      <w:r>
        <w:rPr>
          <w:rFonts w:asciiTheme="majorBidi" w:hAnsiTheme="majorBidi" w:cstheme="majorBidi"/>
        </w:rPr>
        <w:t>“</w:t>
      </w:r>
      <w:r w:rsidR="001321A4" w:rsidRPr="00701B88">
        <w:rPr>
          <w:rFonts w:asciiTheme="majorBidi" w:hAnsiTheme="majorBidi" w:cstheme="majorBidi"/>
        </w:rPr>
        <w:t>rebel</w:t>
      </w:r>
      <w:r>
        <w:rPr>
          <w:rFonts w:asciiTheme="majorBidi" w:hAnsiTheme="majorBidi" w:cstheme="majorBidi"/>
        </w:rPr>
        <w:t>”</w:t>
      </w:r>
      <w:r w:rsidR="00701B88" w:rsidRPr="00701B88">
        <w:rPr>
          <w:rFonts w:asciiTheme="majorBidi" w:hAnsiTheme="majorBidi" w:cstheme="majorBidi"/>
        </w:rPr>
        <w:t xml:space="preserve"> against the </w:t>
      </w:r>
      <w:r w:rsidR="00701B88" w:rsidRPr="001321A4">
        <w:rPr>
          <w:rFonts w:asciiTheme="majorBidi" w:hAnsiTheme="majorBidi" w:cstheme="majorBidi"/>
        </w:rPr>
        <w:t xml:space="preserve">laws </w:t>
      </w:r>
      <w:r w:rsidR="001E344C">
        <w:rPr>
          <w:rFonts w:asciiTheme="majorBidi" w:hAnsiTheme="majorBidi" w:cstheme="majorBidi"/>
        </w:rPr>
        <w:t>obliging</w:t>
      </w:r>
      <w:r w:rsidR="00701B88" w:rsidRPr="00701B88">
        <w:rPr>
          <w:rFonts w:asciiTheme="majorBidi" w:hAnsiTheme="majorBidi" w:cstheme="majorBidi"/>
        </w:rPr>
        <w:t xml:space="preserve"> them to be subject to the </w:t>
      </w:r>
      <w:r w:rsidR="001321A4">
        <w:rPr>
          <w:rFonts w:asciiTheme="majorBidi" w:hAnsiTheme="majorBidi" w:cstheme="majorBidi"/>
        </w:rPr>
        <w:t xml:space="preserve">authority </w:t>
      </w:r>
      <w:r w:rsidR="00701B88" w:rsidRPr="00701B88">
        <w:rPr>
          <w:rFonts w:asciiTheme="majorBidi" w:hAnsiTheme="majorBidi" w:cstheme="majorBidi"/>
        </w:rPr>
        <w:t>of the Muslims</w:t>
      </w:r>
      <w:r w:rsidR="001321A4">
        <w:rPr>
          <w:rFonts w:asciiTheme="majorBidi" w:hAnsiTheme="majorBidi" w:cstheme="majorBidi"/>
        </w:rPr>
        <w:t xml:space="preserve"> </w:t>
      </w:r>
      <w:r w:rsidR="001321A4" w:rsidRPr="001321A4">
        <w:rPr>
          <w:rFonts w:asciiTheme="majorBidi" w:hAnsiTheme="majorBidi" w:cstheme="majorBidi"/>
        </w:rPr>
        <w:t>(</w:t>
      </w:r>
      <w:r w:rsidR="001321A4" w:rsidRPr="001321A4">
        <w:rPr>
          <w:rFonts w:asciiTheme="majorBidi" w:hAnsiTheme="majorBidi" w:cstheme="majorBidi"/>
          <w:i/>
          <w:iCs/>
        </w:rPr>
        <w:t>al-dhimma)</w:t>
      </w:r>
      <w:r w:rsidR="00701B88" w:rsidRPr="00701B88">
        <w:rPr>
          <w:rFonts w:asciiTheme="majorBidi" w:hAnsiTheme="majorBidi" w:cstheme="majorBidi"/>
        </w:rPr>
        <w:t>.</w:t>
      </w:r>
      <w:r w:rsidR="001321A4" w:rsidRPr="001321A4">
        <w:t xml:space="preserve"> </w:t>
      </w:r>
      <w:r w:rsidR="001321A4">
        <w:rPr>
          <w:rFonts w:asciiTheme="majorBidi" w:hAnsiTheme="majorBidi" w:cstheme="majorBidi"/>
        </w:rPr>
        <w:t>For this reason</w:t>
      </w:r>
      <w:r w:rsidR="001321A4" w:rsidRPr="001321A4">
        <w:rPr>
          <w:rFonts w:asciiTheme="majorBidi" w:hAnsiTheme="majorBidi" w:cstheme="majorBidi"/>
        </w:rPr>
        <w:t xml:space="preserve">, the </w:t>
      </w:r>
      <w:r w:rsidR="007C14E0">
        <w:rPr>
          <w:rFonts w:asciiTheme="majorBidi" w:hAnsiTheme="majorBidi" w:cstheme="majorBidi"/>
        </w:rPr>
        <w:t xml:space="preserve">Prophet Muhammad and Islam dehumanized the </w:t>
      </w:r>
      <w:r w:rsidR="001321A4" w:rsidRPr="001321A4">
        <w:rPr>
          <w:rFonts w:asciiTheme="majorBidi" w:hAnsiTheme="majorBidi" w:cstheme="majorBidi"/>
        </w:rPr>
        <w:t>Jews.</w:t>
      </w:r>
      <w:r w:rsidR="001321A4">
        <w:rPr>
          <w:rFonts w:asciiTheme="majorBidi" w:hAnsiTheme="majorBidi" w:cstheme="majorBidi"/>
        </w:rPr>
        <w:t xml:space="preserve"> T</w:t>
      </w:r>
      <w:r w:rsidR="001321A4" w:rsidRPr="001321A4">
        <w:rPr>
          <w:rFonts w:asciiTheme="majorBidi" w:hAnsiTheme="majorBidi" w:cstheme="majorBidi"/>
        </w:rPr>
        <w:t xml:space="preserve">he first massacre </w:t>
      </w:r>
      <w:proofErr w:type="gramStart"/>
      <w:r w:rsidR="001321A4">
        <w:rPr>
          <w:rFonts w:asciiTheme="majorBidi" w:hAnsiTheme="majorBidi" w:cstheme="majorBidi"/>
        </w:rPr>
        <w:t>carried out</w:t>
      </w:r>
      <w:proofErr w:type="gramEnd"/>
      <w:r w:rsidR="001321A4">
        <w:rPr>
          <w:rFonts w:asciiTheme="majorBidi" w:hAnsiTheme="majorBidi" w:cstheme="majorBidi"/>
        </w:rPr>
        <w:t xml:space="preserve"> under </w:t>
      </w:r>
      <w:r w:rsidR="001321A4" w:rsidRPr="001321A4">
        <w:rPr>
          <w:rFonts w:asciiTheme="majorBidi" w:hAnsiTheme="majorBidi" w:cstheme="majorBidi"/>
        </w:rPr>
        <w:t xml:space="preserve">Muhammad was against </w:t>
      </w:r>
      <w:r w:rsidR="005B376A">
        <w:rPr>
          <w:rFonts w:asciiTheme="majorBidi" w:hAnsiTheme="majorBidi" w:cstheme="majorBidi"/>
        </w:rPr>
        <w:t xml:space="preserve">a group of Jews </w:t>
      </w:r>
      <w:r w:rsidR="001321A4" w:rsidRPr="001321A4">
        <w:rPr>
          <w:rFonts w:asciiTheme="majorBidi" w:hAnsiTheme="majorBidi" w:cstheme="majorBidi"/>
        </w:rPr>
        <w:t>who refused to recognize him as a prophet</w:t>
      </w:r>
      <w:r w:rsidR="005B376A">
        <w:rPr>
          <w:rFonts w:asciiTheme="majorBidi" w:hAnsiTheme="majorBidi" w:cstheme="majorBidi"/>
        </w:rPr>
        <w:t xml:space="preserve">. </w:t>
      </w:r>
      <w:r w:rsidR="001E344C">
        <w:rPr>
          <w:rFonts w:asciiTheme="majorBidi" w:hAnsiTheme="majorBidi" w:cstheme="majorBidi"/>
        </w:rPr>
        <w:t xml:space="preserve">This </w:t>
      </w:r>
      <w:r w:rsidR="005B376A">
        <w:rPr>
          <w:rFonts w:asciiTheme="majorBidi" w:hAnsiTheme="majorBidi" w:cstheme="majorBidi"/>
        </w:rPr>
        <w:t xml:space="preserve">event </w:t>
      </w:r>
      <w:proofErr w:type="gramStart"/>
      <w:r w:rsidR="001E344C">
        <w:rPr>
          <w:rFonts w:asciiTheme="majorBidi" w:hAnsiTheme="majorBidi" w:cstheme="majorBidi"/>
        </w:rPr>
        <w:t>was</w:t>
      </w:r>
      <w:r w:rsidR="001321A4" w:rsidRPr="001321A4">
        <w:rPr>
          <w:rFonts w:asciiTheme="majorBidi" w:hAnsiTheme="majorBidi" w:cstheme="majorBidi"/>
        </w:rPr>
        <w:t xml:space="preserve"> </w:t>
      </w:r>
      <w:r w:rsidR="00F013EF">
        <w:rPr>
          <w:rFonts w:asciiTheme="majorBidi" w:hAnsiTheme="majorBidi" w:cstheme="majorBidi"/>
        </w:rPr>
        <w:t>recorded</w:t>
      </w:r>
      <w:proofErr w:type="gramEnd"/>
      <w:r w:rsidR="00F013EF">
        <w:rPr>
          <w:rFonts w:asciiTheme="majorBidi" w:hAnsiTheme="majorBidi" w:cstheme="majorBidi"/>
        </w:rPr>
        <w:t xml:space="preserve"> </w:t>
      </w:r>
      <w:r w:rsidR="001321A4" w:rsidRPr="001321A4">
        <w:rPr>
          <w:rFonts w:asciiTheme="majorBidi" w:hAnsiTheme="majorBidi" w:cstheme="majorBidi"/>
        </w:rPr>
        <w:t xml:space="preserve">in </w:t>
      </w:r>
      <w:r w:rsidR="005B5339" w:rsidRPr="005B5339">
        <w:rPr>
          <w:rFonts w:asciiTheme="majorBidi" w:hAnsiTheme="majorBidi" w:cstheme="majorBidi"/>
          <w:color w:val="202122"/>
          <w:szCs w:val="24"/>
          <w:shd w:val="clear" w:color="auto" w:fill="FFFFFF"/>
        </w:rPr>
        <w:t>Ibn Ishaq</w:t>
      </w:r>
      <w:r w:rsidR="00621C7B">
        <w:rPr>
          <w:rFonts w:asciiTheme="majorBidi" w:hAnsiTheme="majorBidi" w:cstheme="majorBidi"/>
          <w:color w:val="202122"/>
          <w:szCs w:val="24"/>
          <w:shd w:val="clear" w:color="auto" w:fill="FFFFFF"/>
        </w:rPr>
        <w:t>’</w:t>
      </w:r>
      <w:r w:rsidR="005B5339" w:rsidRPr="005B5339">
        <w:rPr>
          <w:rFonts w:asciiTheme="majorBidi" w:hAnsiTheme="majorBidi" w:cstheme="majorBidi"/>
          <w:color w:val="202122"/>
          <w:szCs w:val="24"/>
          <w:shd w:val="clear" w:color="auto" w:fill="FFFFFF"/>
        </w:rPr>
        <w:t xml:space="preserve">s </w:t>
      </w:r>
      <w:r w:rsidR="005B5339" w:rsidRPr="005B5339">
        <w:rPr>
          <w:rFonts w:asciiTheme="majorBidi" w:hAnsiTheme="majorBidi" w:cstheme="majorBidi"/>
          <w:i/>
          <w:iCs/>
          <w:szCs w:val="24"/>
        </w:rPr>
        <w:t>Life of the Prophet</w:t>
      </w:r>
      <w:r w:rsidR="005B5339">
        <w:rPr>
          <w:rFonts w:asciiTheme="majorBidi" w:hAnsiTheme="majorBidi" w:cstheme="majorBidi"/>
        </w:rPr>
        <w:t xml:space="preserve">, </w:t>
      </w:r>
      <w:r w:rsidR="001321A4" w:rsidRPr="001321A4">
        <w:rPr>
          <w:rFonts w:asciiTheme="majorBidi" w:hAnsiTheme="majorBidi" w:cstheme="majorBidi"/>
        </w:rPr>
        <w:t xml:space="preserve">one of the </w:t>
      </w:r>
      <w:r w:rsidR="005B376A">
        <w:rPr>
          <w:rFonts w:asciiTheme="majorBidi" w:hAnsiTheme="majorBidi" w:cstheme="majorBidi"/>
        </w:rPr>
        <w:t>core</w:t>
      </w:r>
      <w:r w:rsidR="001321A4" w:rsidRPr="001321A4">
        <w:rPr>
          <w:rFonts w:asciiTheme="majorBidi" w:hAnsiTheme="majorBidi" w:cstheme="majorBidi"/>
        </w:rPr>
        <w:t xml:space="preserve"> books </w:t>
      </w:r>
      <w:r w:rsidR="005B376A">
        <w:rPr>
          <w:rFonts w:asciiTheme="majorBidi" w:hAnsiTheme="majorBidi" w:cstheme="majorBidi"/>
        </w:rPr>
        <w:t>of</w:t>
      </w:r>
      <w:r w:rsidR="001321A4" w:rsidRPr="001321A4">
        <w:rPr>
          <w:rFonts w:asciiTheme="majorBidi" w:hAnsiTheme="majorBidi" w:cstheme="majorBidi"/>
        </w:rPr>
        <w:t xml:space="preserve"> Muslim law, </w:t>
      </w:r>
      <w:r w:rsidR="005B5339">
        <w:rPr>
          <w:rFonts w:asciiTheme="majorBidi" w:hAnsiTheme="majorBidi" w:cstheme="majorBidi"/>
        </w:rPr>
        <w:t xml:space="preserve">which is </w:t>
      </w:r>
      <w:r w:rsidR="005B376A">
        <w:rPr>
          <w:rFonts w:asciiTheme="majorBidi" w:hAnsiTheme="majorBidi" w:cstheme="majorBidi"/>
        </w:rPr>
        <w:t>still</w:t>
      </w:r>
      <w:r w:rsidR="001321A4" w:rsidRPr="001321A4">
        <w:rPr>
          <w:rFonts w:asciiTheme="majorBidi" w:hAnsiTheme="majorBidi" w:cstheme="majorBidi"/>
        </w:rPr>
        <w:t xml:space="preserve"> studied throughout the Muslim world</w:t>
      </w:r>
      <w:r w:rsidR="00547437">
        <w:rPr>
          <w:rFonts w:asciiTheme="majorBidi" w:hAnsiTheme="majorBidi" w:cstheme="majorBidi"/>
        </w:rPr>
        <w:t>.</w:t>
      </w:r>
      <w:r w:rsidR="00F013EF">
        <w:rPr>
          <w:rFonts w:asciiTheme="majorBidi" w:hAnsiTheme="majorBidi" w:cstheme="majorBidi"/>
        </w:rPr>
        <w:t xml:space="preserve"> Muhammad</w:t>
      </w:r>
      <w:r w:rsidR="00621C7B">
        <w:rPr>
          <w:rFonts w:asciiTheme="majorBidi" w:hAnsiTheme="majorBidi" w:cstheme="majorBidi"/>
        </w:rPr>
        <w:t>’</w:t>
      </w:r>
      <w:r w:rsidR="00F013EF">
        <w:rPr>
          <w:rFonts w:asciiTheme="majorBidi" w:hAnsiTheme="majorBidi" w:cstheme="majorBidi"/>
        </w:rPr>
        <w:t xml:space="preserve">s response to </w:t>
      </w:r>
      <w:r w:rsidR="001E344C">
        <w:rPr>
          <w:rFonts w:asciiTheme="majorBidi" w:hAnsiTheme="majorBidi" w:cstheme="majorBidi"/>
        </w:rPr>
        <w:t>the Jews</w:t>
      </w:r>
      <w:r w:rsidR="00621C7B">
        <w:rPr>
          <w:rFonts w:asciiTheme="majorBidi" w:hAnsiTheme="majorBidi" w:cstheme="majorBidi"/>
        </w:rPr>
        <w:t>’</w:t>
      </w:r>
      <w:r w:rsidR="00F013EF">
        <w:rPr>
          <w:rFonts w:asciiTheme="majorBidi" w:hAnsiTheme="majorBidi" w:cstheme="majorBidi"/>
        </w:rPr>
        <w:t xml:space="preserve"> humiliating refusal </w:t>
      </w:r>
      <w:proofErr w:type="gramStart"/>
      <w:r w:rsidR="00F013EF">
        <w:rPr>
          <w:rFonts w:asciiTheme="majorBidi" w:hAnsiTheme="majorBidi" w:cstheme="majorBidi"/>
        </w:rPr>
        <w:t xml:space="preserve">is </w:t>
      </w:r>
      <w:r w:rsidR="007C14E0">
        <w:rPr>
          <w:rFonts w:asciiTheme="majorBidi" w:hAnsiTheme="majorBidi" w:cstheme="majorBidi"/>
        </w:rPr>
        <w:t xml:space="preserve">still </w:t>
      </w:r>
      <w:r w:rsidR="00F013EF">
        <w:rPr>
          <w:rFonts w:asciiTheme="majorBidi" w:hAnsiTheme="majorBidi" w:cstheme="majorBidi"/>
          <w:szCs w:val="24"/>
        </w:rPr>
        <w:t>discussed</w:t>
      </w:r>
      <w:proofErr w:type="gramEnd"/>
      <w:r w:rsidR="00F013EF">
        <w:rPr>
          <w:rFonts w:asciiTheme="majorBidi" w:hAnsiTheme="majorBidi" w:cstheme="majorBidi"/>
          <w:szCs w:val="24"/>
        </w:rPr>
        <w:t xml:space="preserve"> by</w:t>
      </w:r>
      <w:r w:rsidR="005B5339" w:rsidRPr="005B5339">
        <w:rPr>
          <w:rFonts w:asciiTheme="majorBidi" w:hAnsiTheme="majorBidi" w:cstheme="majorBidi"/>
          <w:szCs w:val="24"/>
        </w:rPr>
        <w:t xml:space="preserve"> Islamic commentators to this day (</w:t>
      </w:r>
      <w:r w:rsidR="000469FB" w:rsidRPr="006428B1">
        <w:rPr>
          <w:rFonts w:asciiTheme="majorBidi" w:hAnsiTheme="majorBidi" w:cstheme="majorBidi"/>
        </w:rPr>
        <w:t>H</w:t>
      </w:r>
      <w:r w:rsidR="000469FB">
        <w:rPr>
          <w:rFonts w:asciiTheme="majorBidi" w:hAnsiTheme="majorBidi" w:cstheme="majorBidi"/>
        </w:rPr>
        <w:t>e</w:t>
      </w:r>
      <w:r w:rsidR="000469FB" w:rsidRPr="006428B1">
        <w:rPr>
          <w:rFonts w:asciiTheme="majorBidi" w:hAnsiTheme="majorBidi" w:cstheme="majorBidi"/>
        </w:rPr>
        <w:t>r</w:t>
      </w:r>
      <w:r w:rsidR="000469FB">
        <w:rPr>
          <w:rFonts w:asciiTheme="majorBidi" w:hAnsiTheme="majorBidi" w:cstheme="majorBidi"/>
        </w:rPr>
        <w:t>r</w:t>
      </w:r>
      <w:r w:rsidR="000469FB" w:rsidRPr="006428B1">
        <w:rPr>
          <w:rFonts w:asciiTheme="majorBidi" w:hAnsiTheme="majorBidi" w:cstheme="majorBidi"/>
        </w:rPr>
        <w:t>ara</w:t>
      </w:r>
      <w:r w:rsidR="000469FB">
        <w:rPr>
          <w:rFonts w:asciiTheme="majorBidi" w:hAnsiTheme="majorBidi" w:cstheme="majorBidi"/>
          <w:szCs w:val="24"/>
        </w:rPr>
        <w:t xml:space="preserve">, </w:t>
      </w:r>
      <w:r w:rsidR="000469FB" w:rsidRPr="005B5339">
        <w:rPr>
          <w:rFonts w:asciiTheme="majorBidi" w:hAnsiTheme="majorBidi" w:cstheme="majorBidi"/>
          <w:szCs w:val="24"/>
        </w:rPr>
        <w:t>2023</w:t>
      </w:r>
      <w:r w:rsidR="000469FB">
        <w:rPr>
          <w:rFonts w:asciiTheme="majorBidi" w:hAnsiTheme="majorBidi" w:cstheme="majorBidi"/>
          <w:szCs w:val="24"/>
        </w:rPr>
        <w:t xml:space="preserve">; </w:t>
      </w:r>
      <w:r w:rsidR="00D535B5" w:rsidRPr="006428B1">
        <w:rPr>
          <w:rFonts w:asciiTheme="majorBidi" w:hAnsiTheme="majorBidi" w:cstheme="majorBidi"/>
        </w:rPr>
        <w:t>H</w:t>
      </w:r>
      <w:r w:rsidR="00D535B5">
        <w:rPr>
          <w:rFonts w:asciiTheme="majorBidi" w:hAnsiTheme="majorBidi" w:cstheme="majorBidi"/>
        </w:rPr>
        <w:t>e</w:t>
      </w:r>
      <w:r w:rsidR="00D535B5" w:rsidRPr="006428B1">
        <w:rPr>
          <w:rFonts w:asciiTheme="majorBidi" w:hAnsiTheme="majorBidi" w:cstheme="majorBidi"/>
        </w:rPr>
        <w:t>r</w:t>
      </w:r>
      <w:r w:rsidR="00D535B5">
        <w:rPr>
          <w:rFonts w:asciiTheme="majorBidi" w:hAnsiTheme="majorBidi" w:cstheme="majorBidi"/>
        </w:rPr>
        <w:t>r</w:t>
      </w:r>
      <w:r w:rsidR="00D535B5" w:rsidRPr="006428B1">
        <w:rPr>
          <w:rFonts w:asciiTheme="majorBidi" w:hAnsiTheme="majorBidi" w:cstheme="majorBidi"/>
        </w:rPr>
        <w:t>ara</w:t>
      </w:r>
      <w:r w:rsidR="00D535B5">
        <w:rPr>
          <w:rFonts w:asciiTheme="majorBidi" w:hAnsiTheme="majorBidi" w:cstheme="majorBidi"/>
        </w:rPr>
        <w:t xml:space="preserve"> &amp; Kressel</w:t>
      </w:r>
      <w:r w:rsidR="005B5339" w:rsidRPr="005B5339">
        <w:rPr>
          <w:rFonts w:asciiTheme="majorBidi" w:hAnsiTheme="majorBidi" w:cstheme="majorBidi"/>
          <w:szCs w:val="24"/>
        </w:rPr>
        <w:t>, 2009)</w:t>
      </w:r>
      <w:r w:rsidR="00560648">
        <w:rPr>
          <w:rFonts w:asciiTheme="majorBidi" w:hAnsiTheme="majorBidi" w:cstheme="majorBidi"/>
          <w:szCs w:val="24"/>
        </w:rPr>
        <w:t xml:space="preserve">. </w:t>
      </w:r>
    </w:p>
    <w:p w14:paraId="2280A9D1" w14:textId="4B3584AF" w:rsidR="00094539" w:rsidRDefault="00094539" w:rsidP="001E344C">
      <w:pPr>
        <w:rPr>
          <w:rFonts w:asciiTheme="majorBidi" w:hAnsiTheme="majorBidi" w:cstheme="majorBidi"/>
          <w:szCs w:val="24"/>
        </w:rPr>
      </w:pPr>
      <w:r>
        <w:rPr>
          <w:rFonts w:asciiTheme="majorBidi" w:hAnsiTheme="majorBidi" w:cstheme="majorBidi"/>
          <w:szCs w:val="24"/>
        </w:rPr>
        <w:t>H</w:t>
      </w:r>
      <w:commentRangeStart w:id="23"/>
      <w:r w:rsidR="00560648" w:rsidRPr="001E344C">
        <w:rPr>
          <w:rFonts w:asciiTheme="majorBidi" w:hAnsiTheme="majorBidi" w:cstheme="majorBidi"/>
          <w:szCs w:val="24"/>
        </w:rPr>
        <w:t>arsh</w:t>
      </w:r>
      <w:r w:rsidR="00560648">
        <w:rPr>
          <w:rFonts w:asciiTheme="majorBidi" w:hAnsiTheme="majorBidi" w:cstheme="majorBidi"/>
          <w:szCs w:val="24"/>
        </w:rPr>
        <w:t xml:space="preserve">, </w:t>
      </w:r>
      <w:r w:rsidR="00560648" w:rsidRPr="001E344C">
        <w:rPr>
          <w:rFonts w:asciiTheme="majorBidi" w:hAnsiTheme="majorBidi" w:cstheme="majorBidi"/>
          <w:szCs w:val="24"/>
        </w:rPr>
        <w:t>derogatory</w:t>
      </w:r>
      <w:r w:rsidR="00560648">
        <w:rPr>
          <w:rFonts w:asciiTheme="majorBidi" w:hAnsiTheme="majorBidi" w:cstheme="majorBidi"/>
          <w:szCs w:val="24"/>
        </w:rPr>
        <w:t>, and grotesque d</w:t>
      </w:r>
      <w:r w:rsidR="001E344C" w:rsidRPr="001E344C">
        <w:rPr>
          <w:rFonts w:asciiTheme="majorBidi" w:hAnsiTheme="majorBidi" w:cstheme="majorBidi"/>
          <w:szCs w:val="24"/>
        </w:rPr>
        <w:t>escriptions of the Jews</w:t>
      </w:r>
      <w:r w:rsidR="00560648">
        <w:rPr>
          <w:rFonts w:asciiTheme="majorBidi" w:hAnsiTheme="majorBidi" w:cstheme="majorBidi"/>
          <w:szCs w:val="24"/>
        </w:rPr>
        <w:t xml:space="preserve"> draw on passages</w:t>
      </w:r>
      <w:r w:rsidR="001E344C">
        <w:rPr>
          <w:rFonts w:asciiTheme="majorBidi" w:hAnsiTheme="majorBidi" w:cstheme="majorBidi"/>
          <w:szCs w:val="24"/>
        </w:rPr>
        <w:t xml:space="preserve"> </w:t>
      </w:r>
      <w:r w:rsidR="00560648">
        <w:rPr>
          <w:rFonts w:asciiTheme="majorBidi" w:hAnsiTheme="majorBidi" w:cstheme="majorBidi"/>
          <w:szCs w:val="24"/>
        </w:rPr>
        <w:t>from</w:t>
      </w:r>
      <w:r w:rsidR="001E344C" w:rsidRPr="001E344C">
        <w:rPr>
          <w:rFonts w:asciiTheme="majorBidi" w:hAnsiTheme="majorBidi" w:cstheme="majorBidi"/>
          <w:szCs w:val="24"/>
        </w:rPr>
        <w:t xml:space="preserve"> the Koran</w:t>
      </w:r>
      <w:r w:rsidR="00560648">
        <w:rPr>
          <w:rFonts w:asciiTheme="majorBidi" w:hAnsiTheme="majorBidi" w:cstheme="majorBidi"/>
          <w:szCs w:val="24"/>
        </w:rPr>
        <w:t xml:space="preserve"> and</w:t>
      </w:r>
      <w:r w:rsidR="001E344C" w:rsidRPr="001E344C">
        <w:rPr>
          <w:rFonts w:asciiTheme="majorBidi" w:hAnsiTheme="majorBidi" w:cstheme="majorBidi"/>
          <w:szCs w:val="24"/>
        </w:rPr>
        <w:t xml:space="preserve"> medieval tradition</w:t>
      </w:r>
      <w:r w:rsidR="001E344C">
        <w:rPr>
          <w:rFonts w:asciiTheme="majorBidi" w:hAnsiTheme="majorBidi" w:cstheme="majorBidi"/>
          <w:szCs w:val="24"/>
        </w:rPr>
        <w:t xml:space="preserve">s, </w:t>
      </w:r>
      <w:r w:rsidR="00560648">
        <w:rPr>
          <w:rFonts w:asciiTheme="majorBidi" w:hAnsiTheme="majorBidi" w:cstheme="majorBidi"/>
          <w:szCs w:val="24"/>
        </w:rPr>
        <w:t>as well as</w:t>
      </w:r>
      <w:r w:rsidR="001E344C">
        <w:rPr>
          <w:rFonts w:asciiTheme="majorBidi" w:hAnsiTheme="majorBidi" w:cstheme="majorBidi"/>
          <w:szCs w:val="24"/>
        </w:rPr>
        <w:t xml:space="preserve"> modern </w:t>
      </w:r>
      <w:r w:rsidR="001E344C" w:rsidRPr="001E344C">
        <w:rPr>
          <w:rFonts w:asciiTheme="majorBidi" w:hAnsiTheme="majorBidi" w:cstheme="majorBidi"/>
          <w:szCs w:val="24"/>
        </w:rPr>
        <w:t>concepts</w:t>
      </w:r>
      <w:r w:rsidR="00560648">
        <w:rPr>
          <w:rFonts w:asciiTheme="majorBidi" w:hAnsiTheme="majorBidi" w:cstheme="majorBidi"/>
          <w:szCs w:val="24"/>
        </w:rPr>
        <w:t>. The</w:t>
      </w:r>
      <w:r w:rsidR="00340719">
        <w:rPr>
          <w:rFonts w:asciiTheme="majorBidi" w:hAnsiTheme="majorBidi" w:cstheme="majorBidi"/>
          <w:szCs w:val="24"/>
        </w:rPr>
        <w:t>y</w:t>
      </w:r>
      <w:r w:rsidR="00560648">
        <w:rPr>
          <w:rFonts w:asciiTheme="majorBidi" w:hAnsiTheme="majorBidi" w:cstheme="majorBidi"/>
          <w:szCs w:val="24"/>
        </w:rPr>
        <w:t xml:space="preserve"> have ancient and deep-rooted </w:t>
      </w:r>
      <w:r w:rsidR="00340719">
        <w:rPr>
          <w:rFonts w:asciiTheme="majorBidi" w:hAnsiTheme="majorBidi" w:cstheme="majorBidi"/>
          <w:szCs w:val="24"/>
        </w:rPr>
        <w:t xml:space="preserve">religious significance, conveying a view of the Jews as demonic, inhuman, and not </w:t>
      </w:r>
      <w:r w:rsidR="001E344C" w:rsidRPr="001E344C">
        <w:rPr>
          <w:rFonts w:asciiTheme="majorBidi" w:hAnsiTheme="majorBidi" w:cstheme="majorBidi"/>
          <w:szCs w:val="24"/>
        </w:rPr>
        <w:t xml:space="preserve">created in </w:t>
      </w:r>
      <w:r w:rsidR="00340719">
        <w:rPr>
          <w:rFonts w:asciiTheme="majorBidi" w:hAnsiTheme="majorBidi" w:cstheme="majorBidi"/>
          <w:szCs w:val="24"/>
        </w:rPr>
        <w:t>God</w:t>
      </w:r>
      <w:r w:rsidR="00621C7B">
        <w:rPr>
          <w:rFonts w:asciiTheme="majorBidi" w:hAnsiTheme="majorBidi" w:cstheme="majorBidi"/>
          <w:szCs w:val="24"/>
        </w:rPr>
        <w:t>’</w:t>
      </w:r>
      <w:r w:rsidR="00340719">
        <w:rPr>
          <w:rFonts w:asciiTheme="majorBidi" w:hAnsiTheme="majorBidi" w:cstheme="majorBidi"/>
          <w:szCs w:val="24"/>
        </w:rPr>
        <w:t xml:space="preserve">s </w:t>
      </w:r>
      <w:r w:rsidR="001E344C" w:rsidRPr="001E344C">
        <w:rPr>
          <w:rFonts w:asciiTheme="majorBidi" w:hAnsiTheme="majorBidi" w:cstheme="majorBidi"/>
          <w:szCs w:val="24"/>
        </w:rPr>
        <w:t>image</w:t>
      </w:r>
      <w:commentRangeEnd w:id="23"/>
      <w:r w:rsidR="00340719">
        <w:rPr>
          <w:rStyle w:val="CommentReference"/>
        </w:rPr>
        <w:commentReference w:id="23"/>
      </w:r>
      <w:r w:rsidR="00340719">
        <w:rPr>
          <w:rFonts w:asciiTheme="majorBidi" w:hAnsiTheme="majorBidi" w:cstheme="majorBidi"/>
          <w:szCs w:val="24"/>
        </w:rPr>
        <w:t xml:space="preserve">. </w:t>
      </w:r>
      <w:r w:rsidR="009922A2">
        <w:rPr>
          <w:rFonts w:asciiTheme="majorBidi" w:hAnsiTheme="majorBidi" w:cstheme="majorBidi"/>
          <w:szCs w:val="24"/>
        </w:rPr>
        <w:t>Jews</w:t>
      </w:r>
      <w:r w:rsidR="00340719">
        <w:rPr>
          <w:rFonts w:asciiTheme="majorBidi" w:hAnsiTheme="majorBidi" w:cstheme="majorBidi"/>
          <w:szCs w:val="24"/>
        </w:rPr>
        <w:t xml:space="preserve"> have been referred to as “m</w:t>
      </w:r>
      <w:r w:rsidR="00340719" w:rsidRPr="00340719">
        <w:rPr>
          <w:rFonts w:asciiTheme="majorBidi" w:hAnsiTheme="majorBidi" w:cstheme="majorBidi"/>
          <w:szCs w:val="24"/>
        </w:rPr>
        <w:t>onkeys and pigs</w:t>
      </w:r>
      <w:r w:rsidR="00340719">
        <w:rPr>
          <w:rFonts w:asciiTheme="majorBidi" w:hAnsiTheme="majorBidi" w:cstheme="majorBidi"/>
          <w:szCs w:val="24"/>
        </w:rPr>
        <w:t>”</w:t>
      </w:r>
      <w:r w:rsidR="00340719" w:rsidRPr="00340719">
        <w:rPr>
          <w:rFonts w:asciiTheme="majorBidi" w:hAnsiTheme="majorBidi" w:cstheme="majorBidi"/>
          <w:szCs w:val="24"/>
        </w:rPr>
        <w:t xml:space="preserve"> </w:t>
      </w:r>
      <w:r w:rsidR="006B4804">
        <w:rPr>
          <w:rFonts w:asciiTheme="majorBidi" w:hAnsiTheme="majorBidi" w:cstheme="majorBidi"/>
          <w:szCs w:val="24"/>
        </w:rPr>
        <w:t>cursed by</w:t>
      </w:r>
      <w:r w:rsidR="00340719" w:rsidRPr="00340719">
        <w:rPr>
          <w:rFonts w:asciiTheme="majorBidi" w:hAnsiTheme="majorBidi" w:cstheme="majorBidi"/>
          <w:szCs w:val="24"/>
        </w:rPr>
        <w:t xml:space="preserve"> Allah</w:t>
      </w:r>
      <w:r w:rsidR="00340719">
        <w:rPr>
          <w:rFonts w:asciiTheme="majorBidi" w:hAnsiTheme="majorBidi" w:cstheme="majorBidi"/>
          <w:szCs w:val="24"/>
        </w:rPr>
        <w:t>,</w:t>
      </w:r>
      <w:r w:rsidR="00340719" w:rsidRPr="00340719">
        <w:rPr>
          <w:rFonts w:asciiTheme="majorBidi" w:hAnsiTheme="majorBidi" w:cstheme="majorBidi"/>
          <w:szCs w:val="24"/>
        </w:rPr>
        <w:t xml:space="preserve"> a </w:t>
      </w:r>
      <w:r w:rsidR="00340719">
        <w:rPr>
          <w:rFonts w:asciiTheme="majorBidi" w:hAnsiTheme="majorBidi" w:cstheme="majorBidi"/>
          <w:szCs w:val="24"/>
        </w:rPr>
        <w:t>despicable group of</w:t>
      </w:r>
      <w:r w:rsidR="00340719" w:rsidRPr="00340719">
        <w:rPr>
          <w:rFonts w:asciiTheme="majorBidi" w:hAnsiTheme="majorBidi" w:cstheme="majorBidi"/>
          <w:szCs w:val="24"/>
        </w:rPr>
        <w:t xml:space="preserve"> </w:t>
      </w:r>
      <w:r w:rsidR="00340719">
        <w:rPr>
          <w:rFonts w:asciiTheme="majorBidi" w:hAnsiTheme="majorBidi" w:cstheme="majorBidi"/>
          <w:szCs w:val="24"/>
        </w:rPr>
        <w:t>aggressive</w:t>
      </w:r>
      <w:r w:rsidR="006D0AD1">
        <w:rPr>
          <w:rFonts w:asciiTheme="majorBidi" w:hAnsiTheme="majorBidi" w:cstheme="majorBidi"/>
          <w:szCs w:val="24"/>
        </w:rPr>
        <w:t xml:space="preserve"> and </w:t>
      </w:r>
      <w:r w:rsidR="00340719">
        <w:rPr>
          <w:rFonts w:asciiTheme="majorBidi" w:hAnsiTheme="majorBidi" w:cstheme="majorBidi"/>
          <w:szCs w:val="24"/>
        </w:rPr>
        <w:t>cruel prophet-</w:t>
      </w:r>
      <w:r w:rsidR="00340719" w:rsidRPr="00340719">
        <w:rPr>
          <w:rFonts w:asciiTheme="majorBidi" w:hAnsiTheme="majorBidi" w:cstheme="majorBidi"/>
          <w:szCs w:val="24"/>
        </w:rPr>
        <w:t>killers, bloodsuckers, warmongers</w:t>
      </w:r>
      <w:r w:rsidR="00340719">
        <w:rPr>
          <w:rFonts w:asciiTheme="majorBidi" w:hAnsiTheme="majorBidi" w:cstheme="majorBidi"/>
          <w:szCs w:val="24"/>
        </w:rPr>
        <w:t>,</w:t>
      </w:r>
      <w:r w:rsidR="00340719" w:rsidRPr="00340719">
        <w:rPr>
          <w:rFonts w:asciiTheme="majorBidi" w:hAnsiTheme="majorBidi" w:cstheme="majorBidi"/>
          <w:szCs w:val="24"/>
        </w:rPr>
        <w:t xml:space="preserve"> barbarians, </w:t>
      </w:r>
      <w:r w:rsidR="00340719">
        <w:rPr>
          <w:rFonts w:asciiTheme="majorBidi" w:hAnsiTheme="majorBidi" w:cstheme="majorBidi"/>
          <w:szCs w:val="24"/>
        </w:rPr>
        <w:t xml:space="preserve">a </w:t>
      </w:r>
      <w:r w:rsidR="006D0AD1">
        <w:rPr>
          <w:rFonts w:asciiTheme="majorBidi" w:hAnsiTheme="majorBidi" w:cstheme="majorBidi"/>
          <w:szCs w:val="24"/>
        </w:rPr>
        <w:t>“</w:t>
      </w:r>
      <w:r w:rsidR="00340719" w:rsidRPr="00340719">
        <w:rPr>
          <w:rFonts w:asciiTheme="majorBidi" w:hAnsiTheme="majorBidi" w:cstheme="majorBidi"/>
          <w:szCs w:val="24"/>
        </w:rPr>
        <w:t>cancer</w:t>
      </w:r>
      <w:r w:rsidR="009922A2">
        <w:rPr>
          <w:rFonts w:asciiTheme="majorBidi" w:hAnsiTheme="majorBidi" w:cstheme="majorBidi"/>
          <w:szCs w:val="24"/>
        </w:rPr>
        <w:t>,</w:t>
      </w:r>
      <w:r w:rsidR="00340719">
        <w:rPr>
          <w:rFonts w:asciiTheme="majorBidi" w:hAnsiTheme="majorBidi" w:cstheme="majorBidi"/>
          <w:szCs w:val="24"/>
        </w:rPr>
        <w:t xml:space="preserve">” </w:t>
      </w:r>
      <w:r w:rsidR="00340719" w:rsidRPr="00340719">
        <w:rPr>
          <w:rFonts w:asciiTheme="majorBidi" w:hAnsiTheme="majorBidi" w:cstheme="majorBidi"/>
          <w:szCs w:val="24"/>
        </w:rPr>
        <w:t xml:space="preserve">a threat to the entire Islamic world, </w:t>
      </w:r>
      <w:commentRangeStart w:id="24"/>
      <w:r w:rsidR="00340719" w:rsidRPr="00340719">
        <w:rPr>
          <w:rFonts w:asciiTheme="majorBidi" w:hAnsiTheme="majorBidi" w:cstheme="majorBidi"/>
          <w:szCs w:val="24"/>
        </w:rPr>
        <w:t>enem</w:t>
      </w:r>
      <w:r w:rsidR="00340719">
        <w:rPr>
          <w:rFonts w:asciiTheme="majorBidi" w:hAnsiTheme="majorBidi" w:cstheme="majorBidi"/>
          <w:szCs w:val="24"/>
        </w:rPr>
        <w:t>ies</w:t>
      </w:r>
      <w:r w:rsidR="00340719" w:rsidRPr="00340719">
        <w:rPr>
          <w:rFonts w:asciiTheme="majorBidi" w:hAnsiTheme="majorBidi" w:cstheme="majorBidi"/>
          <w:szCs w:val="24"/>
        </w:rPr>
        <w:t xml:space="preserve"> of God and humanity</w:t>
      </w:r>
      <w:commentRangeEnd w:id="24"/>
      <w:r w:rsidR="0093254A">
        <w:rPr>
          <w:rStyle w:val="CommentReference"/>
        </w:rPr>
        <w:commentReference w:id="24"/>
      </w:r>
      <w:r w:rsidR="00340719" w:rsidRPr="00340719">
        <w:rPr>
          <w:rFonts w:asciiTheme="majorBidi" w:hAnsiTheme="majorBidi" w:cstheme="majorBidi"/>
          <w:szCs w:val="24"/>
        </w:rPr>
        <w:t xml:space="preserve">, hypocrites, liars, </w:t>
      </w:r>
      <w:r w:rsidR="006D0AD1">
        <w:rPr>
          <w:rFonts w:asciiTheme="majorBidi" w:hAnsiTheme="majorBidi" w:cstheme="majorBidi"/>
          <w:szCs w:val="24"/>
        </w:rPr>
        <w:t xml:space="preserve">descendants of </w:t>
      </w:r>
      <w:r w:rsidR="00340719" w:rsidRPr="00340719">
        <w:rPr>
          <w:rFonts w:asciiTheme="majorBidi" w:hAnsiTheme="majorBidi" w:cstheme="majorBidi"/>
          <w:szCs w:val="24"/>
        </w:rPr>
        <w:t>treaty</w:t>
      </w:r>
      <w:r w:rsidR="006D0AD1">
        <w:rPr>
          <w:rFonts w:asciiTheme="majorBidi" w:hAnsiTheme="majorBidi" w:cstheme="majorBidi"/>
          <w:szCs w:val="24"/>
        </w:rPr>
        <w:t>-</w:t>
      </w:r>
      <w:r w:rsidR="00340719" w:rsidRPr="00340719">
        <w:rPr>
          <w:rFonts w:asciiTheme="majorBidi" w:hAnsiTheme="majorBidi" w:cstheme="majorBidi"/>
          <w:szCs w:val="24"/>
        </w:rPr>
        <w:t>breakers</w:t>
      </w:r>
      <w:r w:rsidR="009922A2">
        <w:rPr>
          <w:rFonts w:asciiTheme="majorBidi" w:hAnsiTheme="majorBidi" w:cstheme="majorBidi"/>
          <w:szCs w:val="24"/>
        </w:rPr>
        <w:t xml:space="preserve">, </w:t>
      </w:r>
      <w:r w:rsidR="006D0AD1">
        <w:rPr>
          <w:rFonts w:asciiTheme="majorBidi" w:hAnsiTheme="majorBidi" w:cstheme="majorBidi"/>
          <w:szCs w:val="24"/>
        </w:rPr>
        <w:t xml:space="preserve">traitors, </w:t>
      </w:r>
      <w:r w:rsidR="009922A2">
        <w:rPr>
          <w:rFonts w:asciiTheme="majorBidi" w:hAnsiTheme="majorBidi" w:cstheme="majorBidi"/>
          <w:szCs w:val="24"/>
        </w:rPr>
        <w:t xml:space="preserve">and </w:t>
      </w:r>
      <w:r w:rsidR="006D0AD1">
        <w:rPr>
          <w:rFonts w:asciiTheme="majorBidi" w:hAnsiTheme="majorBidi" w:cstheme="majorBidi"/>
          <w:szCs w:val="24"/>
        </w:rPr>
        <w:t>fascists</w:t>
      </w:r>
      <w:r w:rsidR="009922A2">
        <w:rPr>
          <w:rFonts w:asciiTheme="majorBidi" w:hAnsiTheme="majorBidi" w:cstheme="majorBidi"/>
          <w:szCs w:val="24"/>
        </w:rPr>
        <w:t xml:space="preserve"> </w:t>
      </w:r>
      <w:r w:rsidR="006D0AD1">
        <w:rPr>
          <w:rFonts w:asciiTheme="majorBidi" w:hAnsiTheme="majorBidi" w:cstheme="majorBidi"/>
          <w:szCs w:val="24"/>
        </w:rPr>
        <w:t xml:space="preserve">who spread </w:t>
      </w:r>
      <w:r w:rsidR="00340719" w:rsidRPr="00340719">
        <w:rPr>
          <w:rFonts w:asciiTheme="majorBidi" w:hAnsiTheme="majorBidi" w:cstheme="majorBidi"/>
          <w:szCs w:val="24"/>
        </w:rPr>
        <w:t xml:space="preserve">corruption, poison </w:t>
      </w:r>
      <w:r w:rsidR="006D0AD1">
        <w:rPr>
          <w:rFonts w:asciiTheme="majorBidi" w:hAnsiTheme="majorBidi" w:cstheme="majorBidi"/>
          <w:szCs w:val="24"/>
        </w:rPr>
        <w:t>the</w:t>
      </w:r>
      <w:r w:rsidR="00340719" w:rsidRPr="00340719">
        <w:rPr>
          <w:rFonts w:asciiTheme="majorBidi" w:hAnsiTheme="majorBidi" w:cstheme="majorBidi"/>
          <w:szCs w:val="24"/>
        </w:rPr>
        <w:t xml:space="preserve"> water, </w:t>
      </w:r>
      <w:r w:rsidR="009922A2">
        <w:rPr>
          <w:rFonts w:asciiTheme="majorBidi" w:hAnsiTheme="majorBidi" w:cstheme="majorBidi"/>
          <w:szCs w:val="24"/>
        </w:rPr>
        <w:t xml:space="preserve">and </w:t>
      </w:r>
      <w:r w:rsidR="00340719" w:rsidRPr="00340719">
        <w:rPr>
          <w:rFonts w:asciiTheme="majorBidi" w:hAnsiTheme="majorBidi" w:cstheme="majorBidi"/>
          <w:szCs w:val="24"/>
        </w:rPr>
        <w:t>kill babies, women</w:t>
      </w:r>
      <w:r w:rsidR="006D0AD1">
        <w:rPr>
          <w:rFonts w:asciiTheme="majorBidi" w:hAnsiTheme="majorBidi" w:cstheme="majorBidi"/>
          <w:szCs w:val="24"/>
        </w:rPr>
        <w:t>,</w:t>
      </w:r>
      <w:r w:rsidR="00340719" w:rsidRPr="00340719">
        <w:rPr>
          <w:rFonts w:asciiTheme="majorBidi" w:hAnsiTheme="majorBidi" w:cstheme="majorBidi"/>
          <w:szCs w:val="24"/>
        </w:rPr>
        <w:t xml:space="preserve"> and </w:t>
      </w:r>
      <w:r w:rsidR="006D0AD1">
        <w:rPr>
          <w:rFonts w:asciiTheme="majorBidi" w:hAnsiTheme="majorBidi" w:cstheme="majorBidi"/>
          <w:szCs w:val="24"/>
        </w:rPr>
        <w:t xml:space="preserve">the elderly. It </w:t>
      </w:r>
      <w:proofErr w:type="gramStart"/>
      <w:r w:rsidR="006D0AD1">
        <w:rPr>
          <w:rFonts w:asciiTheme="majorBidi" w:hAnsiTheme="majorBidi" w:cstheme="majorBidi"/>
          <w:szCs w:val="24"/>
        </w:rPr>
        <w:t xml:space="preserve">is </w:t>
      </w:r>
      <w:r w:rsidR="0026498B">
        <w:rPr>
          <w:rFonts w:asciiTheme="majorBidi" w:hAnsiTheme="majorBidi" w:cstheme="majorBidi"/>
          <w:szCs w:val="24"/>
        </w:rPr>
        <w:t>predicted</w:t>
      </w:r>
      <w:proofErr w:type="gramEnd"/>
      <w:r w:rsidR="006D0AD1">
        <w:rPr>
          <w:rFonts w:asciiTheme="majorBidi" w:hAnsiTheme="majorBidi" w:cstheme="majorBidi"/>
          <w:szCs w:val="24"/>
        </w:rPr>
        <w:t xml:space="preserve"> that </w:t>
      </w:r>
      <w:r w:rsidR="00340719" w:rsidRPr="00340719">
        <w:rPr>
          <w:rFonts w:asciiTheme="majorBidi" w:hAnsiTheme="majorBidi" w:cstheme="majorBidi"/>
          <w:szCs w:val="24"/>
        </w:rPr>
        <w:t xml:space="preserve">the </w:t>
      </w:r>
      <w:r>
        <w:rPr>
          <w:rFonts w:asciiTheme="majorBidi" w:hAnsiTheme="majorBidi" w:cstheme="majorBidi"/>
          <w:szCs w:val="24"/>
        </w:rPr>
        <w:t>E</w:t>
      </w:r>
      <w:r w:rsidR="00340719" w:rsidRPr="00340719">
        <w:rPr>
          <w:rFonts w:asciiTheme="majorBidi" w:hAnsiTheme="majorBidi" w:cstheme="majorBidi"/>
          <w:szCs w:val="24"/>
        </w:rPr>
        <w:t xml:space="preserve">arth </w:t>
      </w:r>
      <w:r w:rsidR="006D0AD1">
        <w:rPr>
          <w:rFonts w:asciiTheme="majorBidi" w:hAnsiTheme="majorBidi" w:cstheme="majorBidi"/>
          <w:szCs w:val="24"/>
        </w:rPr>
        <w:t xml:space="preserve">will </w:t>
      </w:r>
      <w:r w:rsidR="00340719" w:rsidRPr="00340719">
        <w:rPr>
          <w:rFonts w:asciiTheme="majorBidi" w:hAnsiTheme="majorBidi" w:cstheme="majorBidi"/>
          <w:szCs w:val="24"/>
        </w:rPr>
        <w:t xml:space="preserve">vomit them </w:t>
      </w:r>
      <w:r w:rsidR="006D0AD1">
        <w:rPr>
          <w:rFonts w:asciiTheme="majorBidi" w:hAnsiTheme="majorBidi" w:cstheme="majorBidi"/>
          <w:szCs w:val="24"/>
        </w:rPr>
        <w:t>out</w:t>
      </w:r>
      <w:r>
        <w:rPr>
          <w:rFonts w:asciiTheme="majorBidi" w:hAnsiTheme="majorBidi" w:cstheme="majorBidi"/>
          <w:szCs w:val="24"/>
        </w:rPr>
        <w:t xml:space="preserve"> and</w:t>
      </w:r>
      <w:r w:rsidR="00340719" w:rsidRPr="00340719">
        <w:rPr>
          <w:rFonts w:asciiTheme="majorBidi" w:hAnsiTheme="majorBidi" w:cstheme="majorBidi"/>
          <w:szCs w:val="24"/>
        </w:rPr>
        <w:t xml:space="preserve"> Allah will </w:t>
      </w:r>
      <w:r w:rsidR="006D0AD1">
        <w:rPr>
          <w:rFonts w:asciiTheme="majorBidi" w:hAnsiTheme="majorBidi" w:cstheme="majorBidi"/>
          <w:szCs w:val="24"/>
        </w:rPr>
        <w:t xml:space="preserve">weary </w:t>
      </w:r>
      <w:r w:rsidR="00340719" w:rsidRPr="00340719">
        <w:rPr>
          <w:rFonts w:asciiTheme="majorBidi" w:hAnsiTheme="majorBidi" w:cstheme="majorBidi"/>
          <w:szCs w:val="24"/>
        </w:rPr>
        <w:t>of them</w:t>
      </w:r>
      <w:r w:rsidR="006D0AD1">
        <w:rPr>
          <w:rFonts w:asciiTheme="majorBidi" w:hAnsiTheme="majorBidi" w:cstheme="majorBidi"/>
          <w:szCs w:val="24"/>
        </w:rPr>
        <w:t xml:space="preserve"> and bring about their complete</w:t>
      </w:r>
      <w:r w:rsidR="00340719" w:rsidRPr="00340719">
        <w:rPr>
          <w:rFonts w:asciiTheme="majorBidi" w:hAnsiTheme="majorBidi" w:cstheme="majorBidi"/>
          <w:szCs w:val="24"/>
        </w:rPr>
        <w:t xml:space="preserve"> eradication and destruction on </w:t>
      </w:r>
      <w:r w:rsidR="006D0AD1">
        <w:rPr>
          <w:rFonts w:asciiTheme="majorBidi" w:hAnsiTheme="majorBidi" w:cstheme="majorBidi"/>
          <w:szCs w:val="24"/>
        </w:rPr>
        <w:t>Judgment</w:t>
      </w:r>
      <w:r w:rsidR="00340719" w:rsidRPr="00340719">
        <w:rPr>
          <w:rFonts w:asciiTheme="majorBidi" w:hAnsiTheme="majorBidi" w:cstheme="majorBidi"/>
          <w:szCs w:val="24"/>
        </w:rPr>
        <w:t xml:space="preserve"> Day</w:t>
      </w:r>
      <w:r w:rsidR="006D0AD1">
        <w:rPr>
          <w:rFonts w:asciiTheme="majorBidi" w:hAnsiTheme="majorBidi" w:cstheme="majorBidi"/>
          <w:szCs w:val="24"/>
        </w:rPr>
        <w:t xml:space="preserve">. </w:t>
      </w:r>
      <w:r w:rsidR="000469FB">
        <w:rPr>
          <w:rFonts w:asciiTheme="majorBidi" w:hAnsiTheme="majorBidi" w:cstheme="majorBidi"/>
          <w:szCs w:val="24"/>
        </w:rPr>
        <w:t>They are</w:t>
      </w:r>
      <w:r w:rsidR="00340719" w:rsidRPr="00340719">
        <w:rPr>
          <w:rFonts w:asciiTheme="majorBidi" w:hAnsiTheme="majorBidi" w:cstheme="majorBidi"/>
          <w:szCs w:val="24"/>
        </w:rPr>
        <w:t xml:space="preserve"> enemies of Islam, condemned </w:t>
      </w:r>
      <w:r w:rsidR="0026498B">
        <w:rPr>
          <w:rFonts w:asciiTheme="majorBidi" w:hAnsiTheme="majorBidi" w:cstheme="majorBidi"/>
          <w:szCs w:val="24"/>
        </w:rPr>
        <w:t>burn</w:t>
      </w:r>
      <w:r w:rsidR="00340719" w:rsidRPr="00340719">
        <w:rPr>
          <w:rFonts w:asciiTheme="majorBidi" w:hAnsiTheme="majorBidi" w:cstheme="majorBidi"/>
          <w:szCs w:val="24"/>
        </w:rPr>
        <w:t xml:space="preserve"> in the fire</w:t>
      </w:r>
      <w:r w:rsidR="006D0AD1">
        <w:rPr>
          <w:rFonts w:asciiTheme="majorBidi" w:hAnsiTheme="majorBidi" w:cstheme="majorBidi"/>
          <w:szCs w:val="24"/>
        </w:rPr>
        <w:t>s</w:t>
      </w:r>
      <w:r w:rsidR="00340719" w:rsidRPr="00340719">
        <w:rPr>
          <w:rFonts w:asciiTheme="majorBidi" w:hAnsiTheme="majorBidi" w:cstheme="majorBidi"/>
          <w:szCs w:val="24"/>
        </w:rPr>
        <w:t xml:space="preserve"> of hell (in this world </w:t>
      </w:r>
      <w:r w:rsidR="006D0AD1">
        <w:rPr>
          <w:rFonts w:asciiTheme="majorBidi" w:hAnsiTheme="majorBidi" w:cstheme="majorBidi"/>
          <w:szCs w:val="24"/>
        </w:rPr>
        <w:t>as well as the</w:t>
      </w:r>
      <w:r w:rsidR="00340719" w:rsidRPr="00340719">
        <w:rPr>
          <w:rFonts w:asciiTheme="majorBidi" w:hAnsiTheme="majorBidi" w:cstheme="majorBidi"/>
          <w:szCs w:val="24"/>
        </w:rPr>
        <w:t xml:space="preserve"> next)</w:t>
      </w:r>
      <w:r w:rsidR="0093254A">
        <w:rPr>
          <w:rFonts w:asciiTheme="majorBidi" w:hAnsiTheme="majorBidi" w:cstheme="majorBidi"/>
          <w:szCs w:val="24"/>
        </w:rPr>
        <w:t>,</w:t>
      </w:r>
      <w:r w:rsidR="00340719" w:rsidRPr="00340719">
        <w:rPr>
          <w:rFonts w:asciiTheme="majorBidi" w:hAnsiTheme="majorBidi" w:cstheme="majorBidi"/>
          <w:szCs w:val="24"/>
        </w:rPr>
        <w:t xml:space="preserve"> </w:t>
      </w:r>
      <w:r w:rsidR="006D0AD1">
        <w:rPr>
          <w:rFonts w:asciiTheme="majorBidi" w:hAnsiTheme="majorBidi" w:cstheme="majorBidi"/>
          <w:szCs w:val="24"/>
        </w:rPr>
        <w:t>and their</w:t>
      </w:r>
      <w:r w:rsidR="00340719" w:rsidRPr="00340719">
        <w:rPr>
          <w:rFonts w:asciiTheme="majorBidi" w:hAnsiTheme="majorBidi" w:cstheme="majorBidi"/>
          <w:szCs w:val="24"/>
        </w:rPr>
        <w:t xml:space="preserve"> fate </w:t>
      </w:r>
      <w:r w:rsidR="00D66B72">
        <w:rPr>
          <w:rFonts w:asciiTheme="majorBidi" w:hAnsiTheme="majorBidi" w:cstheme="majorBidi"/>
          <w:szCs w:val="24"/>
        </w:rPr>
        <w:t xml:space="preserve">will </w:t>
      </w:r>
      <w:r w:rsidR="00340719" w:rsidRPr="00340719">
        <w:rPr>
          <w:rFonts w:asciiTheme="majorBidi" w:hAnsiTheme="majorBidi" w:cstheme="majorBidi"/>
          <w:szCs w:val="24"/>
        </w:rPr>
        <w:t>be</w:t>
      </w:r>
      <w:r w:rsidR="006D0AD1">
        <w:rPr>
          <w:rFonts w:asciiTheme="majorBidi" w:hAnsiTheme="majorBidi" w:cstheme="majorBidi"/>
          <w:szCs w:val="24"/>
        </w:rPr>
        <w:t xml:space="preserve"> </w:t>
      </w:r>
      <w:r w:rsidR="00340719" w:rsidRPr="00340719">
        <w:rPr>
          <w:rFonts w:asciiTheme="majorBidi" w:hAnsiTheme="majorBidi" w:cstheme="majorBidi"/>
          <w:szCs w:val="24"/>
        </w:rPr>
        <w:t>absolute</w:t>
      </w:r>
      <w:r w:rsidR="006D0AD1">
        <w:rPr>
          <w:rFonts w:asciiTheme="majorBidi" w:hAnsiTheme="majorBidi" w:cstheme="majorBidi"/>
          <w:szCs w:val="24"/>
        </w:rPr>
        <w:t xml:space="preserve"> elimination</w:t>
      </w:r>
      <w:r w:rsidR="00340719" w:rsidRPr="00340719">
        <w:rPr>
          <w:rFonts w:asciiTheme="majorBidi" w:hAnsiTheme="majorBidi" w:cstheme="majorBidi"/>
          <w:szCs w:val="24"/>
        </w:rPr>
        <w:t xml:space="preserve"> (</w:t>
      </w:r>
      <w:r w:rsidR="006D0AD1" w:rsidRPr="00340719">
        <w:rPr>
          <w:rFonts w:asciiTheme="majorBidi" w:hAnsiTheme="majorBidi" w:cstheme="majorBidi"/>
          <w:szCs w:val="24"/>
        </w:rPr>
        <w:t>Alon, 2010</w:t>
      </w:r>
      <w:r w:rsidR="006D0AD1">
        <w:rPr>
          <w:rFonts w:asciiTheme="majorBidi" w:hAnsiTheme="majorBidi" w:cstheme="majorBidi"/>
          <w:szCs w:val="24"/>
        </w:rPr>
        <w:t xml:space="preserve">; </w:t>
      </w:r>
      <w:r w:rsidR="006D0AD1" w:rsidRPr="00340719">
        <w:rPr>
          <w:rFonts w:asciiTheme="majorBidi" w:hAnsiTheme="majorBidi" w:cstheme="majorBidi"/>
          <w:szCs w:val="24"/>
        </w:rPr>
        <w:t>Bartal, 2021; Herrera</w:t>
      </w:r>
      <w:r w:rsidR="00D535B5">
        <w:rPr>
          <w:rFonts w:asciiTheme="majorBidi" w:hAnsiTheme="majorBidi" w:cstheme="majorBidi"/>
          <w:szCs w:val="24"/>
        </w:rPr>
        <w:t xml:space="preserve"> &amp; Kressel</w:t>
      </w:r>
      <w:r w:rsidR="006D0AD1" w:rsidRPr="00340719">
        <w:rPr>
          <w:rFonts w:asciiTheme="majorBidi" w:hAnsiTheme="majorBidi" w:cstheme="majorBidi"/>
          <w:szCs w:val="24"/>
        </w:rPr>
        <w:t xml:space="preserve">, 2009; </w:t>
      </w:r>
      <w:r w:rsidR="00340719" w:rsidRPr="00340719">
        <w:rPr>
          <w:rFonts w:asciiTheme="majorBidi" w:hAnsiTheme="majorBidi" w:cstheme="majorBidi"/>
          <w:szCs w:val="24"/>
        </w:rPr>
        <w:t>Litvak, 2005).</w:t>
      </w:r>
      <w:r w:rsidR="0093254A">
        <w:rPr>
          <w:rFonts w:asciiTheme="majorBidi" w:hAnsiTheme="majorBidi" w:cstheme="majorBidi"/>
          <w:szCs w:val="24"/>
        </w:rPr>
        <w:t xml:space="preserve"> </w:t>
      </w:r>
    </w:p>
    <w:p w14:paraId="5613DAFB" w14:textId="6AD81124" w:rsidR="00094539" w:rsidRDefault="0093254A" w:rsidP="00094539">
      <w:pPr>
        <w:rPr>
          <w:rFonts w:asciiTheme="majorBidi" w:hAnsiTheme="majorBidi" w:cstheme="majorBidi"/>
          <w:szCs w:val="24"/>
        </w:rPr>
      </w:pPr>
      <w:r w:rsidRPr="0093254A">
        <w:rPr>
          <w:rFonts w:asciiTheme="majorBidi" w:hAnsiTheme="majorBidi" w:cstheme="majorBidi"/>
          <w:szCs w:val="24"/>
        </w:rPr>
        <w:t>Th</w:t>
      </w:r>
      <w:r>
        <w:rPr>
          <w:rFonts w:asciiTheme="majorBidi" w:hAnsiTheme="majorBidi" w:cstheme="majorBidi"/>
          <w:szCs w:val="24"/>
        </w:rPr>
        <w:t xml:space="preserve">ese ideas </w:t>
      </w:r>
      <w:r w:rsidR="00D66B72">
        <w:rPr>
          <w:rFonts w:asciiTheme="majorBidi" w:hAnsiTheme="majorBidi" w:cstheme="majorBidi"/>
          <w:szCs w:val="24"/>
        </w:rPr>
        <w:t xml:space="preserve">provide the </w:t>
      </w:r>
      <w:r>
        <w:rPr>
          <w:rFonts w:asciiTheme="majorBidi" w:hAnsiTheme="majorBidi" w:cstheme="majorBidi"/>
          <w:szCs w:val="24"/>
        </w:rPr>
        <w:t xml:space="preserve">“substrate” in which </w:t>
      </w:r>
      <w:r w:rsidR="00D66B72">
        <w:rPr>
          <w:rFonts w:asciiTheme="majorBidi" w:hAnsiTheme="majorBidi" w:cstheme="majorBidi"/>
          <w:szCs w:val="24"/>
        </w:rPr>
        <w:t xml:space="preserve">are rooted </w:t>
      </w:r>
      <w:r w:rsidRPr="0093254A">
        <w:rPr>
          <w:rFonts w:asciiTheme="majorBidi" w:hAnsiTheme="majorBidi" w:cstheme="majorBidi"/>
          <w:szCs w:val="24"/>
        </w:rPr>
        <w:t xml:space="preserve">the </w:t>
      </w:r>
      <w:r>
        <w:rPr>
          <w:rFonts w:asciiTheme="majorBidi" w:hAnsiTheme="majorBidi" w:cstheme="majorBidi"/>
          <w:szCs w:val="24"/>
        </w:rPr>
        <w:t xml:space="preserve">narratives of the </w:t>
      </w:r>
      <w:r w:rsidRPr="0093254A">
        <w:rPr>
          <w:rFonts w:asciiTheme="majorBidi" w:hAnsiTheme="majorBidi" w:cstheme="majorBidi"/>
          <w:szCs w:val="24"/>
        </w:rPr>
        <w:t xml:space="preserve">Islamic </w:t>
      </w:r>
      <w:r>
        <w:rPr>
          <w:rFonts w:asciiTheme="majorBidi" w:hAnsiTheme="majorBidi" w:cstheme="majorBidi"/>
          <w:szCs w:val="24"/>
        </w:rPr>
        <w:t>world</w:t>
      </w:r>
      <w:r w:rsidRPr="0093254A">
        <w:rPr>
          <w:rFonts w:asciiTheme="majorBidi" w:hAnsiTheme="majorBidi" w:cstheme="majorBidi"/>
          <w:szCs w:val="24"/>
        </w:rPr>
        <w:t xml:space="preserve">, Palestinian </w:t>
      </w:r>
      <w:r>
        <w:rPr>
          <w:rFonts w:asciiTheme="majorBidi" w:hAnsiTheme="majorBidi" w:cstheme="majorBidi"/>
          <w:szCs w:val="24"/>
        </w:rPr>
        <w:t xml:space="preserve">society, </w:t>
      </w:r>
      <w:r w:rsidR="006B4804">
        <w:rPr>
          <w:rFonts w:asciiTheme="majorBidi" w:hAnsiTheme="majorBidi" w:cstheme="majorBidi"/>
          <w:szCs w:val="24"/>
        </w:rPr>
        <w:t>Gaza</w:t>
      </w:r>
      <w:r w:rsidRPr="0093254A">
        <w:rPr>
          <w:rFonts w:asciiTheme="majorBidi" w:hAnsiTheme="majorBidi" w:cstheme="majorBidi"/>
          <w:szCs w:val="24"/>
        </w:rPr>
        <w:t xml:space="preserve"> residents</w:t>
      </w:r>
      <w:r>
        <w:rPr>
          <w:rFonts w:asciiTheme="majorBidi" w:hAnsiTheme="majorBidi" w:cstheme="majorBidi"/>
          <w:szCs w:val="24"/>
        </w:rPr>
        <w:t>,</w:t>
      </w:r>
      <w:r w:rsidRPr="0093254A">
        <w:rPr>
          <w:rFonts w:asciiTheme="majorBidi" w:hAnsiTheme="majorBidi" w:cstheme="majorBidi"/>
          <w:szCs w:val="24"/>
        </w:rPr>
        <w:t xml:space="preserve"> and </w:t>
      </w:r>
      <w:r w:rsidR="006B4804">
        <w:rPr>
          <w:rFonts w:asciiTheme="majorBidi" w:hAnsiTheme="majorBidi" w:cstheme="majorBidi"/>
          <w:szCs w:val="24"/>
        </w:rPr>
        <w:t xml:space="preserve">Hamas </w:t>
      </w:r>
      <w:proofErr w:type="gramStart"/>
      <w:r>
        <w:rPr>
          <w:rFonts w:asciiTheme="majorBidi" w:hAnsiTheme="majorBidi" w:cstheme="majorBidi"/>
          <w:szCs w:val="24"/>
        </w:rPr>
        <w:t xml:space="preserve">members </w:t>
      </w:r>
      <w:r w:rsidRPr="0093254A">
        <w:rPr>
          <w:rFonts w:asciiTheme="majorBidi" w:hAnsiTheme="majorBidi" w:cstheme="majorBidi"/>
          <w:szCs w:val="24"/>
        </w:rPr>
        <w:t>in particular</w:t>
      </w:r>
      <w:proofErr w:type="gramEnd"/>
      <w:r>
        <w:rPr>
          <w:rFonts w:asciiTheme="majorBidi" w:hAnsiTheme="majorBidi" w:cstheme="majorBidi"/>
          <w:szCs w:val="24"/>
        </w:rPr>
        <w:t xml:space="preserve">. They provide a </w:t>
      </w:r>
      <w:r w:rsidRPr="0093254A">
        <w:rPr>
          <w:rFonts w:asciiTheme="majorBidi" w:hAnsiTheme="majorBidi" w:cstheme="majorBidi"/>
          <w:szCs w:val="24"/>
        </w:rPr>
        <w:t xml:space="preserve">solid foundation </w:t>
      </w:r>
      <w:r>
        <w:rPr>
          <w:rFonts w:asciiTheme="majorBidi" w:hAnsiTheme="majorBidi" w:cstheme="majorBidi"/>
          <w:szCs w:val="24"/>
        </w:rPr>
        <w:t>on which Hamas has built</w:t>
      </w:r>
      <w:r w:rsidRPr="0093254A">
        <w:rPr>
          <w:rFonts w:asciiTheme="majorBidi" w:hAnsiTheme="majorBidi" w:cstheme="majorBidi"/>
          <w:szCs w:val="24"/>
        </w:rPr>
        <w:t xml:space="preserve"> layer</w:t>
      </w:r>
      <w:r>
        <w:rPr>
          <w:rFonts w:asciiTheme="majorBidi" w:hAnsiTheme="majorBidi" w:cstheme="majorBidi"/>
          <w:szCs w:val="24"/>
        </w:rPr>
        <w:t>s</w:t>
      </w:r>
      <w:r w:rsidRPr="0093254A">
        <w:rPr>
          <w:rFonts w:asciiTheme="majorBidi" w:hAnsiTheme="majorBidi" w:cstheme="majorBidi"/>
          <w:szCs w:val="24"/>
        </w:rPr>
        <w:t xml:space="preserve"> of ant</w:t>
      </w:r>
      <w:r>
        <w:rPr>
          <w:rFonts w:asciiTheme="majorBidi" w:hAnsiTheme="majorBidi" w:cstheme="majorBidi"/>
          <w:szCs w:val="24"/>
        </w:rPr>
        <w:t>is</w:t>
      </w:r>
      <w:r w:rsidRPr="0093254A">
        <w:rPr>
          <w:rFonts w:asciiTheme="majorBidi" w:hAnsiTheme="majorBidi" w:cstheme="majorBidi"/>
          <w:szCs w:val="24"/>
        </w:rPr>
        <w:t xml:space="preserve">emitism and dehumanization </w:t>
      </w:r>
      <w:r>
        <w:rPr>
          <w:rFonts w:asciiTheme="majorBidi" w:hAnsiTheme="majorBidi" w:cstheme="majorBidi"/>
          <w:szCs w:val="24"/>
        </w:rPr>
        <w:t>of</w:t>
      </w:r>
      <w:r w:rsidRPr="0093254A">
        <w:rPr>
          <w:rFonts w:asciiTheme="majorBidi" w:hAnsiTheme="majorBidi" w:cstheme="majorBidi"/>
          <w:szCs w:val="24"/>
        </w:rPr>
        <w:t xml:space="preserve"> Jews and Israel</w:t>
      </w:r>
      <w:r>
        <w:rPr>
          <w:rFonts w:asciiTheme="majorBidi" w:hAnsiTheme="majorBidi" w:cstheme="majorBidi"/>
          <w:szCs w:val="24"/>
        </w:rPr>
        <w:t>is</w:t>
      </w:r>
      <w:r w:rsidRPr="0093254A">
        <w:rPr>
          <w:rFonts w:asciiTheme="majorBidi" w:hAnsiTheme="majorBidi" w:cstheme="majorBidi"/>
          <w:szCs w:val="24"/>
        </w:rPr>
        <w:t>. As Litvak (2005) assert</w:t>
      </w:r>
      <w:r>
        <w:rPr>
          <w:rFonts w:asciiTheme="majorBidi" w:hAnsiTheme="majorBidi" w:cstheme="majorBidi"/>
          <w:szCs w:val="24"/>
        </w:rPr>
        <w:t>ed</w:t>
      </w:r>
      <w:r w:rsidRPr="0093254A">
        <w:rPr>
          <w:rFonts w:asciiTheme="majorBidi" w:hAnsiTheme="majorBidi" w:cstheme="majorBidi"/>
          <w:szCs w:val="24"/>
        </w:rPr>
        <w:t>, th</w:t>
      </w:r>
      <w:r w:rsidR="006906D3">
        <w:rPr>
          <w:rFonts w:asciiTheme="majorBidi" w:hAnsiTheme="majorBidi" w:cstheme="majorBidi"/>
          <w:szCs w:val="24"/>
        </w:rPr>
        <w:t>is</w:t>
      </w:r>
      <w:r w:rsidRPr="0093254A">
        <w:rPr>
          <w:rFonts w:asciiTheme="majorBidi" w:hAnsiTheme="majorBidi" w:cstheme="majorBidi"/>
          <w:szCs w:val="24"/>
        </w:rPr>
        <w:t xml:space="preserve"> is a key component and pillar of </w:t>
      </w:r>
      <w:r w:rsidR="00094539">
        <w:rPr>
          <w:rFonts w:asciiTheme="majorBidi" w:hAnsiTheme="majorBidi" w:cstheme="majorBidi"/>
          <w:szCs w:val="24"/>
        </w:rPr>
        <w:t>Hamas</w:t>
      </w:r>
      <w:r w:rsidRPr="0093254A">
        <w:rPr>
          <w:rFonts w:asciiTheme="majorBidi" w:hAnsiTheme="majorBidi" w:cstheme="majorBidi"/>
          <w:szCs w:val="24"/>
        </w:rPr>
        <w:t xml:space="preserve"> ideology</w:t>
      </w:r>
      <w:r w:rsidR="00527CC3">
        <w:rPr>
          <w:rFonts w:asciiTheme="majorBidi" w:hAnsiTheme="majorBidi" w:cstheme="majorBidi"/>
          <w:szCs w:val="24"/>
        </w:rPr>
        <w:t xml:space="preserve">. </w:t>
      </w:r>
      <w:r w:rsidR="006906D3">
        <w:rPr>
          <w:rFonts w:asciiTheme="majorBidi" w:hAnsiTheme="majorBidi" w:cstheme="majorBidi"/>
          <w:szCs w:val="24"/>
        </w:rPr>
        <w:t>A</w:t>
      </w:r>
      <w:r w:rsidRPr="0093254A">
        <w:rPr>
          <w:rFonts w:asciiTheme="majorBidi" w:hAnsiTheme="majorBidi" w:cstheme="majorBidi"/>
          <w:szCs w:val="24"/>
        </w:rPr>
        <w:t xml:space="preserve">ny conflict </w:t>
      </w:r>
      <w:r w:rsidR="00527CC3">
        <w:rPr>
          <w:rFonts w:asciiTheme="majorBidi" w:hAnsiTheme="majorBidi" w:cstheme="majorBidi"/>
          <w:szCs w:val="24"/>
        </w:rPr>
        <w:t xml:space="preserve">requires </w:t>
      </w:r>
      <w:r w:rsidRPr="0093254A">
        <w:rPr>
          <w:rFonts w:asciiTheme="majorBidi" w:hAnsiTheme="majorBidi" w:cstheme="majorBidi"/>
          <w:szCs w:val="24"/>
        </w:rPr>
        <w:t>justification of the self and demonization of rivals and enemies</w:t>
      </w:r>
      <w:r w:rsidR="00ED0C42">
        <w:rPr>
          <w:rFonts w:asciiTheme="majorBidi" w:hAnsiTheme="majorBidi" w:cstheme="majorBidi"/>
          <w:szCs w:val="24"/>
        </w:rPr>
        <w:t xml:space="preserve">. In </w:t>
      </w:r>
      <w:r w:rsidRPr="0093254A">
        <w:rPr>
          <w:rFonts w:asciiTheme="majorBidi" w:hAnsiTheme="majorBidi" w:cstheme="majorBidi"/>
          <w:szCs w:val="24"/>
        </w:rPr>
        <w:t>Hamas</w:t>
      </w:r>
      <w:r w:rsidR="00D66B72">
        <w:rPr>
          <w:rFonts w:asciiTheme="majorBidi" w:hAnsiTheme="majorBidi" w:cstheme="majorBidi"/>
          <w:szCs w:val="24"/>
        </w:rPr>
        <w:t xml:space="preserve"> ideology</w:t>
      </w:r>
      <w:r w:rsidRPr="0093254A">
        <w:rPr>
          <w:rFonts w:asciiTheme="majorBidi" w:hAnsiTheme="majorBidi" w:cstheme="majorBidi"/>
          <w:szCs w:val="24"/>
        </w:rPr>
        <w:t>, the Jews</w:t>
      </w:r>
      <w:r w:rsidR="00ED0C42">
        <w:rPr>
          <w:rFonts w:asciiTheme="majorBidi" w:hAnsiTheme="majorBidi" w:cstheme="majorBidi"/>
          <w:szCs w:val="24"/>
        </w:rPr>
        <w:t xml:space="preserve"> are </w:t>
      </w:r>
      <w:r w:rsidRPr="0093254A">
        <w:rPr>
          <w:rFonts w:asciiTheme="majorBidi" w:hAnsiTheme="majorBidi" w:cstheme="majorBidi"/>
          <w:szCs w:val="24"/>
        </w:rPr>
        <w:t xml:space="preserve">the </w:t>
      </w:r>
      <w:r w:rsidR="00527CC3">
        <w:rPr>
          <w:rFonts w:asciiTheme="majorBidi" w:hAnsiTheme="majorBidi" w:cstheme="majorBidi"/>
          <w:szCs w:val="24"/>
        </w:rPr>
        <w:t>“</w:t>
      </w:r>
      <w:r w:rsidRPr="0093254A">
        <w:rPr>
          <w:rFonts w:asciiTheme="majorBidi" w:hAnsiTheme="majorBidi" w:cstheme="majorBidi"/>
          <w:szCs w:val="24"/>
        </w:rPr>
        <w:t>enemies of God and humanity.</w:t>
      </w:r>
      <w:r w:rsidR="00527CC3">
        <w:rPr>
          <w:rFonts w:asciiTheme="majorBidi" w:hAnsiTheme="majorBidi" w:cstheme="majorBidi"/>
          <w:szCs w:val="24"/>
        </w:rPr>
        <w:t>”</w:t>
      </w:r>
      <w:r w:rsidR="006906D3">
        <w:rPr>
          <w:rFonts w:asciiTheme="majorBidi" w:hAnsiTheme="majorBidi" w:cstheme="majorBidi"/>
          <w:szCs w:val="24"/>
        </w:rPr>
        <w:t xml:space="preserve"> </w:t>
      </w:r>
    </w:p>
    <w:p w14:paraId="13DF61DF" w14:textId="51D63F59" w:rsidR="001E344C" w:rsidRDefault="006906D3" w:rsidP="00094539">
      <w:pPr>
        <w:rPr>
          <w:rFonts w:asciiTheme="majorBidi" w:hAnsiTheme="majorBidi" w:cstheme="majorBidi"/>
          <w:szCs w:val="24"/>
        </w:rPr>
      </w:pPr>
      <w:r>
        <w:rPr>
          <w:rFonts w:asciiTheme="majorBidi" w:hAnsiTheme="majorBidi" w:cstheme="majorBidi"/>
          <w:szCs w:val="24"/>
        </w:rPr>
        <w:t xml:space="preserve">Middle Eastern </w:t>
      </w:r>
      <w:r w:rsidR="005035E5">
        <w:rPr>
          <w:rFonts w:asciiTheme="majorBidi" w:hAnsiTheme="majorBidi" w:cstheme="majorBidi"/>
          <w:szCs w:val="24"/>
        </w:rPr>
        <w:t>s</w:t>
      </w:r>
      <w:r>
        <w:rPr>
          <w:rFonts w:asciiTheme="majorBidi" w:hAnsiTheme="majorBidi" w:cstheme="majorBidi"/>
          <w:szCs w:val="24"/>
        </w:rPr>
        <w:t xml:space="preserve">tudies professor </w:t>
      </w:r>
      <w:r w:rsidRPr="006906D3">
        <w:rPr>
          <w:rFonts w:asciiTheme="majorBidi" w:hAnsiTheme="majorBidi" w:cstheme="majorBidi"/>
          <w:szCs w:val="24"/>
        </w:rPr>
        <w:t xml:space="preserve">Uzi </w:t>
      </w:r>
      <w:commentRangeStart w:id="25"/>
      <w:r w:rsidRPr="006906D3">
        <w:rPr>
          <w:rFonts w:asciiTheme="majorBidi" w:hAnsiTheme="majorBidi" w:cstheme="majorBidi"/>
          <w:szCs w:val="24"/>
        </w:rPr>
        <w:t>Rabi</w:t>
      </w:r>
      <w:commentRangeEnd w:id="25"/>
      <w:r>
        <w:rPr>
          <w:rStyle w:val="CommentReference"/>
        </w:rPr>
        <w:commentReference w:id="25"/>
      </w:r>
      <w:r w:rsidRPr="006906D3">
        <w:rPr>
          <w:rFonts w:asciiTheme="majorBidi" w:hAnsiTheme="majorBidi" w:cstheme="majorBidi"/>
          <w:szCs w:val="24"/>
        </w:rPr>
        <w:t xml:space="preserve"> </w:t>
      </w:r>
      <w:r w:rsidR="00094539">
        <w:rPr>
          <w:rFonts w:asciiTheme="majorBidi" w:hAnsiTheme="majorBidi" w:cstheme="majorBidi"/>
          <w:szCs w:val="24"/>
        </w:rPr>
        <w:t>said</w:t>
      </w:r>
      <w:r w:rsidRPr="006906D3">
        <w:rPr>
          <w:rFonts w:asciiTheme="majorBidi" w:hAnsiTheme="majorBidi" w:cstheme="majorBidi"/>
          <w:szCs w:val="24"/>
        </w:rPr>
        <w:t xml:space="preserve"> that this </w:t>
      </w:r>
      <w:r w:rsidR="00D66B72">
        <w:rPr>
          <w:rFonts w:asciiTheme="majorBidi" w:hAnsiTheme="majorBidi" w:cstheme="majorBidi"/>
          <w:szCs w:val="24"/>
        </w:rPr>
        <w:t>ideology is manifest in</w:t>
      </w:r>
      <w:r w:rsidRPr="006906D3">
        <w:rPr>
          <w:rFonts w:asciiTheme="majorBidi" w:hAnsiTheme="majorBidi" w:cstheme="majorBidi"/>
          <w:szCs w:val="24"/>
        </w:rPr>
        <w:t xml:space="preserve"> religious extremism, which </w:t>
      </w:r>
      <w:proofErr w:type="gramStart"/>
      <w:r w:rsidRPr="006906D3">
        <w:rPr>
          <w:rFonts w:asciiTheme="majorBidi" w:hAnsiTheme="majorBidi" w:cstheme="majorBidi"/>
          <w:szCs w:val="24"/>
        </w:rPr>
        <w:t xml:space="preserve">is </w:t>
      </w:r>
      <w:r>
        <w:rPr>
          <w:rFonts w:asciiTheme="majorBidi" w:hAnsiTheme="majorBidi" w:cstheme="majorBidi"/>
          <w:szCs w:val="24"/>
        </w:rPr>
        <w:t xml:space="preserve">equally </w:t>
      </w:r>
      <w:r w:rsidR="00D66B72">
        <w:rPr>
          <w:rFonts w:asciiTheme="majorBidi" w:hAnsiTheme="majorBidi" w:cstheme="majorBidi"/>
          <w:szCs w:val="24"/>
        </w:rPr>
        <w:t>implicated</w:t>
      </w:r>
      <w:proofErr w:type="gramEnd"/>
      <w:r w:rsidR="00D66B72">
        <w:rPr>
          <w:rFonts w:asciiTheme="majorBidi" w:hAnsiTheme="majorBidi" w:cstheme="majorBidi"/>
          <w:szCs w:val="24"/>
        </w:rPr>
        <w:t xml:space="preserve"> in </w:t>
      </w:r>
      <w:r w:rsidRPr="006906D3">
        <w:rPr>
          <w:rFonts w:asciiTheme="majorBidi" w:hAnsiTheme="majorBidi" w:cstheme="majorBidi"/>
          <w:szCs w:val="24"/>
        </w:rPr>
        <w:t xml:space="preserve">the </w:t>
      </w:r>
      <w:r w:rsidR="00D66B72">
        <w:rPr>
          <w:rFonts w:asciiTheme="majorBidi" w:hAnsiTheme="majorBidi" w:cstheme="majorBidi"/>
          <w:szCs w:val="24"/>
        </w:rPr>
        <w:t xml:space="preserve">process of </w:t>
      </w:r>
      <w:r w:rsidRPr="006906D3">
        <w:rPr>
          <w:rFonts w:asciiTheme="majorBidi" w:hAnsiTheme="majorBidi" w:cstheme="majorBidi"/>
          <w:szCs w:val="24"/>
        </w:rPr>
        <w:t>dehumanization</w:t>
      </w:r>
      <w:r>
        <w:rPr>
          <w:rFonts w:asciiTheme="majorBidi" w:hAnsiTheme="majorBidi" w:cstheme="majorBidi"/>
          <w:szCs w:val="24"/>
        </w:rPr>
        <w:t xml:space="preserve">. </w:t>
      </w:r>
      <w:commentRangeStart w:id="26"/>
      <w:r w:rsidR="00094539">
        <w:rPr>
          <w:rFonts w:asciiTheme="majorBidi" w:hAnsiTheme="majorBidi" w:cstheme="majorBidi"/>
          <w:szCs w:val="24"/>
        </w:rPr>
        <w:t>As</w:t>
      </w:r>
      <w:commentRangeEnd w:id="26"/>
      <w:r w:rsidR="00094539">
        <w:rPr>
          <w:rStyle w:val="CommentReference"/>
        </w:rPr>
        <w:commentReference w:id="26"/>
      </w:r>
      <w:r w:rsidR="00094539">
        <w:rPr>
          <w:rFonts w:asciiTheme="majorBidi" w:hAnsiTheme="majorBidi" w:cstheme="majorBidi"/>
          <w:szCs w:val="24"/>
        </w:rPr>
        <w:t xml:space="preserve"> p</w:t>
      </w:r>
      <w:r w:rsidRPr="006906D3">
        <w:rPr>
          <w:rFonts w:asciiTheme="majorBidi" w:hAnsiTheme="majorBidi" w:cstheme="majorBidi"/>
          <w:szCs w:val="24"/>
        </w:rPr>
        <w:t xml:space="preserve">sychiatrist Oren Tana </w:t>
      </w:r>
      <w:r w:rsidR="00094539">
        <w:rPr>
          <w:rFonts w:asciiTheme="majorBidi" w:hAnsiTheme="majorBidi" w:cstheme="majorBidi"/>
          <w:szCs w:val="24"/>
        </w:rPr>
        <w:t xml:space="preserve">noted, </w:t>
      </w:r>
      <w:r w:rsidR="00B23CD8">
        <w:rPr>
          <w:rFonts w:asciiTheme="majorBidi" w:hAnsiTheme="majorBidi" w:cstheme="majorBidi"/>
          <w:szCs w:val="24"/>
        </w:rPr>
        <w:t xml:space="preserve">the process of dehumanization </w:t>
      </w:r>
      <w:r w:rsidRPr="006906D3">
        <w:rPr>
          <w:rFonts w:asciiTheme="majorBidi" w:hAnsiTheme="majorBidi" w:cstheme="majorBidi"/>
          <w:szCs w:val="24"/>
        </w:rPr>
        <w:t xml:space="preserve">causes </w:t>
      </w:r>
      <w:r w:rsidR="00D66B72">
        <w:rPr>
          <w:rFonts w:asciiTheme="majorBidi" w:hAnsiTheme="majorBidi" w:cstheme="majorBidi"/>
          <w:szCs w:val="24"/>
        </w:rPr>
        <w:t>people</w:t>
      </w:r>
      <w:r w:rsidR="00B23CD8">
        <w:rPr>
          <w:rFonts w:asciiTheme="majorBidi" w:hAnsiTheme="majorBidi" w:cstheme="majorBidi"/>
          <w:szCs w:val="24"/>
        </w:rPr>
        <w:t xml:space="preserve"> to stop seeing</w:t>
      </w:r>
      <w:r w:rsidRPr="006906D3">
        <w:rPr>
          <w:rFonts w:asciiTheme="majorBidi" w:hAnsiTheme="majorBidi" w:cstheme="majorBidi"/>
          <w:szCs w:val="24"/>
        </w:rPr>
        <w:t xml:space="preserve"> </w:t>
      </w:r>
      <w:r w:rsidR="00B23CD8">
        <w:rPr>
          <w:rFonts w:asciiTheme="majorBidi" w:hAnsiTheme="majorBidi" w:cstheme="majorBidi"/>
          <w:szCs w:val="24"/>
        </w:rPr>
        <w:t>“</w:t>
      </w:r>
      <w:r w:rsidRPr="006906D3">
        <w:rPr>
          <w:rFonts w:asciiTheme="majorBidi" w:hAnsiTheme="majorBidi" w:cstheme="majorBidi"/>
          <w:szCs w:val="24"/>
        </w:rPr>
        <w:t>the other as a human being and more as an animal</w:t>
      </w:r>
      <w:r w:rsidR="00B23CD8">
        <w:rPr>
          <w:rFonts w:asciiTheme="majorBidi" w:hAnsiTheme="majorBidi" w:cstheme="majorBidi"/>
          <w:szCs w:val="24"/>
        </w:rPr>
        <w:t>”</w:t>
      </w:r>
      <w:r w:rsidRPr="006906D3">
        <w:rPr>
          <w:rFonts w:asciiTheme="majorBidi" w:hAnsiTheme="majorBidi" w:cstheme="majorBidi"/>
          <w:szCs w:val="24"/>
        </w:rPr>
        <w:t xml:space="preserve"> and </w:t>
      </w:r>
      <w:r w:rsidR="00B23CD8">
        <w:rPr>
          <w:rFonts w:asciiTheme="majorBidi" w:hAnsiTheme="majorBidi" w:cstheme="majorBidi"/>
          <w:szCs w:val="24"/>
        </w:rPr>
        <w:t>thu</w:t>
      </w:r>
      <w:r w:rsidR="00D66B72">
        <w:rPr>
          <w:rFonts w:asciiTheme="majorBidi" w:hAnsiTheme="majorBidi" w:cstheme="majorBidi"/>
          <w:szCs w:val="24"/>
        </w:rPr>
        <w:t xml:space="preserve">s to </w:t>
      </w:r>
      <w:r w:rsidR="00B23CD8">
        <w:rPr>
          <w:rFonts w:asciiTheme="majorBidi" w:hAnsiTheme="majorBidi" w:cstheme="majorBidi"/>
          <w:szCs w:val="24"/>
        </w:rPr>
        <w:t>condon</w:t>
      </w:r>
      <w:r w:rsidR="00D66B72">
        <w:rPr>
          <w:rFonts w:asciiTheme="majorBidi" w:hAnsiTheme="majorBidi" w:cstheme="majorBidi"/>
          <w:szCs w:val="24"/>
        </w:rPr>
        <w:t>e</w:t>
      </w:r>
      <w:r w:rsidR="00B23CD8">
        <w:rPr>
          <w:rFonts w:asciiTheme="majorBidi" w:hAnsiTheme="majorBidi" w:cstheme="majorBidi"/>
          <w:szCs w:val="24"/>
        </w:rPr>
        <w:t xml:space="preserve"> </w:t>
      </w:r>
      <w:r w:rsidRPr="006906D3">
        <w:rPr>
          <w:rFonts w:asciiTheme="majorBidi" w:hAnsiTheme="majorBidi" w:cstheme="majorBidi"/>
          <w:szCs w:val="24"/>
        </w:rPr>
        <w:t xml:space="preserve">cruelty towards </w:t>
      </w:r>
      <w:r w:rsidR="00B23CD8">
        <w:rPr>
          <w:rFonts w:asciiTheme="majorBidi" w:hAnsiTheme="majorBidi" w:cstheme="majorBidi"/>
          <w:szCs w:val="24"/>
        </w:rPr>
        <w:t>them</w:t>
      </w:r>
      <w:r w:rsidRPr="006906D3">
        <w:rPr>
          <w:rFonts w:asciiTheme="majorBidi" w:hAnsiTheme="majorBidi" w:cstheme="majorBidi"/>
          <w:szCs w:val="24"/>
        </w:rPr>
        <w:t xml:space="preserve"> (Gefen, 2023).</w:t>
      </w:r>
      <w:r w:rsidR="00094539">
        <w:rPr>
          <w:rFonts w:asciiTheme="majorBidi" w:hAnsiTheme="majorBidi" w:cstheme="majorBidi"/>
          <w:szCs w:val="24"/>
        </w:rPr>
        <w:t xml:space="preserve"> Additionally, years-long </w:t>
      </w:r>
      <w:r w:rsidR="00094539" w:rsidRPr="006906D3">
        <w:rPr>
          <w:rFonts w:asciiTheme="majorBidi" w:hAnsiTheme="majorBidi" w:cstheme="majorBidi"/>
          <w:szCs w:val="24"/>
        </w:rPr>
        <w:t xml:space="preserve">indoctrination </w:t>
      </w:r>
      <w:proofErr w:type="gramStart"/>
      <w:r w:rsidR="00094539">
        <w:rPr>
          <w:rFonts w:asciiTheme="majorBidi" w:hAnsiTheme="majorBidi" w:cstheme="majorBidi"/>
          <w:szCs w:val="24"/>
        </w:rPr>
        <w:t>is achieved</w:t>
      </w:r>
      <w:proofErr w:type="gramEnd"/>
      <w:r w:rsidR="00094539">
        <w:rPr>
          <w:rFonts w:asciiTheme="majorBidi" w:hAnsiTheme="majorBidi" w:cstheme="majorBidi"/>
          <w:szCs w:val="24"/>
        </w:rPr>
        <w:t xml:space="preserve"> in the educational system through a </w:t>
      </w:r>
      <w:r w:rsidR="006B4804">
        <w:rPr>
          <w:rFonts w:asciiTheme="majorBidi" w:hAnsiTheme="majorBidi" w:cstheme="majorBidi"/>
          <w:szCs w:val="24"/>
        </w:rPr>
        <w:t>full</w:t>
      </w:r>
      <w:r w:rsidR="00094539">
        <w:rPr>
          <w:rFonts w:asciiTheme="majorBidi" w:hAnsiTheme="majorBidi" w:cstheme="majorBidi"/>
          <w:szCs w:val="24"/>
        </w:rPr>
        <w:t xml:space="preserve"> </w:t>
      </w:r>
      <w:r w:rsidR="00094539" w:rsidRPr="006906D3">
        <w:rPr>
          <w:rFonts w:asciiTheme="majorBidi" w:hAnsiTheme="majorBidi" w:cstheme="majorBidi"/>
          <w:szCs w:val="24"/>
        </w:rPr>
        <w:t xml:space="preserve">curriculum that </w:t>
      </w:r>
      <w:r w:rsidR="00094539">
        <w:rPr>
          <w:rFonts w:asciiTheme="majorBidi" w:hAnsiTheme="majorBidi" w:cstheme="majorBidi"/>
          <w:szCs w:val="24"/>
        </w:rPr>
        <w:t xml:space="preserve">teaches </w:t>
      </w:r>
      <w:r w:rsidR="00094539" w:rsidRPr="006906D3">
        <w:rPr>
          <w:rFonts w:asciiTheme="majorBidi" w:hAnsiTheme="majorBidi" w:cstheme="majorBidi"/>
          <w:szCs w:val="24"/>
        </w:rPr>
        <w:t xml:space="preserve">a binary way of </w:t>
      </w:r>
      <w:commentRangeStart w:id="27"/>
      <w:r w:rsidR="00094539" w:rsidRPr="006906D3">
        <w:rPr>
          <w:rFonts w:asciiTheme="majorBidi" w:hAnsiTheme="majorBidi" w:cstheme="majorBidi"/>
          <w:szCs w:val="24"/>
        </w:rPr>
        <w:t>thinking</w:t>
      </w:r>
      <w:commentRangeEnd w:id="27"/>
      <w:r w:rsidR="00094539">
        <w:rPr>
          <w:rStyle w:val="CommentReference"/>
        </w:rPr>
        <w:commentReference w:id="27"/>
      </w:r>
      <w:r w:rsidR="00094539" w:rsidRPr="006906D3">
        <w:rPr>
          <w:rFonts w:asciiTheme="majorBidi" w:hAnsiTheme="majorBidi" w:cstheme="majorBidi"/>
          <w:szCs w:val="24"/>
        </w:rPr>
        <w:t>.</w:t>
      </w:r>
    </w:p>
    <w:p w14:paraId="2E77BF14" w14:textId="3410542A" w:rsidR="00FB7CC8" w:rsidRDefault="00FC1A50" w:rsidP="00FC1A50">
      <w:pPr>
        <w:rPr>
          <w:rFonts w:asciiTheme="majorBidi" w:hAnsiTheme="majorBidi" w:cstheme="majorBidi"/>
          <w:szCs w:val="24"/>
        </w:rPr>
      </w:pPr>
      <w:r w:rsidRPr="00FC1A50">
        <w:rPr>
          <w:rFonts w:asciiTheme="majorBidi" w:hAnsiTheme="majorBidi" w:cstheme="majorBidi"/>
          <w:b/>
          <w:bCs/>
          <w:szCs w:val="24"/>
        </w:rPr>
        <w:t>Symbolism, Ceremony</w:t>
      </w:r>
      <w:r w:rsidR="004F7060">
        <w:rPr>
          <w:rFonts w:asciiTheme="majorBidi" w:hAnsiTheme="majorBidi" w:cstheme="majorBidi"/>
          <w:b/>
          <w:bCs/>
          <w:szCs w:val="24"/>
        </w:rPr>
        <w:t>,</w:t>
      </w:r>
      <w:r w:rsidRPr="00FC1A50">
        <w:rPr>
          <w:rFonts w:asciiTheme="majorBidi" w:hAnsiTheme="majorBidi" w:cstheme="majorBidi"/>
          <w:b/>
          <w:bCs/>
          <w:szCs w:val="24"/>
        </w:rPr>
        <w:t xml:space="preserve"> and Ritual.</w:t>
      </w:r>
      <w:r>
        <w:rPr>
          <w:rFonts w:asciiTheme="majorBidi" w:hAnsiTheme="majorBidi" w:cstheme="majorBidi"/>
          <w:szCs w:val="24"/>
        </w:rPr>
        <w:t xml:space="preserve"> </w:t>
      </w:r>
      <w:proofErr w:type="gramStart"/>
      <w:r w:rsidRPr="00FC1A50">
        <w:rPr>
          <w:rFonts w:asciiTheme="majorBidi" w:hAnsiTheme="majorBidi" w:cstheme="majorBidi"/>
          <w:szCs w:val="24"/>
        </w:rPr>
        <w:t>Many</w:t>
      </w:r>
      <w:proofErr w:type="gramEnd"/>
      <w:r w:rsidRPr="00FC1A50">
        <w:rPr>
          <w:rFonts w:asciiTheme="majorBidi" w:hAnsiTheme="majorBidi" w:cstheme="majorBidi"/>
          <w:szCs w:val="24"/>
        </w:rPr>
        <w:t xml:space="preserve"> of the atrocities </w:t>
      </w:r>
      <w:r>
        <w:rPr>
          <w:rFonts w:asciiTheme="majorBidi" w:hAnsiTheme="majorBidi" w:cstheme="majorBidi"/>
          <w:szCs w:val="24"/>
        </w:rPr>
        <w:t xml:space="preserve">committed </w:t>
      </w:r>
      <w:r w:rsidR="00D66B72">
        <w:rPr>
          <w:rFonts w:asciiTheme="majorBidi" w:hAnsiTheme="majorBidi" w:cstheme="majorBidi"/>
          <w:szCs w:val="24"/>
        </w:rPr>
        <w:t>during</w:t>
      </w:r>
      <w:r w:rsidRPr="00FC1A50">
        <w:rPr>
          <w:rFonts w:asciiTheme="majorBidi" w:hAnsiTheme="majorBidi" w:cstheme="majorBidi"/>
          <w:szCs w:val="24"/>
        </w:rPr>
        <w:t xml:space="preserve"> the terrorist attack of October 7, </w:t>
      </w:r>
      <w:r w:rsidR="006F308F" w:rsidRPr="00FC1A50">
        <w:rPr>
          <w:rFonts w:asciiTheme="majorBidi" w:hAnsiTheme="majorBidi" w:cstheme="majorBidi"/>
          <w:szCs w:val="24"/>
        </w:rPr>
        <w:t>2023,</w:t>
      </w:r>
      <w:r w:rsidRPr="00FC1A50">
        <w:rPr>
          <w:rFonts w:asciiTheme="majorBidi" w:hAnsiTheme="majorBidi" w:cstheme="majorBidi"/>
          <w:szCs w:val="24"/>
        </w:rPr>
        <w:t xml:space="preserve"> </w:t>
      </w:r>
      <w:r w:rsidR="005F4BB3">
        <w:rPr>
          <w:rFonts w:asciiTheme="majorBidi" w:hAnsiTheme="majorBidi" w:cstheme="majorBidi"/>
          <w:szCs w:val="24"/>
        </w:rPr>
        <w:t>directly reflect</w:t>
      </w:r>
      <w:r w:rsidR="00094539">
        <w:rPr>
          <w:rFonts w:asciiTheme="majorBidi" w:hAnsiTheme="majorBidi" w:cstheme="majorBidi"/>
          <w:szCs w:val="24"/>
        </w:rPr>
        <w:t>ed</w:t>
      </w:r>
      <w:r w:rsidR="005F4BB3">
        <w:rPr>
          <w:rFonts w:asciiTheme="majorBidi" w:hAnsiTheme="majorBidi" w:cstheme="majorBidi"/>
          <w:szCs w:val="24"/>
        </w:rPr>
        <w:t xml:space="preserve"> </w:t>
      </w:r>
      <w:r>
        <w:rPr>
          <w:rFonts w:asciiTheme="majorBidi" w:hAnsiTheme="majorBidi" w:cstheme="majorBidi"/>
          <w:szCs w:val="24"/>
        </w:rPr>
        <w:t>events recorded in the history and canon of</w:t>
      </w:r>
      <w:r w:rsidRPr="00FC1A50">
        <w:rPr>
          <w:rFonts w:asciiTheme="majorBidi" w:hAnsiTheme="majorBidi" w:cstheme="majorBidi"/>
          <w:szCs w:val="24"/>
        </w:rPr>
        <w:t xml:space="preserve"> Islam</w:t>
      </w:r>
      <w:r>
        <w:rPr>
          <w:rFonts w:asciiTheme="majorBidi" w:hAnsiTheme="majorBidi" w:cstheme="majorBidi"/>
          <w:szCs w:val="24"/>
        </w:rPr>
        <w:t xml:space="preserve">, </w:t>
      </w:r>
      <w:r w:rsidRPr="00FC1A50">
        <w:rPr>
          <w:rFonts w:asciiTheme="majorBidi" w:hAnsiTheme="majorBidi" w:cstheme="majorBidi"/>
          <w:szCs w:val="24"/>
        </w:rPr>
        <w:t xml:space="preserve">including </w:t>
      </w:r>
      <w:r>
        <w:rPr>
          <w:rFonts w:asciiTheme="majorBidi" w:hAnsiTheme="majorBidi" w:cstheme="majorBidi"/>
          <w:szCs w:val="24"/>
        </w:rPr>
        <w:t>actions of the</w:t>
      </w:r>
      <w:r w:rsidRPr="00FC1A50">
        <w:rPr>
          <w:rFonts w:asciiTheme="majorBidi" w:hAnsiTheme="majorBidi" w:cstheme="majorBidi"/>
          <w:szCs w:val="24"/>
        </w:rPr>
        <w:t xml:space="preserve"> Prophet Muhammad</w:t>
      </w:r>
      <w:r>
        <w:rPr>
          <w:rFonts w:asciiTheme="majorBidi" w:hAnsiTheme="majorBidi" w:cstheme="majorBidi"/>
          <w:szCs w:val="24"/>
        </w:rPr>
        <w:t xml:space="preserve">, </w:t>
      </w:r>
      <w:r w:rsidRPr="00FC1A50">
        <w:rPr>
          <w:rFonts w:asciiTheme="majorBidi" w:hAnsiTheme="majorBidi" w:cstheme="majorBidi"/>
          <w:szCs w:val="24"/>
        </w:rPr>
        <w:t>such as beheading</w:t>
      </w:r>
      <w:r w:rsidR="00BC15F5">
        <w:rPr>
          <w:rFonts w:asciiTheme="majorBidi" w:hAnsiTheme="majorBidi" w:cstheme="majorBidi"/>
          <w:szCs w:val="24"/>
        </w:rPr>
        <w:t xml:space="preserve">, mutilating, disemboweling, and </w:t>
      </w:r>
      <w:r w:rsidR="00D66B72">
        <w:rPr>
          <w:rFonts w:asciiTheme="majorBidi" w:hAnsiTheme="majorBidi" w:cstheme="majorBidi"/>
          <w:szCs w:val="24"/>
        </w:rPr>
        <w:t xml:space="preserve">immolating </w:t>
      </w:r>
      <w:r w:rsidRPr="00FC1A50">
        <w:rPr>
          <w:rFonts w:asciiTheme="majorBidi" w:hAnsiTheme="majorBidi" w:cstheme="majorBidi"/>
          <w:szCs w:val="24"/>
        </w:rPr>
        <w:t>non-Muslim captives</w:t>
      </w:r>
      <w:r w:rsidR="00BC15F5">
        <w:rPr>
          <w:rFonts w:asciiTheme="majorBidi" w:hAnsiTheme="majorBidi" w:cstheme="majorBidi"/>
          <w:szCs w:val="24"/>
        </w:rPr>
        <w:t xml:space="preserve">. </w:t>
      </w:r>
      <w:r>
        <w:rPr>
          <w:rFonts w:asciiTheme="majorBidi" w:hAnsiTheme="majorBidi" w:cstheme="majorBidi"/>
          <w:szCs w:val="24"/>
        </w:rPr>
        <w:t>M</w:t>
      </w:r>
      <w:r w:rsidRPr="00FC1A50">
        <w:rPr>
          <w:rFonts w:asciiTheme="majorBidi" w:hAnsiTheme="majorBidi" w:cstheme="majorBidi"/>
          <w:szCs w:val="24"/>
        </w:rPr>
        <w:t xml:space="preserve">any of </w:t>
      </w:r>
      <w:r w:rsidR="00BC15F5">
        <w:rPr>
          <w:rFonts w:asciiTheme="majorBidi" w:hAnsiTheme="majorBidi" w:cstheme="majorBidi"/>
          <w:szCs w:val="24"/>
        </w:rPr>
        <w:t>these actions</w:t>
      </w:r>
      <w:r w:rsidRPr="00FC1A50">
        <w:rPr>
          <w:rFonts w:asciiTheme="majorBidi" w:hAnsiTheme="majorBidi" w:cstheme="majorBidi"/>
          <w:szCs w:val="24"/>
        </w:rPr>
        <w:t xml:space="preserve"> </w:t>
      </w:r>
      <w:r w:rsidR="00FB7CC8">
        <w:rPr>
          <w:rFonts w:asciiTheme="majorBidi" w:hAnsiTheme="majorBidi" w:cstheme="majorBidi"/>
          <w:szCs w:val="24"/>
        </w:rPr>
        <w:t xml:space="preserve">have been widely </w:t>
      </w:r>
      <w:proofErr w:type="gramStart"/>
      <w:r w:rsidR="00FB7CC8">
        <w:rPr>
          <w:rFonts w:asciiTheme="majorBidi" w:hAnsiTheme="majorBidi" w:cstheme="majorBidi"/>
          <w:szCs w:val="24"/>
        </w:rPr>
        <w:t>carried out</w:t>
      </w:r>
      <w:proofErr w:type="gramEnd"/>
      <w:r w:rsidRPr="00FC1A50">
        <w:rPr>
          <w:rFonts w:asciiTheme="majorBidi" w:hAnsiTheme="majorBidi" w:cstheme="majorBidi"/>
          <w:szCs w:val="24"/>
        </w:rPr>
        <w:t xml:space="preserve"> in Muslim </w:t>
      </w:r>
      <w:r w:rsidR="00FB7CC8">
        <w:rPr>
          <w:rFonts w:asciiTheme="majorBidi" w:hAnsiTheme="majorBidi" w:cstheme="majorBidi"/>
          <w:szCs w:val="24"/>
        </w:rPr>
        <w:t>societies</w:t>
      </w:r>
      <w:r w:rsidRPr="00FC1A50">
        <w:rPr>
          <w:rFonts w:asciiTheme="majorBidi" w:hAnsiTheme="majorBidi" w:cstheme="majorBidi"/>
          <w:szCs w:val="24"/>
        </w:rPr>
        <w:t xml:space="preserve"> and</w:t>
      </w:r>
      <w:r w:rsidR="00FB7CC8">
        <w:rPr>
          <w:rFonts w:asciiTheme="majorBidi" w:hAnsiTheme="majorBidi" w:cstheme="majorBidi"/>
          <w:szCs w:val="24"/>
        </w:rPr>
        <w:t xml:space="preserve"> are</w:t>
      </w:r>
      <w:r w:rsidRPr="00FC1A50">
        <w:rPr>
          <w:rFonts w:asciiTheme="majorBidi" w:hAnsiTheme="majorBidi" w:cstheme="majorBidi"/>
          <w:szCs w:val="24"/>
        </w:rPr>
        <w:t xml:space="preserve"> justified by Sharia law. </w:t>
      </w:r>
    </w:p>
    <w:p w14:paraId="4408B347" w14:textId="2349157F" w:rsidR="003F19CB" w:rsidRDefault="00FC1A50" w:rsidP="00FC1A50">
      <w:pPr>
        <w:rPr>
          <w:rFonts w:asciiTheme="majorBidi" w:hAnsiTheme="majorBidi" w:cstheme="majorBidi"/>
          <w:szCs w:val="24"/>
        </w:rPr>
      </w:pPr>
      <w:r w:rsidRPr="00FC1A50">
        <w:rPr>
          <w:rFonts w:asciiTheme="majorBidi" w:hAnsiTheme="majorBidi" w:cstheme="majorBidi"/>
          <w:szCs w:val="24"/>
        </w:rPr>
        <w:t xml:space="preserve">According to Perlmutter (2006), </w:t>
      </w:r>
      <w:r w:rsidR="00BC15F5">
        <w:rPr>
          <w:rFonts w:asciiTheme="majorBidi" w:hAnsiTheme="majorBidi" w:cstheme="majorBidi"/>
          <w:szCs w:val="24"/>
        </w:rPr>
        <w:t>an</w:t>
      </w:r>
      <w:r w:rsidRPr="00FC1A50">
        <w:rPr>
          <w:rFonts w:asciiTheme="majorBidi" w:hAnsiTheme="majorBidi" w:cstheme="majorBidi"/>
          <w:szCs w:val="24"/>
        </w:rPr>
        <w:t xml:space="preserve"> expert on symbol</w:t>
      </w:r>
      <w:r w:rsidR="00BC15F5">
        <w:rPr>
          <w:rFonts w:asciiTheme="majorBidi" w:hAnsiTheme="majorBidi" w:cstheme="majorBidi"/>
          <w:szCs w:val="24"/>
        </w:rPr>
        <w:t>ic</w:t>
      </w:r>
      <w:r w:rsidRPr="00FC1A50">
        <w:rPr>
          <w:rFonts w:asciiTheme="majorBidi" w:hAnsiTheme="majorBidi" w:cstheme="majorBidi"/>
          <w:szCs w:val="24"/>
        </w:rPr>
        <w:t xml:space="preserve"> and ritual crimes, </w:t>
      </w:r>
      <w:r w:rsidR="00E10F29">
        <w:rPr>
          <w:rFonts w:asciiTheme="majorBidi" w:hAnsiTheme="majorBidi" w:cstheme="majorBidi"/>
          <w:szCs w:val="24"/>
        </w:rPr>
        <w:t xml:space="preserve">people use </w:t>
      </w:r>
      <w:r w:rsidR="00BC15F5">
        <w:rPr>
          <w:rFonts w:asciiTheme="majorBidi" w:hAnsiTheme="majorBidi" w:cstheme="majorBidi"/>
          <w:szCs w:val="24"/>
        </w:rPr>
        <w:t xml:space="preserve">such actions </w:t>
      </w:r>
      <w:r w:rsidR="005F4BB3">
        <w:rPr>
          <w:rFonts w:asciiTheme="majorBidi" w:hAnsiTheme="majorBidi" w:cstheme="majorBidi"/>
          <w:szCs w:val="24"/>
        </w:rPr>
        <w:t xml:space="preserve">for </w:t>
      </w:r>
      <w:r w:rsidRPr="00FC1A50">
        <w:rPr>
          <w:rFonts w:asciiTheme="majorBidi" w:hAnsiTheme="majorBidi" w:cstheme="majorBidi"/>
          <w:szCs w:val="24"/>
        </w:rPr>
        <w:t>ritual defile</w:t>
      </w:r>
      <w:r w:rsidR="005F4BB3">
        <w:rPr>
          <w:rFonts w:asciiTheme="majorBidi" w:hAnsiTheme="majorBidi" w:cstheme="majorBidi"/>
          <w:szCs w:val="24"/>
        </w:rPr>
        <w:t>ment</w:t>
      </w:r>
      <w:r w:rsidRPr="00FC1A50">
        <w:rPr>
          <w:rFonts w:asciiTheme="majorBidi" w:hAnsiTheme="majorBidi" w:cstheme="majorBidi"/>
          <w:szCs w:val="24"/>
        </w:rPr>
        <w:t xml:space="preserve"> in the same way </w:t>
      </w:r>
      <w:r w:rsidR="00FB7CC8">
        <w:rPr>
          <w:rFonts w:asciiTheme="majorBidi" w:hAnsiTheme="majorBidi" w:cstheme="majorBidi"/>
          <w:szCs w:val="24"/>
        </w:rPr>
        <w:t>that</w:t>
      </w:r>
      <w:r w:rsidRPr="00FC1A50">
        <w:rPr>
          <w:rFonts w:asciiTheme="majorBidi" w:hAnsiTheme="majorBidi" w:cstheme="majorBidi"/>
          <w:szCs w:val="24"/>
        </w:rPr>
        <w:t xml:space="preserve"> their warrior </w:t>
      </w:r>
      <w:r w:rsidR="006137CF">
        <w:rPr>
          <w:rFonts w:asciiTheme="majorBidi" w:hAnsiTheme="majorBidi" w:cstheme="majorBidi"/>
          <w:szCs w:val="24"/>
        </w:rPr>
        <w:t>ancestors</w:t>
      </w:r>
      <w:r w:rsidR="00FB7CC8">
        <w:rPr>
          <w:rFonts w:asciiTheme="majorBidi" w:hAnsiTheme="majorBidi" w:cstheme="majorBidi"/>
          <w:szCs w:val="24"/>
        </w:rPr>
        <w:t xml:space="preserve"> performed them and for the same reasons; namely </w:t>
      </w:r>
      <w:r w:rsidR="005F4BB3">
        <w:rPr>
          <w:rFonts w:asciiTheme="majorBidi" w:hAnsiTheme="majorBidi" w:cstheme="majorBidi"/>
          <w:szCs w:val="24"/>
        </w:rPr>
        <w:t xml:space="preserve">to </w:t>
      </w:r>
      <w:r w:rsidR="001D70B2">
        <w:rPr>
          <w:rFonts w:asciiTheme="majorBidi" w:hAnsiTheme="majorBidi" w:cstheme="majorBidi"/>
          <w:szCs w:val="24"/>
        </w:rPr>
        <w:t>“</w:t>
      </w:r>
      <w:r w:rsidRPr="00FC1A50">
        <w:rPr>
          <w:rFonts w:asciiTheme="majorBidi" w:hAnsiTheme="majorBidi" w:cstheme="majorBidi"/>
          <w:szCs w:val="24"/>
        </w:rPr>
        <w:t>align</w:t>
      </w:r>
      <w:r w:rsidR="001D70B2">
        <w:rPr>
          <w:rFonts w:asciiTheme="majorBidi" w:hAnsiTheme="majorBidi" w:cstheme="majorBidi"/>
          <w:szCs w:val="24"/>
        </w:rPr>
        <w:t>”</w:t>
      </w:r>
      <w:r w:rsidR="005F4BB3">
        <w:rPr>
          <w:rFonts w:asciiTheme="majorBidi" w:hAnsiTheme="majorBidi" w:cstheme="majorBidi"/>
          <w:szCs w:val="24"/>
        </w:rPr>
        <w:t xml:space="preserve"> themselves </w:t>
      </w:r>
      <w:r w:rsidRPr="00FC1A50">
        <w:rPr>
          <w:rFonts w:asciiTheme="majorBidi" w:hAnsiTheme="majorBidi" w:cstheme="majorBidi"/>
          <w:szCs w:val="24"/>
        </w:rPr>
        <w:t>with the actions of the Prophet and</w:t>
      </w:r>
      <w:r w:rsidR="006137CF">
        <w:rPr>
          <w:rFonts w:asciiTheme="majorBidi" w:hAnsiTheme="majorBidi" w:cstheme="majorBidi"/>
          <w:szCs w:val="24"/>
        </w:rPr>
        <w:t xml:space="preserve"> </w:t>
      </w:r>
      <w:r w:rsidR="00FB7CC8">
        <w:rPr>
          <w:rFonts w:asciiTheme="majorBidi" w:hAnsiTheme="majorBidi" w:cstheme="majorBidi"/>
          <w:szCs w:val="24"/>
        </w:rPr>
        <w:t>lend</w:t>
      </w:r>
      <w:r w:rsidR="006137CF">
        <w:rPr>
          <w:rFonts w:asciiTheme="majorBidi" w:hAnsiTheme="majorBidi" w:cstheme="majorBidi"/>
          <w:szCs w:val="24"/>
        </w:rPr>
        <w:t xml:space="preserve"> </w:t>
      </w:r>
      <w:r w:rsidRPr="00FC1A50">
        <w:rPr>
          <w:rFonts w:asciiTheme="majorBidi" w:hAnsiTheme="majorBidi" w:cstheme="majorBidi"/>
          <w:szCs w:val="24"/>
        </w:rPr>
        <w:t xml:space="preserve">authenticity to their claim that they are acting </w:t>
      </w:r>
      <w:r w:rsidR="00FB7CC8">
        <w:rPr>
          <w:rFonts w:asciiTheme="majorBidi" w:hAnsiTheme="majorBidi" w:cstheme="majorBidi"/>
          <w:szCs w:val="24"/>
        </w:rPr>
        <w:t xml:space="preserve">righteously </w:t>
      </w:r>
      <w:r w:rsidRPr="00FC1A50">
        <w:rPr>
          <w:rFonts w:asciiTheme="majorBidi" w:hAnsiTheme="majorBidi" w:cstheme="majorBidi"/>
          <w:szCs w:val="24"/>
        </w:rPr>
        <w:t xml:space="preserve">and upholding the pure doctrine of Islam. </w:t>
      </w:r>
      <w:r w:rsidR="009B36D1">
        <w:rPr>
          <w:rFonts w:asciiTheme="majorBidi" w:hAnsiTheme="majorBidi" w:cstheme="majorBidi"/>
          <w:szCs w:val="24"/>
        </w:rPr>
        <w:t>A</w:t>
      </w:r>
      <w:r w:rsidRPr="00FC1A50">
        <w:rPr>
          <w:rFonts w:asciiTheme="majorBidi" w:hAnsiTheme="majorBidi" w:cstheme="majorBidi"/>
          <w:szCs w:val="24"/>
        </w:rPr>
        <w:t xml:space="preserve">ccording to </w:t>
      </w:r>
      <w:r w:rsidR="009B36D1">
        <w:rPr>
          <w:rFonts w:asciiTheme="majorBidi" w:hAnsiTheme="majorBidi" w:cstheme="majorBidi"/>
          <w:szCs w:val="24"/>
        </w:rPr>
        <w:t xml:space="preserve">the Islamic </w:t>
      </w:r>
      <w:r w:rsidRPr="00FC1A50">
        <w:rPr>
          <w:rFonts w:asciiTheme="majorBidi" w:hAnsiTheme="majorBidi" w:cstheme="majorBidi"/>
          <w:szCs w:val="24"/>
        </w:rPr>
        <w:t>belief</w:t>
      </w:r>
      <w:r w:rsidR="009B36D1">
        <w:rPr>
          <w:rFonts w:asciiTheme="majorBidi" w:hAnsiTheme="majorBidi" w:cstheme="majorBidi"/>
          <w:szCs w:val="24"/>
        </w:rPr>
        <w:t xml:space="preserve"> system</w:t>
      </w:r>
      <w:r w:rsidRPr="00FC1A50">
        <w:rPr>
          <w:rFonts w:asciiTheme="majorBidi" w:hAnsiTheme="majorBidi" w:cstheme="majorBidi"/>
          <w:szCs w:val="24"/>
        </w:rPr>
        <w:t xml:space="preserve">, the Prophet </w:t>
      </w:r>
      <w:proofErr w:type="gramStart"/>
      <w:r w:rsidR="00FB7CC8">
        <w:rPr>
          <w:rFonts w:asciiTheme="majorBidi" w:hAnsiTheme="majorBidi" w:cstheme="majorBidi"/>
          <w:szCs w:val="24"/>
        </w:rPr>
        <w:t>was divinely inspired</w:t>
      </w:r>
      <w:proofErr w:type="gramEnd"/>
      <w:r w:rsidR="00FB7CC8">
        <w:rPr>
          <w:rFonts w:asciiTheme="majorBidi" w:hAnsiTheme="majorBidi" w:cstheme="majorBidi"/>
          <w:szCs w:val="24"/>
        </w:rPr>
        <w:t xml:space="preserve"> and thus </w:t>
      </w:r>
      <w:r w:rsidRPr="00FC1A50">
        <w:rPr>
          <w:rFonts w:asciiTheme="majorBidi" w:hAnsiTheme="majorBidi" w:cstheme="majorBidi"/>
          <w:szCs w:val="24"/>
        </w:rPr>
        <w:t xml:space="preserve">immune </w:t>
      </w:r>
      <w:r w:rsidR="006B4804">
        <w:rPr>
          <w:rFonts w:asciiTheme="majorBidi" w:hAnsiTheme="majorBidi" w:cstheme="majorBidi"/>
          <w:szCs w:val="24"/>
        </w:rPr>
        <w:t>to</w:t>
      </w:r>
      <w:r w:rsidRPr="00FC1A50">
        <w:rPr>
          <w:rFonts w:asciiTheme="majorBidi" w:hAnsiTheme="majorBidi" w:cstheme="majorBidi"/>
          <w:szCs w:val="24"/>
        </w:rPr>
        <w:t xml:space="preserve"> error or </w:t>
      </w:r>
      <w:r w:rsidR="00181E1C">
        <w:rPr>
          <w:rFonts w:asciiTheme="majorBidi" w:hAnsiTheme="majorBidi" w:cstheme="majorBidi"/>
          <w:szCs w:val="24"/>
        </w:rPr>
        <w:t>misunderstanding</w:t>
      </w:r>
      <w:r w:rsidRPr="00FC1A50">
        <w:rPr>
          <w:rFonts w:asciiTheme="majorBidi" w:hAnsiTheme="majorBidi" w:cstheme="majorBidi"/>
          <w:szCs w:val="24"/>
        </w:rPr>
        <w:t xml:space="preserve">. </w:t>
      </w:r>
      <w:r w:rsidR="00181E1C">
        <w:rPr>
          <w:rFonts w:asciiTheme="majorBidi" w:hAnsiTheme="majorBidi" w:cstheme="majorBidi"/>
          <w:szCs w:val="24"/>
        </w:rPr>
        <w:t xml:space="preserve">For this reason, it </w:t>
      </w:r>
      <w:proofErr w:type="gramStart"/>
      <w:r w:rsidR="00181E1C">
        <w:rPr>
          <w:rFonts w:asciiTheme="majorBidi" w:hAnsiTheme="majorBidi" w:cstheme="majorBidi"/>
          <w:szCs w:val="24"/>
        </w:rPr>
        <w:t>is believed</w:t>
      </w:r>
      <w:proofErr w:type="gramEnd"/>
      <w:r w:rsidR="00181E1C">
        <w:rPr>
          <w:rFonts w:asciiTheme="majorBidi" w:hAnsiTheme="majorBidi" w:cstheme="majorBidi"/>
          <w:szCs w:val="24"/>
        </w:rPr>
        <w:t xml:space="preserve"> that </w:t>
      </w:r>
      <w:r w:rsidR="009B36D1">
        <w:rPr>
          <w:rFonts w:asciiTheme="majorBidi" w:hAnsiTheme="majorBidi" w:cstheme="majorBidi"/>
          <w:szCs w:val="24"/>
        </w:rPr>
        <w:t>he</w:t>
      </w:r>
      <w:r w:rsidRPr="00FC1A50">
        <w:rPr>
          <w:rFonts w:asciiTheme="majorBidi" w:hAnsiTheme="majorBidi" w:cstheme="majorBidi"/>
          <w:szCs w:val="24"/>
        </w:rPr>
        <w:t xml:space="preserve"> should be imitated </w:t>
      </w:r>
      <w:r w:rsidR="00181E1C">
        <w:rPr>
          <w:rFonts w:asciiTheme="majorBidi" w:hAnsiTheme="majorBidi" w:cstheme="majorBidi"/>
          <w:szCs w:val="24"/>
        </w:rPr>
        <w:t>and the</w:t>
      </w:r>
      <w:r w:rsidRPr="00FC1A50">
        <w:rPr>
          <w:rFonts w:asciiTheme="majorBidi" w:hAnsiTheme="majorBidi" w:cstheme="majorBidi"/>
          <w:szCs w:val="24"/>
        </w:rPr>
        <w:t xml:space="preserve"> </w:t>
      </w:r>
      <w:r w:rsidR="00181E1C">
        <w:rPr>
          <w:rFonts w:asciiTheme="majorBidi" w:hAnsiTheme="majorBidi" w:cstheme="majorBidi"/>
          <w:szCs w:val="24"/>
        </w:rPr>
        <w:t>“</w:t>
      </w:r>
      <w:commentRangeStart w:id="28"/>
      <w:r w:rsidR="00181E1C">
        <w:rPr>
          <w:rFonts w:asciiTheme="majorBidi" w:hAnsiTheme="majorBidi" w:cstheme="majorBidi"/>
          <w:szCs w:val="24"/>
        </w:rPr>
        <w:t>deeds</w:t>
      </w:r>
      <w:commentRangeEnd w:id="28"/>
      <w:r w:rsidR="003F19CB">
        <w:rPr>
          <w:rStyle w:val="CommentReference"/>
        </w:rPr>
        <w:commentReference w:id="28"/>
      </w:r>
      <w:r w:rsidRPr="00FC1A50">
        <w:rPr>
          <w:rFonts w:asciiTheme="majorBidi" w:hAnsiTheme="majorBidi" w:cstheme="majorBidi"/>
          <w:szCs w:val="24"/>
        </w:rPr>
        <w:t xml:space="preserve"> of the fathers </w:t>
      </w:r>
      <w:r w:rsidR="00181E1C">
        <w:rPr>
          <w:rFonts w:asciiTheme="majorBidi" w:hAnsiTheme="majorBidi" w:cstheme="majorBidi"/>
          <w:szCs w:val="24"/>
        </w:rPr>
        <w:t xml:space="preserve">are signs for the sons.” </w:t>
      </w:r>
    </w:p>
    <w:p w14:paraId="74A2F68C" w14:textId="185D48CE" w:rsidR="003F19CB" w:rsidRDefault="007C3F2B" w:rsidP="00F242B1">
      <w:pPr>
        <w:rPr>
          <w:rFonts w:asciiTheme="majorBidi" w:hAnsiTheme="majorBidi" w:cstheme="majorBidi"/>
          <w:szCs w:val="24"/>
        </w:rPr>
      </w:pPr>
      <w:r>
        <w:rPr>
          <w:rFonts w:asciiTheme="majorBidi" w:hAnsiTheme="majorBidi" w:cstheme="majorBidi"/>
          <w:szCs w:val="24"/>
        </w:rPr>
        <w:t>During Israel</w:t>
      </w:r>
      <w:r w:rsidR="00621C7B">
        <w:rPr>
          <w:rFonts w:asciiTheme="majorBidi" w:hAnsiTheme="majorBidi" w:cstheme="majorBidi"/>
          <w:szCs w:val="24"/>
        </w:rPr>
        <w:t>’</w:t>
      </w:r>
      <w:r>
        <w:rPr>
          <w:rFonts w:asciiTheme="majorBidi" w:hAnsiTheme="majorBidi" w:cstheme="majorBidi"/>
          <w:szCs w:val="24"/>
        </w:rPr>
        <w:t>s military campaign in the Gaza Strip, written i</w:t>
      </w:r>
      <w:r w:rsidR="003F19CB" w:rsidRPr="003F19CB">
        <w:rPr>
          <w:rFonts w:asciiTheme="majorBidi" w:hAnsiTheme="majorBidi" w:cstheme="majorBidi"/>
          <w:szCs w:val="24"/>
        </w:rPr>
        <w:t xml:space="preserve">nstructions </w:t>
      </w:r>
      <w:r w:rsidR="00FB7CC8">
        <w:rPr>
          <w:rFonts w:asciiTheme="majorBidi" w:hAnsiTheme="majorBidi" w:cstheme="majorBidi"/>
          <w:szCs w:val="24"/>
        </w:rPr>
        <w:t>to</w:t>
      </w:r>
      <w:r>
        <w:rPr>
          <w:rFonts w:asciiTheme="majorBidi" w:hAnsiTheme="majorBidi" w:cstheme="majorBidi"/>
          <w:szCs w:val="24"/>
        </w:rPr>
        <w:t xml:space="preserve"> Hamas members </w:t>
      </w:r>
      <w:r w:rsidR="003F19CB" w:rsidRPr="003F19CB">
        <w:rPr>
          <w:rFonts w:asciiTheme="majorBidi" w:hAnsiTheme="majorBidi" w:cstheme="majorBidi"/>
          <w:szCs w:val="24"/>
        </w:rPr>
        <w:t xml:space="preserve">and a religious </w:t>
      </w:r>
      <w:r>
        <w:rPr>
          <w:rFonts w:asciiTheme="majorBidi" w:hAnsiTheme="majorBidi" w:cstheme="majorBidi"/>
          <w:szCs w:val="24"/>
        </w:rPr>
        <w:t xml:space="preserve">justification for the attack </w:t>
      </w:r>
      <w:proofErr w:type="gramStart"/>
      <w:r>
        <w:rPr>
          <w:rFonts w:asciiTheme="majorBidi" w:hAnsiTheme="majorBidi" w:cstheme="majorBidi"/>
          <w:szCs w:val="24"/>
        </w:rPr>
        <w:t xml:space="preserve">were </w:t>
      </w:r>
      <w:r w:rsidR="006B4804">
        <w:rPr>
          <w:rFonts w:asciiTheme="majorBidi" w:hAnsiTheme="majorBidi" w:cstheme="majorBidi"/>
          <w:szCs w:val="24"/>
        </w:rPr>
        <w:t>written</w:t>
      </w:r>
      <w:proofErr w:type="gramEnd"/>
      <w:r w:rsidR="006B4804">
        <w:rPr>
          <w:rFonts w:asciiTheme="majorBidi" w:hAnsiTheme="majorBidi" w:cstheme="majorBidi"/>
          <w:szCs w:val="24"/>
        </w:rPr>
        <w:t xml:space="preserve"> in a note found </w:t>
      </w:r>
      <w:r>
        <w:rPr>
          <w:rFonts w:asciiTheme="majorBidi" w:hAnsiTheme="majorBidi" w:cstheme="majorBidi"/>
          <w:szCs w:val="24"/>
        </w:rPr>
        <w:t>on the body of</w:t>
      </w:r>
      <w:r w:rsidR="003F19CB" w:rsidRPr="003F19CB">
        <w:rPr>
          <w:rFonts w:asciiTheme="majorBidi" w:hAnsiTheme="majorBidi" w:cstheme="majorBidi"/>
          <w:szCs w:val="24"/>
        </w:rPr>
        <w:t xml:space="preserve"> </w:t>
      </w:r>
      <w:r>
        <w:rPr>
          <w:rFonts w:asciiTheme="majorBidi" w:hAnsiTheme="majorBidi" w:cstheme="majorBidi"/>
          <w:szCs w:val="24"/>
        </w:rPr>
        <w:t>a</w:t>
      </w:r>
      <w:r w:rsidR="003F19CB" w:rsidRPr="003F19CB">
        <w:rPr>
          <w:rFonts w:asciiTheme="majorBidi" w:hAnsiTheme="majorBidi" w:cstheme="majorBidi"/>
          <w:szCs w:val="24"/>
        </w:rPr>
        <w:t xml:space="preserve"> Hamas terrorist:</w:t>
      </w:r>
      <w:r w:rsidR="003F19CB">
        <w:rPr>
          <w:rFonts w:asciiTheme="majorBidi" w:hAnsiTheme="majorBidi" w:cstheme="majorBidi"/>
          <w:szCs w:val="24"/>
        </w:rPr>
        <w:t xml:space="preserve"> </w:t>
      </w:r>
      <w:r>
        <w:rPr>
          <w:rFonts w:asciiTheme="majorBidi" w:hAnsiTheme="majorBidi" w:cstheme="majorBidi"/>
          <w:szCs w:val="24"/>
        </w:rPr>
        <w:t>“</w:t>
      </w:r>
      <w:r w:rsidR="003F19CB" w:rsidRPr="003F19CB">
        <w:rPr>
          <w:rFonts w:asciiTheme="majorBidi" w:hAnsiTheme="majorBidi" w:cstheme="majorBidi"/>
          <w:szCs w:val="24"/>
        </w:rPr>
        <w:t xml:space="preserve">You must sharpen the blades of your swords and be pure in your intentions before Allah. Know that the enemy </w:t>
      </w:r>
      <w:r w:rsidR="00F242B1">
        <w:rPr>
          <w:rFonts w:asciiTheme="majorBidi" w:hAnsiTheme="majorBidi" w:cstheme="majorBidi"/>
          <w:szCs w:val="24"/>
        </w:rPr>
        <w:t xml:space="preserve">of yours </w:t>
      </w:r>
      <w:r w:rsidR="003F19CB" w:rsidRPr="003F19CB">
        <w:rPr>
          <w:rFonts w:asciiTheme="majorBidi" w:hAnsiTheme="majorBidi" w:cstheme="majorBidi"/>
          <w:szCs w:val="24"/>
        </w:rPr>
        <w:t xml:space="preserve">is a disease that has no cure, </w:t>
      </w:r>
      <w:r w:rsidR="00F242B1">
        <w:rPr>
          <w:rFonts w:asciiTheme="majorBidi" w:hAnsiTheme="majorBidi" w:cstheme="majorBidi"/>
          <w:szCs w:val="24"/>
        </w:rPr>
        <w:t>other than</w:t>
      </w:r>
      <w:r w:rsidR="003F19CB" w:rsidRPr="003F19CB">
        <w:rPr>
          <w:rFonts w:asciiTheme="majorBidi" w:hAnsiTheme="majorBidi" w:cstheme="majorBidi"/>
          <w:szCs w:val="24"/>
        </w:rPr>
        <w:t xml:space="preserve"> beheading and </w:t>
      </w:r>
      <w:r w:rsidR="00F242B1">
        <w:rPr>
          <w:rFonts w:asciiTheme="majorBidi" w:hAnsiTheme="majorBidi" w:cstheme="majorBidi"/>
          <w:szCs w:val="24"/>
        </w:rPr>
        <w:t>extracting</w:t>
      </w:r>
      <w:r w:rsidR="003F19CB" w:rsidRPr="003F19CB">
        <w:rPr>
          <w:rFonts w:asciiTheme="majorBidi" w:hAnsiTheme="majorBidi" w:cstheme="majorBidi"/>
          <w:szCs w:val="24"/>
        </w:rPr>
        <w:t xml:space="preserve"> the</w:t>
      </w:r>
      <w:r>
        <w:rPr>
          <w:rFonts w:asciiTheme="majorBidi" w:hAnsiTheme="majorBidi" w:cstheme="majorBidi"/>
          <w:szCs w:val="24"/>
        </w:rPr>
        <w:t>ir</w:t>
      </w:r>
      <w:r w:rsidR="003F19CB" w:rsidRPr="003F19CB">
        <w:rPr>
          <w:rFonts w:asciiTheme="majorBidi" w:hAnsiTheme="majorBidi" w:cstheme="majorBidi"/>
          <w:szCs w:val="24"/>
        </w:rPr>
        <w:t xml:space="preserve"> hearts and livers. </w:t>
      </w:r>
      <w:r w:rsidR="00F242B1">
        <w:rPr>
          <w:rFonts w:asciiTheme="majorBidi" w:hAnsiTheme="majorBidi" w:cstheme="majorBidi"/>
          <w:szCs w:val="24"/>
        </w:rPr>
        <w:t>Go a</w:t>
      </w:r>
      <w:r w:rsidR="003F19CB" w:rsidRPr="003F19CB">
        <w:rPr>
          <w:rFonts w:asciiTheme="majorBidi" w:hAnsiTheme="majorBidi" w:cstheme="majorBidi"/>
          <w:szCs w:val="24"/>
        </w:rPr>
        <w:t>ttack them!</w:t>
      </w:r>
      <w:r w:rsidR="00FB7CC8">
        <w:rPr>
          <w:rFonts w:asciiTheme="majorBidi" w:hAnsiTheme="majorBidi" w:cstheme="majorBidi"/>
          <w:szCs w:val="24"/>
        </w:rPr>
        <w:t>”</w:t>
      </w:r>
      <w:r>
        <w:rPr>
          <w:rFonts w:asciiTheme="majorBidi" w:hAnsiTheme="majorBidi" w:cstheme="majorBidi"/>
          <w:szCs w:val="24"/>
        </w:rPr>
        <w:t xml:space="preserve"> (Sh</w:t>
      </w:r>
      <w:r w:rsidR="005A4DDE">
        <w:rPr>
          <w:rFonts w:asciiTheme="majorBidi" w:hAnsiTheme="majorBidi" w:cstheme="majorBidi"/>
          <w:szCs w:val="24"/>
        </w:rPr>
        <w:t>o</w:t>
      </w:r>
      <w:r>
        <w:rPr>
          <w:rFonts w:asciiTheme="majorBidi" w:hAnsiTheme="majorBidi" w:cstheme="majorBidi"/>
          <w:szCs w:val="24"/>
        </w:rPr>
        <w:t>val, 2023</w:t>
      </w:r>
      <w:r w:rsidR="00D11491">
        <w:rPr>
          <w:rFonts w:asciiTheme="majorBidi" w:hAnsiTheme="majorBidi" w:cstheme="majorBidi"/>
          <w:szCs w:val="24"/>
        </w:rPr>
        <w:t xml:space="preserve">; Zitun, </w:t>
      </w:r>
      <w:commentRangeStart w:id="29"/>
      <w:r w:rsidR="00D11491">
        <w:rPr>
          <w:rFonts w:asciiTheme="majorBidi" w:hAnsiTheme="majorBidi" w:cstheme="majorBidi"/>
          <w:szCs w:val="24"/>
        </w:rPr>
        <w:t>2023</w:t>
      </w:r>
      <w:r w:rsidR="00C51655">
        <w:rPr>
          <w:rFonts w:asciiTheme="majorBidi" w:hAnsiTheme="majorBidi" w:cstheme="majorBidi"/>
          <w:szCs w:val="24"/>
        </w:rPr>
        <w:t>a</w:t>
      </w:r>
      <w:commentRangeEnd w:id="29"/>
      <w:r w:rsidR="00C51655">
        <w:rPr>
          <w:rStyle w:val="CommentReference"/>
        </w:rPr>
        <w:commentReference w:id="29"/>
      </w:r>
      <w:r>
        <w:rPr>
          <w:rFonts w:asciiTheme="majorBidi" w:hAnsiTheme="majorBidi" w:cstheme="majorBidi"/>
          <w:szCs w:val="24"/>
        </w:rPr>
        <w:t>).</w:t>
      </w:r>
      <w:r w:rsidR="003F19CB" w:rsidRPr="003F19CB">
        <w:rPr>
          <w:rFonts w:asciiTheme="majorBidi" w:hAnsiTheme="majorBidi" w:cstheme="majorBidi"/>
          <w:szCs w:val="24"/>
        </w:rPr>
        <w:t xml:space="preserve"> </w:t>
      </w:r>
    </w:p>
    <w:p w14:paraId="23F8EAE0" w14:textId="6116B1BE" w:rsidR="007C3F2B" w:rsidRDefault="007C3F2B" w:rsidP="007C3F2B">
      <w:pPr>
        <w:rPr>
          <w:rFonts w:asciiTheme="majorBidi" w:hAnsiTheme="majorBidi" w:cstheme="majorBidi"/>
          <w:szCs w:val="24"/>
        </w:rPr>
      </w:pPr>
      <w:r w:rsidRPr="00FC1A50">
        <w:rPr>
          <w:rFonts w:asciiTheme="majorBidi" w:hAnsiTheme="majorBidi" w:cstheme="majorBidi"/>
          <w:szCs w:val="24"/>
        </w:rPr>
        <w:t>According to Perlmutter (2006)</w:t>
      </w:r>
      <w:r w:rsidRPr="007C3F2B">
        <w:rPr>
          <w:rFonts w:asciiTheme="majorBidi" w:hAnsiTheme="majorBidi" w:cstheme="majorBidi"/>
          <w:szCs w:val="24"/>
        </w:rPr>
        <w:t xml:space="preserve">, such atrocities </w:t>
      </w:r>
      <w:proofErr w:type="gramStart"/>
      <w:r w:rsidR="00FB7CC8">
        <w:rPr>
          <w:rFonts w:asciiTheme="majorBidi" w:hAnsiTheme="majorBidi" w:cstheme="majorBidi"/>
          <w:szCs w:val="24"/>
        </w:rPr>
        <w:t>are</w:t>
      </w:r>
      <w:r w:rsidRPr="007C3F2B">
        <w:rPr>
          <w:rFonts w:asciiTheme="majorBidi" w:hAnsiTheme="majorBidi" w:cstheme="majorBidi"/>
          <w:szCs w:val="24"/>
        </w:rPr>
        <w:t xml:space="preserve"> </w:t>
      </w:r>
      <w:r w:rsidR="00FB7CC8">
        <w:rPr>
          <w:rFonts w:asciiTheme="majorBidi" w:hAnsiTheme="majorBidi" w:cstheme="majorBidi"/>
          <w:szCs w:val="24"/>
        </w:rPr>
        <w:t>viewed</w:t>
      </w:r>
      <w:proofErr w:type="gramEnd"/>
      <w:r w:rsidR="00FB7CC8">
        <w:rPr>
          <w:rFonts w:asciiTheme="majorBidi" w:hAnsiTheme="majorBidi" w:cstheme="majorBidi"/>
          <w:szCs w:val="24"/>
        </w:rPr>
        <w:t xml:space="preserve"> as </w:t>
      </w:r>
      <w:r>
        <w:rPr>
          <w:rFonts w:asciiTheme="majorBidi" w:hAnsiTheme="majorBidi" w:cstheme="majorBidi"/>
          <w:szCs w:val="24"/>
        </w:rPr>
        <w:t>“</w:t>
      </w:r>
      <w:r w:rsidRPr="007C3F2B">
        <w:rPr>
          <w:rFonts w:asciiTheme="majorBidi" w:hAnsiTheme="majorBidi" w:cstheme="majorBidi"/>
          <w:szCs w:val="24"/>
        </w:rPr>
        <w:t>sacred violence</w:t>
      </w:r>
      <w:r>
        <w:rPr>
          <w:rFonts w:asciiTheme="majorBidi" w:hAnsiTheme="majorBidi" w:cstheme="majorBidi"/>
          <w:szCs w:val="24"/>
        </w:rPr>
        <w:t>”</w:t>
      </w:r>
      <w:r w:rsidRPr="007C3F2B">
        <w:rPr>
          <w:rFonts w:asciiTheme="majorBidi" w:hAnsiTheme="majorBidi" w:cstheme="majorBidi"/>
          <w:szCs w:val="24"/>
        </w:rPr>
        <w:t xml:space="preserve"> and </w:t>
      </w:r>
      <w:r w:rsidR="00FB7CC8">
        <w:rPr>
          <w:rFonts w:asciiTheme="majorBidi" w:hAnsiTheme="majorBidi" w:cstheme="majorBidi"/>
          <w:szCs w:val="24"/>
        </w:rPr>
        <w:t xml:space="preserve">can only be </w:t>
      </w:r>
      <w:r w:rsidRPr="007C3F2B">
        <w:rPr>
          <w:rFonts w:asciiTheme="majorBidi" w:hAnsiTheme="majorBidi" w:cstheme="majorBidi"/>
          <w:szCs w:val="24"/>
        </w:rPr>
        <w:t xml:space="preserve">understood </w:t>
      </w:r>
      <w:r w:rsidR="00FB0CF7">
        <w:rPr>
          <w:rFonts w:asciiTheme="majorBidi" w:hAnsiTheme="majorBidi" w:cstheme="majorBidi"/>
          <w:szCs w:val="24"/>
        </w:rPr>
        <w:t>through</w:t>
      </w:r>
      <w:r w:rsidRPr="007C3F2B">
        <w:rPr>
          <w:rFonts w:asciiTheme="majorBidi" w:hAnsiTheme="majorBidi" w:cstheme="majorBidi"/>
          <w:szCs w:val="24"/>
        </w:rPr>
        <w:t xml:space="preserve"> religious and ritual </w:t>
      </w:r>
      <w:r w:rsidR="00FB0CF7">
        <w:rPr>
          <w:rFonts w:asciiTheme="majorBidi" w:hAnsiTheme="majorBidi" w:cstheme="majorBidi"/>
          <w:szCs w:val="24"/>
        </w:rPr>
        <w:t>concepts</w:t>
      </w:r>
      <w:r w:rsidRPr="007C3F2B">
        <w:rPr>
          <w:rFonts w:asciiTheme="majorBidi" w:hAnsiTheme="majorBidi" w:cstheme="majorBidi"/>
          <w:szCs w:val="24"/>
        </w:rPr>
        <w:t xml:space="preserve"> such as sacrifice, blood ritual</w:t>
      </w:r>
      <w:r w:rsidR="00FB0CF7">
        <w:rPr>
          <w:rFonts w:asciiTheme="majorBidi" w:hAnsiTheme="majorBidi" w:cstheme="majorBidi"/>
          <w:szCs w:val="24"/>
        </w:rPr>
        <w:t>s</w:t>
      </w:r>
      <w:r>
        <w:rPr>
          <w:rFonts w:asciiTheme="majorBidi" w:hAnsiTheme="majorBidi" w:cstheme="majorBidi"/>
          <w:szCs w:val="24"/>
        </w:rPr>
        <w:t>,</w:t>
      </w:r>
      <w:r w:rsidRPr="007C3F2B">
        <w:rPr>
          <w:rFonts w:asciiTheme="majorBidi" w:hAnsiTheme="majorBidi" w:cstheme="majorBidi"/>
          <w:szCs w:val="24"/>
        </w:rPr>
        <w:t xml:space="preserve"> and </w:t>
      </w:r>
      <w:r>
        <w:rPr>
          <w:rFonts w:asciiTheme="majorBidi" w:hAnsiTheme="majorBidi" w:cstheme="majorBidi"/>
          <w:szCs w:val="24"/>
        </w:rPr>
        <w:t>desecration</w:t>
      </w:r>
      <w:r w:rsidRPr="007C3F2B">
        <w:rPr>
          <w:rFonts w:asciiTheme="majorBidi" w:hAnsiTheme="majorBidi" w:cstheme="majorBidi"/>
          <w:szCs w:val="24"/>
        </w:rPr>
        <w:t>.</w:t>
      </w:r>
      <w:r w:rsidR="00FB0CF7">
        <w:rPr>
          <w:rFonts w:asciiTheme="majorBidi" w:hAnsiTheme="majorBidi" w:cstheme="majorBidi"/>
          <w:szCs w:val="24"/>
        </w:rPr>
        <w:t xml:space="preserve"> </w:t>
      </w:r>
      <w:r w:rsidR="00FB0CF7" w:rsidRPr="00FB0CF7">
        <w:rPr>
          <w:rFonts w:asciiTheme="majorBidi" w:hAnsiTheme="majorBidi" w:cstheme="majorBidi"/>
          <w:szCs w:val="24"/>
        </w:rPr>
        <w:t xml:space="preserve">Among other things, they </w:t>
      </w:r>
      <w:r w:rsidR="006B0A5D" w:rsidRPr="006B4804">
        <w:rPr>
          <w:rFonts w:asciiTheme="majorBidi" w:hAnsiTheme="majorBidi" w:cstheme="majorBidi"/>
          <w:szCs w:val="24"/>
        </w:rPr>
        <w:t>establish</w:t>
      </w:r>
      <w:r w:rsidR="00FB0CF7" w:rsidRPr="00FB0CF7">
        <w:rPr>
          <w:rFonts w:asciiTheme="majorBidi" w:hAnsiTheme="majorBidi" w:cstheme="majorBidi"/>
          <w:szCs w:val="24"/>
        </w:rPr>
        <w:t xml:space="preserve"> status</w:t>
      </w:r>
      <w:r w:rsidR="00FB7CC8">
        <w:rPr>
          <w:rFonts w:asciiTheme="majorBidi" w:hAnsiTheme="majorBidi" w:cstheme="majorBidi"/>
          <w:szCs w:val="24"/>
        </w:rPr>
        <w:t xml:space="preserve"> and </w:t>
      </w:r>
      <w:r w:rsidR="00FB0CF7" w:rsidRPr="00FB0CF7">
        <w:rPr>
          <w:rFonts w:asciiTheme="majorBidi" w:hAnsiTheme="majorBidi" w:cstheme="majorBidi"/>
          <w:szCs w:val="24"/>
        </w:rPr>
        <w:t>serve as rites of passage and initiation</w:t>
      </w:r>
      <w:r w:rsidR="00FB7CC8">
        <w:rPr>
          <w:rFonts w:asciiTheme="majorBidi" w:hAnsiTheme="majorBidi" w:cstheme="majorBidi"/>
          <w:szCs w:val="24"/>
        </w:rPr>
        <w:t>. In a warrior culture, they</w:t>
      </w:r>
      <w:r w:rsidR="00FB0CF7" w:rsidRPr="00FB0CF7">
        <w:rPr>
          <w:rFonts w:asciiTheme="majorBidi" w:hAnsiTheme="majorBidi" w:cstheme="majorBidi"/>
          <w:szCs w:val="24"/>
        </w:rPr>
        <w:t xml:space="preserve"> </w:t>
      </w:r>
      <w:r w:rsidR="00FB7CC8">
        <w:rPr>
          <w:rFonts w:asciiTheme="majorBidi" w:hAnsiTheme="majorBidi" w:cstheme="majorBidi"/>
          <w:szCs w:val="24"/>
        </w:rPr>
        <w:t>show</w:t>
      </w:r>
      <w:r w:rsidR="00FB0CF7" w:rsidRPr="00FB0CF7">
        <w:rPr>
          <w:rFonts w:asciiTheme="majorBidi" w:hAnsiTheme="majorBidi" w:cstheme="majorBidi"/>
          <w:szCs w:val="24"/>
        </w:rPr>
        <w:t xml:space="preserve"> loyalty, respect</w:t>
      </w:r>
      <w:r w:rsidR="00FB0CF7">
        <w:rPr>
          <w:rFonts w:asciiTheme="majorBidi" w:hAnsiTheme="majorBidi" w:cstheme="majorBidi"/>
          <w:szCs w:val="24"/>
        </w:rPr>
        <w:t xml:space="preserve">, </w:t>
      </w:r>
      <w:r w:rsidR="00FB0CF7" w:rsidRPr="00FB0CF7">
        <w:rPr>
          <w:rFonts w:asciiTheme="majorBidi" w:hAnsiTheme="majorBidi" w:cstheme="majorBidi"/>
          <w:szCs w:val="24"/>
        </w:rPr>
        <w:t>courage</w:t>
      </w:r>
      <w:r w:rsidR="006B4804">
        <w:rPr>
          <w:rFonts w:asciiTheme="majorBidi" w:hAnsiTheme="majorBidi" w:cstheme="majorBidi"/>
          <w:szCs w:val="24"/>
        </w:rPr>
        <w:t>,</w:t>
      </w:r>
      <w:r w:rsidR="00FB0CF7" w:rsidRPr="00FB0CF7">
        <w:rPr>
          <w:rFonts w:asciiTheme="majorBidi" w:hAnsiTheme="majorBidi" w:cstheme="majorBidi"/>
          <w:szCs w:val="24"/>
        </w:rPr>
        <w:t xml:space="preserve"> </w:t>
      </w:r>
      <w:r w:rsidR="00FB0CF7">
        <w:rPr>
          <w:rFonts w:asciiTheme="majorBidi" w:hAnsiTheme="majorBidi" w:cstheme="majorBidi"/>
          <w:szCs w:val="24"/>
        </w:rPr>
        <w:t xml:space="preserve">and </w:t>
      </w:r>
      <w:r w:rsidR="00FB0CF7" w:rsidRPr="00FB0CF7">
        <w:rPr>
          <w:rFonts w:asciiTheme="majorBidi" w:hAnsiTheme="majorBidi" w:cstheme="majorBidi"/>
          <w:szCs w:val="24"/>
        </w:rPr>
        <w:t>proof of absolute commitment. The fact that these chilling acts terroriz</w:t>
      </w:r>
      <w:r w:rsidR="00FB0CF7">
        <w:rPr>
          <w:rFonts w:asciiTheme="majorBidi" w:hAnsiTheme="majorBidi" w:cstheme="majorBidi"/>
          <w:szCs w:val="24"/>
        </w:rPr>
        <w:t>e</w:t>
      </w:r>
      <w:r w:rsidR="00FB0CF7" w:rsidRPr="00FB0CF7">
        <w:rPr>
          <w:rFonts w:asciiTheme="majorBidi" w:hAnsiTheme="majorBidi" w:cstheme="majorBidi"/>
          <w:szCs w:val="24"/>
        </w:rPr>
        <w:t xml:space="preserve"> the enemy is secondary.</w:t>
      </w:r>
      <w:r w:rsidR="00FB0CF7">
        <w:rPr>
          <w:rFonts w:asciiTheme="majorBidi" w:hAnsiTheme="majorBidi" w:cstheme="majorBidi"/>
          <w:szCs w:val="24"/>
        </w:rPr>
        <w:t xml:space="preserve"> </w:t>
      </w:r>
      <w:r w:rsidR="00FB0CF7" w:rsidRPr="00FB0CF7">
        <w:rPr>
          <w:rFonts w:asciiTheme="majorBidi" w:hAnsiTheme="majorBidi" w:cstheme="majorBidi"/>
          <w:szCs w:val="24"/>
        </w:rPr>
        <w:t xml:space="preserve">Ritual violence </w:t>
      </w:r>
      <w:r w:rsidR="00FB0CF7">
        <w:rPr>
          <w:rFonts w:asciiTheme="majorBidi" w:hAnsiTheme="majorBidi" w:cstheme="majorBidi"/>
          <w:szCs w:val="24"/>
        </w:rPr>
        <w:t>offers</w:t>
      </w:r>
      <w:r w:rsidR="00FB0CF7" w:rsidRPr="00FB0CF7">
        <w:rPr>
          <w:rFonts w:asciiTheme="majorBidi" w:hAnsiTheme="majorBidi" w:cstheme="majorBidi"/>
          <w:szCs w:val="24"/>
        </w:rPr>
        <w:t xml:space="preserve"> legitimacy</w:t>
      </w:r>
      <w:r w:rsidR="00FB0CF7">
        <w:rPr>
          <w:rFonts w:asciiTheme="majorBidi" w:hAnsiTheme="majorBidi" w:cstheme="majorBidi"/>
          <w:szCs w:val="24"/>
        </w:rPr>
        <w:t>, s</w:t>
      </w:r>
      <w:r w:rsidR="00FB0CF7" w:rsidRPr="00FB0CF7">
        <w:rPr>
          <w:rFonts w:asciiTheme="majorBidi" w:hAnsiTheme="majorBidi" w:cstheme="majorBidi"/>
          <w:szCs w:val="24"/>
        </w:rPr>
        <w:t>olid moral ground</w:t>
      </w:r>
      <w:r w:rsidR="00FB0CF7">
        <w:rPr>
          <w:rFonts w:asciiTheme="majorBidi" w:hAnsiTheme="majorBidi" w:cstheme="majorBidi"/>
          <w:szCs w:val="24"/>
        </w:rPr>
        <w:t>,</w:t>
      </w:r>
      <w:r w:rsidR="00FB0CF7" w:rsidRPr="00FB0CF7">
        <w:rPr>
          <w:rFonts w:asciiTheme="majorBidi" w:hAnsiTheme="majorBidi" w:cstheme="majorBidi"/>
          <w:szCs w:val="24"/>
        </w:rPr>
        <w:t xml:space="preserve"> and community support. Public</w:t>
      </w:r>
      <w:r w:rsidR="00FB0CF7">
        <w:rPr>
          <w:rFonts w:asciiTheme="majorBidi" w:hAnsiTheme="majorBidi" w:cstheme="majorBidi"/>
          <w:szCs w:val="24"/>
        </w:rPr>
        <w:t>ly humiliating “</w:t>
      </w:r>
      <w:r w:rsidR="00FB0CF7" w:rsidRPr="00FB0CF7">
        <w:rPr>
          <w:rFonts w:asciiTheme="majorBidi" w:hAnsiTheme="majorBidi" w:cstheme="majorBidi"/>
          <w:szCs w:val="24"/>
        </w:rPr>
        <w:t xml:space="preserve">enemy </w:t>
      </w:r>
      <w:r w:rsidR="00FB0CF7">
        <w:rPr>
          <w:rFonts w:asciiTheme="majorBidi" w:hAnsiTheme="majorBidi" w:cstheme="majorBidi"/>
          <w:szCs w:val="24"/>
        </w:rPr>
        <w:t xml:space="preserve">combatants” diminishes their </w:t>
      </w:r>
      <w:r w:rsidR="00FB0CF7" w:rsidRPr="00FB0CF7">
        <w:rPr>
          <w:rFonts w:asciiTheme="majorBidi" w:hAnsiTheme="majorBidi" w:cstheme="majorBidi"/>
          <w:szCs w:val="24"/>
        </w:rPr>
        <w:t xml:space="preserve">success, nullifies </w:t>
      </w:r>
      <w:r w:rsidR="00FB0CF7">
        <w:rPr>
          <w:rFonts w:asciiTheme="majorBidi" w:hAnsiTheme="majorBidi" w:cstheme="majorBidi"/>
          <w:szCs w:val="24"/>
        </w:rPr>
        <w:t>their</w:t>
      </w:r>
      <w:r w:rsidR="00FB0CF7" w:rsidRPr="00FB0CF7">
        <w:rPr>
          <w:rFonts w:asciiTheme="majorBidi" w:hAnsiTheme="majorBidi" w:cstheme="majorBidi"/>
          <w:szCs w:val="24"/>
        </w:rPr>
        <w:t xml:space="preserve"> power</w:t>
      </w:r>
      <w:r w:rsidR="00FB0CF7">
        <w:rPr>
          <w:rFonts w:asciiTheme="majorBidi" w:hAnsiTheme="majorBidi" w:cstheme="majorBidi"/>
          <w:szCs w:val="24"/>
        </w:rPr>
        <w:t>,</w:t>
      </w:r>
      <w:r w:rsidR="00FB0CF7" w:rsidRPr="00FB0CF7">
        <w:rPr>
          <w:rFonts w:asciiTheme="majorBidi" w:hAnsiTheme="majorBidi" w:cstheme="majorBidi"/>
          <w:szCs w:val="24"/>
        </w:rPr>
        <w:t xml:space="preserve"> and </w:t>
      </w:r>
      <w:r w:rsidR="00FB7CC8">
        <w:rPr>
          <w:rFonts w:asciiTheme="majorBidi" w:hAnsiTheme="majorBidi" w:cstheme="majorBidi"/>
          <w:szCs w:val="24"/>
        </w:rPr>
        <w:t>damages</w:t>
      </w:r>
      <w:r w:rsidR="00FB0CF7" w:rsidRPr="00FB0CF7">
        <w:rPr>
          <w:rFonts w:asciiTheme="majorBidi" w:hAnsiTheme="majorBidi" w:cstheme="majorBidi"/>
          <w:szCs w:val="24"/>
        </w:rPr>
        <w:t xml:space="preserve"> </w:t>
      </w:r>
      <w:r w:rsidR="00FB0CF7">
        <w:rPr>
          <w:rFonts w:asciiTheme="majorBidi" w:hAnsiTheme="majorBidi" w:cstheme="majorBidi"/>
          <w:szCs w:val="24"/>
        </w:rPr>
        <w:t xml:space="preserve">their morale. </w:t>
      </w:r>
    </w:p>
    <w:p w14:paraId="1543DD8B" w14:textId="5C21BFD8" w:rsidR="008D575E" w:rsidRDefault="008D575E" w:rsidP="007C3F2B">
      <w:pPr>
        <w:rPr>
          <w:rFonts w:asciiTheme="majorBidi" w:hAnsiTheme="majorBidi" w:cstheme="majorBidi"/>
          <w:szCs w:val="24"/>
        </w:rPr>
      </w:pPr>
      <w:r>
        <w:rPr>
          <w:rFonts w:asciiTheme="majorBidi" w:hAnsiTheme="majorBidi" w:cstheme="majorBidi"/>
          <w:szCs w:val="24"/>
        </w:rPr>
        <w:t xml:space="preserve">Members of a </w:t>
      </w:r>
      <w:r w:rsidRPr="008D575E">
        <w:rPr>
          <w:rFonts w:asciiTheme="majorBidi" w:hAnsiTheme="majorBidi" w:cstheme="majorBidi"/>
          <w:szCs w:val="24"/>
        </w:rPr>
        <w:t xml:space="preserve">warrior culture </w:t>
      </w:r>
      <w:r w:rsidR="00FB7CC8">
        <w:rPr>
          <w:rFonts w:asciiTheme="majorBidi" w:hAnsiTheme="majorBidi" w:cstheme="majorBidi"/>
          <w:szCs w:val="24"/>
        </w:rPr>
        <w:t xml:space="preserve">often </w:t>
      </w:r>
      <w:r w:rsidRPr="008D575E">
        <w:rPr>
          <w:rFonts w:asciiTheme="majorBidi" w:hAnsiTheme="majorBidi" w:cstheme="majorBidi"/>
          <w:szCs w:val="24"/>
        </w:rPr>
        <w:t>think in terms of holiness</w:t>
      </w:r>
      <w:r w:rsidR="00FB7CC8">
        <w:rPr>
          <w:rFonts w:asciiTheme="majorBidi" w:hAnsiTheme="majorBidi" w:cstheme="majorBidi"/>
          <w:szCs w:val="24"/>
        </w:rPr>
        <w:t>,</w:t>
      </w:r>
      <w:r w:rsidRPr="008D575E">
        <w:rPr>
          <w:rFonts w:asciiTheme="majorBidi" w:hAnsiTheme="majorBidi" w:cstheme="majorBidi"/>
          <w:szCs w:val="24"/>
        </w:rPr>
        <w:t xml:space="preserve"> </w:t>
      </w:r>
      <w:r w:rsidR="006B0A5D">
        <w:rPr>
          <w:rFonts w:asciiTheme="majorBidi" w:hAnsiTheme="majorBidi" w:cstheme="majorBidi"/>
          <w:szCs w:val="24"/>
        </w:rPr>
        <w:t>and</w:t>
      </w:r>
      <w:r w:rsidR="00FB7CC8">
        <w:rPr>
          <w:rFonts w:asciiTheme="majorBidi" w:hAnsiTheme="majorBidi" w:cstheme="majorBidi"/>
          <w:szCs w:val="24"/>
        </w:rPr>
        <w:t xml:space="preserve"> </w:t>
      </w:r>
      <w:r w:rsidRPr="008D575E">
        <w:rPr>
          <w:rFonts w:asciiTheme="majorBidi" w:hAnsiTheme="majorBidi" w:cstheme="majorBidi"/>
          <w:szCs w:val="24"/>
        </w:rPr>
        <w:t xml:space="preserve">every act of violence </w:t>
      </w:r>
      <w:proofErr w:type="gramStart"/>
      <w:r w:rsidRPr="008D575E">
        <w:rPr>
          <w:rFonts w:asciiTheme="majorBidi" w:hAnsiTheme="majorBidi" w:cstheme="majorBidi"/>
          <w:szCs w:val="24"/>
        </w:rPr>
        <w:t xml:space="preserve">is </w:t>
      </w:r>
      <w:r w:rsidR="006B0A5D">
        <w:rPr>
          <w:rFonts w:asciiTheme="majorBidi" w:hAnsiTheme="majorBidi" w:cstheme="majorBidi"/>
          <w:szCs w:val="24"/>
        </w:rPr>
        <w:t>upheld</w:t>
      </w:r>
      <w:proofErr w:type="gramEnd"/>
      <w:r w:rsidR="006B0A5D">
        <w:rPr>
          <w:rFonts w:asciiTheme="majorBidi" w:hAnsiTheme="majorBidi" w:cstheme="majorBidi"/>
          <w:szCs w:val="24"/>
        </w:rPr>
        <w:t xml:space="preserve"> by theology </w:t>
      </w:r>
      <w:r w:rsidRPr="008D575E">
        <w:rPr>
          <w:rFonts w:asciiTheme="majorBidi" w:hAnsiTheme="majorBidi" w:cstheme="majorBidi"/>
          <w:szCs w:val="24"/>
        </w:rPr>
        <w:t xml:space="preserve">and </w:t>
      </w:r>
      <w:r w:rsidR="00FB7CC8">
        <w:rPr>
          <w:rFonts w:asciiTheme="majorBidi" w:hAnsiTheme="majorBidi" w:cstheme="majorBidi"/>
          <w:szCs w:val="24"/>
        </w:rPr>
        <w:t>approved</w:t>
      </w:r>
      <w:r w:rsidR="006B0A5D">
        <w:rPr>
          <w:rFonts w:asciiTheme="majorBidi" w:hAnsiTheme="majorBidi" w:cstheme="majorBidi"/>
          <w:szCs w:val="24"/>
        </w:rPr>
        <w:t xml:space="preserve"> of</w:t>
      </w:r>
      <w:r w:rsidR="00FB7CC8">
        <w:rPr>
          <w:rFonts w:asciiTheme="majorBidi" w:hAnsiTheme="majorBidi" w:cstheme="majorBidi"/>
          <w:szCs w:val="24"/>
        </w:rPr>
        <w:t xml:space="preserve"> by the community. T</w:t>
      </w:r>
      <w:r w:rsidRPr="008D575E">
        <w:rPr>
          <w:rFonts w:asciiTheme="majorBidi" w:hAnsiTheme="majorBidi" w:cstheme="majorBidi"/>
          <w:szCs w:val="24"/>
        </w:rPr>
        <w:t xml:space="preserve">he only way for young Muslims to restore </w:t>
      </w:r>
      <w:r>
        <w:rPr>
          <w:rFonts w:asciiTheme="majorBidi" w:hAnsiTheme="majorBidi" w:cstheme="majorBidi"/>
          <w:szCs w:val="24"/>
        </w:rPr>
        <w:t xml:space="preserve">their </w:t>
      </w:r>
      <w:r w:rsidRPr="008D575E">
        <w:rPr>
          <w:rFonts w:asciiTheme="majorBidi" w:hAnsiTheme="majorBidi" w:cstheme="majorBidi"/>
          <w:szCs w:val="24"/>
        </w:rPr>
        <w:t xml:space="preserve">honor, save face, </w:t>
      </w:r>
      <w:r w:rsidR="00D93825">
        <w:rPr>
          <w:rFonts w:asciiTheme="majorBidi" w:hAnsiTheme="majorBidi" w:cstheme="majorBidi"/>
          <w:szCs w:val="24"/>
        </w:rPr>
        <w:t>protect their</w:t>
      </w:r>
      <w:r w:rsidRPr="008D575E">
        <w:rPr>
          <w:rFonts w:asciiTheme="majorBidi" w:hAnsiTheme="majorBidi" w:cstheme="majorBidi"/>
          <w:szCs w:val="24"/>
        </w:rPr>
        <w:t xml:space="preserve"> territory</w:t>
      </w:r>
      <w:r>
        <w:rPr>
          <w:rFonts w:asciiTheme="majorBidi" w:hAnsiTheme="majorBidi" w:cstheme="majorBidi"/>
          <w:szCs w:val="24"/>
        </w:rPr>
        <w:t>,</w:t>
      </w:r>
      <w:r w:rsidRPr="008D575E">
        <w:rPr>
          <w:rFonts w:asciiTheme="majorBidi" w:hAnsiTheme="majorBidi" w:cstheme="majorBidi"/>
          <w:szCs w:val="24"/>
        </w:rPr>
        <w:t xml:space="preserve"> and survive is to retaliate</w:t>
      </w:r>
      <w:r w:rsidR="00D93825">
        <w:rPr>
          <w:rFonts w:asciiTheme="majorBidi" w:hAnsiTheme="majorBidi" w:cstheme="majorBidi"/>
          <w:szCs w:val="24"/>
        </w:rPr>
        <w:t xml:space="preserve"> with vengeance</w:t>
      </w:r>
      <w:r w:rsidRPr="008D575E">
        <w:rPr>
          <w:rFonts w:asciiTheme="majorBidi" w:hAnsiTheme="majorBidi" w:cstheme="majorBidi"/>
          <w:szCs w:val="24"/>
        </w:rPr>
        <w:t xml:space="preserve">. The widespread </w:t>
      </w:r>
      <w:r w:rsidR="00D93825">
        <w:rPr>
          <w:rFonts w:asciiTheme="majorBidi" w:hAnsiTheme="majorBidi" w:cstheme="majorBidi"/>
          <w:szCs w:val="24"/>
        </w:rPr>
        <w:t xml:space="preserve">and shocking </w:t>
      </w:r>
      <w:commentRangeStart w:id="30"/>
      <w:r w:rsidR="00D93825">
        <w:rPr>
          <w:rFonts w:asciiTheme="majorBidi" w:hAnsiTheme="majorBidi" w:cstheme="majorBidi"/>
          <w:szCs w:val="24"/>
        </w:rPr>
        <w:t>destruction</w:t>
      </w:r>
      <w:r w:rsidRPr="008D575E">
        <w:rPr>
          <w:rFonts w:asciiTheme="majorBidi" w:hAnsiTheme="majorBidi" w:cstheme="majorBidi"/>
          <w:szCs w:val="24"/>
        </w:rPr>
        <w:t xml:space="preserve"> correspond </w:t>
      </w:r>
      <w:commentRangeEnd w:id="30"/>
      <w:r w:rsidR="006B0A5D">
        <w:rPr>
          <w:rStyle w:val="CommentReference"/>
        </w:rPr>
        <w:commentReference w:id="30"/>
      </w:r>
      <w:r w:rsidRPr="008D575E">
        <w:rPr>
          <w:rFonts w:asciiTheme="majorBidi" w:hAnsiTheme="majorBidi" w:cstheme="majorBidi"/>
          <w:szCs w:val="24"/>
        </w:rPr>
        <w:t>directly to the Muslim concept of sacred retribution.</w:t>
      </w:r>
    </w:p>
    <w:p w14:paraId="3E0ACAE5" w14:textId="008546B4" w:rsidR="00D93825" w:rsidRDefault="00D93825" w:rsidP="00D93825">
      <w:pPr>
        <w:rPr>
          <w:rFonts w:asciiTheme="majorBidi" w:hAnsiTheme="majorBidi" w:cstheme="majorBidi"/>
          <w:szCs w:val="24"/>
        </w:rPr>
      </w:pPr>
      <w:r w:rsidRPr="00D93825">
        <w:rPr>
          <w:rFonts w:asciiTheme="majorBidi" w:hAnsiTheme="majorBidi" w:cstheme="majorBidi"/>
          <w:szCs w:val="24"/>
        </w:rPr>
        <w:t xml:space="preserve">In this context, it is worth emphasizing that the </w:t>
      </w:r>
      <w:r>
        <w:rPr>
          <w:rFonts w:asciiTheme="majorBidi" w:hAnsiTheme="majorBidi" w:cstheme="majorBidi"/>
          <w:szCs w:val="24"/>
        </w:rPr>
        <w:t>motto</w:t>
      </w:r>
      <w:r w:rsidRPr="00D93825">
        <w:rPr>
          <w:rFonts w:asciiTheme="majorBidi" w:hAnsiTheme="majorBidi" w:cstheme="majorBidi"/>
          <w:szCs w:val="24"/>
        </w:rPr>
        <w:t xml:space="preserve"> of the Muslim Brotherhood (of which Hamas is the Palestinian branch) </w:t>
      </w:r>
      <w:r w:rsidR="00FB7CC8">
        <w:rPr>
          <w:rFonts w:asciiTheme="majorBidi" w:hAnsiTheme="majorBidi" w:cstheme="majorBidi"/>
          <w:szCs w:val="24"/>
        </w:rPr>
        <w:t xml:space="preserve">quotes </w:t>
      </w:r>
      <w:r w:rsidRPr="00D93825">
        <w:rPr>
          <w:rFonts w:asciiTheme="majorBidi" w:hAnsiTheme="majorBidi" w:cstheme="majorBidi"/>
          <w:szCs w:val="24"/>
        </w:rPr>
        <w:t>a Koranic verse</w:t>
      </w:r>
      <w:r w:rsidR="00FB7CC8">
        <w:rPr>
          <w:rFonts w:asciiTheme="majorBidi" w:hAnsiTheme="majorBidi" w:cstheme="majorBidi"/>
          <w:szCs w:val="24"/>
        </w:rPr>
        <w:t xml:space="preserve"> (Chapter 8, verse 60</w:t>
      </w:r>
      <w:r w:rsidR="006B4804">
        <w:rPr>
          <w:rFonts w:asciiTheme="majorBidi" w:hAnsiTheme="majorBidi" w:cstheme="majorBidi"/>
          <w:szCs w:val="24"/>
        </w:rPr>
        <w:t>)</w:t>
      </w:r>
      <w:r w:rsidRPr="00D93825">
        <w:rPr>
          <w:rFonts w:asciiTheme="majorBidi" w:hAnsiTheme="majorBidi" w:cstheme="majorBidi"/>
          <w:szCs w:val="24"/>
        </w:rPr>
        <w:t xml:space="preserve">: </w:t>
      </w:r>
      <w:r w:rsidRPr="00D93825">
        <w:rPr>
          <w:rFonts w:asciiTheme="majorBidi" w:hAnsiTheme="majorBidi" w:cstheme="majorBidi"/>
        </w:rPr>
        <w:t xml:space="preserve">“Prepare </w:t>
      </w:r>
      <w:commentRangeStart w:id="31"/>
      <w:r w:rsidRPr="00D93825">
        <w:rPr>
          <w:rFonts w:asciiTheme="majorBidi" w:hAnsiTheme="majorBidi" w:cstheme="majorBidi"/>
        </w:rPr>
        <w:t>against</w:t>
      </w:r>
      <w:commentRangeEnd w:id="31"/>
      <w:r w:rsidR="008C17C2">
        <w:rPr>
          <w:rStyle w:val="CommentReference"/>
        </w:rPr>
        <w:commentReference w:id="31"/>
      </w:r>
      <w:r w:rsidRPr="00D93825">
        <w:rPr>
          <w:rFonts w:asciiTheme="majorBidi" w:hAnsiTheme="majorBidi" w:cstheme="majorBidi"/>
        </w:rPr>
        <w:t xml:space="preserve"> them whatever you are able of power and of steeds of war by which you may terrify the enemy of Allah and your enemy</w:t>
      </w:r>
      <w:r w:rsidR="00FB7CC8">
        <w:rPr>
          <w:rFonts w:asciiTheme="majorBidi" w:hAnsiTheme="majorBidi" w:cstheme="majorBidi"/>
        </w:rPr>
        <w:t xml:space="preserve">.” </w:t>
      </w:r>
      <w:r w:rsidR="008C17C2" w:rsidRPr="008C17C2">
        <w:rPr>
          <w:rFonts w:asciiTheme="majorBidi" w:hAnsiTheme="majorBidi" w:cstheme="majorBidi"/>
          <w:szCs w:val="24"/>
        </w:rPr>
        <w:t>In other words, Hamas has enshrined terrorism as a tool to achieve its goals.</w:t>
      </w:r>
    </w:p>
    <w:p w14:paraId="660E62F7" w14:textId="1540890F" w:rsidR="008C17C2" w:rsidRPr="00D93825" w:rsidRDefault="00C852AA" w:rsidP="00D93825">
      <w:pPr>
        <w:rPr>
          <w:rFonts w:asciiTheme="majorBidi" w:hAnsiTheme="majorBidi" w:cstheme="majorBidi"/>
          <w:szCs w:val="24"/>
        </w:rPr>
      </w:pPr>
      <w:r>
        <w:rPr>
          <w:rFonts w:asciiTheme="majorBidi" w:hAnsiTheme="majorBidi" w:cstheme="majorBidi"/>
          <w:szCs w:val="24"/>
        </w:rPr>
        <w:t>While</w:t>
      </w:r>
      <w:r w:rsidR="008C17C2" w:rsidRPr="008C17C2">
        <w:rPr>
          <w:rFonts w:asciiTheme="majorBidi" w:hAnsiTheme="majorBidi" w:cstheme="majorBidi"/>
          <w:szCs w:val="24"/>
        </w:rPr>
        <w:t xml:space="preserve"> a </w:t>
      </w:r>
      <w:r w:rsidR="008C17C2">
        <w:rPr>
          <w:rFonts w:asciiTheme="majorBidi" w:hAnsiTheme="majorBidi" w:cstheme="majorBidi"/>
          <w:szCs w:val="24"/>
        </w:rPr>
        <w:t>W</w:t>
      </w:r>
      <w:r w:rsidR="008C17C2" w:rsidRPr="008C17C2">
        <w:rPr>
          <w:rFonts w:asciiTheme="majorBidi" w:hAnsiTheme="majorBidi" w:cstheme="majorBidi"/>
          <w:szCs w:val="24"/>
        </w:rPr>
        <w:t xml:space="preserve">estern psychological </w:t>
      </w:r>
      <w:r w:rsidR="006B0A5D">
        <w:rPr>
          <w:rFonts w:asciiTheme="majorBidi" w:hAnsiTheme="majorBidi" w:cstheme="majorBidi"/>
          <w:szCs w:val="24"/>
        </w:rPr>
        <w:t xml:space="preserve">approach classifies </w:t>
      </w:r>
      <w:r w:rsidR="008C17C2" w:rsidRPr="008C17C2">
        <w:rPr>
          <w:rFonts w:asciiTheme="majorBidi" w:hAnsiTheme="majorBidi" w:cstheme="majorBidi"/>
          <w:szCs w:val="24"/>
        </w:rPr>
        <w:t xml:space="preserve">murder and </w:t>
      </w:r>
      <w:r w:rsidR="00394A02">
        <w:rPr>
          <w:rFonts w:asciiTheme="majorBidi" w:hAnsiTheme="majorBidi" w:cstheme="majorBidi"/>
          <w:szCs w:val="24"/>
        </w:rPr>
        <w:t>destruction</w:t>
      </w:r>
      <w:r w:rsidR="008C17C2" w:rsidRPr="008C17C2">
        <w:rPr>
          <w:rFonts w:asciiTheme="majorBidi" w:hAnsiTheme="majorBidi" w:cstheme="majorBidi"/>
          <w:szCs w:val="24"/>
        </w:rPr>
        <w:t xml:space="preserve"> as pathological acts of violence, </w:t>
      </w:r>
      <w:r w:rsidR="00FB7CC8">
        <w:rPr>
          <w:rFonts w:asciiTheme="majorBidi" w:hAnsiTheme="majorBidi" w:cstheme="majorBidi"/>
          <w:szCs w:val="24"/>
        </w:rPr>
        <w:t xml:space="preserve">their </w:t>
      </w:r>
      <w:r w:rsidR="008C17C2" w:rsidRPr="008C17C2">
        <w:rPr>
          <w:rFonts w:asciiTheme="majorBidi" w:hAnsiTheme="majorBidi" w:cstheme="majorBidi"/>
          <w:szCs w:val="24"/>
        </w:rPr>
        <w:t xml:space="preserve">justification must </w:t>
      </w:r>
      <w:proofErr w:type="gramStart"/>
      <w:r w:rsidR="008C17C2" w:rsidRPr="008C17C2">
        <w:rPr>
          <w:rFonts w:asciiTheme="majorBidi" w:hAnsiTheme="majorBidi" w:cstheme="majorBidi"/>
          <w:szCs w:val="24"/>
        </w:rPr>
        <w:t xml:space="preserve">be </w:t>
      </w:r>
      <w:r>
        <w:rPr>
          <w:rFonts w:asciiTheme="majorBidi" w:hAnsiTheme="majorBidi" w:cstheme="majorBidi"/>
          <w:szCs w:val="24"/>
        </w:rPr>
        <w:t>understood</w:t>
      </w:r>
      <w:proofErr w:type="gramEnd"/>
      <w:r>
        <w:rPr>
          <w:rFonts w:asciiTheme="majorBidi" w:hAnsiTheme="majorBidi" w:cstheme="majorBidi"/>
          <w:szCs w:val="24"/>
        </w:rPr>
        <w:t xml:space="preserve"> through</w:t>
      </w:r>
      <w:r w:rsidR="008C17C2" w:rsidRPr="008C17C2">
        <w:rPr>
          <w:rFonts w:asciiTheme="majorBidi" w:hAnsiTheme="majorBidi" w:cstheme="majorBidi"/>
          <w:szCs w:val="24"/>
        </w:rPr>
        <w:t xml:space="preserve"> </w:t>
      </w:r>
      <w:r>
        <w:rPr>
          <w:rFonts w:asciiTheme="majorBidi" w:hAnsiTheme="majorBidi" w:cstheme="majorBidi"/>
          <w:szCs w:val="24"/>
        </w:rPr>
        <w:t>a</w:t>
      </w:r>
      <w:r w:rsidR="008C17C2" w:rsidRPr="008C17C2">
        <w:rPr>
          <w:rFonts w:asciiTheme="majorBidi" w:hAnsiTheme="majorBidi" w:cstheme="majorBidi"/>
          <w:szCs w:val="24"/>
        </w:rPr>
        <w:t xml:space="preserve"> cultural and anthropological </w:t>
      </w:r>
      <w:r>
        <w:rPr>
          <w:rFonts w:asciiTheme="majorBidi" w:hAnsiTheme="majorBidi" w:cstheme="majorBidi"/>
          <w:szCs w:val="24"/>
        </w:rPr>
        <w:t>lens</w:t>
      </w:r>
      <w:r w:rsidR="008C17C2" w:rsidRPr="008C17C2">
        <w:rPr>
          <w:rFonts w:asciiTheme="majorBidi" w:hAnsiTheme="majorBidi" w:cstheme="majorBidi"/>
          <w:szCs w:val="24"/>
        </w:rPr>
        <w:t xml:space="preserve"> that </w:t>
      </w:r>
      <w:r>
        <w:rPr>
          <w:rFonts w:asciiTheme="majorBidi" w:hAnsiTheme="majorBidi" w:cstheme="majorBidi"/>
          <w:szCs w:val="24"/>
        </w:rPr>
        <w:t>considers</w:t>
      </w:r>
      <w:r w:rsidR="008C17C2" w:rsidRPr="008C17C2">
        <w:rPr>
          <w:rFonts w:asciiTheme="majorBidi" w:hAnsiTheme="majorBidi" w:cstheme="majorBidi"/>
          <w:szCs w:val="24"/>
        </w:rPr>
        <w:t xml:space="preserve"> symbols as they are expressed in</w:t>
      </w:r>
      <w:r w:rsidR="00FB7CC8">
        <w:rPr>
          <w:rFonts w:asciiTheme="majorBidi" w:hAnsiTheme="majorBidi" w:cstheme="majorBidi"/>
          <w:szCs w:val="24"/>
        </w:rPr>
        <w:t xml:space="preserve"> </w:t>
      </w:r>
      <w:r w:rsidR="008C17C2" w:rsidRPr="008C17C2">
        <w:rPr>
          <w:rFonts w:asciiTheme="majorBidi" w:hAnsiTheme="majorBidi" w:cstheme="majorBidi"/>
          <w:szCs w:val="24"/>
        </w:rPr>
        <w:t>religious ceremonies, customs, and practices</w:t>
      </w:r>
      <w:r w:rsidR="00FB7CC8">
        <w:rPr>
          <w:rFonts w:asciiTheme="majorBidi" w:hAnsiTheme="majorBidi" w:cstheme="majorBidi"/>
          <w:szCs w:val="24"/>
        </w:rPr>
        <w:t>, among other things</w:t>
      </w:r>
      <w:r w:rsidR="008C17C2" w:rsidRPr="008C17C2">
        <w:rPr>
          <w:rFonts w:asciiTheme="majorBidi" w:hAnsiTheme="majorBidi" w:cstheme="majorBidi"/>
          <w:szCs w:val="24"/>
        </w:rPr>
        <w:t>.</w:t>
      </w:r>
      <w:r>
        <w:rPr>
          <w:rFonts w:asciiTheme="majorBidi" w:hAnsiTheme="majorBidi" w:cstheme="majorBidi"/>
          <w:szCs w:val="24"/>
        </w:rPr>
        <w:t xml:space="preserve"> The </w:t>
      </w:r>
      <w:r w:rsidR="00E85240">
        <w:rPr>
          <w:rFonts w:asciiTheme="majorBidi" w:hAnsiTheme="majorBidi" w:cstheme="majorBidi"/>
          <w:szCs w:val="24"/>
        </w:rPr>
        <w:t xml:space="preserve">specific </w:t>
      </w:r>
      <w:r w:rsidR="00FB7CC8">
        <w:rPr>
          <w:rFonts w:asciiTheme="majorBidi" w:hAnsiTheme="majorBidi" w:cstheme="majorBidi"/>
          <w:szCs w:val="24"/>
        </w:rPr>
        <w:t>acts</w:t>
      </w:r>
      <w:r w:rsidRPr="00C852AA">
        <w:rPr>
          <w:rFonts w:asciiTheme="majorBidi" w:hAnsiTheme="majorBidi" w:cstheme="majorBidi"/>
          <w:szCs w:val="24"/>
        </w:rPr>
        <w:t xml:space="preserve"> of mutilation </w:t>
      </w:r>
      <w:proofErr w:type="gramStart"/>
      <w:r w:rsidR="006B0A5D">
        <w:rPr>
          <w:rFonts w:asciiTheme="majorBidi" w:hAnsiTheme="majorBidi" w:cstheme="majorBidi"/>
          <w:szCs w:val="24"/>
        </w:rPr>
        <w:t>carried out</w:t>
      </w:r>
      <w:proofErr w:type="gramEnd"/>
      <w:r w:rsidR="006B0A5D">
        <w:rPr>
          <w:rFonts w:asciiTheme="majorBidi" w:hAnsiTheme="majorBidi" w:cstheme="majorBidi"/>
          <w:szCs w:val="24"/>
        </w:rPr>
        <w:t xml:space="preserve"> </w:t>
      </w:r>
      <w:r w:rsidR="00DE5FED">
        <w:rPr>
          <w:rFonts w:asciiTheme="majorBidi" w:hAnsiTheme="majorBidi" w:cstheme="majorBidi"/>
          <w:szCs w:val="24"/>
        </w:rPr>
        <w:t xml:space="preserve">in this case </w:t>
      </w:r>
      <w:r>
        <w:rPr>
          <w:rFonts w:asciiTheme="majorBidi" w:hAnsiTheme="majorBidi" w:cstheme="majorBidi"/>
          <w:szCs w:val="24"/>
        </w:rPr>
        <w:t>were</w:t>
      </w:r>
      <w:r w:rsidRPr="00C852AA">
        <w:rPr>
          <w:rFonts w:asciiTheme="majorBidi" w:hAnsiTheme="majorBidi" w:cstheme="majorBidi"/>
          <w:szCs w:val="24"/>
        </w:rPr>
        <w:t xml:space="preserve"> not arbitrary</w:t>
      </w:r>
      <w:r w:rsidR="00FB7CC8">
        <w:rPr>
          <w:rFonts w:asciiTheme="majorBidi" w:hAnsiTheme="majorBidi" w:cstheme="majorBidi"/>
          <w:szCs w:val="24"/>
        </w:rPr>
        <w:t>.</w:t>
      </w:r>
      <w:r w:rsidRPr="00C852AA">
        <w:rPr>
          <w:rFonts w:asciiTheme="majorBidi" w:hAnsiTheme="majorBidi" w:cstheme="majorBidi"/>
          <w:szCs w:val="24"/>
        </w:rPr>
        <w:t xml:space="preserve"> </w:t>
      </w:r>
      <w:r w:rsidR="00FB7CC8">
        <w:rPr>
          <w:rFonts w:asciiTheme="majorBidi" w:hAnsiTheme="majorBidi" w:cstheme="majorBidi"/>
          <w:szCs w:val="24"/>
        </w:rPr>
        <w:t>I</w:t>
      </w:r>
      <w:r w:rsidRPr="00C852AA">
        <w:rPr>
          <w:rFonts w:asciiTheme="majorBidi" w:hAnsiTheme="majorBidi" w:cstheme="majorBidi"/>
          <w:szCs w:val="24"/>
        </w:rPr>
        <w:t>ntentional</w:t>
      </w:r>
      <w:r w:rsidR="00E60260">
        <w:rPr>
          <w:rFonts w:asciiTheme="majorBidi" w:hAnsiTheme="majorBidi" w:cstheme="majorBidi"/>
          <w:szCs w:val="24"/>
        </w:rPr>
        <w:t>ly</w:t>
      </w:r>
      <w:r w:rsidRPr="00C852AA">
        <w:rPr>
          <w:rFonts w:asciiTheme="majorBidi" w:hAnsiTheme="majorBidi" w:cstheme="majorBidi"/>
          <w:szCs w:val="24"/>
        </w:rPr>
        <w:t xml:space="preserve"> stepping on </w:t>
      </w:r>
      <w:r w:rsidR="00E60260">
        <w:rPr>
          <w:rFonts w:asciiTheme="majorBidi" w:hAnsiTheme="majorBidi" w:cstheme="majorBidi"/>
          <w:szCs w:val="24"/>
        </w:rPr>
        <w:t>victims</w:t>
      </w:r>
      <w:r w:rsidR="00621C7B">
        <w:rPr>
          <w:rFonts w:asciiTheme="majorBidi" w:hAnsiTheme="majorBidi" w:cstheme="majorBidi"/>
          <w:szCs w:val="24"/>
        </w:rPr>
        <w:t>’</w:t>
      </w:r>
      <w:r w:rsidRPr="00C852AA">
        <w:rPr>
          <w:rFonts w:asciiTheme="majorBidi" w:hAnsiTheme="majorBidi" w:cstheme="majorBidi"/>
          <w:szCs w:val="24"/>
        </w:rPr>
        <w:t xml:space="preserve"> heads </w:t>
      </w:r>
      <w:proofErr w:type="gramStart"/>
      <w:r w:rsidR="00FB7CC8">
        <w:rPr>
          <w:rFonts w:asciiTheme="majorBidi" w:hAnsiTheme="majorBidi" w:cstheme="majorBidi"/>
          <w:szCs w:val="24"/>
        </w:rPr>
        <w:t xml:space="preserve">is </w:t>
      </w:r>
      <w:r w:rsidR="006B0A5D">
        <w:rPr>
          <w:rFonts w:asciiTheme="majorBidi" w:hAnsiTheme="majorBidi" w:cstheme="majorBidi"/>
          <w:szCs w:val="24"/>
        </w:rPr>
        <w:t>seen</w:t>
      </w:r>
      <w:proofErr w:type="gramEnd"/>
      <w:r w:rsidR="006B0A5D">
        <w:rPr>
          <w:rFonts w:asciiTheme="majorBidi" w:hAnsiTheme="majorBidi" w:cstheme="majorBidi"/>
          <w:szCs w:val="24"/>
        </w:rPr>
        <w:t xml:space="preserve"> as a</w:t>
      </w:r>
      <w:r w:rsidR="00FB7CC8">
        <w:rPr>
          <w:rFonts w:asciiTheme="majorBidi" w:hAnsiTheme="majorBidi" w:cstheme="majorBidi"/>
          <w:szCs w:val="24"/>
        </w:rPr>
        <w:t xml:space="preserve"> particularly offensive act, alluding </w:t>
      </w:r>
      <w:r w:rsidRPr="00C852AA">
        <w:rPr>
          <w:rFonts w:asciiTheme="majorBidi" w:hAnsiTheme="majorBidi" w:cstheme="majorBidi"/>
          <w:szCs w:val="24"/>
        </w:rPr>
        <w:t xml:space="preserve">to a Muslim </w:t>
      </w:r>
      <w:r w:rsidR="00FB7CC8">
        <w:rPr>
          <w:rFonts w:asciiTheme="majorBidi" w:hAnsiTheme="majorBidi" w:cstheme="majorBidi"/>
          <w:szCs w:val="24"/>
        </w:rPr>
        <w:t>tradition</w:t>
      </w:r>
      <w:r w:rsidRPr="00C852AA">
        <w:rPr>
          <w:rFonts w:asciiTheme="majorBidi" w:hAnsiTheme="majorBidi" w:cstheme="majorBidi"/>
          <w:szCs w:val="24"/>
        </w:rPr>
        <w:t xml:space="preserve"> </w:t>
      </w:r>
      <w:r w:rsidR="00FB7CC8">
        <w:rPr>
          <w:rFonts w:asciiTheme="majorBidi" w:hAnsiTheme="majorBidi" w:cstheme="majorBidi"/>
          <w:szCs w:val="24"/>
        </w:rPr>
        <w:t>that</w:t>
      </w:r>
      <w:r w:rsidR="00E60260">
        <w:rPr>
          <w:rFonts w:asciiTheme="majorBidi" w:hAnsiTheme="majorBidi" w:cstheme="majorBidi"/>
          <w:szCs w:val="24"/>
        </w:rPr>
        <w:t xml:space="preserve"> </w:t>
      </w:r>
      <w:r w:rsidRPr="00C852AA">
        <w:rPr>
          <w:rFonts w:asciiTheme="majorBidi" w:hAnsiTheme="majorBidi" w:cstheme="majorBidi"/>
          <w:szCs w:val="24"/>
        </w:rPr>
        <w:t xml:space="preserve">the soles of shoes </w:t>
      </w:r>
      <w:r w:rsidR="00E60260">
        <w:rPr>
          <w:rFonts w:asciiTheme="majorBidi" w:hAnsiTheme="majorBidi" w:cstheme="majorBidi"/>
          <w:szCs w:val="24"/>
        </w:rPr>
        <w:t>are</w:t>
      </w:r>
      <w:r w:rsidRPr="00C852AA">
        <w:rPr>
          <w:rFonts w:asciiTheme="majorBidi" w:hAnsiTheme="majorBidi" w:cstheme="majorBidi"/>
          <w:szCs w:val="24"/>
        </w:rPr>
        <w:t xml:space="preserve"> impur</w:t>
      </w:r>
      <w:r w:rsidR="00E60260">
        <w:rPr>
          <w:rFonts w:asciiTheme="majorBidi" w:hAnsiTheme="majorBidi" w:cstheme="majorBidi"/>
          <w:szCs w:val="24"/>
        </w:rPr>
        <w:t>e</w:t>
      </w:r>
      <w:r w:rsidRPr="00C852AA">
        <w:rPr>
          <w:rFonts w:asciiTheme="majorBidi" w:hAnsiTheme="majorBidi" w:cstheme="majorBidi"/>
          <w:szCs w:val="24"/>
        </w:rPr>
        <w:t>.</w:t>
      </w:r>
      <w:r w:rsidR="00E85240">
        <w:rPr>
          <w:rFonts w:asciiTheme="majorBidi" w:hAnsiTheme="majorBidi" w:cstheme="majorBidi"/>
          <w:szCs w:val="24"/>
        </w:rPr>
        <w:t xml:space="preserve"> Burning</w:t>
      </w:r>
      <w:r w:rsidR="0053551E">
        <w:rPr>
          <w:rFonts w:asciiTheme="majorBidi" w:hAnsiTheme="majorBidi" w:cstheme="majorBidi"/>
          <w:szCs w:val="24"/>
        </w:rPr>
        <w:t xml:space="preserve"> bodies</w:t>
      </w:r>
      <w:r w:rsidR="00E85240" w:rsidRPr="00E85240">
        <w:rPr>
          <w:rFonts w:asciiTheme="majorBidi" w:hAnsiTheme="majorBidi" w:cstheme="majorBidi"/>
          <w:szCs w:val="24"/>
        </w:rPr>
        <w:t xml:space="preserve"> are not </w:t>
      </w:r>
      <w:r w:rsidR="00FB7CC8">
        <w:rPr>
          <w:rFonts w:asciiTheme="majorBidi" w:hAnsiTheme="majorBidi" w:cstheme="majorBidi"/>
          <w:szCs w:val="24"/>
        </w:rPr>
        <w:t>typical</w:t>
      </w:r>
      <w:r w:rsidR="00E85240" w:rsidRPr="00E85240">
        <w:rPr>
          <w:rFonts w:asciiTheme="majorBidi" w:hAnsiTheme="majorBidi" w:cstheme="majorBidi"/>
          <w:szCs w:val="24"/>
        </w:rPr>
        <w:t xml:space="preserve"> acts of mob violence but </w:t>
      </w:r>
      <w:r w:rsidR="00663525">
        <w:rPr>
          <w:rFonts w:asciiTheme="majorBidi" w:hAnsiTheme="majorBidi" w:cstheme="majorBidi"/>
          <w:szCs w:val="24"/>
        </w:rPr>
        <w:t>represent</w:t>
      </w:r>
      <w:r w:rsidR="00DE5FED">
        <w:rPr>
          <w:rFonts w:asciiTheme="majorBidi" w:hAnsiTheme="majorBidi" w:cstheme="majorBidi"/>
          <w:szCs w:val="24"/>
        </w:rPr>
        <w:t>ed</w:t>
      </w:r>
      <w:r w:rsidR="00663525">
        <w:rPr>
          <w:rFonts w:asciiTheme="majorBidi" w:hAnsiTheme="majorBidi" w:cstheme="majorBidi"/>
          <w:szCs w:val="24"/>
        </w:rPr>
        <w:t xml:space="preserve"> </w:t>
      </w:r>
      <w:r w:rsidR="00E85240" w:rsidRPr="00E85240">
        <w:rPr>
          <w:rFonts w:asciiTheme="majorBidi" w:hAnsiTheme="majorBidi" w:cstheme="majorBidi"/>
          <w:szCs w:val="24"/>
        </w:rPr>
        <w:t xml:space="preserve">a response to </w:t>
      </w:r>
      <w:r w:rsidR="00663525">
        <w:rPr>
          <w:rFonts w:asciiTheme="majorBidi" w:hAnsiTheme="majorBidi" w:cstheme="majorBidi"/>
          <w:szCs w:val="24"/>
        </w:rPr>
        <w:t xml:space="preserve">the strict prohibition against cremation in </w:t>
      </w:r>
      <w:r w:rsidR="00E85240" w:rsidRPr="00E85240">
        <w:rPr>
          <w:rFonts w:asciiTheme="majorBidi" w:hAnsiTheme="majorBidi" w:cstheme="majorBidi"/>
          <w:szCs w:val="24"/>
        </w:rPr>
        <w:t>Islamic burial customs.</w:t>
      </w:r>
      <w:r w:rsidR="0053551E">
        <w:rPr>
          <w:rFonts w:asciiTheme="majorBidi" w:hAnsiTheme="majorBidi" w:cstheme="majorBidi"/>
          <w:szCs w:val="24"/>
        </w:rPr>
        <w:t xml:space="preserve"> D</w:t>
      </w:r>
      <w:r w:rsidR="0053551E" w:rsidRPr="0053551E">
        <w:rPr>
          <w:rFonts w:asciiTheme="majorBidi" w:hAnsiTheme="majorBidi" w:cstheme="majorBidi"/>
          <w:szCs w:val="24"/>
        </w:rPr>
        <w:t xml:space="preserve">ragging </w:t>
      </w:r>
      <w:r w:rsidR="0053551E">
        <w:rPr>
          <w:rFonts w:asciiTheme="majorBidi" w:hAnsiTheme="majorBidi" w:cstheme="majorBidi"/>
          <w:szCs w:val="24"/>
        </w:rPr>
        <w:t>the bodies</w:t>
      </w:r>
      <w:r w:rsidR="0053551E" w:rsidRPr="0053551E">
        <w:rPr>
          <w:rFonts w:asciiTheme="majorBidi" w:hAnsiTheme="majorBidi" w:cstheme="majorBidi"/>
          <w:szCs w:val="24"/>
        </w:rPr>
        <w:t>, stabbing them</w:t>
      </w:r>
      <w:r w:rsidR="0053551E">
        <w:rPr>
          <w:rFonts w:asciiTheme="majorBidi" w:hAnsiTheme="majorBidi" w:cstheme="majorBidi"/>
          <w:szCs w:val="24"/>
        </w:rPr>
        <w:t>,</w:t>
      </w:r>
      <w:r w:rsidR="0053551E" w:rsidRPr="0053551E">
        <w:rPr>
          <w:rFonts w:asciiTheme="majorBidi" w:hAnsiTheme="majorBidi" w:cstheme="majorBidi"/>
          <w:szCs w:val="24"/>
        </w:rPr>
        <w:t xml:space="preserve"> and leaving them exposed to the </w:t>
      </w:r>
      <w:r w:rsidR="0053551E">
        <w:rPr>
          <w:rFonts w:asciiTheme="majorBidi" w:hAnsiTheme="majorBidi" w:cstheme="majorBidi"/>
          <w:szCs w:val="24"/>
        </w:rPr>
        <w:t xml:space="preserve">elements </w:t>
      </w:r>
      <w:r w:rsidR="00663525">
        <w:rPr>
          <w:rFonts w:asciiTheme="majorBidi" w:hAnsiTheme="majorBidi" w:cstheme="majorBidi"/>
          <w:szCs w:val="24"/>
        </w:rPr>
        <w:t>intentionally</w:t>
      </w:r>
      <w:r w:rsidR="0053551E" w:rsidRPr="0053551E">
        <w:rPr>
          <w:rFonts w:asciiTheme="majorBidi" w:hAnsiTheme="majorBidi" w:cstheme="majorBidi"/>
          <w:szCs w:val="24"/>
        </w:rPr>
        <w:t xml:space="preserve"> </w:t>
      </w:r>
      <w:r w:rsidR="006B0A5D">
        <w:rPr>
          <w:rFonts w:asciiTheme="majorBidi" w:hAnsiTheme="majorBidi" w:cstheme="majorBidi"/>
          <w:szCs w:val="24"/>
        </w:rPr>
        <w:t>violate</w:t>
      </w:r>
      <w:r w:rsidR="00DE5FED">
        <w:rPr>
          <w:rFonts w:asciiTheme="majorBidi" w:hAnsiTheme="majorBidi" w:cstheme="majorBidi"/>
          <w:szCs w:val="24"/>
        </w:rPr>
        <w:t>d</w:t>
      </w:r>
      <w:r w:rsidR="00663525">
        <w:rPr>
          <w:rFonts w:asciiTheme="majorBidi" w:hAnsiTheme="majorBidi" w:cstheme="majorBidi"/>
          <w:szCs w:val="24"/>
        </w:rPr>
        <w:t xml:space="preserve"> </w:t>
      </w:r>
      <w:r w:rsidR="0053551E">
        <w:rPr>
          <w:rFonts w:asciiTheme="majorBidi" w:hAnsiTheme="majorBidi" w:cstheme="majorBidi"/>
          <w:szCs w:val="24"/>
        </w:rPr>
        <w:t xml:space="preserve">rites of </w:t>
      </w:r>
      <w:r w:rsidR="0053551E" w:rsidRPr="0053551E">
        <w:rPr>
          <w:rFonts w:asciiTheme="majorBidi" w:hAnsiTheme="majorBidi" w:cstheme="majorBidi"/>
          <w:szCs w:val="24"/>
        </w:rPr>
        <w:t>purification</w:t>
      </w:r>
      <w:r w:rsidR="0053551E">
        <w:rPr>
          <w:rFonts w:asciiTheme="majorBidi" w:hAnsiTheme="majorBidi" w:cstheme="majorBidi"/>
          <w:szCs w:val="24"/>
        </w:rPr>
        <w:t xml:space="preserve"> and </w:t>
      </w:r>
      <w:r w:rsidR="00663525">
        <w:rPr>
          <w:rFonts w:asciiTheme="majorBidi" w:hAnsiTheme="majorBidi" w:cstheme="majorBidi"/>
          <w:szCs w:val="24"/>
        </w:rPr>
        <w:t>honorable</w:t>
      </w:r>
      <w:r w:rsidR="0053551E">
        <w:rPr>
          <w:rFonts w:asciiTheme="majorBidi" w:hAnsiTheme="majorBidi" w:cstheme="majorBidi"/>
          <w:szCs w:val="24"/>
        </w:rPr>
        <w:t xml:space="preserve"> </w:t>
      </w:r>
      <w:r w:rsidR="0053551E" w:rsidRPr="0053551E">
        <w:rPr>
          <w:rFonts w:asciiTheme="majorBidi" w:hAnsiTheme="majorBidi" w:cstheme="majorBidi"/>
          <w:szCs w:val="24"/>
        </w:rPr>
        <w:t xml:space="preserve">funeral and burial ceremonies. </w:t>
      </w:r>
      <w:r w:rsidR="0053551E">
        <w:rPr>
          <w:rFonts w:asciiTheme="majorBidi" w:hAnsiTheme="majorBidi" w:cstheme="majorBidi"/>
          <w:szCs w:val="24"/>
        </w:rPr>
        <w:t xml:space="preserve">Enacting these societal taboos </w:t>
      </w:r>
      <w:r w:rsidR="00DE5FED">
        <w:rPr>
          <w:rFonts w:asciiTheme="majorBidi" w:hAnsiTheme="majorBidi" w:cstheme="majorBidi"/>
          <w:szCs w:val="24"/>
        </w:rPr>
        <w:t>was</w:t>
      </w:r>
      <w:r w:rsidR="0053551E" w:rsidRPr="0053551E">
        <w:rPr>
          <w:rFonts w:asciiTheme="majorBidi" w:hAnsiTheme="majorBidi" w:cstheme="majorBidi"/>
          <w:szCs w:val="24"/>
        </w:rPr>
        <w:t xml:space="preserve"> a deliberate distortion of sacred rituals and a projection of </w:t>
      </w:r>
      <w:r w:rsidR="00D05F15">
        <w:rPr>
          <w:rFonts w:asciiTheme="majorBidi" w:hAnsiTheme="majorBidi" w:cstheme="majorBidi"/>
          <w:szCs w:val="24"/>
        </w:rPr>
        <w:t>personal</w:t>
      </w:r>
      <w:r w:rsidR="0053551E" w:rsidRPr="0053551E">
        <w:rPr>
          <w:rFonts w:asciiTheme="majorBidi" w:hAnsiTheme="majorBidi" w:cstheme="majorBidi"/>
          <w:szCs w:val="24"/>
        </w:rPr>
        <w:t xml:space="preserve"> fears and cultural beliefs onto the </w:t>
      </w:r>
      <w:r w:rsidR="00D05F15">
        <w:rPr>
          <w:rFonts w:asciiTheme="majorBidi" w:hAnsiTheme="majorBidi" w:cstheme="majorBidi"/>
          <w:szCs w:val="24"/>
        </w:rPr>
        <w:t>enemy</w:t>
      </w:r>
      <w:r w:rsidR="00621C7B">
        <w:rPr>
          <w:rFonts w:asciiTheme="majorBidi" w:hAnsiTheme="majorBidi" w:cstheme="majorBidi"/>
          <w:szCs w:val="24"/>
        </w:rPr>
        <w:t>’</w:t>
      </w:r>
      <w:r w:rsidR="00D05F15">
        <w:rPr>
          <w:rFonts w:asciiTheme="majorBidi" w:hAnsiTheme="majorBidi" w:cstheme="majorBidi"/>
          <w:szCs w:val="24"/>
        </w:rPr>
        <w:t xml:space="preserve">s </w:t>
      </w:r>
      <w:r w:rsidR="0053551E">
        <w:rPr>
          <w:rFonts w:asciiTheme="majorBidi" w:hAnsiTheme="majorBidi" w:cstheme="majorBidi"/>
          <w:szCs w:val="24"/>
        </w:rPr>
        <w:t>body</w:t>
      </w:r>
      <w:r w:rsidR="0053551E" w:rsidRPr="0053551E">
        <w:rPr>
          <w:rFonts w:asciiTheme="majorBidi" w:hAnsiTheme="majorBidi" w:cstheme="majorBidi"/>
          <w:szCs w:val="24"/>
        </w:rPr>
        <w:t>.</w:t>
      </w:r>
    </w:p>
    <w:p w14:paraId="40E75CE1" w14:textId="5781CF99" w:rsidR="003F19CB" w:rsidRDefault="004F7060" w:rsidP="003F19CB">
      <w:pPr>
        <w:jc w:val="both"/>
        <w:rPr>
          <w:rFonts w:asciiTheme="majorBidi" w:hAnsiTheme="majorBidi" w:cstheme="majorBidi"/>
          <w:szCs w:val="24"/>
        </w:rPr>
      </w:pPr>
      <w:r w:rsidRPr="004F7060">
        <w:rPr>
          <w:rFonts w:asciiTheme="majorBidi" w:hAnsiTheme="majorBidi" w:cstheme="majorBidi"/>
          <w:b/>
          <w:bCs/>
          <w:szCs w:val="24"/>
        </w:rPr>
        <w:t>Attitudes towards “Non-combatants” in Islamic Thought</w:t>
      </w:r>
      <w:r>
        <w:rPr>
          <w:rFonts w:asciiTheme="majorBidi" w:hAnsiTheme="majorBidi" w:cstheme="majorBidi"/>
          <w:szCs w:val="24"/>
        </w:rPr>
        <w:t xml:space="preserve">. </w:t>
      </w:r>
      <w:r w:rsidRPr="004F7060">
        <w:rPr>
          <w:rFonts w:asciiTheme="majorBidi" w:hAnsiTheme="majorBidi" w:cstheme="majorBidi"/>
          <w:szCs w:val="24"/>
        </w:rPr>
        <w:t xml:space="preserve">Landau-Tasseron (2006) </w:t>
      </w:r>
      <w:r>
        <w:rPr>
          <w:rFonts w:asciiTheme="majorBidi" w:hAnsiTheme="majorBidi" w:cstheme="majorBidi"/>
          <w:szCs w:val="24"/>
        </w:rPr>
        <w:t>asserted</w:t>
      </w:r>
      <w:r w:rsidRPr="004F7060">
        <w:rPr>
          <w:rFonts w:asciiTheme="majorBidi" w:hAnsiTheme="majorBidi" w:cstheme="majorBidi"/>
          <w:szCs w:val="24"/>
        </w:rPr>
        <w:t xml:space="preserve"> that the term </w:t>
      </w:r>
      <w:r w:rsidR="004B4203">
        <w:rPr>
          <w:rFonts w:asciiTheme="majorBidi" w:hAnsiTheme="majorBidi" w:cstheme="majorBidi"/>
          <w:szCs w:val="24"/>
        </w:rPr>
        <w:t>“</w:t>
      </w:r>
      <w:r w:rsidRPr="004F7060">
        <w:rPr>
          <w:rFonts w:asciiTheme="majorBidi" w:hAnsiTheme="majorBidi" w:cstheme="majorBidi"/>
          <w:szCs w:val="24"/>
        </w:rPr>
        <w:t>non-combatants</w:t>
      </w:r>
      <w:r w:rsidR="004B4203">
        <w:rPr>
          <w:rFonts w:asciiTheme="majorBidi" w:hAnsiTheme="majorBidi" w:cstheme="majorBidi"/>
          <w:szCs w:val="24"/>
        </w:rPr>
        <w:t>”</w:t>
      </w:r>
      <w:r>
        <w:rPr>
          <w:rFonts w:asciiTheme="majorBidi" w:hAnsiTheme="majorBidi" w:cstheme="majorBidi"/>
          <w:szCs w:val="24"/>
        </w:rPr>
        <w:t xml:space="preserve"> as it </w:t>
      </w:r>
      <w:proofErr w:type="gramStart"/>
      <w:r>
        <w:rPr>
          <w:rFonts w:asciiTheme="majorBidi" w:hAnsiTheme="majorBidi" w:cstheme="majorBidi"/>
          <w:szCs w:val="24"/>
        </w:rPr>
        <w:t>is</w:t>
      </w:r>
      <w:r w:rsidRPr="004F7060">
        <w:rPr>
          <w:rFonts w:asciiTheme="majorBidi" w:hAnsiTheme="majorBidi" w:cstheme="majorBidi"/>
          <w:szCs w:val="24"/>
        </w:rPr>
        <w:t xml:space="preserve"> used</w:t>
      </w:r>
      <w:proofErr w:type="gramEnd"/>
      <w:r w:rsidRPr="004F7060">
        <w:rPr>
          <w:rFonts w:asciiTheme="majorBidi" w:hAnsiTheme="majorBidi" w:cstheme="majorBidi"/>
          <w:szCs w:val="24"/>
        </w:rPr>
        <w:t xml:space="preserve"> in the </w:t>
      </w:r>
      <w:r w:rsidR="004619C1">
        <w:rPr>
          <w:rFonts w:asciiTheme="majorBidi" w:hAnsiTheme="majorBidi" w:cstheme="majorBidi"/>
          <w:szCs w:val="24"/>
        </w:rPr>
        <w:t xml:space="preserve">Western </w:t>
      </w:r>
      <w:r w:rsidRPr="004F7060">
        <w:rPr>
          <w:rFonts w:asciiTheme="majorBidi" w:hAnsiTheme="majorBidi" w:cstheme="majorBidi"/>
          <w:szCs w:val="24"/>
        </w:rPr>
        <w:t xml:space="preserve">doctrine of </w:t>
      </w:r>
      <w:r>
        <w:rPr>
          <w:rFonts w:asciiTheme="majorBidi" w:hAnsiTheme="majorBidi" w:cstheme="majorBidi"/>
          <w:szCs w:val="24"/>
        </w:rPr>
        <w:t>a</w:t>
      </w:r>
      <w:r w:rsidRPr="004F7060">
        <w:rPr>
          <w:rFonts w:asciiTheme="majorBidi" w:hAnsiTheme="majorBidi" w:cstheme="majorBidi"/>
          <w:szCs w:val="24"/>
        </w:rPr>
        <w:t xml:space="preserve"> </w:t>
      </w:r>
      <w:r>
        <w:rPr>
          <w:rFonts w:asciiTheme="majorBidi" w:hAnsiTheme="majorBidi" w:cstheme="majorBidi"/>
          <w:szCs w:val="24"/>
        </w:rPr>
        <w:t>“</w:t>
      </w:r>
      <w:r w:rsidRPr="004F7060">
        <w:rPr>
          <w:rFonts w:asciiTheme="majorBidi" w:hAnsiTheme="majorBidi" w:cstheme="majorBidi"/>
          <w:szCs w:val="24"/>
        </w:rPr>
        <w:t>just war</w:t>
      </w:r>
      <w:r>
        <w:rPr>
          <w:rFonts w:asciiTheme="majorBidi" w:hAnsiTheme="majorBidi" w:cstheme="majorBidi"/>
          <w:szCs w:val="24"/>
        </w:rPr>
        <w:t>”</w:t>
      </w:r>
      <w:r w:rsidRPr="004F7060">
        <w:rPr>
          <w:rFonts w:asciiTheme="majorBidi" w:hAnsiTheme="majorBidi" w:cstheme="majorBidi"/>
          <w:szCs w:val="24"/>
        </w:rPr>
        <w:t xml:space="preserve"> is not </w:t>
      </w:r>
      <w:r>
        <w:rPr>
          <w:rFonts w:asciiTheme="majorBidi" w:hAnsiTheme="majorBidi" w:cstheme="majorBidi"/>
          <w:szCs w:val="24"/>
        </w:rPr>
        <w:t>applicable in Islamic</w:t>
      </w:r>
      <w:r w:rsidRPr="004F7060">
        <w:rPr>
          <w:rFonts w:asciiTheme="majorBidi" w:hAnsiTheme="majorBidi" w:cstheme="majorBidi"/>
          <w:szCs w:val="24"/>
        </w:rPr>
        <w:t xml:space="preserve"> law.</w:t>
      </w:r>
      <w:r w:rsidR="004619C1">
        <w:rPr>
          <w:rFonts w:asciiTheme="majorBidi" w:hAnsiTheme="majorBidi" w:cstheme="majorBidi"/>
          <w:szCs w:val="24"/>
        </w:rPr>
        <w:t xml:space="preserve"> </w:t>
      </w:r>
      <w:commentRangeStart w:id="32"/>
      <w:r w:rsidR="004619C1" w:rsidRPr="004619C1">
        <w:rPr>
          <w:rFonts w:asciiTheme="majorBidi" w:hAnsiTheme="majorBidi" w:cstheme="majorBidi"/>
          <w:szCs w:val="24"/>
        </w:rPr>
        <w:t xml:space="preserve">Although </w:t>
      </w:r>
      <w:r w:rsidR="004619C1">
        <w:rPr>
          <w:rFonts w:asciiTheme="majorBidi" w:hAnsiTheme="majorBidi" w:cstheme="majorBidi"/>
          <w:szCs w:val="24"/>
        </w:rPr>
        <w:t>Islamic</w:t>
      </w:r>
      <w:r w:rsidR="004619C1" w:rsidRPr="004619C1">
        <w:rPr>
          <w:rFonts w:asciiTheme="majorBidi" w:hAnsiTheme="majorBidi" w:cstheme="majorBidi"/>
          <w:szCs w:val="24"/>
        </w:rPr>
        <w:t xml:space="preserve"> law</w:t>
      </w:r>
      <w:r w:rsidR="004B4203">
        <w:rPr>
          <w:rFonts w:asciiTheme="majorBidi" w:hAnsiTheme="majorBidi" w:cstheme="majorBidi"/>
          <w:szCs w:val="24"/>
        </w:rPr>
        <w:t xml:space="preserve"> forbids harming</w:t>
      </w:r>
      <w:r w:rsidR="004619C1" w:rsidRPr="004619C1">
        <w:rPr>
          <w:rFonts w:asciiTheme="majorBidi" w:hAnsiTheme="majorBidi" w:cstheme="majorBidi"/>
          <w:szCs w:val="24"/>
        </w:rPr>
        <w:t xml:space="preserve"> non-combatants,</w:t>
      </w:r>
      <w:r w:rsidR="004B4203">
        <w:rPr>
          <w:rFonts w:asciiTheme="majorBidi" w:hAnsiTheme="majorBidi" w:cstheme="majorBidi"/>
          <w:szCs w:val="24"/>
        </w:rPr>
        <w:t xml:space="preserve"> this immunity only applies to those </w:t>
      </w:r>
      <w:r w:rsidR="004619C1" w:rsidRPr="004619C1">
        <w:rPr>
          <w:rFonts w:asciiTheme="majorBidi" w:hAnsiTheme="majorBidi" w:cstheme="majorBidi"/>
          <w:szCs w:val="24"/>
        </w:rPr>
        <w:t>in</w:t>
      </w:r>
      <w:r w:rsidR="004619C1">
        <w:rPr>
          <w:rFonts w:asciiTheme="majorBidi" w:hAnsiTheme="majorBidi" w:cstheme="majorBidi"/>
          <w:szCs w:val="24"/>
        </w:rPr>
        <w:t>cluded in</w:t>
      </w:r>
      <w:r w:rsidR="004619C1" w:rsidRPr="004619C1">
        <w:rPr>
          <w:rFonts w:asciiTheme="majorBidi" w:hAnsiTheme="majorBidi" w:cstheme="majorBidi"/>
          <w:szCs w:val="24"/>
        </w:rPr>
        <w:t xml:space="preserve"> the category of </w:t>
      </w:r>
      <w:r w:rsidR="004619C1">
        <w:rPr>
          <w:rFonts w:asciiTheme="majorBidi" w:hAnsiTheme="majorBidi" w:cstheme="majorBidi"/>
          <w:szCs w:val="24"/>
        </w:rPr>
        <w:t>“</w:t>
      </w:r>
      <w:r w:rsidR="004619C1" w:rsidRPr="004619C1">
        <w:rPr>
          <w:rFonts w:asciiTheme="majorBidi" w:hAnsiTheme="majorBidi" w:cstheme="majorBidi"/>
          <w:szCs w:val="24"/>
        </w:rPr>
        <w:t xml:space="preserve">a soul that Allah has forbidden </w:t>
      </w:r>
      <w:commentRangeEnd w:id="32"/>
      <w:r w:rsidR="004B4203">
        <w:rPr>
          <w:rStyle w:val="CommentReference"/>
        </w:rPr>
        <w:commentReference w:id="32"/>
      </w:r>
      <w:r w:rsidR="004619C1" w:rsidRPr="004619C1">
        <w:rPr>
          <w:rFonts w:asciiTheme="majorBidi" w:hAnsiTheme="majorBidi" w:cstheme="majorBidi"/>
          <w:szCs w:val="24"/>
        </w:rPr>
        <w:t>to kill</w:t>
      </w:r>
      <w:r w:rsidR="004619C1">
        <w:rPr>
          <w:rFonts w:asciiTheme="majorBidi" w:hAnsiTheme="majorBidi" w:cstheme="majorBidi"/>
          <w:szCs w:val="24"/>
        </w:rPr>
        <w:t>.” T</w:t>
      </w:r>
      <w:r w:rsidR="004619C1" w:rsidRPr="004619C1">
        <w:rPr>
          <w:rFonts w:asciiTheme="majorBidi" w:hAnsiTheme="majorBidi" w:cstheme="majorBidi"/>
          <w:szCs w:val="24"/>
        </w:rPr>
        <w:t xml:space="preserve">he category of </w:t>
      </w:r>
      <w:r w:rsidR="004619C1">
        <w:rPr>
          <w:rFonts w:asciiTheme="majorBidi" w:hAnsiTheme="majorBidi" w:cstheme="majorBidi"/>
          <w:szCs w:val="24"/>
        </w:rPr>
        <w:t>“</w:t>
      </w:r>
      <w:r w:rsidR="004619C1" w:rsidRPr="004619C1">
        <w:rPr>
          <w:rFonts w:asciiTheme="majorBidi" w:hAnsiTheme="majorBidi" w:cstheme="majorBidi"/>
          <w:szCs w:val="24"/>
        </w:rPr>
        <w:t>protected blood</w:t>
      </w:r>
      <w:r w:rsidR="004619C1">
        <w:rPr>
          <w:rFonts w:asciiTheme="majorBidi" w:hAnsiTheme="majorBidi" w:cstheme="majorBidi"/>
          <w:szCs w:val="24"/>
        </w:rPr>
        <w:t>”</w:t>
      </w:r>
      <w:r w:rsidR="004619C1" w:rsidRPr="004619C1">
        <w:rPr>
          <w:rFonts w:asciiTheme="majorBidi" w:hAnsiTheme="majorBidi" w:cstheme="majorBidi"/>
          <w:szCs w:val="24"/>
        </w:rPr>
        <w:t xml:space="preserve"> only </w:t>
      </w:r>
      <w:r w:rsidR="004619C1">
        <w:rPr>
          <w:rFonts w:asciiTheme="majorBidi" w:hAnsiTheme="majorBidi" w:cstheme="majorBidi"/>
          <w:szCs w:val="24"/>
        </w:rPr>
        <w:t xml:space="preserve">applies to </w:t>
      </w:r>
      <w:r w:rsidR="004619C1" w:rsidRPr="004619C1">
        <w:rPr>
          <w:rFonts w:asciiTheme="majorBidi" w:hAnsiTheme="majorBidi" w:cstheme="majorBidi"/>
          <w:szCs w:val="24"/>
        </w:rPr>
        <w:t xml:space="preserve">Muslims </w:t>
      </w:r>
      <w:r w:rsidR="004B4203">
        <w:rPr>
          <w:rFonts w:asciiTheme="majorBidi" w:hAnsiTheme="majorBidi" w:cstheme="majorBidi"/>
          <w:szCs w:val="24"/>
        </w:rPr>
        <w:t>or to</w:t>
      </w:r>
      <w:r w:rsidR="004619C1" w:rsidRPr="004619C1">
        <w:rPr>
          <w:rFonts w:asciiTheme="majorBidi" w:hAnsiTheme="majorBidi" w:cstheme="majorBidi"/>
          <w:szCs w:val="24"/>
        </w:rPr>
        <w:t xml:space="preserve"> infidels who have </w:t>
      </w:r>
      <w:r w:rsidR="004B4203">
        <w:rPr>
          <w:rFonts w:asciiTheme="majorBidi" w:hAnsiTheme="majorBidi" w:cstheme="majorBidi"/>
          <w:szCs w:val="24"/>
        </w:rPr>
        <w:t xml:space="preserve">made </w:t>
      </w:r>
      <w:r w:rsidR="004619C1" w:rsidRPr="004619C1">
        <w:rPr>
          <w:rFonts w:asciiTheme="majorBidi" w:hAnsiTheme="majorBidi" w:cstheme="majorBidi"/>
          <w:szCs w:val="24"/>
        </w:rPr>
        <w:t>a</w:t>
      </w:r>
      <w:r w:rsidR="004619C1">
        <w:rPr>
          <w:rFonts w:asciiTheme="majorBidi" w:hAnsiTheme="majorBidi" w:cstheme="majorBidi"/>
          <w:szCs w:val="24"/>
        </w:rPr>
        <w:t>n explicit</w:t>
      </w:r>
      <w:r w:rsidR="004619C1" w:rsidRPr="004619C1">
        <w:rPr>
          <w:rFonts w:asciiTheme="majorBidi" w:hAnsiTheme="majorBidi" w:cstheme="majorBidi"/>
          <w:szCs w:val="24"/>
        </w:rPr>
        <w:t xml:space="preserve"> </w:t>
      </w:r>
      <w:r w:rsidR="004B4203">
        <w:rPr>
          <w:rFonts w:asciiTheme="majorBidi" w:hAnsiTheme="majorBidi" w:cstheme="majorBidi"/>
          <w:szCs w:val="24"/>
        </w:rPr>
        <w:t>(</w:t>
      </w:r>
      <w:r w:rsidR="004619C1" w:rsidRPr="004619C1">
        <w:rPr>
          <w:rFonts w:asciiTheme="majorBidi" w:hAnsiTheme="majorBidi" w:cstheme="majorBidi"/>
          <w:szCs w:val="24"/>
        </w:rPr>
        <w:t>permanent or temporary</w:t>
      </w:r>
      <w:r w:rsidR="004B4203">
        <w:rPr>
          <w:rFonts w:asciiTheme="majorBidi" w:hAnsiTheme="majorBidi" w:cstheme="majorBidi"/>
          <w:szCs w:val="24"/>
        </w:rPr>
        <w:t>)</w:t>
      </w:r>
      <w:r w:rsidR="004619C1" w:rsidRPr="004619C1">
        <w:rPr>
          <w:rFonts w:asciiTheme="majorBidi" w:hAnsiTheme="majorBidi" w:cstheme="majorBidi"/>
          <w:szCs w:val="24"/>
        </w:rPr>
        <w:t xml:space="preserve"> legal agreement with Muslims (Landau-Tasseron, 2006</w:t>
      </w:r>
      <w:r w:rsidR="004619C1">
        <w:rPr>
          <w:rFonts w:asciiTheme="majorBidi" w:hAnsiTheme="majorBidi" w:cstheme="majorBidi"/>
          <w:szCs w:val="24"/>
        </w:rPr>
        <w:t xml:space="preserve">; </w:t>
      </w:r>
      <w:r w:rsidR="009C2152" w:rsidRPr="00D11491">
        <w:rPr>
          <w:rFonts w:asciiTheme="majorBidi" w:hAnsiTheme="majorBidi" w:cstheme="majorBidi"/>
          <w:szCs w:val="24"/>
        </w:rPr>
        <w:t>P</w:t>
      </w:r>
      <w:r w:rsidR="009C2152">
        <w:rPr>
          <w:rFonts w:asciiTheme="majorBidi" w:hAnsiTheme="majorBidi" w:cstheme="majorBidi"/>
          <w:szCs w:val="24"/>
        </w:rPr>
        <w:t>o</w:t>
      </w:r>
      <w:r w:rsidR="009C2152" w:rsidRPr="00D11491">
        <w:rPr>
          <w:rFonts w:asciiTheme="majorBidi" w:hAnsiTheme="majorBidi" w:cstheme="majorBidi"/>
          <w:szCs w:val="24"/>
        </w:rPr>
        <w:t>lka</w:t>
      </w:r>
      <w:r w:rsidR="004619C1" w:rsidRPr="004619C1">
        <w:rPr>
          <w:rFonts w:asciiTheme="majorBidi" w:hAnsiTheme="majorBidi" w:cstheme="majorBidi"/>
          <w:szCs w:val="24"/>
        </w:rPr>
        <w:t>, 2023).</w:t>
      </w:r>
    </w:p>
    <w:p w14:paraId="3A990B3A" w14:textId="27396FD1" w:rsidR="004B4203" w:rsidRDefault="00811D00" w:rsidP="003F19CB">
      <w:pPr>
        <w:jc w:val="both"/>
        <w:rPr>
          <w:rFonts w:asciiTheme="majorBidi" w:hAnsiTheme="majorBidi" w:cstheme="majorBidi"/>
          <w:szCs w:val="24"/>
        </w:rPr>
      </w:pPr>
      <w:commentRangeStart w:id="33"/>
      <w:r>
        <w:rPr>
          <w:rFonts w:asciiTheme="majorBidi" w:hAnsiTheme="majorBidi" w:cstheme="majorBidi"/>
          <w:szCs w:val="24"/>
        </w:rPr>
        <w:t>Traditional</w:t>
      </w:r>
      <w:r w:rsidRPr="00811D00">
        <w:rPr>
          <w:rFonts w:asciiTheme="majorBidi" w:hAnsiTheme="majorBidi" w:cstheme="majorBidi"/>
          <w:szCs w:val="24"/>
        </w:rPr>
        <w:t xml:space="preserve"> sources</w:t>
      </w:r>
      <w:commentRangeEnd w:id="33"/>
      <w:r w:rsidR="006B0A5D">
        <w:rPr>
          <w:rStyle w:val="CommentReference"/>
        </w:rPr>
        <w:commentReference w:id="33"/>
      </w:r>
      <w:r w:rsidRPr="00811D00">
        <w:rPr>
          <w:rFonts w:asciiTheme="majorBidi" w:hAnsiTheme="majorBidi" w:cstheme="majorBidi"/>
          <w:szCs w:val="24"/>
        </w:rPr>
        <w:t xml:space="preserve"> </w:t>
      </w:r>
      <w:r w:rsidR="004B4203">
        <w:rPr>
          <w:rFonts w:asciiTheme="majorBidi" w:hAnsiTheme="majorBidi" w:cstheme="majorBidi"/>
          <w:szCs w:val="24"/>
        </w:rPr>
        <w:t>cite</w:t>
      </w:r>
      <w:r w:rsidRPr="00811D00">
        <w:rPr>
          <w:rFonts w:asciiTheme="majorBidi" w:hAnsiTheme="majorBidi" w:cstheme="majorBidi"/>
          <w:szCs w:val="24"/>
        </w:rPr>
        <w:t xml:space="preserve"> </w:t>
      </w:r>
      <w:r w:rsidR="004B4203">
        <w:rPr>
          <w:rFonts w:asciiTheme="majorBidi" w:hAnsiTheme="majorBidi" w:cstheme="majorBidi"/>
          <w:szCs w:val="24"/>
        </w:rPr>
        <w:t>the types of</w:t>
      </w:r>
      <w:r w:rsidRPr="00811D00">
        <w:rPr>
          <w:rFonts w:asciiTheme="majorBidi" w:hAnsiTheme="majorBidi" w:cstheme="majorBidi"/>
          <w:szCs w:val="24"/>
        </w:rPr>
        <w:t xml:space="preserve"> </w:t>
      </w:r>
      <w:r>
        <w:rPr>
          <w:rFonts w:asciiTheme="majorBidi" w:hAnsiTheme="majorBidi" w:cstheme="majorBidi"/>
          <w:szCs w:val="24"/>
        </w:rPr>
        <w:t>people</w:t>
      </w:r>
      <w:r w:rsidRPr="00811D00">
        <w:rPr>
          <w:rFonts w:asciiTheme="majorBidi" w:hAnsiTheme="majorBidi" w:cstheme="majorBidi"/>
          <w:szCs w:val="24"/>
        </w:rPr>
        <w:t xml:space="preserve"> </w:t>
      </w:r>
      <w:r w:rsidR="004B4203">
        <w:rPr>
          <w:rFonts w:asciiTheme="majorBidi" w:hAnsiTheme="majorBidi" w:cstheme="majorBidi"/>
          <w:szCs w:val="24"/>
        </w:rPr>
        <w:t xml:space="preserve">that Muslims </w:t>
      </w:r>
      <w:proofErr w:type="gramStart"/>
      <w:r w:rsidR="004B4203">
        <w:rPr>
          <w:rFonts w:asciiTheme="majorBidi" w:hAnsiTheme="majorBidi" w:cstheme="majorBidi"/>
          <w:szCs w:val="24"/>
        </w:rPr>
        <w:t xml:space="preserve">are </w:t>
      </w:r>
      <w:r w:rsidRPr="00811D00">
        <w:rPr>
          <w:rFonts w:asciiTheme="majorBidi" w:hAnsiTheme="majorBidi" w:cstheme="majorBidi"/>
          <w:szCs w:val="24"/>
        </w:rPr>
        <w:t>prohibited</w:t>
      </w:r>
      <w:proofErr w:type="gramEnd"/>
      <w:r w:rsidRPr="00811D00">
        <w:rPr>
          <w:rFonts w:asciiTheme="majorBidi" w:hAnsiTheme="majorBidi" w:cstheme="majorBidi"/>
          <w:szCs w:val="24"/>
        </w:rPr>
        <w:t xml:space="preserve"> from harming</w:t>
      </w:r>
      <w:r>
        <w:rPr>
          <w:rFonts w:asciiTheme="majorBidi" w:hAnsiTheme="majorBidi" w:cstheme="majorBidi"/>
          <w:szCs w:val="24"/>
        </w:rPr>
        <w:t>,</w:t>
      </w:r>
      <w:r w:rsidRPr="00811D00">
        <w:rPr>
          <w:rFonts w:asciiTheme="majorBidi" w:hAnsiTheme="majorBidi" w:cstheme="majorBidi"/>
          <w:szCs w:val="24"/>
        </w:rPr>
        <w:t xml:space="preserve"> includ</w:t>
      </w:r>
      <w:r w:rsidR="00C50607">
        <w:rPr>
          <w:rFonts w:asciiTheme="majorBidi" w:hAnsiTheme="majorBidi" w:cstheme="majorBidi"/>
          <w:szCs w:val="24"/>
        </w:rPr>
        <w:t>ing</w:t>
      </w:r>
      <w:r w:rsidRPr="00811D00">
        <w:rPr>
          <w:rFonts w:asciiTheme="majorBidi" w:hAnsiTheme="majorBidi" w:cstheme="majorBidi"/>
          <w:szCs w:val="24"/>
        </w:rPr>
        <w:t xml:space="preserve"> women, children, old men</w:t>
      </w:r>
      <w:r>
        <w:rPr>
          <w:rFonts w:asciiTheme="majorBidi" w:hAnsiTheme="majorBidi" w:cstheme="majorBidi"/>
          <w:szCs w:val="24"/>
        </w:rPr>
        <w:t>,</w:t>
      </w:r>
      <w:r w:rsidRPr="00811D00">
        <w:rPr>
          <w:rFonts w:asciiTheme="majorBidi" w:hAnsiTheme="majorBidi" w:cstheme="majorBidi"/>
          <w:szCs w:val="24"/>
        </w:rPr>
        <w:t xml:space="preserve"> and </w:t>
      </w:r>
      <w:r>
        <w:rPr>
          <w:rFonts w:asciiTheme="majorBidi" w:hAnsiTheme="majorBidi" w:cstheme="majorBidi"/>
          <w:szCs w:val="24"/>
        </w:rPr>
        <w:t>religious clergy</w:t>
      </w:r>
      <w:r w:rsidRPr="00811D00">
        <w:rPr>
          <w:rFonts w:asciiTheme="majorBidi" w:hAnsiTheme="majorBidi" w:cstheme="majorBidi"/>
          <w:szCs w:val="24"/>
        </w:rPr>
        <w:t>.</w:t>
      </w:r>
      <w:r w:rsidR="00C50607">
        <w:rPr>
          <w:rFonts w:asciiTheme="majorBidi" w:hAnsiTheme="majorBidi" w:cstheme="majorBidi"/>
          <w:szCs w:val="24"/>
        </w:rPr>
        <w:t xml:space="preserve"> However,</w:t>
      </w:r>
      <w:r w:rsidR="00C50607" w:rsidRPr="00C50607">
        <w:rPr>
          <w:rFonts w:asciiTheme="majorBidi" w:hAnsiTheme="majorBidi" w:cstheme="majorBidi"/>
          <w:szCs w:val="24"/>
        </w:rPr>
        <w:t xml:space="preserve"> the prohibition against harming innocent non-combatants </w:t>
      </w:r>
      <w:r w:rsidR="00C50607">
        <w:rPr>
          <w:rFonts w:asciiTheme="majorBidi" w:hAnsiTheme="majorBidi" w:cstheme="majorBidi"/>
          <w:szCs w:val="24"/>
        </w:rPr>
        <w:t xml:space="preserve">does not apply during </w:t>
      </w:r>
      <w:r w:rsidR="004B4203">
        <w:rPr>
          <w:rFonts w:asciiTheme="majorBidi" w:hAnsiTheme="majorBidi" w:cstheme="majorBidi"/>
          <w:szCs w:val="24"/>
        </w:rPr>
        <w:t xml:space="preserve">a </w:t>
      </w:r>
      <w:r w:rsidR="00C50607">
        <w:rPr>
          <w:rFonts w:asciiTheme="majorBidi" w:hAnsiTheme="majorBidi" w:cstheme="majorBidi"/>
          <w:szCs w:val="24"/>
        </w:rPr>
        <w:t xml:space="preserve">war. </w:t>
      </w:r>
      <w:commentRangeStart w:id="34"/>
      <w:r w:rsidR="00C50607">
        <w:rPr>
          <w:rFonts w:asciiTheme="majorBidi" w:hAnsiTheme="majorBidi" w:cstheme="majorBidi"/>
          <w:szCs w:val="24"/>
        </w:rPr>
        <w:t>T</w:t>
      </w:r>
      <w:r w:rsidR="00C50607" w:rsidRPr="00C50607">
        <w:rPr>
          <w:rFonts w:asciiTheme="majorBidi" w:hAnsiTheme="majorBidi" w:cstheme="majorBidi"/>
          <w:szCs w:val="24"/>
        </w:rPr>
        <w:t xml:space="preserve">here is agreement among </w:t>
      </w:r>
      <w:r w:rsidR="00C50607">
        <w:rPr>
          <w:rFonts w:asciiTheme="majorBidi" w:hAnsiTheme="majorBidi" w:cstheme="majorBidi"/>
          <w:szCs w:val="24"/>
        </w:rPr>
        <w:t xml:space="preserve">scholars of Islamic </w:t>
      </w:r>
      <w:r w:rsidR="00C50607" w:rsidRPr="00C50607">
        <w:rPr>
          <w:rFonts w:asciiTheme="majorBidi" w:hAnsiTheme="majorBidi" w:cstheme="majorBidi"/>
          <w:szCs w:val="24"/>
        </w:rPr>
        <w:t xml:space="preserve">law </w:t>
      </w:r>
      <w:commentRangeEnd w:id="34"/>
      <w:r w:rsidR="006B0A5D">
        <w:rPr>
          <w:rStyle w:val="CommentReference"/>
        </w:rPr>
        <w:commentReference w:id="34"/>
      </w:r>
      <w:r w:rsidR="00C50607" w:rsidRPr="00C50607">
        <w:rPr>
          <w:rFonts w:asciiTheme="majorBidi" w:hAnsiTheme="majorBidi" w:cstheme="majorBidi"/>
          <w:szCs w:val="24"/>
        </w:rPr>
        <w:t xml:space="preserve">that </w:t>
      </w:r>
      <w:r w:rsidR="00C50607">
        <w:rPr>
          <w:rFonts w:asciiTheme="majorBidi" w:hAnsiTheme="majorBidi" w:cstheme="majorBidi"/>
          <w:szCs w:val="24"/>
        </w:rPr>
        <w:t xml:space="preserve">killing </w:t>
      </w:r>
      <w:r w:rsidR="004B4203">
        <w:rPr>
          <w:rFonts w:asciiTheme="majorBidi" w:hAnsiTheme="majorBidi" w:cstheme="majorBidi"/>
          <w:szCs w:val="24"/>
        </w:rPr>
        <w:t>non-combatants and combatants alike</w:t>
      </w:r>
      <w:r w:rsidR="00C50607">
        <w:rPr>
          <w:rFonts w:asciiTheme="majorBidi" w:hAnsiTheme="majorBidi" w:cstheme="majorBidi"/>
          <w:szCs w:val="24"/>
        </w:rPr>
        <w:t xml:space="preserve"> </w:t>
      </w:r>
      <w:proofErr w:type="gramStart"/>
      <w:r w:rsidR="00C50607">
        <w:rPr>
          <w:rFonts w:asciiTheme="majorBidi" w:hAnsiTheme="majorBidi" w:cstheme="majorBidi"/>
          <w:szCs w:val="24"/>
        </w:rPr>
        <w:t>is permitted</w:t>
      </w:r>
      <w:proofErr w:type="gramEnd"/>
      <w:r w:rsidR="00C50607">
        <w:rPr>
          <w:rFonts w:asciiTheme="majorBidi" w:hAnsiTheme="majorBidi" w:cstheme="majorBidi"/>
          <w:szCs w:val="24"/>
        </w:rPr>
        <w:t xml:space="preserve"> in times of</w:t>
      </w:r>
      <w:r w:rsidR="00C50607" w:rsidRPr="00C50607">
        <w:rPr>
          <w:rFonts w:asciiTheme="majorBidi" w:hAnsiTheme="majorBidi" w:cstheme="majorBidi"/>
          <w:szCs w:val="24"/>
        </w:rPr>
        <w:t xml:space="preserve"> war</w:t>
      </w:r>
      <w:r w:rsidR="00C50607">
        <w:rPr>
          <w:rFonts w:asciiTheme="majorBidi" w:hAnsiTheme="majorBidi" w:cstheme="majorBidi"/>
          <w:szCs w:val="24"/>
        </w:rPr>
        <w:t xml:space="preserve">. </w:t>
      </w:r>
      <w:proofErr w:type="gramStart"/>
      <w:r w:rsidR="00C50607">
        <w:rPr>
          <w:rFonts w:asciiTheme="majorBidi" w:hAnsiTheme="majorBidi" w:cstheme="majorBidi"/>
          <w:szCs w:val="24"/>
        </w:rPr>
        <w:t>Some</w:t>
      </w:r>
      <w:proofErr w:type="gramEnd"/>
      <w:r w:rsidR="00C50607">
        <w:rPr>
          <w:rFonts w:asciiTheme="majorBidi" w:hAnsiTheme="majorBidi" w:cstheme="majorBidi"/>
          <w:szCs w:val="24"/>
        </w:rPr>
        <w:t xml:space="preserve"> </w:t>
      </w:r>
      <w:r w:rsidR="004B4203">
        <w:rPr>
          <w:rFonts w:asciiTheme="majorBidi" w:hAnsiTheme="majorBidi" w:cstheme="majorBidi"/>
          <w:szCs w:val="24"/>
        </w:rPr>
        <w:t xml:space="preserve">Muslims </w:t>
      </w:r>
      <w:r w:rsidR="00D11491">
        <w:rPr>
          <w:rFonts w:asciiTheme="majorBidi" w:hAnsiTheme="majorBidi" w:cstheme="majorBidi"/>
          <w:szCs w:val="24"/>
        </w:rPr>
        <w:t xml:space="preserve">have </w:t>
      </w:r>
      <w:r w:rsidR="004B4203">
        <w:rPr>
          <w:rFonts w:asciiTheme="majorBidi" w:hAnsiTheme="majorBidi" w:cstheme="majorBidi"/>
          <w:szCs w:val="24"/>
        </w:rPr>
        <w:t>c</w:t>
      </w:r>
      <w:r w:rsidR="00C50607" w:rsidRPr="00C50607">
        <w:rPr>
          <w:rFonts w:asciiTheme="majorBidi" w:hAnsiTheme="majorBidi" w:cstheme="majorBidi"/>
          <w:szCs w:val="24"/>
        </w:rPr>
        <w:t>aution</w:t>
      </w:r>
      <w:r w:rsidR="004B4203">
        <w:rPr>
          <w:rFonts w:asciiTheme="majorBidi" w:hAnsiTheme="majorBidi" w:cstheme="majorBidi"/>
          <w:szCs w:val="24"/>
        </w:rPr>
        <w:t xml:space="preserve">ed against </w:t>
      </w:r>
      <w:r w:rsidR="00C50607">
        <w:rPr>
          <w:rFonts w:asciiTheme="majorBidi" w:hAnsiTheme="majorBidi" w:cstheme="majorBidi"/>
          <w:szCs w:val="24"/>
        </w:rPr>
        <w:t xml:space="preserve">killing </w:t>
      </w:r>
      <w:r w:rsidR="00C50607" w:rsidRPr="00C50607">
        <w:rPr>
          <w:rFonts w:asciiTheme="majorBidi" w:hAnsiTheme="majorBidi" w:cstheme="majorBidi"/>
          <w:szCs w:val="24"/>
        </w:rPr>
        <w:t xml:space="preserve">women and </w:t>
      </w:r>
      <w:r w:rsidR="00C50607">
        <w:rPr>
          <w:rFonts w:asciiTheme="majorBidi" w:hAnsiTheme="majorBidi" w:cstheme="majorBidi"/>
          <w:szCs w:val="24"/>
        </w:rPr>
        <w:t>children</w:t>
      </w:r>
      <w:r w:rsidR="00C50607" w:rsidRPr="00C50607">
        <w:rPr>
          <w:rFonts w:asciiTheme="majorBidi" w:hAnsiTheme="majorBidi" w:cstheme="majorBidi"/>
          <w:szCs w:val="24"/>
        </w:rPr>
        <w:t xml:space="preserve">, apparently because of </w:t>
      </w:r>
      <w:r w:rsidR="00C50607">
        <w:rPr>
          <w:rFonts w:asciiTheme="majorBidi" w:hAnsiTheme="majorBidi" w:cstheme="majorBidi"/>
          <w:szCs w:val="24"/>
        </w:rPr>
        <w:t>a</w:t>
      </w:r>
      <w:r w:rsidR="00C50607" w:rsidRPr="00C50607">
        <w:rPr>
          <w:rFonts w:asciiTheme="majorBidi" w:hAnsiTheme="majorBidi" w:cstheme="majorBidi"/>
          <w:szCs w:val="24"/>
        </w:rPr>
        <w:t xml:space="preserve"> prohibition against harming them</w:t>
      </w:r>
      <w:r w:rsidR="00305E8C">
        <w:rPr>
          <w:rFonts w:asciiTheme="majorBidi" w:hAnsiTheme="majorBidi" w:cstheme="majorBidi"/>
          <w:szCs w:val="24"/>
        </w:rPr>
        <w:t xml:space="preserve">, which is </w:t>
      </w:r>
      <w:r w:rsidR="00C50607" w:rsidRPr="00C50607">
        <w:rPr>
          <w:rFonts w:asciiTheme="majorBidi" w:hAnsiTheme="majorBidi" w:cstheme="majorBidi"/>
          <w:szCs w:val="24"/>
        </w:rPr>
        <w:t>attributed to the Prophet Muhammad.</w:t>
      </w:r>
      <w:r w:rsidR="00D11491">
        <w:rPr>
          <w:rFonts w:asciiTheme="majorBidi" w:hAnsiTheme="majorBidi" w:cstheme="majorBidi"/>
          <w:szCs w:val="24"/>
        </w:rPr>
        <w:t xml:space="preserve"> </w:t>
      </w:r>
    </w:p>
    <w:p w14:paraId="4D1DB90C" w14:textId="2A6135D8" w:rsidR="00811D00" w:rsidRDefault="00D11491" w:rsidP="003F19CB">
      <w:pPr>
        <w:jc w:val="both"/>
        <w:rPr>
          <w:rFonts w:asciiTheme="majorBidi" w:hAnsiTheme="majorBidi" w:cstheme="majorBidi"/>
          <w:szCs w:val="24"/>
        </w:rPr>
      </w:pPr>
      <w:r w:rsidRPr="00D11491">
        <w:rPr>
          <w:rFonts w:asciiTheme="majorBidi" w:hAnsiTheme="majorBidi" w:cstheme="majorBidi"/>
          <w:szCs w:val="24"/>
        </w:rPr>
        <w:t>P</w:t>
      </w:r>
      <w:r w:rsidR="009C2152">
        <w:rPr>
          <w:rFonts w:asciiTheme="majorBidi" w:hAnsiTheme="majorBidi" w:cstheme="majorBidi"/>
          <w:szCs w:val="24"/>
        </w:rPr>
        <w:t>o</w:t>
      </w:r>
      <w:r w:rsidRPr="00D11491">
        <w:rPr>
          <w:rFonts w:asciiTheme="majorBidi" w:hAnsiTheme="majorBidi" w:cstheme="majorBidi"/>
          <w:szCs w:val="24"/>
        </w:rPr>
        <w:t xml:space="preserve">lka </w:t>
      </w:r>
      <w:r w:rsidR="004B4203">
        <w:rPr>
          <w:rFonts w:asciiTheme="majorBidi" w:hAnsiTheme="majorBidi" w:cstheme="majorBidi"/>
          <w:szCs w:val="24"/>
        </w:rPr>
        <w:t xml:space="preserve">(2023) </w:t>
      </w:r>
      <w:r w:rsidRPr="00D11491">
        <w:rPr>
          <w:rFonts w:asciiTheme="majorBidi" w:hAnsiTheme="majorBidi" w:cstheme="majorBidi"/>
          <w:szCs w:val="24"/>
        </w:rPr>
        <w:t>cite</w:t>
      </w:r>
      <w:r>
        <w:rPr>
          <w:rFonts w:asciiTheme="majorBidi" w:hAnsiTheme="majorBidi" w:cstheme="majorBidi"/>
          <w:szCs w:val="24"/>
        </w:rPr>
        <w:t>d</w:t>
      </w:r>
      <w:r w:rsidRPr="00D11491">
        <w:rPr>
          <w:rFonts w:asciiTheme="majorBidi" w:hAnsiTheme="majorBidi" w:cstheme="majorBidi"/>
          <w:szCs w:val="24"/>
        </w:rPr>
        <w:t xml:space="preserve"> </w:t>
      </w:r>
      <w:r>
        <w:rPr>
          <w:rFonts w:asciiTheme="majorBidi" w:hAnsiTheme="majorBidi" w:cstheme="majorBidi"/>
          <w:szCs w:val="24"/>
        </w:rPr>
        <w:t>a</w:t>
      </w:r>
      <w:r w:rsidRPr="00D11491">
        <w:rPr>
          <w:rFonts w:asciiTheme="majorBidi" w:hAnsiTheme="majorBidi" w:cstheme="majorBidi"/>
          <w:szCs w:val="24"/>
        </w:rPr>
        <w:t xml:space="preserve"> ruling </w:t>
      </w:r>
      <w:r>
        <w:rPr>
          <w:rFonts w:asciiTheme="majorBidi" w:hAnsiTheme="majorBidi" w:cstheme="majorBidi"/>
          <w:szCs w:val="24"/>
        </w:rPr>
        <w:t>from</w:t>
      </w:r>
      <w:r w:rsidRPr="00D11491">
        <w:rPr>
          <w:rFonts w:asciiTheme="majorBidi" w:hAnsiTheme="majorBidi" w:cstheme="majorBidi"/>
          <w:szCs w:val="24"/>
        </w:rPr>
        <w:t xml:space="preserve"> </w:t>
      </w:r>
      <w:r w:rsidRPr="00063BF9">
        <w:rPr>
          <w:rFonts w:asciiTheme="majorBidi" w:hAnsiTheme="majorBidi" w:cstheme="majorBidi"/>
          <w:szCs w:val="24"/>
        </w:rPr>
        <w:t xml:space="preserve">Sheikh </w:t>
      </w:r>
      <w:r w:rsidR="00DE5FED" w:rsidRPr="00063BF9">
        <w:rPr>
          <w:rFonts w:asciiTheme="majorBidi" w:hAnsiTheme="majorBidi" w:cstheme="majorBidi"/>
          <w:szCs w:val="24"/>
          <w:shd w:val="clear" w:color="auto" w:fill="FFFFFF"/>
        </w:rPr>
        <w:t>Yusuf al-Qaradawi</w:t>
      </w:r>
      <w:r w:rsidRPr="00063BF9">
        <w:rPr>
          <w:rFonts w:asciiTheme="majorBidi" w:hAnsiTheme="majorBidi" w:cstheme="majorBidi"/>
          <w:szCs w:val="24"/>
        </w:rPr>
        <w:t xml:space="preserve">, one of the most </w:t>
      </w:r>
      <w:r w:rsidRPr="00D11491">
        <w:rPr>
          <w:rFonts w:asciiTheme="majorBidi" w:hAnsiTheme="majorBidi" w:cstheme="majorBidi"/>
          <w:szCs w:val="24"/>
        </w:rPr>
        <w:t xml:space="preserve">important Muslim judges and an unquestionable spiritual authority (who </w:t>
      </w:r>
      <w:r w:rsidR="004B4203">
        <w:rPr>
          <w:rFonts w:asciiTheme="majorBidi" w:hAnsiTheme="majorBidi" w:cstheme="majorBidi"/>
          <w:szCs w:val="24"/>
        </w:rPr>
        <w:t>was</w:t>
      </w:r>
      <w:r w:rsidR="003E3CCF">
        <w:rPr>
          <w:rFonts w:asciiTheme="majorBidi" w:hAnsiTheme="majorBidi" w:cstheme="majorBidi"/>
          <w:szCs w:val="24"/>
        </w:rPr>
        <w:t xml:space="preserve"> </w:t>
      </w:r>
      <w:r w:rsidRPr="00D11491">
        <w:rPr>
          <w:rFonts w:asciiTheme="majorBidi" w:hAnsiTheme="majorBidi" w:cstheme="majorBidi"/>
          <w:szCs w:val="24"/>
        </w:rPr>
        <w:t xml:space="preserve">a </w:t>
      </w:r>
      <w:r w:rsidR="00D63FB0">
        <w:rPr>
          <w:rFonts w:asciiTheme="majorBidi" w:hAnsiTheme="majorBidi" w:cstheme="majorBidi"/>
          <w:szCs w:val="24"/>
        </w:rPr>
        <w:t>religious-legal</w:t>
      </w:r>
      <w:r w:rsidRPr="00D11491">
        <w:rPr>
          <w:rFonts w:asciiTheme="majorBidi" w:hAnsiTheme="majorBidi" w:cstheme="majorBidi"/>
          <w:szCs w:val="24"/>
        </w:rPr>
        <w:t xml:space="preserve"> authorit</w:t>
      </w:r>
      <w:r w:rsidR="004B4203">
        <w:rPr>
          <w:rFonts w:asciiTheme="majorBidi" w:hAnsiTheme="majorBidi" w:cstheme="majorBidi"/>
          <w:szCs w:val="24"/>
        </w:rPr>
        <w:t>ative source</w:t>
      </w:r>
      <w:r w:rsidRPr="00D11491">
        <w:rPr>
          <w:rFonts w:asciiTheme="majorBidi" w:hAnsiTheme="majorBidi" w:cstheme="majorBidi"/>
          <w:szCs w:val="24"/>
        </w:rPr>
        <w:t xml:space="preserve"> for Hamas</w:t>
      </w:r>
      <w:r w:rsidR="003E3CCF">
        <w:rPr>
          <w:rFonts w:asciiTheme="majorBidi" w:hAnsiTheme="majorBidi" w:cstheme="majorBidi"/>
          <w:szCs w:val="24"/>
        </w:rPr>
        <w:t xml:space="preserve"> and continues to be so</w:t>
      </w:r>
      <w:r w:rsidR="004B4203">
        <w:rPr>
          <w:rFonts w:asciiTheme="majorBidi" w:hAnsiTheme="majorBidi" w:cstheme="majorBidi"/>
          <w:szCs w:val="24"/>
        </w:rPr>
        <w:t xml:space="preserve"> </w:t>
      </w:r>
      <w:r w:rsidR="003E3CCF">
        <w:rPr>
          <w:rFonts w:asciiTheme="majorBidi" w:hAnsiTheme="majorBidi" w:cstheme="majorBidi"/>
          <w:szCs w:val="24"/>
        </w:rPr>
        <w:t>even after his death</w:t>
      </w:r>
      <w:r w:rsidRPr="00D11491">
        <w:rPr>
          <w:rFonts w:asciiTheme="majorBidi" w:hAnsiTheme="majorBidi" w:cstheme="majorBidi"/>
          <w:szCs w:val="24"/>
        </w:rPr>
        <w:t xml:space="preserve">), </w:t>
      </w:r>
      <w:r>
        <w:rPr>
          <w:rFonts w:asciiTheme="majorBidi" w:hAnsiTheme="majorBidi" w:cstheme="majorBidi"/>
          <w:szCs w:val="24"/>
        </w:rPr>
        <w:t xml:space="preserve">according to which </w:t>
      </w:r>
      <w:r w:rsidRPr="00D11491">
        <w:rPr>
          <w:rFonts w:asciiTheme="majorBidi" w:hAnsiTheme="majorBidi" w:cstheme="majorBidi"/>
          <w:szCs w:val="24"/>
        </w:rPr>
        <w:t xml:space="preserve">Israel is a </w:t>
      </w:r>
      <w:r w:rsidR="00DE5FED">
        <w:rPr>
          <w:rFonts w:asciiTheme="majorBidi" w:hAnsiTheme="majorBidi" w:cstheme="majorBidi"/>
          <w:szCs w:val="24"/>
        </w:rPr>
        <w:t xml:space="preserve">completely </w:t>
      </w:r>
      <w:r w:rsidRPr="00D11491">
        <w:rPr>
          <w:rFonts w:asciiTheme="majorBidi" w:hAnsiTheme="majorBidi" w:cstheme="majorBidi"/>
          <w:szCs w:val="24"/>
        </w:rPr>
        <w:t xml:space="preserve">military society </w:t>
      </w:r>
      <w:r w:rsidR="00D63FB0">
        <w:rPr>
          <w:rFonts w:asciiTheme="majorBidi" w:hAnsiTheme="majorBidi" w:cstheme="majorBidi"/>
          <w:szCs w:val="24"/>
        </w:rPr>
        <w:t>and</w:t>
      </w:r>
      <w:r w:rsidR="003E3CCF">
        <w:rPr>
          <w:rFonts w:asciiTheme="majorBidi" w:hAnsiTheme="majorBidi" w:cstheme="majorBidi"/>
          <w:szCs w:val="24"/>
        </w:rPr>
        <w:t xml:space="preserve"> therefore</w:t>
      </w:r>
      <w:r w:rsidR="00D63FB0">
        <w:rPr>
          <w:rFonts w:asciiTheme="majorBidi" w:hAnsiTheme="majorBidi" w:cstheme="majorBidi"/>
          <w:szCs w:val="24"/>
        </w:rPr>
        <w:t xml:space="preserve"> </w:t>
      </w:r>
      <w:r w:rsidR="00DE5FED">
        <w:rPr>
          <w:rFonts w:asciiTheme="majorBidi" w:hAnsiTheme="majorBidi" w:cstheme="majorBidi"/>
          <w:szCs w:val="24"/>
        </w:rPr>
        <w:t xml:space="preserve">all </w:t>
      </w:r>
      <w:r w:rsidR="00D63FB0">
        <w:rPr>
          <w:rFonts w:asciiTheme="majorBidi" w:hAnsiTheme="majorBidi" w:cstheme="majorBidi"/>
          <w:szCs w:val="24"/>
        </w:rPr>
        <w:t>its</w:t>
      </w:r>
      <w:r w:rsidRPr="00D11491">
        <w:rPr>
          <w:rFonts w:asciiTheme="majorBidi" w:hAnsiTheme="majorBidi" w:cstheme="majorBidi"/>
          <w:szCs w:val="24"/>
        </w:rPr>
        <w:t xml:space="preserve"> citizens are </w:t>
      </w:r>
      <w:r w:rsidR="003E3CCF">
        <w:rPr>
          <w:rFonts w:asciiTheme="majorBidi" w:hAnsiTheme="majorBidi" w:cstheme="majorBidi"/>
          <w:szCs w:val="24"/>
        </w:rPr>
        <w:t xml:space="preserve">considered </w:t>
      </w:r>
      <w:r w:rsidR="004B4203">
        <w:rPr>
          <w:rFonts w:asciiTheme="majorBidi" w:hAnsiTheme="majorBidi" w:cstheme="majorBidi"/>
          <w:szCs w:val="24"/>
        </w:rPr>
        <w:t xml:space="preserve">to be </w:t>
      </w:r>
      <w:r w:rsidRPr="00D11491">
        <w:rPr>
          <w:rFonts w:asciiTheme="majorBidi" w:hAnsiTheme="majorBidi" w:cstheme="majorBidi"/>
          <w:szCs w:val="24"/>
        </w:rPr>
        <w:t xml:space="preserve">soldiers </w:t>
      </w:r>
      <w:r>
        <w:rPr>
          <w:rFonts w:asciiTheme="majorBidi" w:hAnsiTheme="majorBidi" w:cstheme="majorBidi"/>
          <w:szCs w:val="24"/>
        </w:rPr>
        <w:t xml:space="preserve">serving in </w:t>
      </w:r>
      <w:r w:rsidRPr="00D11491">
        <w:rPr>
          <w:rFonts w:asciiTheme="majorBidi" w:hAnsiTheme="majorBidi" w:cstheme="majorBidi"/>
          <w:szCs w:val="24"/>
        </w:rPr>
        <w:t xml:space="preserve">the </w:t>
      </w:r>
      <w:r w:rsidR="00D63FB0">
        <w:rPr>
          <w:rFonts w:asciiTheme="majorBidi" w:hAnsiTheme="majorBidi" w:cstheme="majorBidi"/>
          <w:szCs w:val="24"/>
        </w:rPr>
        <w:t>armed forces</w:t>
      </w:r>
      <w:r w:rsidRPr="00D11491">
        <w:rPr>
          <w:rFonts w:asciiTheme="majorBidi" w:hAnsiTheme="majorBidi" w:cstheme="majorBidi"/>
          <w:szCs w:val="24"/>
        </w:rPr>
        <w:t>.</w:t>
      </w:r>
      <w:r w:rsidR="003E3CCF">
        <w:rPr>
          <w:rFonts w:asciiTheme="majorBidi" w:hAnsiTheme="majorBidi" w:cstheme="majorBidi" w:hint="cs"/>
          <w:szCs w:val="24"/>
          <w:rtl/>
        </w:rPr>
        <w:t xml:space="preserve"> </w:t>
      </w:r>
      <w:r w:rsidR="003E3CCF" w:rsidRPr="003E3CCF">
        <w:rPr>
          <w:rFonts w:asciiTheme="majorBidi" w:hAnsiTheme="majorBidi" w:cstheme="majorBidi"/>
          <w:szCs w:val="24"/>
        </w:rPr>
        <w:t xml:space="preserve">According to </w:t>
      </w:r>
      <w:r w:rsidR="003E3CCF" w:rsidRPr="00D11491">
        <w:rPr>
          <w:rFonts w:asciiTheme="majorBidi" w:hAnsiTheme="majorBidi" w:cstheme="majorBidi"/>
          <w:szCs w:val="24"/>
        </w:rPr>
        <w:t>al-Karachawi</w:t>
      </w:r>
      <w:r w:rsidR="003E3CCF" w:rsidRPr="003E3CCF">
        <w:rPr>
          <w:rFonts w:asciiTheme="majorBidi" w:hAnsiTheme="majorBidi" w:cstheme="majorBidi"/>
          <w:szCs w:val="24"/>
        </w:rPr>
        <w:t>, every</w:t>
      </w:r>
      <w:r w:rsidR="003E3CCF">
        <w:rPr>
          <w:rFonts w:asciiTheme="majorBidi" w:hAnsiTheme="majorBidi" w:cstheme="majorBidi"/>
          <w:szCs w:val="24"/>
        </w:rPr>
        <w:t xml:space="preserve"> Israeli, male or female,</w:t>
      </w:r>
      <w:r w:rsidR="003E3CCF" w:rsidRPr="003E3CCF">
        <w:rPr>
          <w:rFonts w:asciiTheme="majorBidi" w:hAnsiTheme="majorBidi" w:cstheme="majorBidi"/>
          <w:szCs w:val="24"/>
        </w:rPr>
        <w:t xml:space="preserve"> who has passed the age of </w:t>
      </w:r>
      <w:r w:rsidR="004B4203">
        <w:rPr>
          <w:rFonts w:asciiTheme="majorBidi" w:hAnsiTheme="majorBidi" w:cstheme="majorBidi"/>
          <w:szCs w:val="24"/>
        </w:rPr>
        <w:t xml:space="preserve">childhood </w:t>
      </w:r>
      <w:proofErr w:type="gramStart"/>
      <w:r w:rsidR="003E3CCF" w:rsidRPr="003E3CCF">
        <w:rPr>
          <w:rFonts w:asciiTheme="majorBidi" w:hAnsiTheme="majorBidi" w:cstheme="majorBidi"/>
          <w:szCs w:val="24"/>
        </w:rPr>
        <w:t xml:space="preserve">is </w:t>
      </w:r>
      <w:r w:rsidR="003E3CCF">
        <w:rPr>
          <w:rFonts w:asciiTheme="majorBidi" w:hAnsiTheme="majorBidi" w:cstheme="majorBidi"/>
          <w:szCs w:val="24"/>
        </w:rPr>
        <w:t>drafted</w:t>
      </w:r>
      <w:proofErr w:type="gramEnd"/>
      <w:r w:rsidR="003E3CCF" w:rsidRPr="003E3CCF">
        <w:rPr>
          <w:rFonts w:asciiTheme="majorBidi" w:hAnsiTheme="majorBidi" w:cstheme="majorBidi"/>
          <w:szCs w:val="24"/>
        </w:rPr>
        <w:t xml:space="preserve"> into the </w:t>
      </w:r>
      <w:r w:rsidR="004B4203">
        <w:rPr>
          <w:rFonts w:asciiTheme="majorBidi" w:hAnsiTheme="majorBidi" w:cstheme="majorBidi"/>
          <w:szCs w:val="24"/>
        </w:rPr>
        <w:t>military</w:t>
      </w:r>
      <w:r w:rsidR="003E3CCF" w:rsidRPr="003E3CCF">
        <w:rPr>
          <w:rFonts w:asciiTheme="majorBidi" w:hAnsiTheme="majorBidi" w:cstheme="majorBidi"/>
          <w:szCs w:val="24"/>
        </w:rPr>
        <w:t xml:space="preserve"> or is considered a </w:t>
      </w:r>
      <w:r w:rsidR="003E3CCF">
        <w:rPr>
          <w:rFonts w:asciiTheme="majorBidi" w:hAnsiTheme="majorBidi" w:cstheme="majorBidi"/>
          <w:szCs w:val="24"/>
        </w:rPr>
        <w:t>“</w:t>
      </w:r>
      <w:r w:rsidR="003E3CCF" w:rsidRPr="003E3CCF">
        <w:rPr>
          <w:rFonts w:asciiTheme="majorBidi" w:hAnsiTheme="majorBidi" w:cstheme="majorBidi"/>
          <w:szCs w:val="24"/>
        </w:rPr>
        <w:t>combat supporter</w:t>
      </w:r>
      <w:r w:rsidR="004B4203">
        <w:rPr>
          <w:rFonts w:asciiTheme="majorBidi" w:hAnsiTheme="majorBidi" w:cstheme="majorBidi"/>
          <w:szCs w:val="24"/>
        </w:rPr>
        <w:t>.</w:t>
      </w:r>
      <w:r w:rsidR="003E3CCF">
        <w:rPr>
          <w:rFonts w:asciiTheme="majorBidi" w:hAnsiTheme="majorBidi" w:cstheme="majorBidi"/>
          <w:szCs w:val="24"/>
        </w:rPr>
        <w:t>”</w:t>
      </w:r>
      <w:r w:rsidR="003E3CCF" w:rsidRPr="003E3CCF">
        <w:rPr>
          <w:rFonts w:asciiTheme="majorBidi" w:hAnsiTheme="majorBidi" w:cstheme="majorBidi"/>
          <w:szCs w:val="24"/>
        </w:rPr>
        <w:t xml:space="preserve"> </w:t>
      </w:r>
      <w:r w:rsidR="00A14CC3">
        <w:rPr>
          <w:rFonts w:asciiTheme="majorBidi" w:hAnsiTheme="majorBidi" w:cstheme="majorBidi"/>
          <w:szCs w:val="24"/>
        </w:rPr>
        <w:t xml:space="preserve">In the 1990s, </w:t>
      </w:r>
      <w:r w:rsidR="003E3CCF">
        <w:rPr>
          <w:rFonts w:asciiTheme="majorBidi" w:hAnsiTheme="majorBidi" w:cstheme="majorBidi"/>
          <w:szCs w:val="24"/>
        </w:rPr>
        <w:t xml:space="preserve">Hamas had already </w:t>
      </w:r>
      <w:proofErr w:type="gramStart"/>
      <w:r w:rsidR="003E3CCF">
        <w:rPr>
          <w:rFonts w:asciiTheme="majorBidi" w:hAnsiTheme="majorBidi" w:cstheme="majorBidi"/>
          <w:szCs w:val="24"/>
        </w:rPr>
        <w:t>been granted</w:t>
      </w:r>
      <w:proofErr w:type="gramEnd"/>
      <w:r w:rsidR="003E3CCF">
        <w:rPr>
          <w:rFonts w:asciiTheme="majorBidi" w:hAnsiTheme="majorBidi" w:cstheme="majorBidi"/>
          <w:szCs w:val="24"/>
        </w:rPr>
        <w:t xml:space="preserve"> religious-legal</w:t>
      </w:r>
      <w:r w:rsidR="003E3CCF" w:rsidRPr="003E3CCF">
        <w:rPr>
          <w:rFonts w:asciiTheme="majorBidi" w:hAnsiTheme="majorBidi" w:cstheme="majorBidi"/>
          <w:szCs w:val="24"/>
        </w:rPr>
        <w:t xml:space="preserve"> approval for </w:t>
      </w:r>
      <w:r w:rsidR="00A14CC3">
        <w:rPr>
          <w:rFonts w:asciiTheme="majorBidi" w:hAnsiTheme="majorBidi" w:cstheme="majorBidi"/>
          <w:szCs w:val="24"/>
        </w:rPr>
        <w:t xml:space="preserve">killing </w:t>
      </w:r>
      <w:r w:rsidR="003E3CCF" w:rsidRPr="003E3CCF">
        <w:rPr>
          <w:rFonts w:asciiTheme="majorBidi" w:hAnsiTheme="majorBidi" w:cstheme="majorBidi"/>
          <w:szCs w:val="24"/>
        </w:rPr>
        <w:t>Jews in Israel (</w:t>
      </w:r>
      <w:r w:rsidR="003E3CCF" w:rsidRPr="00A14CC3">
        <w:rPr>
          <w:rFonts w:asciiTheme="majorBidi" w:hAnsiTheme="majorBidi" w:cstheme="majorBidi"/>
          <w:szCs w:val="24"/>
          <w:shd w:val="clear" w:color="auto" w:fill="FFFFFF"/>
        </w:rPr>
        <w:t>Intelligence and Terrorism Information Center [</w:t>
      </w:r>
      <w:r w:rsidR="003E3CCF" w:rsidRPr="00A14CC3">
        <w:rPr>
          <w:rFonts w:asciiTheme="majorBidi" w:hAnsiTheme="majorBidi" w:cstheme="majorBidi"/>
          <w:szCs w:val="24"/>
        </w:rPr>
        <w:t>ITIC], 2011; Lit</w:t>
      </w:r>
      <w:r w:rsidR="00191556">
        <w:rPr>
          <w:rFonts w:asciiTheme="majorBidi" w:hAnsiTheme="majorBidi" w:cstheme="majorBidi"/>
          <w:szCs w:val="24"/>
        </w:rPr>
        <w:t>va</w:t>
      </w:r>
      <w:r w:rsidR="003E3CCF" w:rsidRPr="00A14CC3">
        <w:rPr>
          <w:rFonts w:asciiTheme="majorBidi" w:hAnsiTheme="majorBidi" w:cstheme="majorBidi"/>
          <w:szCs w:val="24"/>
        </w:rPr>
        <w:t xml:space="preserve">k, 2012; </w:t>
      </w:r>
      <w:r w:rsidR="009C2152" w:rsidRPr="00D11491">
        <w:rPr>
          <w:rFonts w:asciiTheme="majorBidi" w:hAnsiTheme="majorBidi" w:cstheme="majorBidi"/>
          <w:szCs w:val="24"/>
        </w:rPr>
        <w:t>P</w:t>
      </w:r>
      <w:r w:rsidR="009C2152">
        <w:rPr>
          <w:rFonts w:asciiTheme="majorBidi" w:hAnsiTheme="majorBidi" w:cstheme="majorBidi"/>
          <w:szCs w:val="24"/>
        </w:rPr>
        <w:t>o</w:t>
      </w:r>
      <w:r w:rsidR="009C2152" w:rsidRPr="00D11491">
        <w:rPr>
          <w:rFonts w:asciiTheme="majorBidi" w:hAnsiTheme="majorBidi" w:cstheme="majorBidi"/>
          <w:szCs w:val="24"/>
        </w:rPr>
        <w:t>lka</w:t>
      </w:r>
      <w:r w:rsidR="003E3CCF" w:rsidRPr="00A14CC3">
        <w:rPr>
          <w:rFonts w:asciiTheme="majorBidi" w:hAnsiTheme="majorBidi" w:cstheme="majorBidi"/>
          <w:szCs w:val="24"/>
        </w:rPr>
        <w:t>, 2022).</w:t>
      </w:r>
    </w:p>
    <w:p w14:paraId="6DD75D39" w14:textId="375D029A" w:rsidR="00DA44DB" w:rsidRDefault="00DA44DB" w:rsidP="003F19CB">
      <w:pPr>
        <w:jc w:val="both"/>
        <w:rPr>
          <w:rFonts w:asciiTheme="majorBidi" w:hAnsiTheme="majorBidi" w:cstheme="majorBidi"/>
          <w:szCs w:val="24"/>
        </w:rPr>
      </w:pPr>
      <w:r>
        <w:rPr>
          <w:rFonts w:asciiTheme="majorBidi" w:hAnsiTheme="majorBidi" w:cstheme="majorBidi"/>
          <w:szCs w:val="24"/>
        </w:rPr>
        <w:t xml:space="preserve">This ideology is </w:t>
      </w:r>
      <w:r w:rsidRPr="00DA44DB">
        <w:rPr>
          <w:rFonts w:asciiTheme="majorBidi" w:hAnsiTheme="majorBidi" w:cstheme="majorBidi"/>
          <w:szCs w:val="24"/>
        </w:rPr>
        <w:t xml:space="preserve">embedded in Palestinian </w:t>
      </w:r>
      <w:commentRangeStart w:id="35"/>
      <w:r w:rsidRPr="00DA44DB">
        <w:rPr>
          <w:rFonts w:asciiTheme="majorBidi" w:hAnsiTheme="majorBidi" w:cstheme="majorBidi"/>
          <w:szCs w:val="24"/>
        </w:rPr>
        <w:t>educational</w:t>
      </w:r>
      <w:commentRangeEnd w:id="35"/>
      <w:r w:rsidR="004B4203">
        <w:rPr>
          <w:rStyle w:val="CommentReference"/>
        </w:rPr>
        <w:commentReference w:id="35"/>
      </w:r>
      <w:r w:rsidRPr="00DA44DB">
        <w:rPr>
          <w:rFonts w:asciiTheme="majorBidi" w:hAnsiTheme="majorBidi" w:cstheme="majorBidi"/>
          <w:szCs w:val="24"/>
        </w:rPr>
        <w:t xml:space="preserve"> frameworks in Gaza</w:t>
      </w:r>
      <w:r>
        <w:rPr>
          <w:rFonts w:asciiTheme="majorBidi" w:hAnsiTheme="majorBidi" w:cstheme="majorBidi"/>
          <w:szCs w:val="24"/>
        </w:rPr>
        <w:t xml:space="preserve">, </w:t>
      </w:r>
      <w:r w:rsidRPr="00DA44DB">
        <w:rPr>
          <w:rFonts w:asciiTheme="majorBidi" w:hAnsiTheme="majorBidi" w:cstheme="majorBidi"/>
          <w:szCs w:val="24"/>
        </w:rPr>
        <w:t xml:space="preserve">both in the official and written </w:t>
      </w:r>
      <w:r w:rsidR="004B4203">
        <w:rPr>
          <w:rFonts w:asciiTheme="majorBidi" w:hAnsiTheme="majorBidi" w:cstheme="majorBidi"/>
          <w:szCs w:val="24"/>
        </w:rPr>
        <w:t xml:space="preserve">content of the educational materials </w:t>
      </w:r>
      <w:r w:rsidRPr="00DA44DB">
        <w:rPr>
          <w:rFonts w:asciiTheme="majorBidi" w:hAnsiTheme="majorBidi" w:cstheme="majorBidi"/>
          <w:szCs w:val="24"/>
        </w:rPr>
        <w:t xml:space="preserve">and in messages </w:t>
      </w:r>
      <w:r w:rsidR="0038014B">
        <w:rPr>
          <w:rFonts w:asciiTheme="majorBidi" w:hAnsiTheme="majorBidi" w:cstheme="majorBidi"/>
          <w:szCs w:val="24"/>
        </w:rPr>
        <w:t>imparted by</w:t>
      </w:r>
      <w:r w:rsidRPr="00DA44DB">
        <w:rPr>
          <w:rFonts w:asciiTheme="majorBidi" w:hAnsiTheme="majorBidi" w:cstheme="majorBidi"/>
          <w:szCs w:val="24"/>
        </w:rPr>
        <w:t xml:space="preserve"> educators, some of whom are employed by the </w:t>
      </w:r>
      <w:r w:rsidR="00DE5FED">
        <w:rPr>
          <w:rFonts w:asciiTheme="majorBidi" w:hAnsiTheme="majorBidi" w:cstheme="majorBidi"/>
          <w:szCs w:val="24"/>
        </w:rPr>
        <w:t>UN</w:t>
      </w:r>
      <w:r w:rsidR="004B4203">
        <w:rPr>
          <w:rFonts w:asciiTheme="majorBidi" w:hAnsiTheme="majorBidi" w:cstheme="majorBidi"/>
          <w:szCs w:val="24"/>
        </w:rPr>
        <w:t xml:space="preserve"> or other international entities</w:t>
      </w:r>
      <w:r w:rsidRPr="00DA44DB">
        <w:rPr>
          <w:rFonts w:asciiTheme="majorBidi" w:hAnsiTheme="majorBidi" w:cstheme="majorBidi"/>
          <w:szCs w:val="24"/>
        </w:rPr>
        <w:t xml:space="preserve"> (Georg Eckert Institute, 2021; </w:t>
      </w:r>
      <w:r w:rsidRPr="00DA44DB">
        <w:rPr>
          <w:rFonts w:asciiTheme="majorBidi" w:hAnsiTheme="majorBidi" w:cstheme="majorBidi"/>
          <w:szCs w:val="24"/>
          <w:shd w:val="clear" w:color="auto" w:fill="FFFFFF"/>
        </w:rPr>
        <w:t>Institute for Monitoring Peace and Cultural Tolerance in School Education</w:t>
      </w:r>
      <w:r w:rsidRPr="00DA44DB">
        <w:rPr>
          <w:rFonts w:asciiTheme="majorBidi" w:hAnsiTheme="majorBidi" w:cstheme="majorBidi"/>
          <w:szCs w:val="24"/>
        </w:rPr>
        <w:t xml:space="preserve"> [IMPACT-se], 2023; Israel, 2023; UN Watch, 2024; </w:t>
      </w:r>
      <w:r w:rsidR="00DE5FED">
        <w:rPr>
          <w:rFonts w:asciiTheme="majorBidi" w:hAnsiTheme="majorBidi" w:cstheme="majorBidi"/>
          <w:szCs w:val="24"/>
        </w:rPr>
        <w:t>UN</w:t>
      </w:r>
      <w:r w:rsidRPr="00DA44DB">
        <w:rPr>
          <w:rFonts w:asciiTheme="majorBidi" w:hAnsiTheme="majorBidi" w:cstheme="majorBidi"/>
          <w:szCs w:val="24"/>
        </w:rPr>
        <w:t xml:space="preserve"> General Assembly, 2021; UN Watch </w:t>
      </w:r>
      <w:r>
        <w:rPr>
          <w:rFonts w:asciiTheme="majorBidi" w:hAnsiTheme="majorBidi" w:cstheme="majorBidi"/>
          <w:szCs w:val="24"/>
        </w:rPr>
        <w:t>&amp;</w:t>
      </w:r>
      <w:r w:rsidRPr="00DA44DB">
        <w:rPr>
          <w:rFonts w:asciiTheme="majorBidi" w:hAnsiTheme="majorBidi" w:cstheme="majorBidi"/>
          <w:szCs w:val="24"/>
        </w:rPr>
        <w:t xml:space="preserve"> IMPACT-se, 2023</w:t>
      </w:r>
      <w:r w:rsidR="00311BC6">
        <w:rPr>
          <w:rFonts w:asciiTheme="majorBidi" w:hAnsiTheme="majorBidi" w:cstheme="majorBidi"/>
          <w:szCs w:val="24"/>
        </w:rPr>
        <w:t xml:space="preserve">; US </w:t>
      </w:r>
      <w:commentRangeStart w:id="36"/>
      <w:r w:rsidR="00311BC6">
        <w:rPr>
          <w:rFonts w:asciiTheme="majorBidi" w:hAnsiTheme="majorBidi" w:cstheme="majorBidi"/>
          <w:szCs w:val="24"/>
        </w:rPr>
        <w:t>Department</w:t>
      </w:r>
      <w:commentRangeEnd w:id="36"/>
      <w:r w:rsidR="00311BC6">
        <w:rPr>
          <w:rStyle w:val="CommentReference"/>
        </w:rPr>
        <w:commentReference w:id="36"/>
      </w:r>
      <w:r w:rsidR="00311BC6">
        <w:rPr>
          <w:rFonts w:asciiTheme="majorBidi" w:hAnsiTheme="majorBidi" w:cstheme="majorBidi"/>
          <w:szCs w:val="24"/>
        </w:rPr>
        <w:t xml:space="preserve"> of State</w:t>
      </w:r>
      <w:r w:rsidR="00311BC6" w:rsidRPr="00DA44DB">
        <w:rPr>
          <w:rFonts w:asciiTheme="majorBidi" w:hAnsiTheme="majorBidi" w:cstheme="majorBidi"/>
          <w:szCs w:val="24"/>
        </w:rPr>
        <w:t>, 201</w:t>
      </w:r>
      <w:r w:rsidR="00311BC6">
        <w:rPr>
          <w:rFonts w:asciiTheme="majorBidi" w:hAnsiTheme="majorBidi" w:cstheme="majorBidi"/>
          <w:szCs w:val="24"/>
        </w:rPr>
        <w:t>8</w:t>
      </w:r>
      <w:r w:rsidRPr="00DA44DB">
        <w:rPr>
          <w:rFonts w:asciiTheme="majorBidi" w:hAnsiTheme="majorBidi" w:cstheme="majorBidi"/>
          <w:szCs w:val="24"/>
        </w:rPr>
        <w:t>)</w:t>
      </w:r>
      <w:r>
        <w:rPr>
          <w:rFonts w:asciiTheme="majorBidi" w:hAnsiTheme="majorBidi" w:cstheme="majorBidi"/>
          <w:szCs w:val="24"/>
        </w:rPr>
        <w:t>. The</w:t>
      </w:r>
      <w:r w:rsidR="004B4203">
        <w:rPr>
          <w:rFonts w:asciiTheme="majorBidi" w:hAnsiTheme="majorBidi" w:cstheme="majorBidi"/>
          <w:szCs w:val="24"/>
        </w:rPr>
        <w:t>se ideas</w:t>
      </w:r>
      <w:r>
        <w:rPr>
          <w:rFonts w:asciiTheme="majorBidi" w:hAnsiTheme="majorBidi" w:cstheme="majorBidi"/>
          <w:szCs w:val="24"/>
        </w:rPr>
        <w:t xml:space="preserve"> </w:t>
      </w:r>
      <w:proofErr w:type="gramStart"/>
      <w:r w:rsidR="006B0A5D">
        <w:rPr>
          <w:rFonts w:asciiTheme="majorBidi" w:hAnsiTheme="majorBidi" w:cstheme="majorBidi"/>
          <w:szCs w:val="24"/>
        </w:rPr>
        <w:t xml:space="preserve">are </w:t>
      </w:r>
      <w:r>
        <w:rPr>
          <w:rFonts w:asciiTheme="majorBidi" w:hAnsiTheme="majorBidi" w:cstheme="majorBidi"/>
          <w:szCs w:val="24"/>
        </w:rPr>
        <w:t>published</w:t>
      </w:r>
      <w:proofErr w:type="gramEnd"/>
      <w:r>
        <w:rPr>
          <w:rFonts w:asciiTheme="majorBidi" w:hAnsiTheme="majorBidi" w:cstheme="majorBidi"/>
          <w:szCs w:val="24"/>
        </w:rPr>
        <w:t xml:space="preserve"> </w:t>
      </w:r>
      <w:r w:rsidR="006B0A5D">
        <w:rPr>
          <w:rFonts w:asciiTheme="majorBidi" w:hAnsiTheme="majorBidi" w:cstheme="majorBidi"/>
          <w:szCs w:val="24"/>
        </w:rPr>
        <w:t xml:space="preserve">in </w:t>
      </w:r>
      <w:r w:rsidR="0038014B">
        <w:rPr>
          <w:rFonts w:asciiTheme="majorBidi" w:hAnsiTheme="majorBidi" w:cstheme="majorBidi"/>
          <w:szCs w:val="24"/>
        </w:rPr>
        <w:t>written</w:t>
      </w:r>
      <w:r w:rsidR="006B0A5D">
        <w:rPr>
          <w:rFonts w:asciiTheme="majorBidi" w:hAnsiTheme="majorBidi" w:cstheme="majorBidi"/>
          <w:szCs w:val="24"/>
        </w:rPr>
        <w:t xml:space="preserve"> materials</w:t>
      </w:r>
      <w:r w:rsidRPr="00DA44DB">
        <w:rPr>
          <w:rFonts w:asciiTheme="majorBidi" w:hAnsiTheme="majorBidi" w:cstheme="majorBidi"/>
          <w:szCs w:val="24"/>
        </w:rPr>
        <w:t xml:space="preserve"> (Webman, 1998</w:t>
      </w:r>
      <w:r>
        <w:rPr>
          <w:rFonts w:asciiTheme="majorBidi" w:hAnsiTheme="majorBidi" w:cstheme="majorBidi"/>
          <w:szCs w:val="24"/>
        </w:rPr>
        <w:t>)</w:t>
      </w:r>
      <w:r w:rsidR="0038014B">
        <w:rPr>
          <w:rFonts w:asciiTheme="majorBidi" w:hAnsiTheme="majorBidi" w:cstheme="majorBidi"/>
          <w:szCs w:val="24"/>
        </w:rPr>
        <w:t xml:space="preserve"> and </w:t>
      </w:r>
      <w:r>
        <w:rPr>
          <w:rFonts w:asciiTheme="majorBidi" w:hAnsiTheme="majorBidi" w:cstheme="majorBidi"/>
          <w:szCs w:val="24"/>
        </w:rPr>
        <w:t>interwoven into</w:t>
      </w:r>
      <w:r w:rsidRPr="00DA44DB">
        <w:rPr>
          <w:rFonts w:asciiTheme="majorBidi" w:hAnsiTheme="majorBidi" w:cstheme="majorBidi"/>
          <w:szCs w:val="24"/>
        </w:rPr>
        <w:t xml:space="preserve"> the speeches </w:t>
      </w:r>
      <w:r>
        <w:rPr>
          <w:rFonts w:asciiTheme="majorBidi" w:hAnsiTheme="majorBidi" w:cstheme="majorBidi"/>
          <w:szCs w:val="24"/>
        </w:rPr>
        <w:t xml:space="preserve">and statements </w:t>
      </w:r>
      <w:r w:rsidRPr="00DA44DB">
        <w:rPr>
          <w:rFonts w:asciiTheme="majorBidi" w:hAnsiTheme="majorBidi" w:cstheme="majorBidi"/>
          <w:szCs w:val="24"/>
        </w:rPr>
        <w:t xml:space="preserve">of </w:t>
      </w:r>
      <w:commentRangeStart w:id="37"/>
      <w:r w:rsidRPr="00DA44DB">
        <w:rPr>
          <w:rFonts w:asciiTheme="majorBidi" w:hAnsiTheme="majorBidi" w:cstheme="majorBidi"/>
          <w:szCs w:val="24"/>
        </w:rPr>
        <w:t xml:space="preserve">the </w:t>
      </w:r>
      <w:r>
        <w:rPr>
          <w:rFonts w:asciiTheme="majorBidi" w:hAnsiTheme="majorBidi" w:cstheme="majorBidi"/>
          <w:szCs w:val="24"/>
        </w:rPr>
        <w:t>organization</w:t>
      </w:r>
      <w:r w:rsidR="00621C7B">
        <w:rPr>
          <w:rFonts w:asciiTheme="majorBidi" w:hAnsiTheme="majorBidi" w:cstheme="majorBidi"/>
          <w:szCs w:val="24"/>
        </w:rPr>
        <w:t>’</w:t>
      </w:r>
      <w:r>
        <w:rPr>
          <w:rFonts w:asciiTheme="majorBidi" w:hAnsiTheme="majorBidi" w:cstheme="majorBidi"/>
          <w:szCs w:val="24"/>
        </w:rPr>
        <w:t xml:space="preserve">s </w:t>
      </w:r>
      <w:commentRangeEnd w:id="37"/>
      <w:r>
        <w:rPr>
          <w:rStyle w:val="CommentReference"/>
        </w:rPr>
        <w:commentReference w:id="37"/>
      </w:r>
      <w:r w:rsidRPr="00DA44DB">
        <w:rPr>
          <w:rFonts w:asciiTheme="majorBidi" w:hAnsiTheme="majorBidi" w:cstheme="majorBidi"/>
          <w:szCs w:val="24"/>
        </w:rPr>
        <w:t xml:space="preserve">leaders </w:t>
      </w:r>
      <w:r>
        <w:rPr>
          <w:rFonts w:asciiTheme="majorBidi" w:hAnsiTheme="majorBidi" w:cstheme="majorBidi"/>
          <w:szCs w:val="24"/>
        </w:rPr>
        <w:t>and</w:t>
      </w:r>
      <w:r w:rsidRPr="00DA44DB">
        <w:rPr>
          <w:rFonts w:asciiTheme="majorBidi" w:hAnsiTheme="majorBidi" w:cstheme="majorBidi"/>
          <w:szCs w:val="24"/>
        </w:rPr>
        <w:t xml:space="preserve"> the sermons of religious leaders in the Arab world </w:t>
      </w:r>
      <w:r>
        <w:rPr>
          <w:rFonts w:asciiTheme="majorBidi" w:hAnsiTheme="majorBidi" w:cstheme="majorBidi"/>
          <w:szCs w:val="24"/>
        </w:rPr>
        <w:t xml:space="preserve">at large </w:t>
      </w:r>
      <w:r w:rsidRPr="00DA44DB">
        <w:rPr>
          <w:rFonts w:asciiTheme="majorBidi" w:hAnsiTheme="majorBidi" w:cstheme="majorBidi"/>
          <w:szCs w:val="24"/>
        </w:rPr>
        <w:t xml:space="preserve">and in the Gaza Strip </w:t>
      </w:r>
      <w:r>
        <w:rPr>
          <w:rFonts w:asciiTheme="majorBidi" w:hAnsiTheme="majorBidi" w:cstheme="majorBidi"/>
          <w:szCs w:val="24"/>
        </w:rPr>
        <w:t>in particular</w:t>
      </w:r>
      <w:r w:rsidR="009D20BD">
        <w:rPr>
          <w:rFonts w:asciiTheme="majorBidi" w:hAnsiTheme="majorBidi" w:cstheme="majorBidi"/>
          <w:szCs w:val="24"/>
        </w:rPr>
        <w:t xml:space="preserve">. They </w:t>
      </w:r>
      <w:proofErr w:type="gramStart"/>
      <w:r w:rsidR="009D20BD">
        <w:rPr>
          <w:rFonts w:asciiTheme="majorBidi" w:hAnsiTheme="majorBidi" w:cstheme="majorBidi"/>
          <w:szCs w:val="24"/>
        </w:rPr>
        <w:t>are disseminated</w:t>
      </w:r>
      <w:proofErr w:type="gramEnd"/>
      <w:r>
        <w:rPr>
          <w:rFonts w:asciiTheme="majorBidi" w:hAnsiTheme="majorBidi" w:cstheme="majorBidi"/>
          <w:szCs w:val="24"/>
        </w:rPr>
        <w:t xml:space="preserve"> on social media </w:t>
      </w:r>
      <w:r w:rsidRPr="00DA44DB">
        <w:rPr>
          <w:rFonts w:asciiTheme="majorBidi" w:hAnsiTheme="majorBidi" w:cstheme="majorBidi"/>
          <w:szCs w:val="24"/>
        </w:rPr>
        <w:t xml:space="preserve">networks and </w:t>
      </w:r>
      <w:r w:rsidR="009D20BD">
        <w:rPr>
          <w:rFonts w:asciiTheme="majorBidi" w:hAnsiTheme="majorBidi" w:cstheme="majorBidi"/>
          <w:szCs w:val="24"/>
        </w:rPr>
        <w:t xml:space="preserve">cited </w:t>
      </w:r>
      <w:r w:rsidRPr="00DA44DB">
        <w:rPr>
          <w:rFonts w:asciiTheme="majorBidi" w:hAnsiTheme="majorBidi" w:cstheme="majorBidi"/>
          <w:szCs w:val="24"/>
        </w:rPr>
        <w:t xml:space="preserve">in Islamic </w:t>
      </w:r>
      <w:r w:rsidR="009D20BD">
        <w:rPr>
          <w:rFonts w:asciiTheme="majorBidi" w:hAnsiTheme="majorBidi" w:cstheme="majorBidi"/>
          <w:szCs w:val="24"/>
        </w:rPr>
        <w:t xml:space="preserve">legal </w:t>
      </w:r>
      <w:r w:rsidRPr="00DA44DB">
        <w:rPr>
          <w:rFonts w:asciiTheme="majorBidi" w:hAnsiTheme="majorBidi" w:cstheme="majorBidi"/>
          <w:szCs w:val="24"/>
        </w:rPr>
        <w:t>rulings (</w:t>
      </w:r>
      <w:r w:rsidR="00F30AF8" w:rsidRPr="00F30AF8">
        <w:rPr>
          <w:rFonts w:asciiTheme="majorBidi" w:hAnsiTheme="majorBidi" w:cstheme="majorBidi"/>
          <w:i/>
          <w:iCs/>
          <w:szCs w:val="24"/>
        </w:rPr>
        <w:t>f</w:t>
      </w:r>
      <w:r w:rsidRPr="00F30AF8">
        <w:rPr>
          <w:rFonts w:asciiTheme="majorBidi" w:hAnsiTheme="majorBidi" w:cstheme="majorBidi"/>
          <w:i/>
          <w:iCs/>
          <w:szCs w:val="24"/>
        </w:rPr>
        <w:t>atwa</w:t>
      </w:r>
      <w:r w:rsidRPr="00DA44DB">
        <w:rPr>
          <w:rFonts w:asciiTheme="majorBidi" w:hAnsiTheme="majorBidi" w:cstheme="majorBidi"/>
          <w:szCs w:val="24"/>
        </w:rPr>
        <w:t xml:space="preserve"> </w:t>
      </w:r>
      <w:r w:rsidRPr="00DA44DB">
        <w:rPr>
          <w:rFonts w:asciiTheme="majorBidi" w:hAnsiTheme="majorBidi"/>
          <w:szCs w:val="24"/>
          <w:rtl/>
          <w:lang w:bidi="ar-SA"/>
        </w:rPr>
        <w:t>فتوى</w:t>
      </w:r>
      <w:r w:rsidRPr="00DA44DB">
        <w:rPr>
          <w:rFonts w:asciiTheme="majorBidi" w:hAnsiTheme="majorBidi" w:cstheme="majorBidi"/>
          <w:szCs w:val="24"/>
        </w:rPr>
        <w:t xml:space="preserve">) (ITIC, 2018; </w:t>
      </w:r>
      <w:r w:rsidR="001707C9" w:rsidRPr="00F30AF8">
        <w:rPr>
          <w:rFonts w:asciiTheme="majorBidi" w:hAnsiTheme="majorBidi" w:cstheme="majorBidi"/>
          <w:szCs w:val="24"/>
        </w:rPr>
        <w:t>M</w:t>
      </w:r>
      <w:r w:rsidR="003E725F">
        <w:rPr>
          <w:rFonts w:asciiTheme="majorBidi" w:hAnsiTheme="majorBidi" w:cstheme="majorBidi"/>
          <w:szCs w:val="24"/>
        </w:rPr>
        <w:t>iddle East Media Research Institute [MEMRI]</w:t>
      </w:r>
      <w:r w:rsidRPr="00DA44DB">
        <w:rPr>
          <w:rFonts w:asciiTheme="majorBidi" w:hAnsiTheme="majorBidi" w:cstheme="majorBidi"/>
          <w:szCs w:val="24"/>
        </w:rPr>
        <w:t>, 2023</w:t>
      </w:r>
      <w:r>
        <w:rPr>
          <w:rFonts w:asciiTheme="majorBidi" w:hAnsiTheme="majorBidi" w:cstheme="majorBidi"/>
          <w:szCs w:val="24"/>
        </w:rPr>
        <w:t>a).</w:t>
      </w:r>
    </w:p>
    <w:p w14:paraId="7D55630D" w14:textId="6193DF23" w:rsidR="00E77226" w:rsidRDefault="00F30AF8" w:rsidP="00E77226">
      <w:pPr>
        <w:jc w:val="both"/>
        <w:rPr>
          <w:rFonts w:asciiTheme="majorBidi" w:hAnsiTheme="majorBidi" w:cstheme="majorBidi"/>
          <w:szCs w:val="24"/>
        </w:rPr>
      </w:pPr>
      <w:r w:rsidRPr="00F30AF8">
        <w:rPr>
          <w:rFonts w:asciiTheme="majorBidi" w:hAnsiTheme="majorBidi" w:cstheme="majorBidi"/>
          <w:szCs w:val="24"/>
        </w:rPr>
        <w:t xml:space="preserve">Despite this, </w:t>
      </w:r>
      <w:proofErr w:type="gramStart"/>
      <w:r w:rsidRPr="00F30AF8">
        <w:rPr>
          <w:rFonts w:asciiTheme="majorBidi" w:hAnsiTheme="majorBidi" w:cstheme="majorBidi"/>
          <w:szCs w:val="24"/>
        </w:rPr>
        <w:t>many</w:t>
      </w:r>
      <w:proofErr w:type="gramEnd"/>
      <w:r w:rsidRPr="00F30AF8">
        <w:rPr>
          <w:rFonts w:asciiTheme="majorBidi" w:hAnsiTheme="majorBidi" w:cstheme="majorBidi"/>
          <w:szCs w:val="24"/>
        </w:rPr>
        <w:t xml:space="preserve"> </w:t>
      </w:r>
      <w:r w:rsidR="006B0A5D">
        <w:rPr>
          <w:rFonts w:asciiTheme="majorBidi" w:hAnsiTheme="majorBidi" w:cstheme="majorBidi"/>
          <w:szCs w:val="24"/>
        </w:rPr>
        <w:t>individuals</w:t>
      </w:r>
      <w:r>
        <w:rPr>
          <w:rFonts w:asciiTheme="majorBidi" w:hAnsiTheme="majorBidi" w:cstheme="majorBidi"/>
          <w:szCs w:val="24"/>
        </w:rPr>
        <w:t xml:space="preserve"> </w:t>
      </w:r>
      <w:r w:rsidRPr="00F30AF8">
        <w:rPr>
          <w:rFonts w:asciiTheme="majorBidi" w:hAnsiTheme="majorBidi" w:cstheme="majorBidi"/>
          <w:szCs w:val="24"/>
        </w:rPr>
        <w:t xml:space="preserve">in Muslim society </w:t>
      </w:r>
      <w:r w:rsidR="0038014B">
        <w:rPr>
          <w:rFonts w:asciiTheme="majorBidi" w:hAnsiTheme="majorBidi" w:cstheme="majorBidi"/>
          <w:szCs w:val="24"/>
        </w:rPr>
        <w:t xml:space="preserve">have </w:t>
      </w:r>
      <w:r w:rsidRPr="00F30AF8">
        <w:rPr>
          <w:rFonts w:asciiTheme="majorBidi" w:hAnsiTheme="majorBidi" w:cstheme="majorBidi"/>
          <w:szCs w:val="24"/>
        </w:rPr>
        <w:t>spoke</w:t>
      </w:r>
      <w:r w:rsidR="0038014B">
        <w:rPr>
          <w:rFonts w:asciiTheme="majorBidi" w:hAnsiTheme="majorBidi" w:cstheme="majorBidi"/>
          <w:szCs w:val="24"/>
        </w:rPr>
        <w:t>n</w:t>
      </w:r>
      <w:r w:rsidRPr="00F30AF8">
        <w:rPr>
          <w:rFonts w:asciiTheme="majorBidi" w:hAnsiTheme="majorBidi" w:cstheme="majorBidi"/>
          <w:szCs w:val="24"/>
        </w:rPr>
        <w:t xml:space="preserve"> out against the </w:t>
      </w:r>
      <w:r w:rsidR="009D20BD">
        <w:rPr>
          <w:rFonts w:asciiTheme="majorBidi" w:hAnsiTheme="majorBidi" w:cstheme="majorBidi"/>
          <w:szCs w:val="24"/>
        </w:rPr>
        <w:t>prevalent</w:t>
      </w:r>
      <w:r w:rsidRPr="00F30AF8">
        <w:rPr>
          <w:rFonts w:asciiTheme="majorBidi" w:hAnsiTheme="majorBidi" w:cstheme="majorBidi"/>
          <w:szCs w:val="24"/>
        </w:rPr>
        <w:t xml:space="preserve"> </w:t>
      </w:r>
      <w:r>
        <w:rPr>
          <w:rFonts w:asciiTheme="majorBidi" w:hAnsiTheme="majorBidi" w:cstheme="majorBidi"/>
          <w:szCs w:val="24"/>
        </w:rPr>
        <w:t>idea</w:t>
      </w:r>
      <w:r w:rsidRPr="00F30AF8">
        <w:rPr>
          <w:rFonts w:asciiTheme="majorBidi" w:hAnsiTheme="majorBidi" w:cstheme="majorBidi"/>
          <w:szCs w:val="24"/>
        </w:rPr>
        <w:t xml:space="preserve"> that </w:t>
      </w:r>
      <w:r w:rsidR="0038014B">
        <w:rPr>
          <w:rFonts w:asciiTheme="majorBidi" w:hAnsiTheme="majorBidi" w:cstheme="majorBidi"/>
          <w:szCs w:val="24"/>
        </w:rPr>
        <w:t xml:space="preserve">the </w:t>
      </w:r>
      <w:r>
        <w:rPr>
          <w:rFonts w:asciiTheme="majorBidi" w:hAnsiTheme="majorBidi" w:cstheme="majorBidi"/>
          <w:szCs w:val="24"/>
        </w:rPr>
        <w:t>Islam</w:t>
      </w:r>
      <w:r w:rsidR="0038014B">
        <w:rPr>
          <w:rFonts w:asciiTheme="majorBidi" w:hAnsiTheme="majorBidi" w:cstheme="majorBidi"/>
          <w:szCs w:val="24"/>
        </w:rPr>
        <w:t>ic religion and legal system condone acts</w:t>
      </w:r>
      <w:r w:rsidR="006B0A5D">
        <w:rPr>
          <w:rFonts w:asciiTheme="majorBidi" w:hAnsiTheme="majorBidi" w:cstheme="majorBidi"/>
          <w:szCs w:val="24"/>
        </w:rPr>
        <w:t xml:space="preserve"> of</w:t>
      </w:r>
      <w:r w:rsidR="009D20BD">
        <w:rPr>
          <w:rFonts w:asciiTheme="majorBidi" w:hAnsiTheme="majorBidi" w:cstheme="majorBidi"/>
          <w:szCs w:val="24"/>
        </w:rPr>
        <w:t xml:space="preserve"> </w:t>
      </w:r>
      <w:r w:rsidRPr="00F30AF8">
        <w:rPr>
          <w:rFonts w:asciiTheme="majorBidi" w:hAnsiTheme="majorBidi" w:cstheme="majorBidi"/>
          <w:szCs w:val="24"/>
        </w:rPr>
        <w:t>cruelty and inhumanity</w:t>
      </w:r>
      <w:r w:rsidR="00DE5FED">
        <w:rPr>
          <w:rFonts w:asciiTheme="majorBidi" w:hAnsiTheme="majorBidi" w:cstheme="majorBidi"/>
          <w:szCs w:val="24"/>
        </w:rPr>
        <w:t xml:space="preserve"> against</w:t>
      </w:r>
      <w:r w:rsidR="00DE5FED" w:rsidRPr="00F30AF8">
        <w:rPr>
          <w:rFonts w:asciiTheme="majorBidi" w:hAnsiTheme="majorBidi" w:cstheme="majorBidi"/>
          <w:szCs w:val="24"/>
        </w:rPr>
        <w:t xml:space="preserve"> Jews, women, children</w:t>
      </w:r>
      <w:r w:rsidR="00DE5FED">
        <w:rPr>
          <w:rFonts w:asciiTheme="majorBidi" w:hAnsiTheme="majorBidi" w:cstheme="majorBidi"/>
          <w:szCs w:val="24"/>
        </w:rPr>
        <w:t>,</w:t>
      </w:r>
      <w:r w:rsidR="00DE5FED" w:rsidRPr="00F30AF8">
        <w:rPr>
          <w:rFonts w:asciiTheme="majorBidi" w:hAnsiTheme="majorBidi" w:cstheme="majorBidi"/>
          <w:szCs w:val="24"/>
        </w:rPr>
        <w:t xml:space="preserve"> and the elderly</w:t>
      </w:r>
      <w:r>
        <w:rPr>
          <w:rFonts w:asciiTheme="majorBidi" w:hAnsiTheme="majorBidi" w:cstheme="majorBidi"/>
          <w:szCs w:val="24"/>
        </w:rPr>
        <w:t>, such</w:t>
      </w:r>
      <w:r w:rsidRPr="00F30AF8">
        <w:rPr>
          <w:rFonts w:asciiTheme="majorBidi" w:hAnsiTheme="majorBidi" w:cstheme="majorBidi"/>
          <w:szCs w:val="24"/>
        </w:rPr>
        <w:t xml:space="preserve"> as </w:t>
      </w:r>
      <w:r w:rsidR="009D20BD">
        <w:rPr>
          <w:rFonts w:asciiTheme="majorBidi" w:hAnsiTheme="majorBidi" w:cstheme="majorBidi"/>
          <w:szCs w:val="24"/>
        </w:rPr>
        <w:t>those</w:t>
      </w:r>
      <w:r>
        <w:rPr>
          <w:rFonts w:asciiTheme="majorBidi" w:hAnsiTheme="majorBidi" w:cstheme="majorBidi"/>
          <w:szCs w:val="24"/>
        </w:rPr>
        <w:t xml:space="preserve"> </w:t>
      </w:r>
      <w:r w:rsidRPr="00F30AF8">
        <w:rPr>
          <w:rFonts w:asciiTheme="majorBidi" w:hAnsiTheme="majorBidi" w:cstheme="majorBidi"/>
          <w:szCs w:val="24"/>
        </w:rPr>
        <w:t xml:space="preserve">perpetrated by Hamas. </w:t>
      </w:r>
      <w:proofErr w:type="gramStart"/>
      <w:r w:rsidRPr="00F30AF8">
        <w:rPr>
          <w:rFonts w:asciiTheme="majorBidi" w:hAnsiTheme="majorBidi" w:cstheme="majorBidi"/>
          <w:szCs w:val="24"/>
        </w:rPr>
        <w:t>Some</w:t>
      </w:r>
      <w:proofErr w:type="gramEnd"/>
      <w:r w:rsidRPr="00F30AF8">
        <w:rPr>
          <w:rFonts w:asciiTheme="majorBidi" w:hAnsiTheme="majorBidi" w:cstheme="majorBidi"/>
          <w:szCs w:val="24"/>
        </w:rPr>
        <w:t xml:space="preserve"> </w:t>
      </w:r>
      <w:r w:rsidR="0038014B">
        <w:rPr>
          <w:rFonts w:asciiTheme="majorBidi" w:hAnsiTheme="majorBidi" w:cstheme="majorBidi"/>
          <w:szCs w:val="24"/>
        </w:rPr>
        <w:t>have stated</w:t>
      </w:r>
      <w:r w:rsidRPr="00F30AF8">
        <w:rPr>
          <w:rFonts w:asciiTheme="majorBidi" w:hAnsiTheme="majorBidi" w:cstheme="majorBidi"/>
          <w:szCs w:val="24"/>
        </w:rPr>
        <w:t xml:space="preserve"> that the</w:t>
      </w:r>
      <w:r w:rsidR="009D20BD">
        <w:rPr>
          <w:rFonts w:asciiTheme="majorBidi" w:hAnsiTheme="majorBidi" w:cstheme="majorBidi"/>
          <w:szCs w:val="24"/>
        </w:rPr>
        <w:t>se</w:t>
      </w:r>
      <w:r w:rsidRPr="00F30AF8">
        <w:rPr>
          <w:rFonts w:asciiTheme="majorBidi" w:hAnsiTheme="majorBidi" w:cstheme="majorBidi"/>
          <w:szCs w:val="24"/>
        </w:rPr>
        <w:t xml:space="preserve"> actions </w:t>
      </w:r>
      <w:r>
        <w:rPr>
          <w:rFonts w:asciiTheme="majorBidi" w:hAnsiTheme="majorBidi" w:cstheme="majorBidi"/>
          <w:szCs w:val="24"/>
        </w:rPr>
        <w:t>violate</w:t>
      </w:r>
      <w:r w:rsidRPr="00F30AF8">
        <w:rPr>
          <w:rFonts w:asciiTheme="majorBidi" w:hAnsiTheme="majorBidi" w:cstheme="majorBidi"/>
          <w:szCs w:val="24"/>
        </w:rPr>
        <w:t xml:space="preserve"> </w:t>
      </w:r>
      <w:r w:rsidR="0038014B">
        <w:rPr>
          <w:rFonts w:asciiTheme="majorBidi" w:hAnsiTheme="majorBidi" w:cstheme="majorBidi"/>
          <w:szCs w:val="24"/>
        </w:rPr>
        <w:t xml:space="preserve">the </w:t>
      </w:r>
      <w:r w:rsidR="009D20BD">
        <w:rPr>
          <w:rFonts w:asciiTheme="majorBidi" w:hAnsiTheme="majorBidi" w:cstheme="majorBidi"/>
          <w:szCs w:val="24"/>
        </w:rPr>
        <w:t xml:space="preserve">values and morals </w:t>
      </w:r>
      <w:r w:rsidR="0038014B">
        <w:rPr>
          <w:rFonts w:asciiTheme="majorBidi" w:hAnsiTheme="majorBidi" w:cstheme="majorBidi"/>
          <w:szCs w:val="24"/>
        </w:rPr>
        <w:t xml:space="preserve">of Islam and humanity </w:t>
      </w:r>
      <w:r w:rsidRPr="00F30AF8">
        <w:rPr>
          <w:rFonts w:asciiTheme="majorBidi" w:hAnsiTheme="majorBidi" w:cstheme="majorBidi"/>
          <w:szCs w:val="24"/>
        </w:rPr>
        <w:t xml:space="preserve">and </w:t>
      </w:r>
      <w:r w:rsidR="00DE5FED">
        <w:rPr>
          <w:rFonts w:asciiTheme="majorBidi" w:hAnsiTheme="majorBidi" w:cstheme="majorBidi"/>
          <w:szCs w:val="24"/>
        </w:rPr>
        <w:t xml:space="preserve">have </w:t>
      </w:r>
      <w:r w:rsidRPr="00F30AF8">
        <w:rPr>
          <w:rFonts w:asciiTheme="majorBidi" w:hAnsiTheme="majorBidi" w:cstheme="majorBidi"/>
          <w:szCs w:val="24"/>
        </w:rPr>
        <w:t xml:space="preserve">expressed shock and </w:t>
      </w:r>
      <w:r w:rsidR="0038014B">
        <w:rPr>
          <w:rFonts w:asciiTheme="majorBidi" w:hAnsiTheme="majorBidi" w:cstheme="majorBidi"/>
          <w:szCs w:val="24"/>
        </w:rPr>
        <w:t>harsh</w:t>
      </w:r>
      <w:r w:rsidRPr="00F30AF8">
        <w:rPr>
          <w:rFonts w:asciiTheme="majorBidi" w:hAnsiTheme="majorBidi" w:cstheme="majorBidi"/>
          <w:szCs w:val="24"/>
        </w:rPr>
        <w:t xml:space="preserve"> criticism </w:t>
      </w:r>
      <w:r w:rsidR="0038014B">
        <w:rPr>
          <w:rFonts w:asciiTheme="majorBidi" w:hAnsiTheme="majorBidi" w:cstheme="majorBidi"/>
          <w:szCs w:val="24"/>
        </w:rPr>
        <w:t>of</w:t>
      </w:r>
      <w:r w:rsidRPr="00F30AF8">
        <w:rPr>
          <w:rFonts w:asciiTheme="majorBidi" w:hAnsiTheme="majorBidi" w:cstheme="majorBidi"/>
          <w:szCs w:val="24"/>
        </w:rPr>
        <w:t xml:space="preserve"> Hamas (</w:t>
      </w:r>
      <w:r w:rsidR="003E725F">
        <w:rPr>
          <w:rFonts w:asciiTheme="majorBidi" w:hAnsiTheme="majorBidi" w:cstheme="majorBidi"/>
          <w:szCs w:val="24"/>
        </w:rPr>
        <w:t>MEMRI</w:t>
      </w:r>
      <w:r w:rsidR="001707C9">
        <w:rPr>
          <w:rFonts w:asciiTheme="majorBidi" w:hAnsiTheme="majorBidi" w:cstheme="majorBidi"/>
          <w:szCs w:val="24"/>
        </w:rPr>
        <w:t>,</w:t>
      </w:r>
      <w:r w:rsidRPr="00F30AF8">
        <w:rPr>
          <w:rFonts w:asciiTheme="majorBidi" w:hAnsiTheme="majorBidi" w:cstheme="majorBidi"/>
          <w:szCs w:val="24"/>
        </w:rPr>
        <w:t xml:space="preserve"> 2023</w:t>
      </w:r>
      <w:r w:rsidR="001707C9">
        <w:rPr>
          <w:rFonts w:asciiTheme="majorBidi" w:hAnsiTheme="majorBidi" w:cstheme="majorBidi"/>
          <w:szCs w:val="24"/>
        </w:rPr>
        <w:t>b</w:t>
      </w:r>
      <w:r w:rsidR="0038014B">
        <w:rPr>
          <w:rFonts w:asciiTheme="majorBidi" w:hAnsiTheme="majorBidi" w:cstheme="majorBidi"/>
          <w:szCs w:val="24"/>
        </w:rPr>
        <w:t xml:space="preserve">, </w:t>
      </w:r>
      <w:r w:rsidRPr="00F30AF8">
        <w:rPr>
          <w:rFonts w:asciiTheme="majorBidi" w:hAnsiTheme="majorBidi" w:cstheme="majorBidi"/>
          <w:szCs w:val="24"/>
        </w:rPr>
        <w:t>2023</w:t>
      </w:r>
      <w:r w:rsidR="001707C9">
        <w:rPr>
          <w:rFonts w:asciiTheme="majorBidi" w:hAnsiTheme="majorBidi" w:cstheme="majorBidi"/>
          <w:szCs w:val="24"/>
        </w:rPr>
        <w:t>c</w:t>
      </w:r>
      <w:r w:rsidRPr="00F30AF8">
        <w:rPr>
          <w:rFonts w:asciiTheme="majorBidi" w:hAnsiTheme="majorBidi" w:cstheme="majorBidi"/>
          <w:szCs w:val="24"/>
        </w:rPr>
        <w:t>).</w:t>
      </w:r>
      <w:r w:rsidR="00E77226">
        <w:rPr>
          <w:rFonts w:asciiTheme="majorBidi" w:hAnsiTheme="majorBidi" w:cstheme="majorBidi"/>
          <w:szCs w:val="24"/>
        </w:rPr>
        <w:t xml:space="preserve"> </w:t>
      </w:r>
      <w:r w:rsidR="00E77226" w:rsidRPr="00E77226">
        <w:rPr>
          <w:rFonts w:asciiTheme="majorBidi" w:hAnsiTheme="majorBidi" w:cstheme="majorBidi"/>
          <w:szCs w:val="24"/>
        </w:rPr>
        <w:t>Th</w:t>
      </w:r>
      <w:r w:rsidR="0038014B">
        <w:rPr>
          <w:rFonts w:asciiTheme="majorBidi" w:hAnsiTheme="majorBidi" w:cstheme="majorBidi"/>
          <w:szCs w:val="24"/>
        </w:rPr>
        <w:t>ose voicing such</w:t>
      </w:r>
      <w:r w:rsidR="00E77226" w:rsidRPr="00E77226">
        <w:rPr>
          <w:rFonts w:asciiTheme="majorBidi" w:hAnsiTheme="majorBidi" w:cstheme="majorBidi"/>
          <w:szCs w:val="24"/>
        </w:rPr>
        <w:t xml:space="preserve"> </w:t>
      </w:r>
      <w:r w:rsidR="00E77226">
        <w:rPr>
          <w:rFonts w:asciiTheme="majorBidi" w:hAnsiTheme="majorBidi" w:cstheme="majorBidi"/>
          <w:szCs w:val="24"/>
        </w:rPr>
        <w:t xml:space="preserve">opinions </w:t>
      </w:r>
      <w:r w:rsidR="00AF12AA">
        <w:rPr>
          <w:rFonts w:asciiTheme="majorBidi" w:hAnsiTheme="majorBidi" w:cstheme="majorBidi"/>
          <w:szCs w:val="24"/>
        </w:rPr>
        <w:t xml:space="preserve">tend to </w:t>
      </w:r>
      <w:r w:rsidR="00E77226" w:rsidRPr="00E77226">
        <w:rPr>
          <w:rFonts w:asciiTheme="majorBidi" w:hAnsiTheme="majorBidi" w:cstheme="majorBidi"/>
          <w:szCs w:val="24"/>
        </w:rPr>
        <w:t>emphasiz</w:t>
      </w:r>
      <w:r w:rsidR="00E77226">
        <w:rPr>
          <w:rFonts w:asciiTheme="majorBidi" w:hAnsiTheme="majorBidi" w:cstheme="majorBidi"/>
          <w:szCs w:val="24"/>
        </w:rPr>
        <w:t>e</w:t>
      </w:r>
      <w:r w:rsidR="00E77226" w:rsidRPr="00E77226">
        <w:rPr>
          <w:rFonts w:asciiTheme="majorBidi" w:hAnsiTheme="majorBidi" w:cstheme="majorBidi"/>
          <w:szCs w:val="24"/>
        </w:rPr>
        <w:t xml:space="preserve"> a pragmatic </w:t>
      </w:r>
      <w:r w:rsidR="0038014B">
        <w:rPr>
          <w:rFonts w:asciiTheme="majorBidi" w:hAnsiTheme="majorBidi" w:cstheme="majorBidi"/>
          <w:szCs w:val="24"/>
        </w:rPr>
        <w:t xml:space="preserve">approach that </w:t>
      </w:r>
      <w:r w:rsidR="00AF12AA">
        <w:rPr>
          <w:rFonts w:asciiTheme="majorBidi" w:hAnsiTheme="majorBidi" w:cstheme="majorBidi"/>
          <w:szCs w:val="24"/>
        </w:rPr>
        <w:t>takes into account</w:t>
      </w:r>
      <w:r w:rsidR="00E77226">
        <w:rPr>
          <w:rFonts w:asciiTheme="majorBidi" w:hAnsiTheme="majorBidi" w:cstheme="majorBidi"/>
          <w:szCs w:val="24"/>
        </w:rPr>
        <w:t xml:space="preserve"> the </w:t>
      </w:r>
      <w:r w:rsidR="00E77226" w:rsidRPr="00E77226">
        <w:rPr>
          <w:rFonts w:asciiTheme="majorBidi" w:hAnsiTheme="majorBidi" w:cstheme="majorBidi"/>
          <w:szCs w:val="24"/>
        </w:rPr>
        <w:t xml:space="preserve">circumstances </w:t>
      </w:r>
      <w:r w:rsidR="0038014B">
        <w:rPr>
          <w:rFonts w:asciiTheme="majorBidi" w:hAnsiTheme="majorBidi" w:cstheme="majorBidi"/>
          <w:szCs w:val="24"/>
        </w:rPr>
        <w:t xml:space="preserve">and the tension </w:t>
      </w:r>
      <w:r w:rsidR="00E77226" w:rsidRPr="00E77226">
        <w:rPr>
          <w:rFonts w:asciiTheme="majorBidi" w:hAnsiTheme="majorBidi" w:cstheme="majorBidi"/>
          <w:szCs w:val="24"/>
        </w:rPr>
        <w:t xml:space="preserve">between two </w:t>
      </w:r>
      <w:r w:rsidR="00E77226">
        <w:rPr>
          <w:rFonts w:asciiTheme="majorBidi" w:hAnsiTheme="majorBidi" w:cstheme="majorBidi"/>
          <w:szCs w:val="24"/>
        </w:rPr>
        <w:t xml:space="preserve">conceptual </w:t>
      </w:r>
      <w:r w:rsidR="00E77226" w:rsidRPr="00E77226">
        <w:rPr>
          <w:rFonts w:asciiTheme="majorBidi" w:hAnsiTheme="majorBidi" w:cstheme="majorBidi"/>
          <w:szCs w:val="24"/>
        </w:rPr>
        <w:t>worlds:</w:t>
      </w:r>
      <w:r w:rsidR="00E77226">
        <w:rPr>
          <w:rFonts w:asciiTheme="majorBidi" w:hAnsiTheme="majorBidi" w:cstheme="majorBidi"/>
          <w:szCs w:val="24"/>
        </w:rPr>
        <w:t xml:space="preserve"> </w:t>
      </w:r>
      <w:r w:rsidR="00E77226" w:rsidRPr="00E77226">
        <w:rPr>
          <w:rFonts w:asciiTheme="majorBidi" w:hAnsiTheme="majorBidi" w:cstheme="majorBidi"/>
          <w:szCs w:val="24"/>
        </w:rPr>
        <w:t>tradition</w:t>
      </w:r>
      <w:r w:rsidR="00E77226">
        <w:rPr>
          <w:rFonts w:asciiTheme="majorBidi" w:hAnsiTheme="majorBidi" w:cstheme="majorBidi"/>
          <w:szCs w:val="24"/>
        </w:rPr>
        <w:t>al</w:t>
      </w:r>
      <w:r w:rsidR="00E77226" w:rsidRPr="00E77226">
        <w:rPr>
          <w:rFonts w:asciiTheme="majorBidi" w:hAnsiTheme="majorBidi" w:cstheme="majorBidi"/>
          <w:szCs w:val="24"/>
        </w:rPr>
        <w:t xml:space="preserve"> and modern</w:t>
      </w:r>
      <w:r w:rsidR="00E77226">
        <w:rPr>
          <w:rFonts w:asciiTheme="majorBidi" w:hAnsiTheme="majorBidi" w:cstheme="majorBidi"/>
          <w:szCs w:val="24"/>
        </w:rPr>
        <w:t xml:space="preserve">. </w:t>
      </w:r>
      <w:r w:rsidR="0038014B">
        <w:rPr>
          <w:rFonts w:asciiTheme="majorBidi" w:hAnsiTheme="majorBidi" w:cstheme="majorBidi"/>
          <w:szCs w:val="24"/>
        </w:rPr>
        <w:t xml:space="preserve">This </w:t>
      </w:r>
      <w:r w:rsidR="00DE5FED">
        <w:rPr>
          <w:rFonts w:asciiTheme="majorBidi" w:hAnsiTheme="majorBidi" w:cstheme="majorBidi"/>
          <w:szCs w:val="24"/>
        </w:rPr>
        <w:t>viewpoint</w:t>
      </w:r>
      <w:r w:rsidR="0038014B">
        <w:rPr>
          <w:rFonts w:asciiTheme="majorBidi" w:hAnsiTheme="majorBidi" w:cstheme="majorBidi"/>
          <w:szCs w:val="24"/>
        </w:rPr>
        <w:t xml:space="preserve"> </w:t>
      </w:r>
      <w:r w:rsidR="00AF12AA">
        <w:rPr>
          <w:rFonts w:asciiTheme="majorBidi" w:hAnsiTheme="majorBidi" w:cstheme="majorBidi"/>
          <w:szCs w:val="24"/>
        </w:rPr>
        <w:t xml:space="preserve">has arisen </w:t>
      </w:r>
      <w:r w:rsidR="00DE5FED">
        <w:rPr>
          <w:rFonts w:asciiTheme="majorBidi" w:hAnsiTheme="majorBidi" w:cstheme="majorBidi"/>
          <w:szCs w:val="24"/>
        </w:rPr>
        <w:t xml:space="preserve">in the context of </w:t>
      </w:r>
      <w:r w:rsidR="00E77226" w:rsidRPr="00E77226">
        <w:rPr>
          <w:rFonts w:asciiTheme="majorBidi" w:hAnsiTheme="majorBidi" w:cstheme="majorBidi"/>
          <w:szCs w:val="24"/>
        </w:rPr>
        <w:t>the declin</w:t>
      </w:r>
      <w:r w:rsidR="00E77226">
        <w:rPr>
          <w:rFonts w:asciiTheme="majorBidi" w:hAnsiTheme="majorBidi" w:cstheme="majorBidi"/>
          <w:szCs w:val="24"/>
        </w:rPr>
        <w:t xml:space="preserve">ing value attributed to </w:t>
      </w:r>
      <w:r w:rsidR="00E77226" w:rsidRPr="00E77226">
        <w:rPr>
          <w:rFonts w:asciiTheme="majorBidi" w:hAnsiTheme="majorBidi" w:cstheme="majorBidi"/>
          <w:szCs w:val="24"/>
        </w:rPr>
        <w:t>Islamic law as the center of public life in the Muslim world (Reiter, 2011).</w:t>
      </w:r>
    </w:p>
    <w:p w14:paraId="2A6CE338" w14:textId="45A56F32" w:rsidR="008A372A" w:rsidRDefault="002E5903" w:rsidP="00AF12AA">
      <w:pPr>
        <w:jc w:val="both"/>
        <w:rPr>
          <w:rFonts w:asciiTheme="majorBidi" w:hAnsiTheme="majorBidi" w:cstheme="majorBidi"/>
          <w:szCs w:val="24"/>
        </w:rPr>
      </w:pPr>
      <w:commentRangeStart w:id="38"/>
      <w:r>
        <w:rPr>
          <w:rFonts w:asciiTheme="majorBidi" w:hAnsiTheme="majorBidi" w:cstheme="majorBidi"/>
          <w:szCs w:val="24"/>
        </w:rPr>
        <w:t>Various</w:t>
      </w:r>
      <w:commentRangeEnd w:id="38"/>
      <w:r>
        <w:rPr>
          <w:rStyle w:val="CommentReference"/>
        </w:rPr>
        <w:commentReference w:id="38"/>
      </w:r>
      <w:r>
        <w:rPr>
          <w:rFonts w:asciiTheme="majorBidi" w:hAnsiTheme="majorBidi" w:cstheme="majorBidi"/>
          <w:szCs w:val="24"/>
        </w:rPr>
        <w:t xml:space="preserve"> explanations have </w:t>
      </w:r>
      <w:proofErr w:type="gramStart"/>
      <w:r>
        <w:rPr>
          <w:rFonts w:asciiTheme="majorBidi" w:hAnsiTheme="majorBidi" w:cstheme="majorBidi"/>
          <w:szCs w:val="24"/>
        </w:rPr>
        <w:t>been offered</w:t>
      </w:r>
      <w:proofErr w:type="gramEnd"/>
      <w:r>
        <w:rPr>
          <w:rFonts w:asciiTheme="majorBidi" w:hAnsiTheme="majorBidi" w:cstheme="majorBidi"/>
          <w:szCs w:val="24"/>
        </w:rPr>
        <w:t xml:space="preserve"> for t</w:t>
      </w:r>
      <w:r w:rsidRPr="00E01388">
        <w:rPr>
          <w:rFonts w:asciiTheme="majorBidi" w:hAnsiTheme="majorBidi" w:cstheme="majorBidi"/>
          <w:szCs w:val="24"/>
        </w:rPr>
        <w:t>he</w:t>
      </w:r>
      <w:r>
        <w:rPr>
          <w:rFonts w:asciiTheme="majorBidi" w:hAnsiTheme="majorBidi" w:cstheme="majorBidi"/>
          <w:szCs w:val="24"/>
        </w:rPr>
        <w:t>se</w:t>
      </w:r>
      <w:r w:rsidRPr="00E01388">
        <w:rPr>
          <w:rFonts w:asciiTheme="majorBidi" w:hAnsiTheme="majorBidi" w:cstheme="majorBidi"/>
          <w:szCs w:val="24"/>
        </w:rPr>
        <w:t xml:space="preserve"> </w:t>
      </w:r>
      <w:r>
        <w:rPr>
          <w:rFonts w:asciiTheme="majorBidi" w:hAnsiTheme="majorBidi" w:cstheme="majorBidi"/>
          <w:szCs w:val="24"/>
        </w:rPr>
        <w:t xml:space="preserve">contradictory </w:t>
      </w:r>
      <w:r w:rsidRPr="00E01388">
        <w:rPr>
          <w:rFonts w:asciiTheme="majorBidi" w:hAnsiTheme="majorBidi" w:cstheme="majorBidi"/>
          <w:szCs w:val="24"/>
        </w:rPr>
        <w:t>messages</w:t>
      </w:r>
      <w:r>
        <w:rPr>
          <w:rFonts w:asciiTheme="majorBidi" w:hAnsiTheme="majorBidi" w:cstheme="majorBidi"/>
          <w:szCs w:val="24"/>
        </w:rPr>
        <w:t xml:space="preserve"> in </w:t>
      </w:r>
      <w:r w:rsidR="00F718EE">
        <w:rPr>
          <w:rFonts w:asciiTheme="majorBidi" w:hAnsiTheme="majorBidi" w:cstheme="majorBidi"/>
          <w:szCs w:val="24"/>
        </w:rPr>
        <w:t xml:space="preserve">the </w:t>
      </w:r>
      <w:r>
        <w:rPr>
          <w:rFonts w:asciiTheme="majorBidi" w:hAnsiTheme="majorBidi" w:cstheme="majorBidi"/>
          <w:szCs w:val="24"/>
        </w:rPr>
        <w:t>Islam</w:t>
      </w:r>
      <w:r w:rsidR="00F718EE">
        <w:rPr>
          <w:rFonts w:asciiTheme="majorBidi" w:hAnsiTheme="majorBidi" w:cstheme="majorBidi"/>
          <w:szCs w:val="24"/>
        </w:rPr>
        <w:t>ic world</w:t>
      </w:r>
      <w:r>
        <w:rPr>
          <w:rFonts w:asciiTheme="majorBidi" w:hAnsiTheme="majorBidi" w:cstheme="majorBidi"/>
          <w:szCs w:val="24"/>
        </w:rPr>
        <w:t xml:space="preserve">. </w:t>
      </w:r>
      <w:r w:rsidR="00AF12AA">
        <w:rPr>
          <w:rFonts w:asciiTheme="majorBidi" w:hAnsiTheme="majorBidi" w:cstheme="majorBidi"/>
          <w:szCs w:val="24"/>
        </w:rPr>
        <w:t>There may be</w:t>
      </w:r>
      <w:r w:rsidR="008A372A" w:rsidRPr="008A372A">
        <w:rPr>
          <w:rFonts w:asciiTheme="majorBidi" w:hAnsiTheme="majorBidi" w:cstheme="majorBidi"/>
          <w:szCs w:val="24"/>
        </w:rPr>
        <w:t xml:space="preserve"> ambivalen</w:t>
      </w:r>
      <w:r w:rsidR="00FA4E48">
        <w:rPr>
          <w:rFonts w:asciiTheme="majorBidi" w:hAnsiTheme="majorBidi" w:cstheme="majorBidi"/>
          <w:szCs w:val="24"/>
        </w:rPr>
        <w:t xml:space="preserve">ce </w:t>
      </w:r>
      <w:r w:rsidR="008A372A" w:rsidRPr="008A372A">
        <w:rPr>
          <w:rFonts w:asciiTheme="majorBidi" w:hAnsiTheme="majorBidi" w:cstheme="majorBidi"/>
          <w:szCs w:val="24"/>
        </w:rPr>
        <w:t xml:space="preserve">regarding extremism because of </w:t>
      </w:r>
      <w:r w:rsidR="00FA4E48">
        <w:rPr>
          <w:rFonts w:asciiTheme="majorBidi" w:hAnsiTheme="majorBidi" w:cstheme="majorBidi"/>
          <w:szCs w:val="24"/>
        </w:rPr>
        <w:t>what Piscatori (1986) called the</w:t>
      </w:r>
      <w:r w:rsidR="008A372A" w:rsidRPr="008A372A">
        <w:rPr>
          <w:rFonts w:asciiTheme="majorBidi" w:hAnsiTheme="majorBidi" w:cstheme="majorBidi"/>
          <w:szCs w:val="24"/>
        </w:rPr>
        <w:t xml:space="preserve"> </w:t>
      </w:r>
      <w:r w:rsidR="00FA4E48">
        <w:rPr>
          <w:rFonts w:asciiTheme="majorBidi" w:hAnsiTheme="majorBidi" w:cstheme="majorBidi"/>
          <w:szCs w:val="24"/>
        </w:rPr>
        <w:t>“</w:t>
      </w:r>
      <w:r w:rsidR="008A372A" w:rsidRPr="008A372A">
        <w:rPr>
          <w:rFonts w:asciiTheme="majorBidi" w:hAnsiTheme="majorBidi" w:cstheme="majorBidi"/>
          <w:szCs w:val="24"/>
        </w:rPr>
        <w:t>built-in pluralism</w:t>
      </w:r>
      <w:r w:rsidR="00FA4E48">
        <w:rPr>
          <w:rFonts w:asciiTheme="majorBidi" w:hAnsiTheme="majorBidi" w:cstheme="majorBidi"/>
          <w:szCs w:val="24"/>
        </w:rPr>
        <w:t>”</w:t>
      </w:r>
      <w:r w:rsidR="008A372A" w:rsidRPr="008A372A">
        <w:rPr>
          <w:rFonts w:asciiTheme="majorBidi" w:hAnsiTheme="majorBidi" w:cstheme="majorBidi"/>
          <w:szCs w:val="24"/>
        </w:rPr>
        <w:t xml:space="preserve"> in Islam</w:t>
      </w:r>
      <w:r w:rsidR="00FA4E48">
        <w:rPr>
          <w:rFonts w:asciiTheme="majorBidi" w:hAnsiTheme="majorBidi" w:cstheme="majorBidi"/>
          <w:szCs w:val="24"/>
        </w:rPr>
        <w:t xml:space="preserve">. Or, as </w:t>
      </w:r>
      <w:r w:rsidR="002E54B9" w:rsidRPr="001D380A">
        <w:rPr>
          <w:rFonts w:asciiTheme="majorBidi" w:hAnsiTheme="majorBidi" w:cstheme="majorBidi"/>
          <w:szCs w:val="24"/>
        </w:rPr>
        <w:t>Tseitlin</w:t>
      </w:r>
      <w:r w:rsidR="002E54B9">
        <w:rPr>
          <w:rFonts w:asciiTheme="majorBidi" w:hAnsiTheme="majorBidi" w:cstheme="majorBidi"/>
          <w:szCs w:val="24"/>
        </w:rPr>
        <w:t xml:space="preserve"> </w:t>
      </w:r>
      <w:r w:rsidR="00FA4E48">
        <w:rPr>
          <w:rFonts w:asciiTheme="majorBidi" w:hAnsiTheme="majorBidi" w:cstheme="majorBidi"/>
          <w:szCs w:val="24"/>
        </w:rPr>
        <w:t>and</w:t>
      </w:r>
      <w:r w:rsidR="00FA4E48" w:rsidRPr="008A372A">
        <w:rPr>
          <w:rFonts w:asciiTheme="majorBidi" w:hAnsiTheme="majorBidi" w:cstheme="majorBidi"/>
          <w:szCs w:val="24"/>
        </w:rPr>
        <w:t xml:space="preserve"> Abu Ras</w:t>
      </w:r>
      <w:r w:rsidR="008A372A" w:rsidRPr="008A372A">
        <w:rPr>
          <w:rFonts w:asciiTheme="majorBidi" w:hAnsiTheme="majorBidi" w:cstheme="majorBidi"/>
          <w:szCs w:val="24"/>
        </w:rPr>
        <w:t xml:space="preserve"> </w:t>
      </w:r>
      <w:r w:rsidR="00FA4E48">
        <w:rPr>
          <w:rFonts w:asciiTheme="majorBidi" w:hAnsiTheme="majorBidi" w:cstheme="majorBidi"/>
          <w:szCs w:val="24"/>
        </w:rPr>
        <w:t>(2024) more recently explained it,</w:t>
      </w:r>
      <w:r w:rsidR="008A372A" w:rsidRPr="008A372A">
        <w:rPr>
          <w:rFonts w:asciiTheme="majorBidi" w:hAnsiTheme="majorBidi" w:cstheme="majorBidi"/>
          <w:szCs w:val="24"/>
        </w:rPr>
        <w:t xml:space="preserve"> the </w:t>
      </w:r>
      <w:r w:rsidR="00AF12AA">
        <w:rPr>
          <w:rFonts w:asciiTheme="majorBidi" w:hAnsiTheme="majorBidi" w:cstheme="majorBidi"/>
          <w:szCs w:val="24"/>
        </w:rPr>
        <w:t xml:space="preserve">conflicting </w:t>
      </w:r>
      <w:r w:rsidR="00F718EE">
        <w:rPr>
          <w:rFonts w:asciiTheme="majorBidi" w:hAnsiTheme="majorBidi" w:cstheme="majorBidi"/>
          <w:szCs w:val="24"/>
        </w:rPr>
        <w:t>viewpoints</w:t>
      </w:r>
      <w:r w:rsidR="008A372A" w:rsidRPr="008A372A">
        <w:rPr>
          <w:rFonts w:asciiTheme="majorBidi" w:hAnsiTheme="majorBidi" w:cstheme="majorBidi"/>
          <w:szCs w:val="24"/>
        </w:rPr>
        <w:t xml:space="preserve"> </w:t>
      </w:r>
      <w:r>
        <w:rPr>
          <w:rFonts w:asciiTheme="majorBidi" w:hAnsiTheme="majorBidi" w:cstheme="majorBidi"/>
          <w:szCs w:val="24"/>
        </w:rPr>
        <w:t>show</w:t>
      </w:r>
      <w:r w:rsidR="008A372A" w:rsidRPr="008A372A">
        <w:rPr>
          <w:rFonts w:asciiTheme="majorBidi" w:hAnsiTheme="majorBidi" w:cstheme="majorBidi"/>
          <w:szCs w:val="24"/>
        </w:rPr>
        <w:t xml:space="preserve"> that Muslim</w:t>
      </w:r>
      <w:r w:rsidR="00FA4E48">
        <w:rPr>
          <w:rFonts w:asciiTheme="majorBidi" w:hAnsiTheme="majorBidi" w:cstheme="majorBidi"/>
          <w:szCs w:val="24"/>
        </w:rPr>
        <w:t xml:space="preserve"> individuals have </w:t>
      </w:r>
      <w:r w:rsidR="008A372A" w:rsidRPr="008A372A">
        <w:rPr>
          <w:rFonts w:asciiTheme="majorBidi" w:hAnsiTheme="majorBidi" w:cstheme="majorBidi"/>
          <w:szCs w:val="24"/>
        </w:rPr>
        <w:t xml:space="preserve">freedom </w:t>
      </w:r>
      <w:r w:rsidR="00FA4E48">
        <w:rPr>
          <w:rFonts w:asciiTheme="majorBidi" w:hAnsiTheme="majorBidi" w:cstheme="majorBidi"/>
          <w:szCs w:val="24"/>
        </w:rPr>
        <w:t>of</w:t>
      </w:r>
      <w:r w:rsidR="008A372A" w:rsidRPr="008A372A">
        <w:rPr>
          <w:rFonts w:asciiTheme="majorBidi" w:hAnsiTheme="majorBidi" w:cstheme="majorBidi"/>
          <w:szCs w:val="24"/>
        </w:rPr>
        <w:t xml:space="preserve"> choice and </w:t>
      </w:r>
      <w:r w:rsidR="00FA4E48">
        <w:rPr>
          <w:rFonts w:asciiTheme="majorBidi" w:hAnsiTheme="majorBidi" w:cstheme="majorBidi"/>
          <w:szCs w:val="24"/>
        </w:rPr>
        <w:t xml:space="preserve">therefore </w:t>
      </w:r>
      <w:r w:rsidR="008A372A" w:rsidRPr="008A372A">
        <w:rPr>
          <w:rFonts w:asciiTheme="majorBidi" w:hAnsiTheme="majorBidi" w:cstheme="majorBidi"/>
          <w:szCs w:val="24"/>
        </w:rPr>
        <w:t xml:space="preserve">responsibility </w:t>
      </w:r>
      <w:r w:rsidR="00FA4E48">
        <w:rPr>
          <w:rFonts w:asciiTheme="majorBidi" w:hAnsiTheme="majorBidi" w:cstheme="majorBidi"/>
          <w:szCs w:val="24"/>
        </w:rPr>
        <w:t>“</w:t>
      </w:r>
      <w:r w:rsidR="008A372A" w:rsidRPr="008A372A">
        <w:rPr>
          <w:rFonts w:asciiTheme="majorBidi" w:hAnsiTheme="majorBidi" w:cstheme="majorBidi"/>
          <w:szCs w:val="24"/>
        </w:rPr>
        <w:t xml:space="preserve">in everything related to fulfilling the divine order on </w:t>
      </w:r>
      <w:r w:rsidR="005035E5">
        <w:rPr>
          <w:rFonts w:asciiTheme="majorBidi" w:hAnsiTheme="majorBidi" w:cstheme="majorBidi"/>
          <w:szCs w:val="24"/>
        </w:rPr>
        <w:t>E</w:t>
      </w:r>
      <w:r w:rsidR="008A372A" w:rsidRPr="008A372A">
        <w:rPr>
          <w:rFonts w:asciiTheme="majorBidi" w:hAnsiTheme="majorBidi" w:cstheme="majorBidi"/>
          <w:szCs w:val="24"/>
        </w:rPr>
        <w:t>arth</w:t>
      </w:r>
      <w:r w:rsidR="00FA4E48">
        <w:rPr>
          <w:rFonts w:asciiTheme="majorBidi" w:hAnsiTheme="majorBidi" w:cstheme="majorBidi"/>
          <w:szCs w:val="24"/>
        </w:rPr>
        <w:t>.”</w:t>
      </w:r>
      <w:r w:rsidR="00E01388">
        <w:rPr>
          <w:rFonts w:asciiTheme="majorBidi" w:hAnsiTheme="majorBidi" w:cstheme="majorBidi"/>
          <w:szCs w:val="24"/>
        </w:rPr>
        <w:t xml:space="preserve"> The</w:t>
      </w:r>
      <w:r>
        <w:rPr>
          <w:rFonts w:asciiTheme="majorBidi" w:hAnsiTheme="majorBidi" w:cstheme="majorBidi"/>
          <w:szCs w:val="24"/>
        </w:rPr>
        <w:t xml:space="preserve"> </w:t>
      </w:r>
      <w:r w:rsidR="00F718EE">
        <w:rPr>
          <w:rFonts w:asciiTheme="majorBidi" w:hAnsiTheme="majorBidi" w:cstheme="majorBidi"/>
          <w:szCs w:val="24"/>
        </w:rPr>
        <w:t>differing</w:t>
      </w:r>
      <w:r>
        <w:rPr>
          <w:rFonts w:asciiTheme="majorBidi" w:hAnsiTheme="majorBidi" w:cstheme="majorBidi"/>
          <w:szCs w:val="24"/>
        </w:rPr>
        <w:t xml:space="preserve"> views</w:t>
      </w:r>
      <w:r w:rsidR="00E01388">
        <w:rPr>
          <w:rFonts w:asciiTheme="majorBidi" w:hAnsiTheme="majorBidi" w:cstheme="majorBidi"/>
          <w:szCs w:val="24"/>
        </w:rPr>
        <w:t xml:space="preserve"> may indicate </w:t>
      </w:r>
      <w:r w:rsidR="00E01388" w:rsidRPr="00E01388">
        <w:rPr>
          <w:rFonts w:asciiTheme="majorBidi" w:hAnsiTheme="majorBidi" w:cstheme="majorBidi"/>
          <w:szCs w:val="24"/>
        </w:rPr>
        <w:t xml:space="preserve">disputes regarding the authenticity of </w:t>
      </w:r>
      <w:r w:rsidR="00F718EE">
        <w:rPr>
          <w:rFonts w:asciiTheme="majorBidi" w:hAnsiTheme="majorBidi" w:cstheme="majorBidi"/>
          <w:szCs w:val="24"/>
        </w:rPr>
        <w:t>authorities</w:t>
      </w:r>
      <w:r w:rsidR="00E01388" w:rsidRPr="00E01388">
        <w:rPr>
          <w:rFonts w:asciiTheme="majorBidi" w:hAnsiTheme="majorBidi" w:cstheme="majorBidi"/>
          <w:szCs w:val="24"/>
        </w:rPr>
        <w:t xml:space="preserve"> that promote anti-Jewish feelings among Muslims</w:t>
      </w:r>
      <w:r>
        <w:rPr>
          <w:rFonts w:asciiTheme="majorBidi" w:hAnsiTheme="majorBidi" w:cstheme="majorBidi"/>
          <w:szCs w:val="24"/>
        </w:rPr>
        <w:t xml:space="preserve">, which </w:t>
      </w:r>
      <w:proofErr w:type="gramStart"/>
      <w:r>
        <w:rPr>
          <w:rFonts w:asciiTheme="majorBidi" w:hAnsiTheme="majorBidi" w:cstheme="majorBidi"/>
          <w:szCs w:val="24"/>
        </w:rPr>
        <w:t>some</w:t>
      </w:r>
      <w:proofErr w:type="gramEnd"/>
      <w:r>
        <w:rPr>
          <w:rFonts w:asciiTheme="majorBidi" w:hAnsiTheme="majorBidi" w:cstheme="majorBidi"/>
          <w:szCs w:val="24"/>
        </w:rPr>
        <w:t xml:space="preserve"> </w:t>
      </w:r>
      <w:r w:rsidR="006F308F">
        <w:rPr>
          <w:rFonts w:asciiTheme="majorBidi" w:hAnsiTheme="majorBidi" w:cstheme="majorBidi"/>
          <w:szCs w:val="24"/>
        </w:rPr>
        <w:t xml:space="preserve">have </w:t>
      </w:r>
      <w:r w:rsidR="00AF12AA">
        <w:rPr>
          <w:rFonts w:asciiTheme="majorBidi" w:hAnsiTheme="majorBidi" w:cstheme="majorBidi"/>
          <w:szCs w:val="24"/>
        </w:rPr>
        <w:t>claim</w:t>
      </w:r>
      <w:r w:rsidR="006F308F">
        <w:rPr>
          <w:rFonts w:asciiTheme="majorBidi" w:hAnsiTheme="majorBidi" w:cstheme="majorBidi"/>
          <w:szCs w:val="24"/>
        </w:rPr>
        <w:t>ed</w:t>
      </w:r>
      <w:r w:rsidR="00AF12AA">
        <w:rPr>
          <w:rFonts w:asciiTheme="majorBidi" w:hAnsiTheme="majorBidi" w:cstheme="majorBidi"/>
          <w:szCs w:val="24"/>
        </w:rPr>
        <w:t xml:space="preserve"> </w:t>
      </w:r>
      <w:r w:rsidR="00E01388">
        <w:rPr>
          <w:rFonts w:asciiTheme="majorBidi" w:hAnsiTheme="majorBidi" w:cstheme="majorBidi"/>
          <w:szCs w:val="24"/>
        </w:rPr>
        <w:t>do</w:t>
      </w:r>
      <w:r w:rsidR="00E01388" w:rsidRPr="00E01388">
        <w:rPr>
          <w:rFonts w:asciiTheme="majorBidi" w:hAnsiTheme="majorBidi" w:cstheme="majorBidi"/>
          <w:szCs w:val="24"/>
        </w:rPr>
        <w:t xml:space="preserve"> not </w:t>
      </w:r>
      <w:r w:rsidR="00E01388">
        <w:rPr>
          <w:rFonts w:asciiTheme="majorBidi" w:hAnsiTheme="majorBidi" w:cstheme="majorBidi"/>
          <w:szCs w:val="24"/>
        </w:rPr>
        <w:t xml:space="preserve">represent Islamic </w:t>
      </w:r>
      <w:r w:rsidR="00E01388" w:rsidRPr="00E01388">
        <w:rPr>
          <w:rFonts w:asciiTheme="majorBidi" w:hAnsiTheme="majorBidi" w:cstheme="majorBidi"/>
          <w:szCs w:val="24"/>
        </w:rPr>
        <w:t xml:space="preserve">values or the </w:t>
      </w:r>
      <w:commentRangeStart w:id="39"/>
      <w:r w:rsidR="00E01388" w:rsidRPr="00E01388">
        <w:rPr>
          <w:rFonts w:asciiTheme="majorBidi" w:hAnsiTheme="majorBidi" w:cstheme="majorBidi"/>
          <w:szCs w:val="24"/>
        </w:rPr>
        <w:t>meaning</w:t>
      </w:r>
      <w:commentRangeEnd w:id="39"/>
      <w:r w:rsidR="00F718EE">
        <w:rPr>
          <w:rStyle w:val="CommentReference"/>
        </w:rPr>
        <w:commentReference w:id="39"/>
      </w:r>
      <w:r w:rsidR="00E01388" w:rsidRPr="00E01388">
        <w:rPr>
          <w:rFonts w:asciiTheme="majorBidi" w:hAnsiTheme="majorBidi" w:cstheme="majorBidi"/>
          <w:szCs w:val="24"/>
        </w:rPr>
        <w:t xml:space="preserve"> of being a Muslim</w:t>
      </w:r>
      <w:r w:rsidR="00AF12AA">
        <w:rPr>
          <w:rFonts w:asciiTheme="majorBidi" w:hAnsiTheme="majorBidi" w:cstheme="majorBidi"/>
          <w:szCs w:val="24"/>
        </w:rPr>
        <w:t>,</w:t>
      </w:r>
      <w:r w:rsidR="00E01388">
        <w:rPr>
          <w:rFonts w:asciiTheme="majorBidi" w:hAnsiTheme="majorBidi" w:cstheme="majorBidi"/>
          <w:szCs w:val="24"/>
        </w:rPr>
        <w:t xml:space="preserve"> and </w:t>
      </w:r>
      <w:r w:rsidR="00E01388" w:rsidRPr="00E01388">
        <w:rPr>
          <w:rFonts w:asciiTheme="majorBidi" w:hAnsiTheme="majorBidi" w:cstheme="majorBidi"/>
          <w:szCs w:val="24"/>
        </w:rPr>
        <w:t>directly contradict the principles of a liberal society</w:t>
      </w:r>
      <w:r w:rsidR="00AF12AA">
        <w:rPr>
          <w:rFonts w:asciiTheme="majorBidi" w:hAnsiTheme="majorBidi" w:cstheme="majorBidi"/>
          <w:szCs w:val="24"/>
        </w:rPr>
        <w:t xml:space="preserve">. They </w:t>
      </w:r>
      <w:r w:rsidR="00F718EE">
        <w:rPr>
          <w:rFonts w:asciiTheme="majorBidi" w:hAnsiTheme="majorBidi" w:cstheme="majorBidi"/>
          <w:szCs w:val="24"/>
        </w:rPr>
        <w:t>cite</w:t>
      </w:r>
      <w:r w:rsidR="00AF12AA" w:rsidRPr="006E12C3">
        <w:rPr>
          <w:rFonts w:asciiTheme="majorBidi" w:hAnsiTheme="majorBidi" w:cstheme="majorBidi"/>
          <w:szCs w:val="24"/>
        </w:rPr>
        <w:t xml:space="preserve"> </w:t>
      </w:r>
      <w:r w:rsidR="00F718EE">
        <w:rPr>
          <w:rFonts w:asciiTheme="majorBidi" w:hAnsiTheme="majorBidi" w:cstheme="majorBidi"/>
          <w:szCs w:val="24"/>
        </w:rPr>
        <w:t xml:space="preserve">verses from the Koran </w:t>
      </w:r>
      <w:r w:rsidR="00F718EE" w:rsidRPr="00E77226">
        <w:rPr>
          <w:rFonts w:asciiTheme="majorBidi" w:hAnsiTheme="majorBidi" w:cstheme="majorBidi"/>
          <w:szCs w:val="24"/>
        </w:rPr>
        <w:t xml:space="preserve">and </w:t>
      </w:r>
      <w:r w:rsidR="00F718EE">
        <w:rPr>
          <w:rFonts w:asciiTheme="majorBidi" w:hAnsiTheme="majorBidi" w:cstheme="majorBidi"/>
          <w:szCs w:val="24"/>
        </w:rPr>
        <w:t xml:space="preserve">other </w:t>
      </w:r>
      <w:r w:rsidR="00F718EE" w:rsidRPr="00E77226">
        <w:rPr>
          <w:rFonts w:asciiTheme="majorBidi" w:hAnsiTheme="majorBidi" w:cstheme="majorBidi"/>
          <w:szCs w:val="24"/>
        </w:rPr>
        <w:t>Islam</w:t>
      </w:r>
      <w:r w:rsidR="00F718EE">
        <w:rPr>
          <w:rFonts w:asciiTheme="majorBidi" w:hAnsiTheme="majorBidi" w:cstheme="majorBidi"/>
          <w:szCs w:val="24"/>
        </w:rPr>
        <w:t>ic texts</w:t>
      </w:r>
      <w:r w:rsidR="00F718EE" w:rsidRPr="006E12C3">
        <w:rPr>
          <w:rFonts w:asciiTheme="majorBidi" w:hAnsiTheme="majorBidi" w:cstheme="majorBidi"/>
          <w:szCs w:val="24"/>
        </w:rPr>
        <w:t xml:space="preserve"> </w:t>
      </w:r>
      <w:r w:rsidR="00F718EE">
        <w:rPr>
          <w:rFonts w:asciiTheme="majorBidi" w:hAnsiTheme="majorBidi" w:cstheme="majorBidi"/>
          <w:szCs w:val="24"/>
        </w:rPr>
        <w:t xml:space="preserve">and traditions </w:t>
      </w:r>
      <w:r w:rsidR="00AF12AA" w:rsidRPr="006E12C3">
        <w:rPr>
          <w:rFonts w:asciiTheme="majorBidi" w:hAnsiTheme="majorBidi" w:cstheme="majorBidi"/>
          <w:szCs w:val="24"/>
        </w:rPr>
        <w:t>about kindness, compassion, reconciliation, respect</w:t>
      </w:r>
      <w:r w:rsidR="00AF12AA">
        <w:rPr>
          <w:rFonts w:asciiTheme="majorBidi" w:hAnsiTheme="majorBidi" w:cstheme="majorBidi"/>
          <w:szCs w:val="24"/>
        </w:rPr>
        <w:t>,</w:t>
      </w:r>
      <w:r w:rsidR="00AF12AA" w:rsidRPr="006E12C3">
        <w:rPr>
          <w:rFonts w:asciiTheme="majorBidi" w:hAnsiTheme="majorBidi" w:cstheme="majorBidi"/>
          <w:szCs w:val="24"/>
        </w:rPr>
        <w:t xml:space="preserve"> and tolerance towards other religions and </w:t>
      </w:r>
      <w:r w:rsidR="00AF12AA">
        <w:rPr>
          <w:rFonts w:asciiTheme="majorBidi" w:hAnsiTheme="majorBidi" w:cstheme="majorBidi"/>
          <w:szCs w:val="24"/>
        </w:rPr>
        <w:t>avoiding</w:t>
      </w:r>
      <w:r w:rsidR="00AF12AA" w:rsidRPr="006E12C3">
        <w:rPr>
          <w:rFonts w:asciiTheme="majorBidi" w:hAnsiTheme="majorBidi" w:cstheme="majorBidi"/>
          <w:szCs w:val="24"/>
        </w:rPr>
        <w:t xml:space="preserve"> aggression (Dajani, 2017</w:t>
      </w:r>
      <w:r w:rsidR="00AF12AA">
        <w:rPr>
          <w:rFonts w:asciiTheme="majorBidi" w:hAnsiTheme="majorBidi" w:cstheme="majorBidi"/>
          <w:szCs w:val="24"/>
        </w:rPr>
        <w:t>)</w:t>
      </w:r>
      <w:r w:rsidR="00AF12AA" w:rsidRPr="006E12C3">
        <w:rPr>
          <w:rFonts w:asciiTheme="majorBidi" w:hAnsiTheme="majorBidi" w:cstheme="majorBidi"/>
          <w:szCs w:val="24"/>
        </w:rPr>
        <w:t>.</w:t>
      </w:r>
      <w:r w:rsidR="00AF12AA">
        <w:rPr>
          <w:rFonts w:asciiTheme="majorBidi" w:hAnsiTheme="majorBidi" w:cstheme="majorBidi"/>
          <w:szCs w:val="24"/>
        </w:rPr>
        <w:t xml:space="preserve"> </w:t>
      </w:r>
      <w:proofErr w:type="gramStart"/>
      <w:r w:rsidR="00F718EE">
        <w:rPr>
          <w:rFonts w:asciiTheme="majorBidi" w:hAnsiTheme="majorBidi" w:cstheme="majorBidi"/>
          <w:szCs w:val="24"/>
        </w:rPr>
        <w:t>Some</w:t>
      </w:r>
      <w:proofErr w:type="gramEnd"/>
      <w:r w:rsidR="00F718EE">
        <w:rPr>
          <w:rFonts w:asciiTheme="majorBidi" w:hAnsiTheme="majorBidi" w:cstheme="majorBidi"/>
          <w:szCs w:val="24"/>
        </w:rPr>
        <w:t xml:space="preserve"> </w:t>
      </w:r>
      <w:r w:rsidR="00305E8C">
        <w:rPr>
          <w:rFonts w:asciiTheme="majorBidi" w:hAnsiTheme="majorBidi" w:cstheme="majorBidi"/>
          <w:szCs w:val="24"/>
        </w:rPr>
        <w:t xml:space="preserve">have </w:t>
      </w:r>
      <w:r w:rsidR="00F718EE">
        <w:rPr>
          <w:rFonts w:asciiTheme="majorBidi" w:hAnsiTheme="majorBidi" w:cstheme="majorBidi"/>
          <w:szCs w:val="24"/>
        </w:rPr>
        <w:t>emphasize</w:t>
      </w:r>
      <w:r w:rsidR="00305E8C">
        <w:rPr>
          <w:rFonts w:asciiTheme="majorBidi" w:hAnsiTheme="majorBidi" w:cstheme="majorBidi"/>
          <w:szCs w:val="24"/>
        </w:rPr>
        <w:t>d</w:t>
      </w:r>
      <w:r w:rsidR="00AF12AA">
        <w:rPr>
          <w:rFonts w:asciiTheme="majorBidi" w:hAnsiTheme="majorBidi" w:cstheme="majorBidi"/>
          <w:szCs w:val="24"/>
        </w:rPr>
        <w:t xml:space="preserve"> </w:t>
      </w:r>
      <w:r w:rsidR="00E01388">
        <w:rPr>
          <w:rFonts w:asciiTheme="majorBidi" w:hAnsiTheme="majorBidi" w:cstheme="majorBidi"/>
          <w:szCs w:val="24"/>
        </w:rPr>
        <w:t xml:space="preserve">the </w:t>
      </w:r>
      <w:r w:rsidR="00E01388" w:rsidRPr="00E01388">
        <w:rPr>
          <w:rFonts w:asciiTheme="majorBidi" w:hAnsiTheme="majorBidi" w:cstheme="majorBidi"/>
          <w:szCs w:val="24"/>
        </w:rPr>
        <w:t>need to promote balance, moderation</w:t>
      </w:r>
      <w:r w:rsidR="00E01388">
        <w:rPr>
          <w:rFonts w:asciiTheme="majorBidi" w:hAnsiTheme="majorBidi" w:cstheme="majorBidi"/>
          <w:szCs w:val="24"/>
        </w:rPr>
        <w:t>,</w:t>
      </w:r>
      <w:r w:rsidR="00E01388" w:rsidRPr="00E01388">
        <w:rPr>
          <w:rFonts w:asciiTheme="majorBidi" w:hAnsiTheme="majorBidi" w:cstheme="majorBidi"/>
          <w:szCs w:val="24"/>
        </w:rPr>
        <w:t xml:space="preserve"> </w:t>
      </w:r>
      <w:r w:rsidR="00E01388">
        <w:rPr>
          <w:rFonts w:asciiTheme="majorBidi" w:hAnsiTheme="majorBidi" w:cstheme="majorBidi"/>
          <w:szCs w:val="24"/>
        </w:rPr>
        <w:t>or</w:t>
      </w:r>
      <w:r w:rsidR="00E01388" w:rsidRPr="00E01388">
        <w:rPr>
          <w:rFonts w:asciiTheme="majorBidi" w:hAnsiTheme="majorBidi" w:cstheme="majorBidi"/>
          <w:szCs w:val="24"/>
        </w:rPr>
        <w:t xml:space="preserve"> the </w:t>
      </w:r>
      <w:r w:rsidR="00AF12AA">
        <w:rPr>
          <w:rFonts w:asciiTheme="majorBidi" w:hAnsiTheme="majorBidi" w:cstheme="majorBidi"/>
          <w:szCs w:val="24"/>
        </w:rPr>
        <w:t>“</w:t>
      </w:r>
      <w:r w:rsidR="00E01388" w:rsidRPr="00E01388">
        <w:rPr>
          <w:rFonts w:asciiTheme="majorBidi" w:hAnsiTheme="majorBidi" w:cstheme="majorBidi"/>
          <w:szCs w:val="24"/>
        </w:rPr>
        <w:t>middle way</w:t>
      </w:r>
      <w:r w:rsidR="00E01388">
        <w:rPr>
          <w:rFonts w:asciiTheme="majorBidi" w:hAnsiTheme="majorBidi" w:cstheme="majorBidi"/>
          <w:szCs w:val="24"/>
        </w:rPr>
        <w:t>”</w:t>
      </w:r>
      <w:r w:rsidR="00E01388" w:rsidRPr="00E01388">
        <w:rPr>
          <w:rFonts w:asciiTheme="majorBidi" w:hAnsiTheme="majorBidi" w:cstheme="majorBidi"/>
          <w:szCs w:val="24"/>
        </w:rPr>
        <w:t xml:space="preserve"> (</w:t>
      </w:r>
      <w:r w:rsidR="00E01388">
        <w:rPr>
          <w:rFonts w:asciiTheme="majorBidi" w:hAnsiTheme="majorBidi" w:cstheme="majorBidi"/>
          <w:i/>
          <w:iCs/>
          <w:szCs w:val="24"/>
        </w:rPr>
        <w:t>w</w:t>
      </w:r>
      <w:r w:rsidR="00E01388" w:rsidRPr="00E01388">
        <w:rPr>
          <w:rFonts w:asciiTheme="majorBidi" w:hAnsiTheme="majorBidi" w:cstheme="majorBidi"/>
          <w:i/>
          <w:iCs/>
          <w:szCs w:val="24"/>
        </w:rPr>
        <w:t>asatia</w:t>
      </w:r>
      <w:r w:rsidR="00E01388" w:rsidRPr="00E01388">
        <w:rPr>
          <w:rFonts w:asciiTheme="majorBidi" w:hAnsiTheme="majorBidi" w:cstheme="majorBidi"/>
          <w:szCs w:val="24"/>
        </w:rPr>
        <w:t>)</w:t>
      </w:r>
      <w:r>
        <w:rPr>
          <w:rFonts w:asciiTheme="majorBidi" w:hAnsiTheme="majorBidi" w:cstheme="majorBidi"/>
          <w:szCs w:val="24"/>
        </w:rPr>
        <w:t xml:space="preserve"> or</w:t>
      </w:r>
      <w:r w:rsidR="00E01388" w:rsidRPr="00E01388">
        <w:rPr>
          <w:rFonts w:asciiTheme="majorBidi" w:hAnsiTheme="majorBidi" w:cstheme="majorBidi"/>
          <w:szCs w:val="24"/>
        </w:rPr>
        <w:t xml:space="preserve"> </w:t>
      </w:r>
      <w:r>
        <w:rPr>
          <w:rFonts w:asciiTheme="majorBidi" w:hAnsiTheme="majorBidi" w:cstheme="majorBidi"/>
          <w:szCs w:val="24"/>
        </w:rPr>
        <w:t xml:space="preserve">place </w:t>
      </w:r>
      <w:r w:rsidR="00E01388">
        <w:rPr>
          <w:rFonts w:asciiTheme="majorBidi" w:hAnsiTheme="majorBidi" w:cstheme="majorBidi"/>
          <w:szCs w:val="24"/>
        </w:rPr>
        <w:t xml:space="preserve">religious </w:t>
      </w:r>
      <w:r w:rsidR="00E01388" w:rsidRPr="00E01388">
        <w:rPr>
          <w:rFonts w:asciiTheme="majorBidi" w:hAnsiTheme="majorBidi" w:cstheme="majorBidi"/>
          <w:szCs w:val="24"/>
        </w:rPr>
        <w:t>freedom above religious identity.</w:t>
      </w:r>
      <w:r w:rsidR="006E12C3" w:rsidRPr="006E12C3">
        <w:t xml:space="preserve"> </w:t>
      </w:r>
    </w:p>
    <w:p w14:paraId="11E3F4D1" w14:textId="48CAF565" w:rsidR="006E12C3" w:rsidRPr="006E12C3" w:rsidRDefault="006E12C3" w:rsidP="006E12C3">
      <w:pPr>
        <w:ind w:firstLine="0"/>
        <w:jc w:val="both"/>
        <w:rPr>
          <w:rFonts w:asciiTheme="majorBidi" w:hAnsiTheme="majorBidi" w:cstheme="majorBidi"/>
          <w:b/>
          <w:bCs/>
          <w:szCs w:val="24"/>
        </w:rPr>
      </w:pPr>
      <w:r w:rsidRPr="006E12C3">
        <w:rPr>
          <w:rFonts w:asciiTheme="majorBidi" w:hAnsiTheme="majorBidi" w:cstheme="majorBidi"/>
          <w:b/>
          <w:bCs/>
          <w:szCs w:val="24"/>
        </w:rPr>
        <w:t>The Hamas Attack</w:t>
      </w:r>
    </w:p>
    <w:p w14:paraId="39E535E1" w14:textId="6AD2D39D" w:rsidR="00F718EE" w:rsidRDefault="002E5903" w:rsidP="006E12C3">
      <w:pPr>
        <w:jc w:val="both"/>
        <w:rPr>
          <w:rFonts w:asciiTheme="majorBidi" w:hAnsiTheme="majorBidi" w:cstheme="majorBidi"/>
          <w:szCs w:val="24"/>
        </w:rPr>
      </w:pPr>
      <w:commentRangeStart w:id="40"/>
      <w:r w:rsidRPr="006E12C3">
        <w:rPr>
          <w:rFonts w:asciiTheme="majorBidi" w:hAnsiTheme="majorBidi" w:cstheme="majorBidi"/>
          <w:szCs w:val="24"/>
        </w:rPr>
        <w:t xml:space="preserve">Sagi </w:t>
      </w:r>
      <w:r w:rsidR="009C2152" w:rsidRPr="00D11491">
        <w:rPr>
          <w:rFonts w:asciiTheme="majorBidi" w:hAnsiTheme="majorBidi" w:cstheme="majorBidi"/>
          <w:szCs w:val="24"/>
        </w:rPr>
        <w:t>P</w:t>
      </w:r>
      <w:r w:rsidR="009C2152">
        <w:rPr>
          <w:rFonts w:asciiTheme="majorBidi" w:hAnsiTheme="majorBidi" w:cstheme="majorBidi"/>
          <w:szCs w:val="24"/>
        </w:rPr>
        <w:t>o</w:t>
      </w:r>
      <w:r w:rsidR="009C2152" w:rsidRPr="00D11491">
        <w:rPr>
          <w:rFonts w:asciiTheme="majorBidi" w:hAnsiTheme="majorBidi" w:cstheme="majorBidi"/>
          <w:szCs w:val="24"/>
        </w:rPr>
        <w:t>lka</w:t>
      </w:r>
      <w:r w:rsidRPr="006E12C3">
        <w:rPr>
          <w:rFonts w:asciiTheme="majorBidi" w:hAnsiTheme="majorBidi" w:cstheme="majorBidi"/>
          <w:szCs w:val="24"/>
        </w:rPr>
        <w:t xml:space="preserve">, </w:t>
      </w:r>
      <w:r>
        <w:rPr>
          <w:rFonts w:asciiTheme="majorBidi" w:hAnsiTheme="majorBidi" w:cstheme="majorBidi"/>
          <w:szCs w:val="24"/>
        </w:rPr>
        <w:t>a</w:t>
      </w:r>
      <w:r w:rsidR="006E12C3">
        <w:rPr>
          <w:rFonts w:asciiTheme="majorBidi" w:hAnsiTheme="majorBidi" w:cstheme="majorBidi"/>
          <w:szCs w:val="24"/>
        </w:rPr>
        <w:t>n</w:t>
      </w:r>
      <w:r w:rsidR="006E12C3" w:rsidRPr="006E12C3">
        <w:rPr>
          <w:rFonts w:asciiTheme="majorBidi" w:hAnsiTheme="majorBidi" w:cstheme="majorBidi"/>
          <w:szCs w:val="24"/>
        </w:rPr>
        <w:t xml:space="preserve"> expert on </w:t>
      </w:r>
      <w:r w:rsidR="006E12C3">
        <w:rPr>
          <w:rFonts w:asciiTheme="majorBidi" w:hAnsiTheme="majorBidi" w:cstheme="majorBidi"/>
          <w:szCs w:val="24"/>
        </w:rPr>
        <w:t xml:space="preserve">Middle Eastern </w:t>
      </w:r>
      <w:r w:rsidR="005035E5">
        <w:rPr>
          <w:rFonts w:asciiTheme="majorBidi" w:hAnsiTheme="majorBidi" w:cstheme="majorBidi"/>
          <w:szCs w:val="24"/>
        </w:rPr>
        <w:t>s</w:t>
      </w:r>
      <w:r w:rsidR="006E12C3">
        <w:rPr>
          <w:rFonts w:asciiTheme="majorBidi" w:hAnsiTheme="majorBidi" w:cstheme="majorBidi"/>
          <w:szCs w:val="24"/>
        </w:rPr>
        <w:t xml:space="preserve">tudies and </w:t>
      </w:r>
      <w:commentRangeEnd w:id="40"/>
      <w:r w:rsidR="00305E8C">
        <w:rPr>
          <w:rStyle w:val="CommentReference"/>
        </w:rPr>
        <w:commentReference w:id="40"/>
      </w:r>
      <w:r w:rsidR="006E12C3" w:rsidRPr="006E12C3">
        <w:rPr>
          <w:rFonts w:asciiTheme="majorBidi" w:hAnsiTheme="majorBidi" w:cstheme="majorBidi"/>
          <w:szCs w:val="24"/>
        </w:rPr>
        <w:t>Islam, analyz</w:t>
      </w:r>
      <w:r w:rsidR="006E12C3">
        <w:rPr>
          <w:rFonts w:asciiTheme="majorBidi" w:hAnsiTheme="majorBidi" w:cstheme="majorBidi"/>
          <w:szCs w:val="24"/>
        </w:rPr>
        <w:t>ed</w:t>
      </w:r>
      <w:r w:rsidR="006E12C3" w:rsidRPr="006E12C3">
        <w:rPr>
          <w:rFonts w:asciiTheme="majorBidi" w:hAnsiTheme="majorBidi" w:cstheme="majorBidi"/>
          <w:szCs w:val="24"/>
        </w:rPr>
        <w:t xml:space="preserve"> </w:t>
      </w:r>
      <w:r w:rsidR="006E12C3">
        <w:rPr>
          <w:rFonts w:asciiTheme="majorBidi" w:hAnsiTheme="majorBidi" w:cstheme="majorBidi"/>
          <w:szCs w:val="24"/>
        </w:rPr>
        <w:t>the</w:t>
      </w:r>
      <w:r w:rsidR="006E12C3" w:rsidRPr="006E12C3">
        <w:rPr>
          <w:rFonts w:asciiTheme="majorBidi" w:hAnsiTheme="majorBidi" w:cstheme="majorBidi"/>
          <w:szCs w:val="24"/>
        </w:rPr>
        <w:t xml:space="preserve"> </w:t>
      </w:r>
      <w:r>
        <w:rPr>
          <w:rFonts w:asciiTheme="majorBidi" w:hAnsiTheme="majorBidi" w:cstheme="majorBidi"/>
          <w:szCs w:val="24"/>
        </w:rPr>
        <w:t>October 7</w:t>
      </w:r>
      <w:r w:rsidR="00A603B2">
        <w:rPr>
          <w:rFonts w:asciiTheme="majorBidi" w:hAnsiTheme="majorBidi" w:cstheme="majorBidi"/>
          <w:szCs w:val="24"/>
        </w:rPr>
        <w:t>,</w:t>
      </w:r>
      <w:r>
        <w:rPr>
          <w:rFonts w:asciiTheme="majorBidi" w:hAnsiTheme="majorBidi" w:cstheme="majorBidi"/>
          <w:szCs w:val="24"/>
        </w:rPr>
        <w:t xml:space="preserve"> </w:t>
      </w:r>
      <w:r w:rsidR="008708EC">
        <w:rPr>
          <w:rFonts w:asciiTheme="majorBidi" w:hAnsiTheme="majorBidi" w:cstheme="majorBidi"/>
          <w:szCs w:val="24"/>
        </w:rPr>
        <w:t>2023,</w:t>
      </w:r>
      <w:r w:rsidR="00A603B2">
        <w:rPr>
          <w:rFonts w:asciiTheme="majorBidi" w:hAnsiTheme="majorBidi" w:cstheme="majorBidi"/>
          <w:szCs w:val="24"/>
        </w:rPr>
        <w:t xml:space="preserve"> </w:t>
      </w:r>
      <w:r w:rsidR="006E12C3">
        <w:rPr>
          <w:rFonts w:asciiTheme="majorBidi" w:hAnsiTheme="majorBidi" w:cstheme="majorBidi"/>
          <w:szCs w:val="24"/>
        </w:rPr>
        <w:t>attack</w:t>
      </w:r>
      <w:r w:rsidR="006E12C3" w:rsidRPr="006E12C3">
        <w:rPr>
          <w:rFonts w:asciiTheme="majorBidi" w:hAnsiTheme="majorBidi" w:cstheme="majorBidi"/>
          <w:szCs w:val="24"/>
        </w:rPr>
        <w:t xml:space="preserve"> </w:t>
      </w:r>
      <w:r w:rsidR="00A603B2">
        <w:rPr>
          <w:rFonts w:asciiTheme="majorBidi" w:hAnsiTheme="majorBidi" w:cstheme="majorBidi"/>
          <w:szCs w:val="24"/>
        </w:rPr>
        <w:t>by looking at</w:t>
      </w:r>
      <w:r w:rsidR="006E12C3" w:rsidRPr="006E12C3">
        <w:rPr>
          <w:rFonts w:asciiTheme="majorBidi" w:hAnsiTheme="majorBidi" w:cstheme="majorBidi"/>
          <w:szCs w:val="24"/>
        </w:rPr>
        <w:t xml:space="preserve"> </w:t>
      </w:r>
      <w:r w:rsidR="006E12C3">
        <w:rPr>
          <w:rFonts w:asciiTheme="majorBidi" w:hAnsiTheme="majorBidi" w:cstheme="majorBidi"/>
          <w:szCs w:val="24"/>
        </w:rPr>
        <w:t>Hamas</w:t>
      </w:r>
      <w:r w:rsidR="00621C7B">
        <w:rPr>
          <w:rFonts w:asciiTheme="majorBidi" w:hAnsiTheme="majorBidi" w:cstheme="majorBidi"/>
          <w:szCs w:val="24"/>
        </w:rPr>
        <w:t>’</w:t>
      </w:r>
      <w:r w:rsidR="006E12C3" w:rsidRPr="006E12C3">
        <w:rPr>
          <w:rFonts w:asciiTheme="majorBidi" w:hAnsiTheme="majorBidi" w:cstheme="majorBidi"/>
          <w:szCs w:val="24"/>
        </w:rPr>
        <w:t xml:space="preserve"> concept of </w:t>
      </w:r>
      <w:r w:rsidR="006E12C3">
        <w:rPr>
          <w:rFonts w:asciiTheme="majorBidi" w:hAnsiTheme="majorBidi" w:cstheme="majorBidi"/>
          <w:szCs w:val="24"/>
        </w:rPr>
        <w:t xml:space="preserve">war, particularly </w:t>
      </w:r>
      <w:r w:rsidR="00A603B2">
        <w:rPr>
          <w:rFonts w:asciiTheme="majorBidi" w:hAnsiTheme="majorBidi" w:cstheme="majorBidi"/>
          <w:szCs w:val="24"/>
        </w:rPr>
        <w:t xml:space="preserve">as it pertains to </w:t>
      </w:r>
      <w:r w:rsidR="006E12C3" w:rsidRPr="006E12C3">
        <w:rPr>
          <w:rFonts w:asciiTheme="majorBidi" w:hAnsiTheme="majorBidi" w:cstheme="majorBidi"/>
          <w:szCs w:val="24"/>
        </w:rPr>
        <w:t xml:space="preserve">killing innocent </w:t>
      </w:r>
      <w:r w:rsidR="006E12C3">
        <w:rPr>
          <w:rFonts w:asciiTheme="majorBidi" w:hAnsiTheme="majorBidi" w:cstheme="majorBidi"/>
          <w:szCs w:val="24"/>
        </w:rPr>
        <w:t xml:space="preserve">non-combatant </w:t>
      </w:r>
      <w:r w:rsidR="006E12C3" w:rsidRPr="006E12C3">
        <w:rPr>
          <w:rFonts w:asciiTheme="majorBidi" w:hAnsiTheme="majorBidi" w:cstheme="majorBidi"/>
          <w:szCs w:val="24"/>
        </w:rPr>
        <w:t xml:space="preserve">civilians. He </w:t>
      </w:r>
      <w:r w:rsidR="00A603B2">
        <w:rPr>
          <w:rFonts w:asciiTheme="majorBidi" w:hAnsiTheme="majorBidi" w:cstheme="majorBidi"/>
          <w:szCs w:val="24"/>
        </w:rPr>
        <w:t>supported</w:t>
      </w:r>
      <w:r w:rsidR="006E12C3">
        <w:rPr>
          <w:rFonts w:asciiTheme="majorBidi" w:hAnsiTheme="majorBidi" w:cstheme="majorBidi"/>
          <w:szCs w:val="24"/>
        </w:rPr>
        <w:t xml:space="preserve"> h</w:t>
      </w:r>
      <w:r w:rsidR="006E12C3" w:rsidRPr="006E12C3">
        <w:rPr>
          <w:rFonts w:asciiTheme="majorBidi" w:hAnsiTheme="majorBidi" w:cstheme="majorBidi"/>
          <w:szCs w:val="24"/>
        </w:rPr>
        <w:t xml:space="preserve">is </w:t>
      </w:r>
      <w:r w:rsidR="006E12C3">
        <w:rPr>
          <w:rFonts w:asciiTheme="majorBidi" w:hAnsiTheme="majorBidi" w:cstheme="majorBidi"/>
          <w:szCs w:val="24"/>
        </w:rPr>
        <w:t xml:space="preserve">interpretation </w:t>
      </w:r>
      <w:r w:rsidR="00A603B2">
        <w:rPr>
          <w:rFonts w:asciiTheme="majorBidi" w:hAnsiTheme="majorBidi" w:cstheme="majorBidi"/>
          <w:szCs w:val="24"/>
        </w:rPr>
        <w:t>with quotes from</w:t>
      </w:r>
      <w:r w:rsidR="006E12C3" w:rsidRPr="006E12C3">
        <w:rPr>
          <w:rFonts w:asciiTheme="majorBidi" w:hAnsiTheme="majorBidi" w:cstheme="majorBidi"/>
          <w:szCs w:val="24"/>
        </w:rPr>
        <w:t xml:space="preserve"> recorded statements </w:t>
      </w:r>
      <w:r w:rsidR="00A603B2">
        <w:rPr>
          <w:rFonts w:asciiTheme="majorBidi" w:hAnsiTheme="majorBidi" w:cstheme="majorBidi"/>
          <w:szCs w:val="24"/>
        </w:rPr>
        <w:t>made by</w:t>
      </w:r>
      <w:r w:rsidR="006E12C3" w:rsidRPr="006E12C3">
        <w:rPr>
          <w:rFonts w:asciiTheme="majorBidi" w:hAnsiTheme="majorBidi" w:cstheme="majorBidi"/>
          <w:szCs w:val="24"/>
        </w:rPr>
        <w:t xml:space="preserve"> senior Hamas officials </w:t>
      </w:r>
      <w:r w:rsidR="00A603B2">
        <w:rPr>
          <w:rFonts w:asciiTheme="majorBidi" w:hAnsiTheme="majorBidi" w:cstheme="majorBidi"/>
          <w:szCs w:val="24"/>
        </w:rPr>
        <w:t>on</w:t>
      </w:r>
      <w:r w:rsidR="006E12C3" w:rsidRPr="006E12C3">
        <w:rPr>
          <w:rFonts w:asciiTheme="majorBidi" w:hAnsiTheme="majorBidi" w:cstheme="majorBidi"/>
          <w:szCs w:val="24"/>
        </w:rPr>
        <w:t xml:space="preserve"> the day of the attack and </w:t>
      </w:r>
      <w:r w:rsidR="006E12C3">
        <w:rPr>
          <w:rFonts w:asciiTheme="majorBidi" w:hAnsiTheme="majorBidi" w:cstheme="majorBidi"/>
          <w:szCs w:val="24"/>
        </w:rPr>
        <w:t>plac</w:t>
      </w:r>
      <w:r w:rsidR="00F718EE">
        <w:rPr>
          <w:rFonts w:asciiTheme="majorBidi" w:hAnsiTheme="majorBidi" w:cstheme="majorBidi"/>
          <w:szCs w:val="24"/>
        </w:rPr>
        <w:t>ed</w:t>
      </w:r>
      <w:r w:rsidR="006E12C3">
        <w:rPr>
          <w:rFonts w:asciiTheme="majorBidi" w:hAnsiTheme="majorBidi" w:cstheme="majorBidi"/>
          <w:szCs w:val="24"/>
        </w:rPr>
        <w:t xml:space="preserve"> them in the </w:t>
      </w:r>
      <w:r w:rsidR="006E12C3" w:rsidRPr="006E12C3">
        <w:rPr>
          <w:rFonts w:asciiTheme="majorBidi" w:hAnsiTheme="majorBidi" w:cstheme="majorBidi"/>
          <w:szCs w:val="24"/>
        </w:rPr>
        <w:t xml:space="preserve">context </w:t>
      </w:r>
      <w:r w:rsidR="006E12C3">
        <w:rPr>
          <w:rFonts w:asciiTheme="majorBidi" w:hAnsiTheme="majorBidi" w:cstheme="majorBidi"/>
          <w:szCs w:val="24"/>
        </w:rPr>
        <w:t>of</w:t>
      </w:r>
      <w:r w:rsidR="006E12C3" w:rsidRPr="006E12C3">
        <w:rPr>
          <w:rFonts w:asciiTheme="majorBidi" w:hAnsiTheme="majorBidi" w:cstheme="majorBidi"/>
          <w:szCs w:val="24"/>
        </w:rPr>
        <w:t xml:space="preserve"> </w:t>
      </w:r>
      <w:r w:rsidR="006E12C3">
        <w:rPr>
          <w:rFonts w:asciiTheme="majorBidi" w:hAnsiTheme="majorBidi" w:cstheme="majorBidi"/>
          <w:szCs w:val="24"/>
        </w:rPr>
        <w:t>Islamic</w:t>
      </w:r>
      <w:r w:rsidR="006E12C3" w:rsidRPr="006E12C3">
        <w:rPr>
          <w:rFonts w:asciiTheme="majorBidi" w:hAnsiTheme="majorBidi" w:cstheme="majorBidi"/>
          <w:szCs w:val="24"/>
        </w:rPr>
        <w:t xml:space="preserve"> tradition (</w:t>
      </w:r>
      <w:r w:rsidR="009C2152" w:rsidRPr="00D11491">
        <w:rPr>
          <w:rFonts w:asciiTheme="majorBidi" w:hAnsiTheme="majorBidi" w:cstheme="majorBidi"/>
          <w:szCs w:val="24"/>
        </w:rPr>
        <w:t>P</w:t>
      </w:r>
      <w:r w:rsidR="009C2152">
        <w:rPr>
          <w:rFonts w:asciiTheme="majorBidi" w:hAnsiTheme="majorBidi" w:cstheme="majorBidi"/>
          <w:szCs w:val="24"/>
        </w:rPr>
        <w:t>o</w:t>
      </w:r>
      <w:r w:rsidR="009C2152" w:rsidRPr="00D11491">
        <w:rPr>
          <w:rFonts w:asciiTheme="majorBidi" w:hAnsiTheme="majorBidi" w:cstheme="majorBidi"/>
          <w:szCs w:val="24"/>
        </w:rPr>
        <w:t>lka</w:t>
      </w:r>
      <w:r w:rsidR="006E12C3" w:rsidRPr="006E12C3">
        <w:rPr>
          <w:rFonts w:asciiTheme="majorBidi" w:hAnsiTheme="majorBidi" w:cstheme="majorBidi"/>
          <w:szCs w:val="24"/>
        </w:rPr>
        <w:t xml:space="preserve">, 2023). </w:t>
      </w:r>
    </w:p>
    <w:p w14:paraId="05ED1DF5" w14:textId="7E9E011E" w:rsidR="003F19CB" w:rsidRDefault="006E12C3" w:rsidP="00F718EE">
      <w:pPr>
        <w:jc w:val="both"/>
        <w:rPr>
          <w:rFonts w:asciiTheme="majorBidi" w:hAnsiTheme="majorBidi" w:cstheme="majorBidi"/>
          <w:szCs w:val="24"/>
        </w:rPr>
      </w:pPr>
      <w:r w:rsidRPr="006E12C3">
        <w:rPr>
          <w:rFonts w:asciiTheme="majorBidi" w:hAnsiTheme="majorBidi" w:cstheme="majorBidi"/>
          <w:szCs w:val="24"/>
        </w:rPr>
        <w:t xml:space="preserve">Many </w:t>
      </w:r>
      <w:r>
        <w:rPr>
          <w:rFonts w:asciiTheme="majorBidi" w:hAnsiTheme="majorBidi" w:cstheme="majorBidi"/>
          <w:szCs w:val="24"/>
        </w:rPr>
        <w:t>of the hate</w:t>
      </w:r>
      <w:r w:rsidR="00F718EE">
        <w:rPr>
          <w:rFonts w:asciiTheme="majorBidi" w:hAnsiTheme="majorBidi" w:cstheme="majorBidi"/>
          <w:szCs w:val="24"/>
        </w:rPr>
        <w:t>-filled</w:t>
      </w:r>
      <w:r w:rsidRPr="006E12C3">
        <w:rPr>
          <w:rFonts w:asciiTheme="majorBidi" w:hAnsiTheme="majorBidi" w:cstheme="majorBidi"/>
          <w:szCs w:val="24"/>
        </w:rPr>
        <w:t xml:space="preserve"> descriptions and curses mentioned above were </w:t>
      </w:r>
      <w:r w:rsidR="00A603B2">
        <w:rPr>
          <w:rFonts w:asciiTheme="majorBidi" w:hAnsiTheme="majorBidi" w:cstheme="majorBidi"/>
          <w:szCs w:val="24"/>
        </w:rPr>
        <w:t>included</w:t>
      </w:r>
      <w:r>
        <w:rPr>
          <w:rFonts w:asciiTheme="majorBidi" w:hAnsiTheme="majorBidi" w:cstheme="majorBidi"/>
          <w:szCs w:val="24"/>
        </w:rPr>
        <w:t xml:space="preserve"> in </w:t>
      </w:r>
      <w:r w:rsidRPr="006E12C3">
        <w:rPr>
          <w:rFonts w:asciiTheme="majorBidi" w:hAnsiTheme="majorBidi" w:cstheme="majorBidi"/>
          <w:szCs w:val="24"/>
        </w:rPr>
        <w:t xml:space="preserve">instructions </w:t>
      </w:r>
      <w:r w:rsidR="00A603B2">
        <w:rPr>
          <w:rFonts w:asciiTheme="majorBidi" w:hAnsiTheme="majorBidi" w:cstheme="majorBidi"/>
          <w:szCs w:val="24"/>
        </w:rPr>
        <w:t xml:space="preserve">for </w:t>
      </w:r>
      <w:r w:rsidRPr="006E12C3">
        <w:rPr>
          <w:rFonts w:asciiTheme="majorBidi" w:hAnsiTheme="majorBidi" w:cstheme="majorBidi"/>
          <w:szCs w:val="24"/>
        </w:rPr>
        <w:t xml:space="preserve">Hamas terrorists </w:t>
      </w:r>
      <w:r w:rsidR="00A603B2">
        <w:rPr>
          <w:rFonts w:asciiTheme="majorBidi" w:hAnsiTheme="majorBidi" w:cstheme="majorBidi"/>
          <w:szCs w:val="24"/>
        </w:rPr>
        <w:t>to</w:t>
      </w:r>
      <w:r>
        <w:rPr>
          <w:rFonts w:asciiTheme="majorBidi" w:hAnsiTheme="majorBidi" w:cstheme="majorBidi"/>
          <w:szCs w:val="24"/>
        </w:rPr>
        <w:t xml:space="preserve"> attack </w:t>
      </w:r>
      <w:r w:rsidRPr="006E12C3">
        <w:rPr>
          <w:rFonts w:asciiTheme="majorBidi" w:hAnsiTheme="majorBidi" w:cstheme="majorBidi"/>
          <w:szCs w:val="24"/>
        </w:rPr>
        <w:t>Israelis</w:t>
      </w:r>
      <w:r>
        <w:rPr>
          <w:rFonts w:asciiTheme="majorBidi" w:hAnsiTheme="majorBidi" w:cstheme="majorBidi"/>
          <w:szCs w:val="24"/>
        </w:rPr>
        <w:t xml:space="preserve">, male and female </w:t>
      </w:r>
      <w:r w:rsidRPr="006E12C3">
        <w:rPr>
          <w:rFonts w:asciiTheme="majorBidi" w:hAnsiTheme="majorBidi" w:cstheme="majorBidi"/>
          <w:szCs w:val="24"/>
        </w:rPr>
        <w:t xml:space="preserve">soldiers </w:t>
      </w:r>
      <w:r w:rsidR="002775F4">
        <w:rPr>
          <w:rFonts w:asciiTheme="majorBidi" w:hAnsiTheme="majorBidi" w:cstheme="majorBidi"/>
          <w:szCs w:val="24"/>
        </w:rPr>
        <w:t>as well as</w:t>
      </w:r>
      <w:r w:rsidRPr="006E12C3">
        <w:rPr>
          <w:rFonts w:asciiTheme="majorBidi" w:hAnsiTheme="majorBidi" w:cstheme="majorBidi"/>
          <w:szCs w:val="24"/>
        </w:rPr>
        <w:t xml:space="preserve"> </w:t>
      </w:r>
      <w:r>
        <w:rPr>
          <w:rFonts w:asciiTheme="majorBidi" w:hAnsiTheme="majorBidi" w:cstheme="majorBidi"/>
          <w:szCs w:val="24"/>
        </w:rPr>
        <w:t>civilians</w:t>
      </w:r>
      <w:r w:rsidR="00276488">
        <w:rPr>
          <w:rFonts w:asciiTheme="majorBidi" w:hAnsiTheme="majorBidi" w:cstheme="majorBidi"/>
          <w:szCs w:val="24"/>
        </w:rPr>
        <w:t xml:space="preserve"> – men </w:t>
      </w:r>
      <w:r w:rsidRPr="006E12C3">
        <w:rPr>
          <w:rFonts w:asciiTheme="majorBidi" w:hAnsiTheme="majorBidi" w:cstheme="majorBidi"/>
          <w:szCs w:val="24"/>
        </w:rPr>
        <w:t xml:space="preserve">and women, </w:t>
      </w:r>
      <w:r w:rsidR="002775F4">
        <w:rPr>
          <w:rFonts w:asciiTheme="majorBidi" w:hAnsiTheme="majorBidi" w:cstheme="majorBidi"/>
          <w:szCs w:val="24"/>
        </w:rPr>
        <w:t>the elderly</w:t>
      </w:r>
      <w:r w:rsidR="00276488">
        <w:rPr>
          <w:rFonts w:asciiTheme="majorBidi" w:hAnsiTheme="majorBidi" w:cstheme="majorBidi"/>
          <w:szCs w:val="24"/>
        </w:rPr>
        <w:t>,</w:t>
      </w:r>
      <w:r w:rsidRPr="006E12C3">
        <w:rPr>
          <w:rFonts w:asciiTheme="majorBidi" w:hAnsiTheme="majorBidi" w:cstheme="majorBidi"/>
          <w:szCs w:val="24"/>
        </w:rPr>
        <w:t xml:space="preserve"> </w:t>
      </w:r>
      <w:r w:rsidR="002775F4">
        <w:rPr>
          <w:rFonts w:asciiTheme="majorBidi" w:hAnsiTheme="majorBidi" w:cstheme="majorBidi"/>
          <w:szCs w:val="24"/>
        </w:rPr>
        <w:t xml:space="preserve">and children including infants </w:t>
      </w:r>
      <w:r w:rsidRPr="006E12C3">
        <w:rPr>
          <w:rFonts w:asciiTheme="majorBidi" w:hAnsiTheme="majorBidi" w:cstheme="majorBidi"/>
          <w:szCs w:val="24"/>
        </w:rPr>
        <w:t>and even fetuses in their mother</w:t>
      </w:r>
      <w:r w:rsidR="00621C7B">
        <w:rPr>
          <w:rFonts w:asciiTheme="majorBidi" w:hAnsiTheme="majorBidi" w:cstheme="majorBidi"/>
          <w:szCs w:val="24"/>
        </w:rPr>
        <w:t>’</w:t>
      </w:r>
      <w:r w:rsidRPr="006E12C3">
        <w:rPr>
          <w:rFonts w:asciiTheme="majorBidi" w:hAnsiTheme="majorBidi" w:cstheme="majorBidi"/>
          <w:szCs w:val="24"/>
        </w:rPr>
        <w:t>s wombs (</w:t>
      </w:r>
      <w:r w:rsidR="002775F4" w:rsidRPr="006E12C3">
        <w:rPr>
          <w:rFonts w:asciiTheme="majorBidi" w:hAnsiTheme="majorBidi" w:cstheme="majorBidi"/>
          <w:szCs w:val="24"/>
        </w:rPr>
        <w:t>Beer, 2023; i24</w:t>
      </w:r>
      <w:r w:rsidR="0057270C">
        <w:rPr>
          <w:rFonts w:asciiTheme="majorBidi" w:hAnsiTheme="majorBidi" w:cstheme="majorBidi"/>
          <w:szCs w:val="24"/>
        </w:rPr>
        <w:t>News English</w:t>
      </w:r>
      <w:r w:rsidR="002775F4" w:rsidRPr="006E12C3">
        <w:rPr>
          <w:rFonts w:asciiTheme="majorBidi" w:hAnsiTheme="majorBidi" w:cstheme="majorBidi"/>
          <w:szCs w:val="24"/>
        </w:rPr>
        <w:t>, 2023</w:t>
      </w:r>
      <w:r w:rsidR="00276488">
        <w:rPr>
          <w:rFonts w:asciiTheme="majorBidi" w:hAnsiTheme="majorBidi" w:cstheme="majorBidi"/>
          <w:szCs w:val="24"/>
        </w:rPr>
        <w:t xml:space="preserve">; </w:t>
      </w:r>
      <w:r w:rsidR="002775F4" w:rsidRPr="006E12C3">
        <w:rPr>
          <w:rFonts w:asciiTheme="majorBidi" w:hAnsiTheme="majorBidi" w:cstheme="majorBidi"/>
          <w:szCs w:val="24"/>
        </w:rPr>
        <w:t xml:space="preserve">Kan Darom, 2023; </w:t>
      </w:r>
      <w:r w:rsidRPr="006E12C3">
        <w:rPr>
          <w:rFonts w:asciiTheme="majorBidi" w:hAnsiTheme="majorBidi" w:cstheme="majorBidi"/>
          <w:szCs w:val="24"/>
        </w:rPr>
        <w:t xml:space="preserve">Knesset, </w:t>
      </w:r>
      <w:commentRangeStart w:id="41"/>
      <w:r w:rsidRPr="006E12C3">
        <w:rPr>
          <w:rFonts w:asciiTheme="majorBidi" w:hAnsiTheme="majorBidi" w:cstheme="majorBidi"/>
          <w:szCs w:val="24"/>
        </w:rPr>
        <w:t>2023</w:t>
      </w:r>
      <w:r w:rsidR="00497069">
        <w:rPr>
          <w:rFonts w:asciiTheme="majorBidi" w:hAnsiTheme="majorBidi" w:cstheme="majorBidi"/>
          <w:szCs w:val="24"/>
        </w:rPr>
        <w:t>a</w:t>
      </w:r>
      <w:commentRangeEnd w:id="41"/>
      <w:r w:rsidR="00497069">
        <w:rPr>
          <w:rStyle w:val="CommentReference"/>
        </w:rPr>
        <w:commentReference w:id="41"/>
      </w:r>
      <w:r w:rsidRPr="006E12C3">
        <w:rPr>
          <w:rFonts w:asciiTheme="majorBidi" w:hAnsiTheme="majorBidi" w:cstheme="majorBidi"/>
          <w:szCs w:val="24"/>
        </w:rPr>
        <w:t>).</w:t>
      </w:r>
      <w:r w:rsidR="00276488">
        <w:rPr>
          <w:rFonts w:asciiTheme="majorBidi" w:hAnsiTheme="majorBidi" w:cstheme="majorBidi"/>
          <w:szCs w:val="24"/>
        </w:rPr>
        <w:t xml:space="preserve"> A</w:t>
      </w:r>
      <w:r w:rsidR="00276488" w:rsidRPr="00276488">
        <w:rPr>
          <w:rFonts w:asciiTheme="majorBidi" w:hAnsiTheme="majorBidi" w:cstheme="majorBidi"/>
          <w:szCs w:val="24"/>
        </w:rPr>
        <w:t xml:space="preserve"> </w:t>
      </w:r>
      <w:commentRangeStart w:id="42"/>
      <w:r w:rsidR="00276488" w:rsidRPr="00276488">
        <w:rPr>
          <w:rFonts w:asciiTheme="majorBidi" w:hAnsiTheme="majorBidi" w:cstheme="majorBidi"/>
          <w:szCs w:val="24"/>
        </w:rPr>
        <w:t>note</w:t>
      </w:r>
      <w:commentRangeEnd w:id="42"/>
      <w:r w:rsidR="00F718EE">
        <w:rPr>
          <w:rStyle w:val="CommentReference"/>
        </w:rPr>
        <w:commentReference w:id="42"/>
      </w:r>
      <w:r w:rsidR="00276488" w:rsidRPr="00276488">
        <w:rPr>
          <w:rFonts w:asciiTheme="majorBidi" w:hAnsiTheme="majorBidi" w:cstheme="majorBidi"/>
          <w:szCs w:val="24"/>
        </w:rPr>
        <w:t xml:space="preserve"> found on the body of a Hamas terrorist, </w:t>
      </w:r>
      <w:proofErr w:type="gramStart"/>
      <w:r w:rsidR="000A17B9">
        <w:rPr>
          <w:rFonts w:asciiTheme="majorBidi" w:hAnsiTheme="majorBidi" w:cstheme="majorBidi"/>
          <w:szCs w:val="24"/>
        </w:rPr>
        <w:t>presumably</w:t>
      </w:r>
      <w:r w:rsidR="00276488" w:rsidRPr="00276488">
        <w:rPr>
          <w:rFonts w:asciiTheme="majorBidi" w:hAnsiTheme="majorBidi" w:cstheme="majorBidi"/>
          <w:szCs w:val="24"/>
        </w:rPr>
        <w:t xml:space="preserve"> </w:t>
      </w:r>
      <w:r w:rsidR="000A17B9">
        <w:rPr>
          <w:rFonts w:asciiTheme="majorBidi" w:hAnsiTheme="majorBidi" w:cstheme="majorBidi"/>
          <w:szCs w:val="24"/>
        </w:rPr>
        <w:t>sent</w:t>
      </w:r>
      <w:proofErr w:type="gramEnd"/>
      <w:r w:rsidR="000A17B9">
        <w:rPr>
          <w:rFonts w:asciiTheme="majorBidi" w:hAnsiTheme="majorBidi" w:cstheme="majorBidi"/>
          <w:szCs w:val="24"/>
        </w:rPr>
        <w:t xml:space="preserve"> to others as well,</w:t>
      </w:r>
      <w:r w:rsidR="00276488" w:rsidRPr="00276488">
        <w:rPr>
          <w:rFonts w:asciiTheme="majorBidi" w:hAnsiTheme="majorBidi" w:cstheme="majorBidi"/>
          <w:szCs w:val="24"/>
        </w:rPr>
        <w:t xml:space="preserve"> call</w:t>
      </w:r>
      <w:r w:rsidR="00A603B2">
        <w:rPr>
          <w:rFonts w:asciiTheme="majorBidi" w:hAnsiTheme="majorBidi" w:cstheme="majorBidi"/>
          <w:szCs w:val="24"/>
        </w:rPr>
        <w:t>ed</w:t>
      </w:r>
      <w:r w:rsidR="00276488" w:rsidRPr="00276488">
        <w:rPr>
          <w:rFonts w:asciiTheme="majorBidi" w:hAnsiTheme="majorBidi" w:cstheme="majorBidi"/>
          <w:szCs w:val="24"/>
        </w:rPr>
        <w:t xml:space="preserve"> for a merciless massacre of Jews.</w:t>
      </w:r>
      <w:r w:rsidR="00276488">
        <w:rPr>
          <w:rFonts w:asciiTheme="majorBidi" w:hAnsiTheme="majorBidi" w:cstheme="majorBidi"/>
          <w:szCs w:val="24"/>
        </w:rPr>
        <w:t xml:space="preserve"> </w:t>
      </w:r>
      <w:r w:rsidR="000A17B9">
        <w:rPr>
          <w:rFonts w:asciiTheme="majorBidi" w:hAnsiTheme="majorBidi" w:cstheme="majorBidi"/>
          <w:szCs w:val="24"/>
        </w:rPr>
        <w:t>It cited</w:t>
      </w:r>
      <w:r w:rsidR="00276488">
        <w:rPr>
          <w:rFonts w:asciiTheme="majorBidi" w:hAnsiTheme="majorBidi" w:cstheme="majorBidi"/>
          <w:szCs w:val="24"/>
        </w:rPr>
        <w:t xml:space="preserve"> </w:t>
      </w:r>
      <w:r w:rsidR="00E41E26">
        <w:rPr>
          <w:rFonts w:asciiTheme="majorBidi" w:hAnsiTheme="majorBidi" w:cstheme="majorBidi"/>
          <w:szCs w:val="24"/>
        </w:rPr>
        <w:t xml:space="preserve">well-known </w:t>
      </w:r>
      <w:r w:rsidR="00276488">
        <w:rPr>
          <w:rFonts w:asciiTheme="majorBidi" w:hAnsiTheme="majorBidi" w:cstheme="majorBidi"/>
          <w:szCs w:val="24"/>
        </w:rPr>
        <w:t xml:space="preserve">quotes and emotionally charged </w:t>
      </w:r>
      <w:r w:rsidR="00276488" w:rsidRPr="00276488">
        <w:rPr>
          <w:rFonts w:asciiTheme="majorBidi" w:hAnsiTheme="majorBidi" w:cstheme="majorBidi"/>
          <w:szCs w:val="24"/>
        </w:rPr>
        <w:t xml:space="preserve">expressions </w:t>
      </w:r>
      <w:r w:rsidR="00E41E26">
        <w:rPr>
          <w:rFonts w:asciiTheme="majorBidi" w:hAnsiTheme="majorBidi" w:cstheme="majorBidi"/>
          <w:szCs w:val="24"/>
        </w:rPr>
        <w:t xml:space="preserve">that are </w:t>
      </w:r>
      <w:r w:rsidR="00276488" w:rsidRPr="00276488">
        <w:rPr>
          <w:rFonts w:asciiTheme="majorBidi" w:hAnsiTheme="majorBidi" w:cstheme="majorBidi"/>
          <w:szCs w:val="24"/>
        </w:rPr>
        <w:t xml:space="preserve">code words for </w:t>
      </w:r>
      <w:r w:rsidR="000A17B9">
        <w:rPr>
          <w:rFonts w:asciiTheme="majorBidi" w:hAnsiTheme="majorBidi" w:cstheme="majorBidi"/>
          <w:szCs w:val="24"/>
        </w:rPr>
        <w:t xml:space="preserve">calls to </w:t>
      </w:r>
      <w:r w:rsidR="00E41E26">
        <w:rPr>
          <w:rFonts w:asciiTheme="majorBidi" w:hAnsiTheme="majorBidi" w:cstheme="majorBidi"/>
          <w:szCs w:val="24"/>
        </w:rPr>
        <w:t>action</w:t>
      </w:r>
      <w:r w:rsidR="00A603B2">
        <w:rPr>
          <w:rFonts w:asciiTheme="majorBidi" w:hAnsiTheme="majorBidi" w:cstheme="majorBidi"/>
          <w:szCs w:val="24"/>
        </w:rPr>
        <w:t>:</w:t>
      </w:r>
      <w:r w:rsidR="00E41E26">
        <w:rPr>
          <w:rFonts w:asciiTheme="majorBidi" w:hAnsiTheme="majorBidi" w:cstheme="majorBidi"/>
          <w:szCs w:val="24"/>
        </w:rPr>
        <w:t xml:space="preserve"> k</w:t>
      </w:r>
      <w:r w:rsidR="00276488" w:rsidRPr="00276488">
        <w:rPr>
          <w:rFonts w:asciiTheme="majorBidi" w:hAnsiTheme="majorBidi" w:cstheme="majorBidi"/>
          <w:szCs w:val="24"/>
        </w:rPr>
        <w:t>ill and be killed</w:t>
      </w:r>
      <w:r w:rsidR="00F242B1">
        <w:rPr>
          <w:rFonts w:asciiTheme="majorBidi" w:hAnsiTheme="majorBidi" w:cstheme="majorBidi"/>
          <w:szCs w:val="24"/>
        </w:rPr>
        <w:t>;</w:t>
      </w:r>
      <w:r w:rsidR="00276488" w:rsidRPr="00276488">
        <w:rPr>
          <w:rFonts w:asciiTheme="majorBidi" w:hAnsiTheme="majorBidi" w:cstheme="majorBidi"/>
          <w:szCs w:val="24"/>
        </w:rPr>
        <w:t xml:space="preserve"> </w:t>
      </w:r>
      <w:r w:rsidR="00E41E26">
        <w:rPr>
          <w:rFonts w:asciiTheme="majorBidi" w:hAnsiTheme="majorBidi" w:cstheme="majorBidi"/>
          <w:szCs w:val="24"/>
        </w:rPr>
        <w:t>t</w:t>
      </w:r>
      <w:r w:rsidR="00276488" w:rsidRPr="00276488">
        <w:rPr>
          <w:rFonts w:asciiTheme="majorBidi" w:hAnsiTheme="majorBidi" w:cstheme="majorBidi"/>
          <w:szCs w:val="24"/>
        </w:rPr>
        <w:t xml:space="preserve">he honor of </w:t>
      </w:r>
      <w:r w:rsidR="005035E5">
        <w:rPr>
          <w:rFonts w:asciiTheme="majorBidi" w:hAnsiTheme="majorBidi" w:cstheme="majorBidi"/>
          <w:szCs w:val="24"/>
        </w:rPr>
        <w:t>j</w:t>
      </w:r>
      <w:r w:rsidR="00276488" w:rsidRPr="00276488">
        <w:rPr>
          <w:rFonts w:asciiTheme="majorBidi" w:hAnsiTheme="majorBidi" w:cstheme="majorBidi"/>
          <w:szCs w:val="24"/>
        </w:rPr>
        <w:t>ihad</w:t>
      </w:r>
      <w:r w:rsidR="00F242B1">
        <w:rPr>
          <w:rFonts w:asciiTheme="majorBidi" w:hAnsiTheme="majorBidi" w:cstheme="majorBidi"/>
          <w:szCs w:val="24"/>
        </w:rPr>
        <w:t>;</w:t>
      </w:r>
      <w:r w:rsidR="00276488" w:rsidRPr="00276488">
        <w:rPr>
          <w:rFonts w:asciiTheme="majorBidi" w:hAnsiTheme="majorBidi" w:cstheme="majorBidi"/>
          <w:szCs w:val="24"/>
        </w:rPr>
        <w:t xml:space="preserve"> </w:t>
      </w:r>
      <w:r w:rsidR="00E41E26">
        <w:rPr>
          <w:rFonts w:asciiTheme="majorBidi" w:hAnsiTheme="majorBidi" w:cstheme="majorBidi"/>
          <w:szCs w:val="24"/>
        </w:rPr>
        <w:t>s</w:t>
      </w:r>
      <w:r w:rsidR="00276488" w:rsidRPr="00276488">
        <w:rPr>
          <w:rFonts w:asciiTheme="majorBidi" w:hAnsiTheme="majorBidi" w:cstheme="majorBidi"/>
          <w:szCs w:val="24"/>
        </w:rPr>
        <w:t>harpen your swords</w:t>
      </w:r>
      <w:r w:rsidR="00F242B1">
        <w:rPr>
          <w:rFonts w:asciiTheme="majorBidi" w:hAnsiTheme="majorBidi" w:cstheme="majorBidi"/>
          <w:szCs w:val="24"/>
        </w:rPr>
        <w:t>;</w:t>
      </w:r>
      <w:r w:rsidR="00276488" w:rsidRPr="00276488">
        <w:rPr>
          <w:rFonts w:asciiTheme="majorBidi" w:hAnsiTheme="majorBidi" w:cstheme="majorBidi"/>
          <w:szCs w:val="24"/>
        </w:rPr>
        <w:t xml:space="preserve"> </w:t>
      </w:r>
      <w:r w:rsidR="00F242B1" w:rsidRPr="003F19CB">
        <w:rPr>
          <w:rFonts w:asciiTheme="majorBidi" w:hAnsiTheme="majorBidi" w:cstheme="majorBidi"/>
          <w:szCs w:val="24"/>
        </w:rPr>
        <w:t xml:space="preserve">the enemy </w:t>
      </w:r>
      <w:r w:rsidR="00F242B1">
        <w:rPr>
          <w:rFonts w:asciiTheme="majorBidi" w:hAnsiTheme="majorBidi" w:cstheme="majorBidi"/>
          <w:szCs w:val="24"/>
        </w:rPr>
        <w:t xml:space="preserve">of yours </w:t>
      </w:r>
      <w:r w:rsidR="00F242B1" w:rsidRPr="003F19CB">
        <w:rPr>
          <w:rFonts w:asciiTheme="majorBidi" w:hAnsiTheme="majorBidi" w:cstheme="majorBidi"/>
          <w:szCs w:val="24"/>
        </w:rPr>
        <w:t xml:space="preserve">is a disease that has no cure, </w:t>
      </w:r>
      <w:r w:rsidR="00F242B1">
        <w:rPr>
          <w:rFonts w:asciiTheme="majorBidi" w:hAnsiTheme="majorBidi" w:cstheme="majorBidi"/>
          <w:szCs w:val="24"/>
        </w:rPr>
        <w:t>other than</w:t>
      </w:r>
      <w:r w:rsidR="00F242B1" w:rsidRPr="003F19CB">
        <w:rPr>
          <w:rFonts w:asciiTheme="majorBidi" w:hAnsiTheme="majorBidi" w:cstheme="majorBidi"/>
          <w:szCs w:val="24"/>
        </w:rPr>
        <w:t xml:space="preserve"> beheading and </w:t>
      </w:r>
      <w:r w:rsidR="00F242B1">
        <w:rPr>
          <w:rFonts w:asciiTheme="majorBidi" w:hAnsiTheme="majorBidi" w:cstheme="majorBidi"/>
          <w:szCs w:val="24"/>
        </w:rPr>
        <w:t>extracting</w:t>
      </w:r>
      <w:r w:rsidR="00F242B1" w:rsidRPr="003F19CB">
        <w:rPr>
          <w:rFonts w:asciiTheme="majorBidi" w:hAnsiTheme="majorBidi" w:cstheme="majorBidi"/>
          <w:szCs w:val="24"/>
        </w:rPr>
        <w:t xml:space="preserve"> the</w:t>
      </w:r>
      <w:r w:rsidR="00F242B1">
        <w:rPr>
          <w:rFonts w:asciiTheme="majorBidi" w:hAnsiTheme="majorBidi" w:cstheme="majorBidi"/>
          <w:szCs w:val="24"/>
        </w:rPr>
        <w:t>ir</w:t>
      </w:r>
      <w:r w:rsidR="00F242B1" w:rsidRPr="003F19CB">
        <w:rPr>
          <w:rFonts w:asciiTheme="majorBidi" w:hAnsiTheme="majorBidi" w:cstheme="majorBidi"/>
          <w:szCs w:val="24"/>
        </w:rPr>
        <w:t xml:space="preserve"> hearts and livers</w:t>
      </w:r>
      <w:r w:rsidR="00F242B1">
        <w:rPr>
          <w:rFonts w:asciiTheme="majorBidi" w:hAnsiTheme="majorBidi" w:cstheme="majorBidi"/>
          <w:szCs w:val="24"/>
        </w:rPr>
        <w:t>; d</w:t>
      </w:r>
      <w:r w:rsidR="00E41E26">
        <w:rPr>
          <w:rFonts w:asciiTheme="majorBidi" w:hAnsiTheme="majorBidi" w:cstheme="majorBidi"/>
          <w:szCs w:val="24"/>
        </w:rPr>
        <w:t xml:space="preserve">o </w:t>
      </w:r>
      <w:r w:rsidR="00276488" w:rsidRPr="00276488">
        <w:rPr>
          <w:rFonts w:asciiTheme="majorBidi" w:hAnsiTheme="majorBidi" w:cstheme="majorBidi"/>
          <w:szCs w:val="24"/>
        </w:rPr>
        <w:t>the deeds of Sa</w:t>
      </w:r>
      <w:r w:rsidR="00621C7B">
        <w:rPr>
          <w:rFonts w:asciiTheme="majorBidi" w:hAnsiTheme="majorBidi" w:cstheme="majorBidi"/>
          <w:szCs w:val="24"/>
        </w:rPr>
        <w:t>’</w:t>
      </w:r>
      <w:r w:rsidR="00276488" w:rsidRPr="00276488">
        <w:rPr>
          <w:rFonts w:asciiTheme="majorBidi" w:hAnsiTheme="majorBidi" w:cstheme="majorBidi"/>
          <w:szCs w:val="24"/>
        </w:rPr>
        <w:t>d [bin Mu</w:t>
      </w:r>
      <w:r w:rsidR="00621C7B">
        <w:rPr>
          <w:rFonts w:asciiTheme="majorBidi" w:hAnsiTheme="majorBidi" w:cstheme="majorBidi"/>
          <w:szCs w:val="24"/>
        </w:rPr>
        <w:t>’</w:t>
      </w:r>
      <w:r w:rsidR="00276488" w:rsidRPr="00276488">
        <w:rPr>
          <w:rFonts w:asciiTheme="majorBidi" w:hAnsiTheme="majorBidi" w:cstheme="majorBidi"/>
          <w:szCs w:val="24"/>
        </w:rPr>
        <w:t xml:space="preserve">ad] (referring to </w:t>
      </w:r>
      <w:r w:rsidR="00E41E26">
        <w:rPr>
          <w:rFonts w:asciiTheme="majorBidi" w:hAnsiTheme="majorBidi" w:cstheme="majorBidi"/>
          <w:szCs w:val="24"/>
        </w:rPr>
        <w:t xml:space="preserve">an </w:t>
      </w:r>
      <w:commentRangeStart w:id="43"/>
      <w:r w:rsidR="00E41E26">
        <w:rPr>
          <w:rFonts w:asciiTheme="majorBidi" w:hAnsiTheme="majorBidi" w:cstheme="majorBidi"/>
          <w:szCs w:val="24"/>
        </w:rPr>
        <w:t>attack</w:t>
      </w:r>
      <w:commentRangeEnd w:id="43"/>
      <w:r w:rsidR="000A17B9">
        <w:rPr>
          <w:rStyle w:val="CommentReference"/>
        </w:rPr>
        <w:commentReference w:id="43"/>
      </w:r>
      <w:r w:rsidR="00276488" w:rsidRPr="00276488">
        <w:rPr>
          <w:rFonts w:asciiTheme="majorBidi" w:hAnsiTheme="majorBidi" w:cstheme="majorBidi"/>
          <w:szCs w:val="24"/>
        </w:rPr>
        <w:t xml:space="preserve"> a</w:t>
      </w:r>
      <w:r w:rsidR="00E41E26">
        <w:rPr>
          <w:rFonts w:asciiTheme="majorBidi" w:hAnsiTheme="majorBidi" w:cstheme="majorBidi"/>
          <w:szCs w:val="24"/>
        </w:rPr>
        <w:t>gainst a group of</w:t>
      </w:r>
      <w:r w:rsidR="00276488" w:rsidRPr="00276488">
        <w:rPr>
          <w:rFonts w:asciiTheme="majorBidi" w:hAnsiTheme="majorBidi" w:cstheme="majorBidi"/>
          <w:szCs w:val="24"/>
        </w:rPr>
        <w:t xml:space="preserve"> Jew</w:t>
      </w:r>
      <w:r w:rsidR="00E41E26">
        <w:rPr>
          <w:rFonts w:asciiTheme="majorBidi" w:hAnsiTheme="majorBidi" w:cstheme="majorBidi"/>
          <w:szCs w:val="24"/>
        </w:rPr>
        <w:t>s</w:t>
      </w:r>
      <w:r w:rsidR="00276488" w:rsidRPr="00276488">
        <w:rPr>
          <w:rFonts w:asciiTheme="majorBidi" w:hAnsiTheme="majorBidi" w:cstheme="majorBidi"/>
          <w:szCs w:val="24"/>
        </w:rPr>
        <w:t xml:space="preserve"> </w:t>
      </w:r>
      <w:r w:rsidR="00E41E26">
        <w:rPr>
          <w:rFonts w:asciiTheme="majorBidi" w:hAnsiTheme="majorBidi" w:cstheme="majorBidi"/>
          <w:szCs w:val="24"/>
        </w:rPr>
        <w:t xml:space="preserve">in which the </w:t>
      </w:r>
      <w:r w:rsidR="00276488" w:rsidRPr="00276488">
        <w:rPr>
          <w:rFonts w:asciiTheme="majorBidi" w:hAnsiTheme="majorBidi" w:cstheme="majorBidi"/>
          <w:szCs w:val="24"/>
        </w:rPr>
        <w:t xml:space="preserve">men </w:t>
      </w:r>
      <w:r w:rsidR="00E41E26">
        <w:rPr>
          <w:rFonts w:asciiTheme="majorBidi" w:hAnsiTheme="majorBidi" w:cstheme="majorBidi"/>
          <w:szCs w:val="24"/>
        </w:rPr>
        <w:t xml:space="preserve">were killed </w:t>
      </w:r>
      <w:r w:rsidR="00276488" w:rsidRPr="00276488">
        <w:rPr>
          <w:rFonts w:asciiTheme="majorBidi" w:hAnsiTheme="majorBidi" w:cstheme="majorBidi"/>
          <w:szCs w:val="24"/>
        </w:rPr>
        <w:t>and the women and children</w:t>
      </w:r>
      <w:r w:rsidR="00E41E26">
        <w:rPr>
          <w:rFonts w:asciiTheme="majorBidi" w:hAnsiTheme="majorBidi" w:cstheme="majorBidi"/>
          <w:szCs w:val="24"/>
        </w:rPr>
        <w:t xml:space="preserve"> taken captive</w:t>
      </w:r>
      <w:r w:rsidR="00276488" w:rsidRPr="00276488">
        <w:rPr>
          <w:rFonts w:asciiTheme="majorBidi" w:hAnsiTheme="majorBidi" w:cstheme="majorBidi"/>
          <w:szCs w:val="24"/>
        </w:rPr>
        <w:t>)</w:t>
      </w:r>
      <w:r w:rsidR="00F242B1">
        <w:rPr>
          <w:rFonts w:asciiTheme="majorBidi" w:hAnsiTheme="majorBidi" w:cstheme="majorBidi"/>
          <w:szCs w:val="24"/>
        </w:rPr>
        <w:t>;</w:t>
      </w:r>
      <w:r w:rsidR="00276488" w:rsidRPr="00276488">
        <w:rPr>
          <w:rFonts w:asciiTheme="majorBidi" w:hAnsiTheme="majorBidi" w:cstheme="majorBidi"/>
          <w:szCs w:val="24"/>
        </w:rPr>
        <w:t xml:space="preserve"> </w:t>
      </w:r>
      <w:r w:rsidR="00E41E26">
        <w:rPr>
          <w:rFonts w:asciiTheme="majorBidi" w:hAnsiTheme="majorBidi" w:cstheme="majorBidi"/>
          <w:szCs w:val="24"/>
        </w:rPr>
        <w:t xml:space="preserve">and </w:t>
      </w:r>
      <w:r w:rsidR="00276488" w:rsidRPr="00276488">
        <w:rPr>
          <w:rFonts w:asciiTheme="majorBidi" w:hAnsiTheme="majorBidi" w:cstheme="majorBidi"/>
          <w:szCs w:val="24"/>
        </w:rPr>
        <w:t>God of Khyber</w:t>
      </w:r>
      <w:r w:rsidR="00E41E26">
        <w:rPr>
          <w:rFonts w:asciiTheme="majorBidi" w:hAnsiTheme="majorBidi" w:cstheme="majorBidi"/>
          <w:szCs w:val="24"/>
        </w:rPr>
        <w:t xml:space="preserve">. Khyber was </w:t>
      </w:r>
      <w:r w:rsidR="00276488" w:rsidRPr="00276488">
        <w:rPr>
          <w:rFonts w:asciiTheme="majorBidi" w:hAnsiTheme="majorBidi" w:cstheme="majorBidi"/>
          <w:szCs w:val="24"/>
        </w:rPr>
        <w:t>a</w:t>
      </w:r>
      <w:r w:rsidR="00E41E26">
        <w:rPr>
          <w:rFonts w:asciiTheme="majorBidi" w:hAnsiTheme="majorBidi" w:cstheme="majorBidi"/>
          <w:szCs w:val="24"/>
        </w:rPr>
        <w:t xml:space="preserve"> desert</w:t>
      </w:r>
      <w:r w:rsidR="00276488" w:rsidRPr="00276488">
        <w:rPr>
          <w:rFonts w:asciiTheme="majorBidi" w:hAnsiTheme="majorBidi" w:cstheme="majorBidi"/>
          <w:szCs w:val="24"/>
        </w:rPr>
        <w:t xml:space="preserve"> oasis where </w:t>
      </w:r>
      <w:proofErr w:type="gramStart"/>
      <w:r w:rsidR="00E41E26">
        <w:rPr>
          <w:rFonts w:asciiTheme="majorBidi" w:hAnsiTheme="majorBidi" w:cstheme="majorBidi"/>
          <w:szCs w:val="24"/>
        </w:rPr>
        <w:t xml:space="preserve">the </w:t>
      </w:r>
      <w:r w:rsidR="00276488" w:rsidRPr="00276488">
        <w:rPr>
          <w:rFonts w:asciiTheme="majorBidi" w:hAnsiTheme="majorBidi" w:cstheme="majorBidi"/>
          <w:szCs w:val="24"/>
        </w:rPr>
        <w:t>Jew</w:t>
      </w:r>
      <w:r w:rsidR="00E41E26">
        <w:rPr>
          <w:rFonts w:asciiTheme="majorBidi" w:hAnsiTheme="majorBidi" w:cstheme="majorBidi"/>
          <w:szCs w:val="24"/>
        </w:rPr>
        <w:t xml:space="preserve">ish population was killed </w:t>
      </w:r>
      <w:r w:rsidR="00276488" w:rsidRPr="00276488">
        <w:rPr>
          <w:rFonts w:asciiTheme="majorBidi" w:hAnsiTheme="majorBidi" w:cstheme="majorBidi"/>
          <w:szCs w:val="24"/>
        </w:rPr>
        <w:t>by Muslims</w:t>
      </w:r>
      <w:proofErr w:type="gramEnd"/>
      <w:r w:rsidR="00E41E26">
        <w:rPr>
          <w:rFonts w:asciiTheme="majorBidi" w:hAnsiTheme="majorBidi" w:cstheme="majorBidi"/>
          <w:szCs w:val="24"/>
        </w:rPr>
        <w:t xml:space="preserve">, </w:t>
      </w:r>
      <w:r w:rsidR="00E20925">
        <w:rPr>
          <w:rFonts w:asciiTheme="majorBidi" w:hAnsiTheme="majorBidi" w:cstheme="majorBidi"/>
          <w:szCs w:val="24"/>
        </w:rPr>
        <w:t xml:space="preserve">and </w:t>
      </w:r>
      <w:r w:rsidR="00E41E26">
        <w:rPr>
          <w:rFonts w:asciiTheme="majorBidi" w:hAnsiTheme="majorBidi" w:cstheme="majorBidi"/>
          <w:szCs w:val="24"/>
        </w:rPr>
        <w:t xml:space="preserve">which is referred to in </w:t>
      </w:r>
      <w:r w:rsidR="00276488" w:rsidRPr="00276488">
        <w:rPr>
          <w:rFonts w:asciiTheme="majorBidi" w:hAnsiTheme="majorBidi" w:cstheme="majorBidi"/>
          <w:szCs w:val="24"/>
        </w:rPr>
        <w:t xml:space="preserve">the </w:t>
      </w:r>
      <w:r w:rsidR="00E41E26">
        <w:rPr>
          <w:rFonts w:asciiTheme="majorBidi" w:hAnsiTheme="majorBidi" w:cstheme="majorBidi"/>
          <w:szCs w:val="24"/>
        </w:rPr>
        <w:t xml:space="preserve">Daesh </w:t>
      </w:r>
      <w:r w:rsidR="00276488" w:rsidRPr="00276488">
        <w:rPr>
          <w:rFonts w:asciiTheme="majorBidi" w:hAnsiTheme="majorBidi" w:cstheme="majorBidi"/>
          <w:szCs w:val="24"/>
        </w:rPr>
        <w:t xml:space="preserve">slogan: </w:t>
      </w:r>
      <w:r w:rsidR="00276488" w:rsidRPr="00E41E26">
        <w:rPr>
          <w:rFonts w:asciiTheme="majorBidi" w:hAnsiTheme="majorBidi" w:cstheme="majorBidi"/>
          <w:i/>
          <w:iCs/>
          <w:szCs w:val="24"/>
        </w:rPr>
        <w:t>Khyber Khyber ya Yahud Jaysh Muhammad Say</w:t>
      </w:r>
      <w:r w:rsidR="00621C7B">
        <w:rPr>
          <w:rFonts w:asciiTheme="majorBidi" w:hAnsiTheme="majorBidi" w:cstheme="majorBidi"/>
          <w:i/>
          <w:iCs/>
          <w:szCs w:val="24"/>
        </w:rPr>
        <w:t>’</w:t>
      </w:r>
      <w:r w:rsidR="00276488" w:rsidRPr="00E41E26">
        <w:rPr>
          <w:rFonts w:asciiTheme="majorBidi" w:hAnsiTheme="majorBidi" w:cstheme="majorBidi"/>
          <w:i/>
          <w:iCs/>
          <w:szCs w:val="24"/>
        </w:rPr>
        <w:t>ud</w:t>
      </w:r>
      <w:r w:rsidR="00E41E26">
        <w:rPr>
          <w:rFonts w:asciiTheme="majorBidi" w:hAnsiTheme="majorBidi" w:cstheme="majorBidi"/>
          <w:szCs w:val="24"/>
        </w:rPr>
        <w:t xml:space="preserve">, which may be translated as </w:t>
      </w:r>
      <w:r w:rsidR="00276488" w:rsidRPr="00276488">
        <w:rPr>
          <w:rFonts w:asciiTheme="majorBidi" w:hAnsiTheme="majorBidi" w:cstheme="majorBidi"/>
          <w:szCs w:val="24"/>
        </w:rPr>
        <w:t>Khyber Khyber O Jews! Muhammad</w:t>
      </w:r>
      <w:r w:rsidR="00621C7B">
        <w:rPr>
          <w:rFonts w:asciiTheme="majorBidi" w:hAnsiTheme="majorBidi" w:cstheme="majorBidi"/>
          <w:szCs w:val="24"/>
        </w:rPr>
        <w:t>’</w:t>
      </w:r>
      <w:r w:rsidR="00276488" w:rsidRPr="00276488">
        <w:rPr>
          <w:rFonts w:asciiTheme="majorBidi" w:hAnsiTheme="majorBidi" w:cstheme="majorBidi"/>
          <w:szCs w:val="24"/>
        </w:rPr>
        <w:t xml:space="preserve">s army will return [to destroy you] </w:t>
      </w:r>
      <w:r w:rsidR="00E41E26" w:rsidRPr="00E41E26">
        <w:rPr>
          <w:rFonts w:asciiTheme="majorBidi" w:hAnsiTheme="majorBidi" w:cstheme="majorBidi"/>
          <w:szCs w:val="24"/>
        </w:rPr>
        <w:t>(</w:t>
      </w:r>
      <w:r w:rsidR="00EF0D63">
        <w:rPr>
          <w:rFonts w:asciiTheme="majorBidi" w:hAnsiTheme="majorBidi" w:cstheme="majorBidi"/>
          <w:szCs w:val="24"/>
        </w:rPr>
        <w:t>Dvori</w:t>
      </w:r>
      <w:r w:rsidR="00E41E26" w:rsidRPr="00E41E26">
        <w:rPr>
          <w:rFonts w:asciiTheme="majorBidi" w:hAnsiTheme="majorBidi" w:cstheme="majorBidi"/>
          <w:szCs w:val="24"/>
        </w:rPr>
        <w:t>, 2023; IDF, 2023</w:t>
      </w:r>
      <w:r w:rsidR="00E41E26">
        <w:rPr>
          <w:rFonts w:asciiTheme="majorBidi" w:hAnsiTheme="majorBidi" w:cstheme="majorBidi"/>
          <w:szCs w:val="24"/>
        </w:rPr>
        <w:t xml:space="preserve">; </w:t>
      </w:r>
      <w:r w:rsidR="00E41E26" w:rsidRPr="00E41E26">
        <w:rPr>
          <w:rFonts w:asciiTheme="majorBidi" w:hAnsiTheme="majorBidi" w:cstheme="majorBidi"/>
          <w:szCs w:val="24"/>
        </w:rPr>
        <w:t xml:space="preserve">Ynet, </w:t>
      </w:r>
      <w:commentRangeStart w:id="44"/>
      <w:r w:rsidR="00E41E26" w:rsidRPr="00E41E26">
        <w:rPr>
          <w:rFonts w:asciiTheme="majorBidi" w:hAnsiTheme="majorBidi" w:cstheme="majorBidi"/>
          <w:szCs w:val="24"/>
        </w:rPr>
        <w:t>2023</w:t>
      </w:r>
      <w:r w:rsidR="00422E34">
        <w:rPr>
          <w:rFonts w:asciiTheme="majorBidi" w:hAnsiTheme="majorBidi" w:cstheme="majorBidi"/>
          <w:szCs w:val="24"/>
        </w:rPr>
        <w:t>a</w:t>
      </w:r>
      <w:commentRangeEnd w:id="44"/>
      <w:r w:rsidR="00422E34">
        <w:rPr>
          <w:rStyle w:val="CommentReference"/>
        </w:rPr>
        <w:commentReference w:id="44"/>
      </w:r>
      <w:r w:rsidR="00E41E26" w:rsidRPr="00E41E26">
        <w:rPr>
          <w:rFonts w:asciiTheme="majorBidi" w:hAnsiTheme="majorBidi" w:cstheme="majorBidi"/>
          <w:szCs w:val="24"/>
        </w:rPr>
        <w:t>;</w:t>
      </w:r>
      <w:r w:rsidR="00E41E26">
        <w:rPr>
          <w:rFonts w:asciiTheme="majorBidi" w:hAnsiTheme="majorBidi" w:cstheme="majorBidi"/>
          <w:szCs w:val="24"/>
        </w:rPr>
        <w:t xml:space="preserve"> </w:t>
      </w:r>
      <w:r w:rsidR="00E41E26" w:rsidRPr="00E41E26">
        <w:rPr>
          <w:rFonts w:asciiTheme="majorBidi" w:hAnsiTheme="majorBidi" w:cstheme="majorBidi"/>
          <w:szCs w:val="24"/>
        </w:rPr>
        <w:t>Z</w:t>
      </w:r>
      <w:r w:rsidR="00E41E26">
        <w:rPr>
          <w:rFonts w:asciiTheme="majorBidi" w:hAnsiTheme="majorBidi" w:cstheme="majorBidi"/>
          <w:szCs w:val="24"/>
        </w:rPr>
        <w:t>i</w:t>
      </w:r>
      <w:r w:rsidR="00E41E26" w:rsidRPr="00E41E26">
        <w:rPr>
          <w:rFonts w:asciiTheme="majorBidi" w:hAnsiTheme="majorBidi" w:cstheme="majorBidi"/>
          <w:szCs w:val="24"/>
        </w:rPr>
        <w:t>t</w:t>
      </w:r>
      <w:r w:rsidR="00E41E26">
        <w:rPr>
          <w:rFonts w:asciiTheme="majorBidi" w:hAnsiTheme="majorBidi" w:cstheme="majorBidi"/>
          <w:szCs w:val="24"/>
        </w:rPr>
        <w:t>u</w:t>
      </w:r>
      <w:r w:rsidR="00E41E26" w:rsidRPr="00E41E26">
        <w:rPr>
          <w:rFonts w:asciiTheme="majorBidi" w:hAnsiTheme="majorBidi" w:cstheme="majorBidi"/>
          <w:szCs w:val="24"/>
        </w:rPr>
        <w:t xml:space="preserve">n, </w:t>
      </w:r>
      <w:commentRangeStart w:id="45"/>
      <w:r w:rsidR="00E41E26" w:rsidRPr="00E41E26">
        <w:rPr>
          <w:rFonts w:asciiTheme="majorBidi" w:hAnsiTheme="majorBidi" w:cstheme="majorBidi"/>
          <w:szCs w:val="24"/>
        </w:rPr>
        <w:t>2023</w:t>
      </w:r>
      <w:r w:rsidR="00C51655">
        <w:rPr>
          <w:rFonts w:asciiTheme="majorBidi" w:hAnsiTheme="majorBidi" w:cstheme="majorBidi"/>
          <w:szCs w:val="24"/>
        </w:rPr>
        <w:t>a</w:t>
      </w:r>
      <w:r w:rsidR="00860C5B">
        <w:rPr>
          <w:rFonts w:asciiTheme="majorBidi" w:hAnsiTheme="majorBidi" w:cstheme="majorBidi"/>
          <w:szCs w:val="24"/>
        </w:rPr>
        <w:t>, 2023b</w:t>
      </w:r>
      <w:commentRangeEnd w:id="45"/>
      <w:r w:rsidR="00860C5B">
        <w:rPr>
          <w:rStyle w:val="CommentReference"/>
        </w:rPr>
        <w:commentReference w:id="45"/>
      </w:r>
      <w:r w:rsidR="00E41E26" w:rsidRPr="00E41E26">
        <w:rPr>
          <w:rFonts w:asciiTheme="majorBidi" w:hAnsiTheme="majorBidi" w:cstheme="majorBidi"/>
          <w:szCs w:val="24"/>
        </w:rPr>
        <w:t>).</w:t>
      </w:r>
    </w:p>
    <w:p w14:paraId="3C8ACC86" w14:textId="78BB6B13" w:rsidR="00003C0C" w:rsidRDefault="001A1E0C" w:rsidP="00E41E26">
      <w:pPr>
        <w:jc w:val="both"/>
        <w:rPr>
          <w:rFonts w:asciiTheme="majorBidi" w:hAnsiTheme="majorBidi" w:cstheme="majorBidi"/>
          <w:szCs w:val="24"/>
        </w:rPr>
      </w:pPr>
      <w:r>
        <w:rPr>
          <w:rFonts w:asciiTheme="majorBidi" w:hAnsiTheme="majorBidi" w:cstheme="majorBidi"/>
          <w:szCs w:val="24"/>
        </w:rPr>
        <w:t xml:space="preserve">On October 7, </w:t>
      </w:r>
      <w:r w:rsidR="00E20925" w:rsidRPr="00E20925">
        <w:rPr>
          <w:rFonts w:asciiTheme="majorBidi" w:hAnsiTheme="majorBidi" w:cstheme="majorBidi"/>
          <w:szCs w:val="24"/>
        </w:rPr>
        <w:t>Muhammad al-</w:t>
      </w:r>
      <w:r w:rsidR="00E20925">
        <w:rPr>
          <w:rFonts w:asciiTheme="majorBidi" w:hAnsiTheme="majorBidi" w:cstheme="majorBidi"/>
          <w:szCs w:val="24"/>
        </w:rPr>
        <w:t>Deif</w:t>
      </w:r>
      <w:r w:rsidR="00E20925" w:rsidRPr="00E20925">
        <w:rPr>
          <w:rFonts w:asciiTheme="majorBidi" w:hAnsiTheme="majorBidi" w:cstheme="majorBidi"/>
          <w:szCs w:val="24"/>
        </w:rPr>
        <w:t xml:space="preserve">, </w:t>
      </w:r>
      <w:commentRangeStart w:id="46"/>
      <w:r w:rsidR="00E20925" w:rsidRPr="00E20925">
        <w:rPr>
          <w:rFonts w:asciiTheme="majorBidi" w:hAnsiTheme="majorBidi" w:cstheme="majorBidi"/>
          <w:szCs w:val="24"/>
        </w:rPr>
        <w:t>commander</w:t>
      </w:r>
      <w:commentRangeEnd w:id="46"/>
      <w:r w:rsidR="00E20925">
        <w:rPr>
          <w:rStyle w:val="CommentReference"/>
        </w:rPr>
        <w:commentReference w:id="46"/>
      </w:r>
      <w:r w:rsidR="00E20925" w:rsidRPr="00E20925">
        <w:rPr>
          <w:rFonts w:asciiTheme="majorBidi" w:hAnsiTheme="majorBidi" w:cstheme="majorBidi"/>
          <w:szCs w:val="24"/>
        </w:rPr>
        <w:t xml:space="preserve"> of </w:t>
      </w:r>
      <w:r w:rsidR="000A17B9">
        <w:rPr>
          <w:rFonts w:asciiTheme="majorBidi" w:hAnsiTheme="majorBidi" w:cstheme="majorBidi"/>
          <w:szCs w:val="24"/>
        </w:rPr>
        <w:t xml:space="preserve">the </w:t>
      </w:r>
      <w:r w:rsidR="00E20925" w:rsidRPr="00E20925">
        <w:rPr>
          <w:rFonts w:asciiTheme="majorBidi" w:hAnsiTheme="majorBidi" w:cstheme="majorBidi"/>
          <w:szCs w:val="24"/>
        </w:rPr>
        <w:t xml:space="preserve">Hamas </w:t>
      </w:r>
      <w:r w:rsidR="00E20925" w:rsidRPr="00E20925">
        <w:rPr>
          <w:rFonts w:asciiTheme="majorBidi" w:hAnsiTheme="majorBidi" w:cstheme="majorBidi"/>
          <w:color w:val="2A303B"/>
          <w:spacing w:val="1"/>
          <w:szCs w:val="24"/>
          <w:shd w:val="clear" w:color="auto" w:fill="FFFFFF"/>
        </w:rPr>
        <w:t>Izz ad-Din al-Qassam Briga</w:t>
      </w:r>
      <w:r w:rsidR="00E20925">
        <w:rPr>
          <w:rFonts w:asciiTheme="majorBidi" w:hAnsiTheme="majorBidi" w:cstheme="majorBidi"/>
          <w:color w:val="2A303B"/>
          <w:spacing w:val="1"/>
          <w:szCs w:val="24"/>
          <w:shd w:val="clear" w:color="auto" w:fill="FFFFFF"/>
        </w:rPr>
        <w:t>d</w:t>
      </w:r>
      <w:r w:rsidR="00E20925" w:rsidRPr="00E20925">
        <w:rPr>
          <w:rFonts w:asciiTheme="majorBidi" w:hAnsiTheme="majorBidi" w:cstheme="majorBidi"/>
          <w:color w:val="2A303B"/>
          <w:spacing w:val="1"/>
          <w:szCs w:val="24"/>
          <w:shd w:val="clear" w:color="auto" w:fill="FFFFFF"/>
        </w:rPr>
        <w:t>es</w:t>
      </w:r>
      <w:r w:rsidR="00E20925" w:rsidRPr="00E20925">
        <w:rPr>
          <w:rFonts w:asciiTheme="majorBidi" w:hAnsiTheme="majorBidi" w:cstheme="majorBidi"/>
          <w:szCs w:val="24"/>
        </w:rPr>
        <w:t xml:space="preserve">, </w:t>
      </w:r>
      <w:r w:rsidR="00A603B2">
        <w:rPr>
          <w:rFonts w:asciiTheme="majorBidi" w:hAnsiTheme="majorBidi" w:cstheme="majorBidi"/>
          <w:szCs w:val="24"/>
        </w:rPr>
        <w:t>broadcast</w:t>
      </w:r>
      <w:r w:rsidR="00E20925">
        <w:rPr>
          <w:rFonts w:asciiTheme="majorBidi" w:hAnsiTheme="majorBidi" w:cstheme="majorBidi"/>
          <w:szCs w:val="24"/>
        </w:rPr>
        <w:t xml:space="preserve"> a declaration of war</w:t>
      </w:r>
      <w:r>
        <w:rPr>
          <w:rFonts w:asciiTheme="majorBidi" w:hAnsiTheme="majorBidi" w:cstheme="majorBidi"/>
          <w:szCs w:val="24"/>
        </w:rPr>
        <w:t xml:space="preserve">. He </w:t>
      </w:r>
      <w:r w:rsidR="00E20925">
        <w:rPr>
          <w:rFonts w:asciiTheme="majorBidi" w:hAnsiTheme="majorBidi" w:cstheme="majorBidi"/>
          <w:szCs w:val="24"/>
        </w:rPr>
        <w:t>quoted</w:t>
      </w:r>
      <w:r w:rsidR="00E20925" w:rsidRPr="00E20925">
        <w:rPr>
          <w:rFonts w:asciiTheme="majorBidi" w:hAnsiTheme="majorBidi" w:cstheme="majorBidi"/>
          <w:szCs w:val="24"/>
        </w:rPr>
        <w:t xml:space="preserve"> </w:t>
      </w:r>
      <w:r>
        <w:rPr>
          <w:rFonts w:asciiTheme="majorBidi" w:hAnsiTheme="majorBidi" w:cstheme="majorBidi"/>
          <w:szCs w:val="24"/>
        </w:rPr>
        <w:t xml:space="preserve">a Koranic </w:t>
      </w:r>
      <w:r w:rsidR="00E20925" w:rsidRPr="00E20925">
        <w:rPr>
          <w:rFonts w:asciiTheme="majorBidi" w:hAnsiTheme="majorBidi" w:cstheme="majorBidi"/>
          <w:szCs w:val="24"/>
        </w:rPr>
        <w:t>verse (54:45)</w:t>
      </w:r>
      <w:r w:rsidR="00E20925">
        <w:rPr>
          <w:rFonts w:asciiTheme="majorBidi" w:hAnsiTheme="majorBidi" w:cstheme="majorBidi"/>
          <w:szCs w:val="24"/>
        </w:rPr>
        <w:t xml:space="preserve"> </w:t>
      </w:r>
      <w:r w:rsidR="00E20925" w:rsidRPr="00E20925">
        <w:rPr>
          <w:rFonts w:asciiTheme="majorBidi" w:hAnsiTheme="majorBidi" w:cstheme="majorBidi"/>
          <w:szCs w:val="24"/>
        </w:rPr>
        <w:t xml:space="preserve">that refers to the Battle of Badr </w:t>
      </w:r>
      <w:r w:rsidR="00E20925">
        <w:rPr>
          <w:rFonts w:asciiTheme="majorBidi" w:hAnsiTheme="majorBidi" w:cstheme="majorBidi"/>
          <w:szCs w:val="24"/>
        </w:rPr>
        <w:t xml:space="preserve">in </w:t>
      </w:r>
      <w:r w:rsidR="00E20925" w:rsidRPr="00E20925">
        <w:rPr>
          <w:rFonts w:asciiTheme="majorBidi" w:hAnsiTheme="majorBidi" w:cstheme="majorBidi"/>
          <w:szCs w:val="24"/>
        </w:rPr>
        <w:t xml:space="preserve">624 </w:t>
      </w:r>
      <w:proofErr w:type="gramStart"/>
      <w:r w:rsidR="00E20925" w:rsidRPr="00E20925">
        <w:rPr>
          <w:rFonts w:asciiTheme="majorBidi" w:hAnsiTheme="majorBidi" w:cstheme="majorBidi"/>
          <w:szCs w:val="24"/>
        </w:rPr>
        <w:t>AD</w:t>
      </w:r>
      <w:proofErr w:type="gramEnd"/>
      <w:r>
        <w:rPr>
          <w:rFonts w:asciiTheme="majorBidi" w:hAnsiTheme="majorBidi" w:cstheme="majorBidi"/>
          <w:szCs w:val="24"/>
        </w:rPr>
        <w:t xml:space="preserve">, </w:t>
      </w:r>
      <w:r w:rsidR="0026479E">
        <w:rPr>
          <w:rFonts w:asciiTheme="majorBidi" w:hAnsiTheme="majorBidi" w:cstheme="majorBidi"/>
          <w:szCs w:val="24"/>
        </w:rPr>
        <w:t>during</w:t>
      </w:r>
      <w:r>
        <w:rPr>
          <w:rFonts w:asciiTheme="majorBidi" w:hAnsiTheme="majorBidi" w:cstheme="majorBidi"/>
          <w:szCs w:val="24"/>
        </w:rPr>
        <w:t xml:space="preserve"> which the Prophet Muhammad led a small number of Muslims to victory</w:t>
      </w:r>
      <w:r w:rsidR="00E20925" w:rsidRPr="00E20925">
        <w:rPr>
          <w:rFonts w:asciiTheme="majorBidi" w:hAnsiTheme="majorBidi" w:cstheme="majorBidi"/>
          <w:szCs w:val="24"/>
        </w:rPr>
        <w:t xml:space="preserve"> </w:t>
      </w:r>
      <w:r>
        <w:rPr>
          <w:rFonts w:asciiTheme="majorBidi" w:hAnsiTheme="majorBidi" w:cstheme="majorBidi"/>
          <w:szCs w:val="24"/>
        </w:rPr>
        <w:t>against</w:t>
      </w:r>
      <w:r w:rsidR="00E20925" w:rsidRPr="00E20925">
        <w:rPr>
          <w:rFonts w:asciiTheme="majorBidi" w:hAnsiTheme="majorBidi" w:cstheme="majorBidi"/>
          <w:szCs w:val="24"/>
        </w:rPr>
        <w:t xml:space="preserve"> </w:t>
      </w:r>
      <w:r>
        <w:rPr>
          <w:rFonts w:asciiTheme="majorBidi" w:hAnsiTheme="majorBidi" w:cstheme="majorBidi"/>
          <w:szCs w:val="24"/>
        </w:rPr>
        <w:t>multitudes of</w:t>
      </w:r>
      <w:r w:rsidR="00E20925" w:rsidRPr="00E20925">
        <w:rPr>
          <w:rFonts w:asciiTheme="majorBidi" w:hAnsiTheme="majorBidi" w:cstheme="majorBidi"/>
          <w:szCs w:val="24"/>
        </w:rPr>
        <w:t xml:space="preserve"> </w:t>
      </w:r>
      <w:r>
        <w:rPr>
          <w:rFonts w:asciiTheme="majorBidi" w:hAnsiTheme="majorBidi" w:cstheme="majorBidi"/>
          <w:szCs w:val="24"/>
        </w:rPr>
        <w:t>idol-worshippers. A</w:t>
      </w:r>
      <w:r w:rsidRPr="00E20925">
        <w:rPr>
          <w:rFonts w:asciiTheme="majorBidi" w:hAnsiTheme="majorBidi" w:cstheme="majorBidi"/>
          <w:szCs w:val="24"/>
        </w:rPr>
        <w:t>l-</w:t>
      </w:r>
      <w:r>
        <w:rPr>
          <w:rFonts w:asciiTheme="majorBidi" w:hAnsiTheme="majorBidi" w:cstheme="majorBidi"/>
          <w:szCs w:val="24"/>
        </w:rPr>
        <w:t>Deif</w:t>
      </w:r>
      <w:r w:rsidR="00E20925" w:rsidRPr="00E20925">
        <w:rPr>
          <w:rFonts w:asciiTheme="majorBidi" w:hAnsiTheme="majorBidi" w:cstheme="majorBidi"/>
          <w:szCs w:val="24"/>
        </w:rPr>
        <w:t xml:space="preserve"> wanted to convey </w:t>
      </w:r>
      <w:r>
        <w:rPr>
          <w:rFonts w:asciiTheme="majorBidi" w:hAnsiTheme="majorBidi" w:cstheme="majorBidi"/>
          <w:szCs w:val="24"/>
        </w:rPr>
        <w:t>the</w:t>
      </w:r>
      <w:r w:rsidR="00E20925" w:rsidRPr="00E20925">
        <w:rPr>
          <w:rFonts w:asciiTheme="majorBidi" w:hAnsiTheme="majorBidi" w:cstheme="majorBidi"/>
          <w:szCs w:val="24"/>
        </w:rPr>
        <w:t xml:space="preserve"> message </w:t>
      </w:r>
      <w:r>
        <w:rPr>
          <w:rFonts w:asciiTheme="majorBidi" w:hAnsiTheme="majorBidi" w:cstheme="majorBidi"/>
          <w:szCs w:val="24"/>
        </w:rPr>
        <w:t>that on this day,</w:t>
      </w:r>
      <w:r w:rsidR="00E20925" w:rsidRPr="00E20925">
        <w:rPr>
          <w:rFonts w:asciiTheme="majorBidi" w:hAnsiTheme="majorBidi" w:cstheme="majorBidi"/>
          <w:szCs w:val="24"/>
        </w:rPr>
        <w:t xml:space="preserve"> as in the past, the </w:t>
      </w:r>
      <w:commentRangeStart w:id="47"/>
      <w:r w:rsidR="00E20925" w:rsidRPr="00E20925">
        <w:rPr>
          <w:rFonts w:asciiTheme="majorBidi" w:hAnsiTheme="majorBidi" w:cstheme="majorBidi"/>
          <w:szCs w:val="24"/>
        </w:rPr>
        <w:t>Jews</w:t>
      </w:r>
      <w:commentRangeEnd w:id="47"/>
      <w:r>
        <w:rPr>
          <w:rStyle w:val="CommentReference"/>
        </w:rPr>
        <w:commentReference w:id="47"/>
      </w:r>
      <w:r w:rsidR="00E20925" w:rsidRPr="00E20925">
        <w:rPr>
          <w:rFonts w:asciiTheme="majorBidi" w:hAnsiTheme="majorBidi" w:cstheme="majorBidi"/>
          <w:szCs w:val="24"/>
        </w:rPr>
        <w:t xml:space="preserve"> </w:t>
      </w:r>
      <w:r w:rsidR="00A603B2">
        <w:rPr>
          <w:rFonts w:asciiTheme="majorBidi" w:hAnsiTheme="majorBidi" w:cstheme="majorBidi"/>
          <w:szCs w:val="24"/>
        </w:rPr>
        <w:t>would</w:t>
      </w:r>
      <w:r w:rsidR="00E20925" w:rsidRPr="00E20925">
        <w:rPr>
          <w:rFonts w:asciiTheme="majorBidi" w:hAnsiTheme="majorBidi" w:cstheme="majorBidi"/>
          <w:szCs w:val="24"/>
        </w:rPr>
        <w:t xml:space="preserve"> </w:t>
      </w:r>
      <w:proofErr w:type="gramStart"/>
      <w:r w:rsidR="00E20925" w:rsidRPr="00E20925">
        <w:rPr>
          <w:rFonts w:asciiTheme="majorBidi" w:hAnsiTheme="majorBidi" w:cstheme="majorBidi"/>
          <w:szCs w:val="24"/>
        </w:rPr>
        <w:t>be defeated</w:t>
      </w:r>
      <w:proofErr w:type="gramEnd"/>
      <w:r w:rsidR="00E20925" w:rsidRPr="00E20925">
        <w:rPr>
          <w:rFonts w:asciiTheme="majorBidi" w:hAnsiTheme="majorBidi" w:cstheme="majorBidi"/>
          <w:szCs w:val="24"/>
        </w:rPr>
        <w:t xml:space="preserve"> and </w:t>
      </w:r>
      <w:r w:rsidR="00A603B2">
        <w:rPr>
          <w:rFonts w:asciiTheme="majorBidi" w:hAnsiTheme="majorBidi" w:cstheme="majorBidi"/>
          <w:szCs w:val="24"/>
        </w:rPr>
        <w:t xml:space="preserve">would </w:t>
      </w:r>
      <w:r>
        <w:rPr>
          <w:rFonts w:asciiTheme="majorBidi" w:hAnsiTheme="majorBidi" w:cstheme="majorBidi"/>
          <w:szCs w:val="24"/>
        </w:rPr>
        <w:t>surrender</w:t>
      </w:r>
      <w:r w:rsidR="00E20925" w:rsidRPr="00E20925">
        <w:rPr>
          <w:rFonts w:asciiTheme="majorBidi" w:hAnsiTheme="majorBidi" w:cstheme="majorBidi"/>
          <w:szCs w:val="24"/>
        </w:rPr>
        <w:t xml:space="preserve">. </w:t>
      </w:r>
    </w:p>
    <w:p w14:paraId="244E5D73" w14:textId="4A5D20BA" w:rsidR="00003C0C" w:rsidRDefault="00E20925" w:rsidP="00003C0C">
      <w:pPr>
        <w:jc w:val="both"/>
        <w:rPr>
          <w:rFonts w:asciiTheme="majorBidi" w:hAnsiTheme="majorBidi" w:cstheme="majorBidi"/>
          <w:szCs w:val="24"/>
        </w:rPr>
      </w:pPr>
      <w:r w:rsidRPr="00E20925">
        <w:rPr>
          <w:rFonts w:asciiTheme="majorBidi" w:hAnsiTheme="majorBidi" w:cstheme="majorBidi"/>
          <w:szCs w:val="24"/>
        </w:rPr>
        <w:t xml:space="preserve">A year </w:t>
      </w:r>
      <w:r w:rsidR="00A603B2">
        <w:rPr>
          <w:rFonts w:asciiTheme="majorBidi" w:hAnsiTheme="majorBidi" w:cstheme="majorBidi"/>
          <w:szCs w:val="24"/>
        </w:rPr>
        <w:t>previously</w:t>
      </w:r>
      <w:r w:rsidR="00003C0C">
        <w:rPr>
          <w:rFonts w:asciiTheme="majorBidi" w:hAnsiTheme="majorBidi" w:cstheme="majorBidi"/>
          <w:szCs w:val="24"/>
        </w:rPr>
        <w:t xml:space="preserve">, on </w:t>
      </w:r>
      <w:r w:rsidR="00003C0C" w:rsidRPr="00E20925">
        <w:rPr>
          <w:rFonts w:asciiTheme="majorBidi" w:hAnsiTheme="majorBidi" w:cstheme="majorBidi"/>
          <w:szCs w:val="24"/>
        </w:rPr>
        <w:t>December 14, 2022</w:t>
      </w:r>
      <w:r w:rsidR="00003C0C">
        <w:rPr>
          <w:rFonts w:asciiTheme="majorBidi" w:hAnsiTheme="majorBidi" w:cstheme="majorBidi"/>
          <w:szCs w:val="24"/>
        </w:rPr>
        <w:t xml:space="preserve">, </w:t>
      </w:r>
      <w:bookmarkStart w:id="48" w:name="_Hlk157678951"/>
      <w:r w:rsidR="00A603B2">
        <w:rPr>
          <w:rFonts w:asciiTheme="majorBidi" w:hAnsiTheme="majorBidi" w:cstheme="majorBidi"/>
          <w:szCs w:val="24"/>
        </w:rPr>
        <w:t xml:space="preserve">Hamas leader </w:t>
      </w:r>
      <w:r w:rsidRPr="00E20925">
        <w:rPr>
          <w:rFonts w:asciiTheme="majorBidi" w:hAnsiTheme="majorBidi" w:cstheme="majorBidi"/>
          <w:szCs w:val="24"/>
        </w:rPr>
        <w:t>Yahya al-S</w:t>
      </w:r>
      <w:r w:rsidR="00A603B2">
        <w:rPr>
          <w:rFonts w:asciiTheme="majorBidi" w:hAnsiTheme="majorBidi" w:cstheme="majorBidi"/>
          <w:szCs w:val="24"/>
        </w:rPr>
        <w:t>i</w:t>
      </w:r>
      <w:r w:rsidRPr="00E20925">
        <w:rPr>
          <w:rFonts w:asciiTheme="majorBidi" w:hAnsiTheme="majorBidi" w:cstheme="majorBidi"/>
          <w:szCs w:val="24"/>
        </w:rPr>
        <w:t>nwar</w:t>
      </w:r>
      <w:r w:rsidR="00A603B2">
        <w:rPr>
          <w:rFonts w:asciiTheme="majorBidi" w:hAnsiTheme="majorBidi" w:cstheme="majorBidi"/>
          <w:szCs w:val="24"/>
        </w:rPr>
        <w:t xml:space="preserve"> </w:t>
      </w:r>
      <w:bookmarkEnd w:id="48"/>
      <w:r w:rsidR="001A1E0C">
        <w:rPr>
          <w:rFonts w:asciiTheme="majorBidi" w:hAnsiTheme="majorBidi" w:cstheme="majorBidi"/>
          <w:szCs w:val="24"/>
        </w:rPr>
        <w:t xml:space="preserve">gave a speech </w:t>
      </w:r>
      <w:r w:rsidR="00003C0C">
        <w:rPr>
          <w:rFonts w:asciiTheme="majorBidi" w:hAnsiTheme="majorBidi" w:cstheme="majorBidi"/>
          <w:szCs w:val="24"/>
        </w:rPr>
        <w:t>commemorating</w:t>
      </w:r>
      <w:r w:rsidR="00003C0C" w:rsidRPr="00E20925">
        <w:rPr>
          <w:rFonts w:asciiTheme="majorBidi" w:hAnsiTheme="majorBidi" w:cstheme="majorBidi"/>
          <w:szCs w:val="24"/>
        </w:rPr>
        <w:t xml:space="preserve"> the founding of Hamas</w:t>
      </w:r>
      <w:r w:rsidR="00003C0C">
        <w:rPr>
          <w:rFonts w:asciiTheme="majorBidi" w:hAnsiTheme="majorBidi" w:cstheme="majorBidi"/>
          <w:szCs w:val="24"/>
        </w:rPr>
        <w:t>. H</w:t>
      </w:r>
      <w:r w:rsidR="001A1E0C">
        <w:rPr>
          <w:rFonts w:asciiTheme="majorBidi" w:hAnsiTheme="majorBidi" w:cstheme="majorBidi"/>
          <w:szCs w:val="24"/>
        </w:rPr>
        <w:t>e said that the organization</w:t>
      </w:r>
      <w:r w:rsidR="00621C7B">
        <w:rPr>
          <w:rFonts w:asciiTheme="majorBidi" w:hAnsiTheme="majorBidi" w:cstheme="majorBidi"/>
          <w:szCs w:val="24"/>
        </w:rPr>
        <w:t>’</w:t>
      </w:r>
      <w:r w:rsidR="001A1E0C">
        <w:rPr>
          <w:rFonts w:asciiTheme="majorBidi" w:hAnsiTheme="majorBidi" w:cstheme="majorBidi"/>
          <w:szCs w:val="24"/>
        </w:rPr>
        <w:t xml:space="preserve">s </w:t>
      </w:r>
      <w:r w:rsidRPr="00E20925">
        <w:rPr>
          <w:rFonts w:asciiTheme="majorBidi" w:hAnsiTheme="majorBidi" w:cstheme="majorBidi"/>
          <w:szCs w:val="24"/>
        </w:rPr>
        <w:t xml:space="preserve">goal of </w:t>
      </w:r>
      <w:r w:rsidR="00003C0C">
        <w:rPr>
          <w:rFonts w:asciiTheme="majorBidi" w:hAnsiTheme="majorBidi" w:cstheme="majorBidi"/>
          <w:szCs w:val="24"/>
        </w:rPr>
        <w:t xml:space="preserve">widespread </w:t>
      </w:r>
      <w:r w:rsidRPr="00E20925">
        <w:rPr>
          <w:rFonts w:asciiTheme="majorBidi" w:hAnsiTheme="majorBidi" w:cstheme="majorBidi"/>
          <w:szCs w:val="24"/>
        </w:rPr>
        <w:t xml:space="preserve">struggle against Israel was the fulfillment of </w:t>
      </w:r>
      <w:r w:rsidR="000A17B9">
        <w:rPr>
          <w:rFonts w:asciiTheme="majorBidi" w:hAnsiTheme="majorBidi" w:cstheme="majorBidi"/>
          <w:szCs w:val="24"/>
        </w:rPr>
        <w:t>that the</w:t>
      </w:r>
      <w:r w:rsidRPr="00E20925">
        <w:rPr>
          <w:rFonts w:asciiTheme="majorBidi" w:hAnsiTheme="majorBidi" w:cstheme="majorBidi"/>
          <w:szCs w:val="24"/>
        </w:rPr>
        <w:t xml:space="preserve"> </w:t>
      </w:r>
      <w:commentRangeStart w:id="49"/>
      <w:r w:rsidRPr="00E20925">
        <w:rPr>
          <w:rFonts w:asciiTheme="majorBidi" w:hAnsiTheme="majorBidi" w:cstheme="majorBidi"/>
          <w:szCs w:val="24"/>
        </w:rPr>
        <w:t>divine</w:t>
      </w:r>
      <w:commentRangeEnd w:id="49"/>
      <w:r w:rsidR="00A90209">
        <w:rPr>
          <w:rStyle w:val="CommentReference"/>
        </w:rPr>
        <w:commentReference w:id="49"/>
      </w:r>
      <w:r w:rsidRPr="00E20925">
        <w:rPr>
          <w:rFonts w:asciiTheme="majorBidi" w:hAnsiTheme="majorBidi" w:cstheme="majorBidi"/>
          <w:szCs w:val="24"/>
        </w:rPr>
        <w:t xml:space="preserve"> promise</w:t>
      </w:r>
      <w:r w:rsidR="00A90209">
        <w:rPr>
          <w:rFonts w:asciiTheme="majorBidi" w:hAnsiTheme="majorBidi" w:cstheme="majorBidi"/>
          <w:szCs w:val="24"/>
        </w:rPr>
        <w:t xml:space="preserve"> of the “sacred mosque”</w:t>
      </w:r>
      <w:r w:rsidRPr="00E20925">
        <w:rPr>
          <w:rFonts w:asciiTheme="majorBidi" w:hAnsiTheme="majorBidi" w:cstheme="majorBidi"/>
          <w:szCs w:val="24"/>
        </w:rPr>
        <w:t xml:space="preserve"> </w:t>
      </w:r>
      <w:r w:rsidR="000A17B9" w:rsidRPr="00E20925">
        <w:rPr>
          <w:rFonts w:asciiTheme="majorBidi" w:hAnsiTheme="majorBidi" w:cstheme="majorBidi"/>
          <w:szCs w:val="24"/>
        </w:rPr>
        <w:t>(</w:t>
      </w:r>
      <w:r w:rsidR="000A17B9" w:rsidRPr="001A1E0C">
        <w:rPr>
          <w:rFonts w:asciiTheme="majorBidi" w:hAnsiTheme="majorBidi" w:cstheme="majorBidi"/>
          <w:i/>
          <w:iCs/>
          <w:szCs w:val="24"/>
        </w:rPr>
        <w:t>wad al-A</w:t>
      </w:r>
      <w:r w:rsidR="00621C7B">
        <w:rPr>
          <w:rFonts w:asciiTheme="majorBidi" w:hAnsiTheme="majorBidi" w:cstheme="majorBidi"/>
          <w:i/>
          <w:iCs/>
          <w:szCs w:val="24"/>
        </w:rPr>
        <w:t>’</w:t>
      </w:r>
      <w:r w:rsidR="000A17B9" w:rsidRPr="001A1E0C">
        <w:rPr>
          <w:rFonts w:asciiTheme="majorBidi" w:hAnsiTheme="majorBidi" w:cstheme="majorBidi"/>
          <w:i/>
          <w:iCs/>
          <w:szCs w:val="24"/>
        </w:rPr>
        <w:t>khara</w:t>
      </w:r>
      <w:r w:rsidR="000A17B9" w:rsidRPr="00E20925">
        <w:rPr>
          <w:rFonts w:asciiTheme="majorBidi" w:hAnsiTheme="majorBidi" w:cstheme="majorBidi"/>
          <w:szCs w:val="24"/>
        </w:rPr>
        <w:t xml:space="preserve">) </w:t>
      </w:r>
      <w:r w:rsidRPr="00E20925">
        <w:rPr>
          <w:rFonts w:asciiTheme="majorBidi" w:hAnsiTheme="majorBidi" w:cstheme="majorBidi"/>
          <w:szCs w:val="24"/>
        </w:rPr>
        <w:t>in the Koran</w:t>
      </w:r>
      <w:r w:rsidR="00003C0C">
        <w:rPr>
          <w:rFonts w:asciiTheme="majorBidi" w:hAnsiTheme="majorBidi" w:cstheme="majorBidi"/>
          <w:szCs w:val="24"/>
        </w:rPr>
        <w:t>ic verse</w:t>
      </w:r>
      <w:r w:rsidRPr="00E20925">
        <w:rPr>
          <w:rFonts w:asciiTheme="majorBidi" w:hAnsiTheme="majorBidi" w:cstheme="majorBidi"/>
          <w:szCs w:val="24"/>
        </w:rPr>
        <w:t xml:space="preserve"> (17:7)</w:t>
      </w:r>
      <w:r w:rsidR="00003C0C">
        <w:rPr>
          <w:rFonts w:asciiTheme="majorBidi" w:hAnsiTheme="majorBidi" w:cstheme="majorBidi"/>
          <w:szCs w:val="24"/>
        </w:rPr>
        <w:t xml:space="preserve">, </w:t>
      </w:r>
      <w:r w:rsidR="000A17B9">
        <w:rPr>
          <w:rFonts w:asciiTheme="majorBidi" w:hAnsiTheme="majorBidi" w:cstheme="majorBidi"/>
          <w:szCs w:val="24"/>
        </w:rPr>
        <w:t>regarding</w:t>
      </w:r>
      <w:r w:rsidR="00003C0C" w:rsidRPr="00E20925">
        <w:rPr>
          <w:rFonts w:asciiTheme="majorBidi" w:hAnsiTheme="majorBidi" w:cstheme="majorBidi"/>
          <w:szCs w:val="24"/>
        </w:rPr>
        <w:t xml:space="preserve"> the Jews </w:t>
      </w:r>
      <w:r w:rsidRPr="00E20925">
        <w:rPr>
          <w:rFonts w:asciiTheme="majorBidi" w:hAnsiTheme="majorBidi" w:cstheme="majorBidi"/>
          <w:szCs w:val="24"/>
        </w:rPr>
        <w:t xml:space="preserve">would </w:t>
      </w:r>
      <w:proofErr w:type="gramStart"/>
      <w:r w:rsidRPr="00E20925">
        <w:rPr>
          <w:rFonts w:asciiTheme="majorBidi" w:hAnsiTheme="majorBidi" w:cstheme="majorBidi"/>
          <w:szCs w:val="24"/>
        </w:rPr>
        <w:t>be fulfilled</w:t>
      </w:r>
      <w:proofErr w:type="gramEnd"/>
      <w:r w:rsidR="00003C0C">
        <w:rPr>
          <w:rFonts w:asciiTheme="majorBidi" w:hAnsiTheme="majorBidi" w:cstheme="majorBidi"/>
          <w:szCs w:val="24"/>
        </w:rPr>
        <w:t xml:space="preserve">. By this al-Sinwar meant </w:t>
      </w:r>
      <w:r w:rsidR="00B65CA8">
        <w:rPr>
          <w:rFonts w:asciiTheme="majorBidi" w:hAnsiTheme="majorBidi" w:cstheme="majorBidi"/>
          <w:szCs w:val="24"/>
        </w:rPr>
        <w:t>that the</w:t>
      </w:r>
      <w:r w:rsidRPr="00E20925">
        <w:rPr>
          <w:rFonts w:asciiTheme="majorBidi" w:hAnsiTheme="majorBidi" w:cstheme="majorBidi"/>
          <w:szCs w:val="24"/>
        </w:rPr>
        <w:t xml:space="preserve"> Jews would </w:t>
      </w:r>
      <w:proofErr w:type="gramStart"/>
      <w:r w:rsidRPr="00E20925">
        <w:rPr>
          <w:rFonts w:asciiTheme="majorBidi" w:hAnsiTheme="majorBidi" w:cstheme="majorBidi"/>
          <w:szCs w:val="24"/>
        </w:rPr>
        <w:t>be humiliated</w:t>
      </w:r>
      <w:proofErr w:type="gramEnd"/>
      <w:r w:rsidR="00003C0C">
        <w:rPr>
          <w:rFonts w:asciiTheme="majorBidi" w:hAnsiTheme="majorBidi" w:cstheme="majorBidi"/>
          <w:szCs w:val="24"/>
        </w:rPr>
        <w:t>,</w:t>
      </w:r>
      <w:r w:rsidRPr="00E20925">
        <w:rPr>
          <w:rFonts w:asciiTheme="majorBidi" w:hAnsiTheme="majorBidi" w:cstheme="majorBidi"/>
          <w:szCs w:val="24"/>
        </w:rPr>
        <w:t xml:space="preserve"> and the Muslims would enter Al-Aqsa Mosque</w:t>
      </w:r>
      <w:r w:rsidR="00A90209">
        <w:rPr>
          <w:rFonts w:asciiTheme="majorBidi" w:hAnsiTheme="majorBidi" w:cstheme="majorBidi"/>
          <w:szCs w:val="24"/>
        </w:rPr>
        <w:t xml:space="preserve"> in Jerusalem</w:t>
      </w:r>
      <w:r w:rsidRPr="00E20925">
        <w:rPr>
          <w:rFonts w:asciiTheme="majorBidi" w:hAnsiTheme="majorBidi" w:cstheme="majorBidi"/>
          <w:szCs w:val="24"/>
        </w:rPr>
        <w:t xml:space="preserve"> and destroy every</w:t>
      </w:r>
      <w:r w:rsidR="00A90209">
        <w:rPr>
          <w:rFonts w:asciiTheme="majorBidi" w:hAnsiTheme="majorBidi" w:cstheme="majorBidi"/>
          <w:szCs w:val="24"/>
        </w:rPr>
        <w:t xml:space="preserve"> sign of </w:t>
      </w:r>
      <w:r w:rsidR="00003C0C">
        <w:rPr>
          <w:rFonts w:asciiTheme="majorBidi" w:hAnsiTheme="majorBidi" w:cstheme="majorBidi"/>
          <w:szCs w:val="24"/>
        </w:rPr>
        <w:t>the Jewish occupation</w:t>
      </w:r>
      <w:r w:rsidRPr="00E20925">
        <w:rPr>
          <w:rFonts w:asciiTheme="majorBidi" w:hAnsiTheme="majorBidi" w:cstheme="majorBidi"/>
          <w:szCs w:val="24"/>
        </w:rPr>
        <w:t>.</w:t>
      </w:r>
      <w:r w:rsidR="00003C0C">
        <w:rPr>
          <w:rFonts w:asciiTheme="majorBidi" w:hAnsiTheme="majorBidi" w:cstheme="majorBidi"/>
          <w:szCs w:val="24"/>
        </w:rPr>
        <w:t xml:space="preserve"> A</w:t>
      </w:r>
      <w:r w:rsidR="00B65CA8" w:rsidRPr="00E20925">
        <w:rPr>
          <w:rFonts w:asciiTheme="majorBidi" w:hAnsiTheme="majorBidi" w:cstheme="majorBidi"/>
          <w:szCs w:val="24"/>
        </w:rPr>
        <w:t xml:space="preserve">l-Sanwar </w:t>
      </w:r>
      <w:r w:rsidR="00003C0C">
        <w:rPr>
          <w:rFonts w:asciiTheme="majorBidi" w:hAnsiTheme="majorBidi" w:cstheme="majorBidi"/>
          <w:szCs w:val="24"/>
        </w:rPr>
        <w:t>announced</w:t>
      </w:r>
      <w:r w:rsidR="00B65CA8" w:rsidRPr="00B65CA8">
        <w:rPr>
          <w:rFonts w:asciiTheme="majorBidi" w:hAnsiTheme="majorBidi" w:cstheme="majorBidi"/>
          <w:szCs w:val="24"/>
        </w:rPr>
        <w:t xml:space="preserve"> that his organization</w:t>
      </w:r>
      <w:r w:rsidR="00837263">
        <w:rPr>
          <w:rFonts w:asciiTheme="majorBidi" w:hAnsiTheme="majorBidi" w:cstheme="majorBidi"/>
          <w:szCs w:val="24"/>
        </w:rPr>
        <w:t xml:space="preserve"> was</w:t>
      </w:r>
      <w:r w:rsidR="00003C0C">
        <w:rPr>
          <w:rFonts w:asciiTheme="majorBidi" w:hAnsiTheme="majorBidi" w:cstheme="majorBidi"/>
          <w:szCs w:val="24"/>
        </w:rPr>
        <w:t xml:space="preserve"> engaged in</w:t>
      </w:r>
      <w:r w:rsidR="00DF1FB0">
        <w:rPr>
          <w:rFonts w:asciiTheme="majorBidi" w:hAnsiTheme="majorBidi" w:cstheme="majorBidi"/>
          <w:szCs w:val="24"/>
        </w:rPr>
        <w:t xml:space="preserve"> “prepa</w:t>
      </w:r>
      <w:r w:rsidR="00003C0C">
        <w:rPr>
          <w:rFonts w:asciiTheme="majorBidi" w:hAnsiTheme="majorBidi" w:cstheme="majorBidi"/>
          <w:szCs w:val="24"/>
        </w:rPr>
        <w:t xml:space="preserve">ratory </w:t>
      </w:r>
      <w:r w:rsidR="00DF1FB0">
        <w:rPr>
          <w:rFonts w:asciiTheme="majorBidi" w:hAnsiTheme="majorBidi" w:cstheme="majorBidi"/>
          <w:szCs w:val="24"/>
        </w:rPr>
        <w:t>jihad”</w:t>
      </w:r>
      <w:commentRangeStart w:id="50"/>
      <w:r w:rsidR="00B65CA8" w:rsidRPr="00B65CA8">
        <w:rPr>
          <w:rFonts w:asciiTheme="majorBidi" w:hAnsiTheme="majorBidi" w:cstheme="majorBidi"/>
          <w:szCs w:val="24"/>
        </w:rPr>
        <w:t xml:space="preserve"> (</w:t>
      </w:r>
      <w:r w:rsidR="00003C0C" w:rsidRPr="00003C0C">
        <w:rPr>
          <w:rFonts w:asciiTheme="majorBidi" w:hAnsiTheme="majorBidi" w:cstheme="majorBidi"/>
          <w:i/>
          <w:iCs/>
          <w:szCs w:val="24"/>
        </w:rPr>
        <w:t>e</w:t>
      </w:r>
      <w:r w:rsidR="00B65CA8" w:rsidRPr="00003C0C">
        <w:rPr>
          <w:rFonts w:asciiTheme="majorBidi" w:hAnsiTheme="majorBidi" w:cstheme="majorBidi"/>
          <w:i/>
          <w:iCs/>
          <w:szCs w:val="24"/>
        </w:rPr>
        <w:t>dad</w:t>
      </w:r>
      <w:r w:rsidR="00B65CA8" w:rsidRPr="00B65CA8">
        <w:rPr>
          <w:rFonts w:asciiTheme="majorBidi" w:hAnsiTheme="majorBidi" w:cstheme="majorBidi"/>
          <w:szCs w:val="24"/>
        </w:rPr>
        <w:t xml:space="preserve">), </w:t>
      </w:r>
      <w:commentRangeEnd w:id="50"/>
      <w:r w:rsidR="00837263">
        <w:rPr>
          <w:rStyle w:val="CommentReference"/>
        </w:rPr>
        <w:commentReference w:id="50"/>
      </w:r>
      <w:r w:rsidR="00837263">
        <w:rPr>
          <w:rFonts w:asciiTheme="majorBidi" w:hAnsiTheme="majorBidi" w:cstheme="majorBidi"/>
          <w:szCs w:val="24"/>
        </w:rPr>
        <w:t>and</w:t>
      </w:r>
      <w:r w:rsidR="00B65CA8" w:rsidRPr="00B65CA8">
        <w:rPr>
          <w:rFonts w:asciiTheme="majorBidi" w:hAnsiTheme="majorBidi" w:cstheme="majorBidi"/>
          <w:szCs w:val="24"/>
        </w:rPr>
        <w:t xml:space="preserve"> instruct</w:t>
      </w:r>
      <w:r w:rsidR="00837263">
        <w:rPr>
          <w:rFonts w:asciiTheme="majorBidi" w:hAnsiTheme="majorBidi" w:cstheme="majorBidi"/>
          <w:szCs w:val="24"/>
        </w:rPr>
        <w:t xml:space="preserve">ed them </w:t>
      </w:r>
      <w:r w:rsidR="00B65CA8" w:rsidRPr="00B65CA8">
        <w:rPr>
          <w:rFonts w:asciiTheme="majorBidi" w:hAnsiTheme="majorBidi" w:cstheme="majorBidi"/>
          <w:szCs w:val="24"/>
        </w:rPr>
        <w:t xml:space="preserve">to </w:t>
      </w:r>
      <w:r w:rsidR="00DF1FB0">
        <w:rPr>
          <w:rFonts w:asciiTheme="majorBidi" w:hAnsiTheme="majorBidi" w:cstheme="majorBidi"/>
          <w:szCs w:val="24"/>
        </w:rPr>
        <w:t>gather</w:t>
      </w:r>
      <w:r w:rsidR="00B65CA8" w:rsidRPr="00B65CA8">
        <w:rPr>
          <w:rFonts w:asciiTheme="majorBidi" w:hAnsiTheme="majorBidi" w:cstheme="majorBidi"/>
          <w:szCs w:val="24"/>
        </w:rPr>
        <w:t xml:space="preserve"> </w:t>
      </w:r>
      <w:r w:rsidR="00837263">
        <w:rPr>
          <w:rFonts w:asciiTheme="majorBidi" w:hAnsiTheme="majorBidi" w:cstheme="majorBidi"/>
          <w:szCs w:val="24"/>
        </w:rPr>
        <w:t xml:space="preserve">whatever </w:t>
      </w:r>
      <w:r w:rsidR="00B65CA8" w:rsidRPr="00B65CA8">
        <w:rPr>
          <w:rFonts w:asciiTheme="majorBidi" w:hAnsiTheme="majorBidi" w:cstheme="majorBidi"/>
          <w:szCs w:val="24"/>
        </w:rPr>
        <w:t>force</w:t>
      </w:r>
      <w:r w:rsidR="00837263">
        <w:rPr>
          <w:rFonts w:asciiTheme="majorBidi" w:hAnsiTheme="majorBidi" w:cstheme="majorBidi"/>
          <w:szCs w:val="24"/>
        </w:rPr>
        <w:t>s</w:t>
      </w:r>
      <w:r w:rsidR="00B65CA8" w:rsidRPr="00B65CA8">
        <w:rPr>
          <w:rFonts w:asciiTheme="majorBidi" w:hAnsiTheme="majorBidi" w:cstheme="majorBidi"/>
          <w:szCs w:val="24"/>
        </w:rPr>
        <w:t xml:space="preserve"> </w:t>
      </w:r>
      <w:r w:rsidR="00837263">
        <w:rPr>
          <w:rFonts w:asciiTheme="majorBidi" w:hAnsiTheme="majorBidi" w:cstheme="majorBidi"/>
          <w:szCs w:val="24"/>
        </w:rPr>
        <w:t xml:space="preserve">they could </w:t>
      </w:r>
      <w:r w:rsidR="00B65CA8" w:rsidRPr="00B65CA8">
        <w:rPr>
          <w:rFonts w:asciiTheme="majorBidi" w:hAnsiTheme="majorBidi" w:cstheme="majorBidi"/>
          <w:szCs w:val="24"/>
        </w:rPr>
        <w:t>to strike fear into the enemy</w:t>
      </w:r>
      <w:r w:rsidR="00621C7B">
        <w:rPr>
          <w:rFonts w:asciiTheme="majorBidi" w:hAnsiTheme="majorBidi" w:cstheme="majorBidi"/>
          <w:szCs w:val="24"/>
        </w:rPr>
        <w:t>’</w:t>
      </w:r>
      <w:r w:rsidR="00B65CA8" w:rsidRPr="00B65CA8">
        <w:rPr>
          <w:rFonts w:asciiTheme="majorBidi" w:hAnsiTheme="majorBidi" w:cstheme="majorBidi"/>
          <w:szCs w:val="24"/>
        </w:rPr>
        <w:t xml:space="preserve">s heart. </w:t>
      </w:r>
    </w:p>
    <w:p w14:paraId="6715E820" w14:textId="61993709" w:rsidR="005E51EA" w:rsidRDefault="00003C0C" w:rsidP="00003C0C">
      <w:pPr>
        <w:jc w:val="both"/>
        <w:rPr>
          <w:rFonts w:asciiTheme="majorBidi" w:hAnsiTheme="majorBidi" w:cstheme="majorBidi"/>
          <w:szCs w:val="24"/>
        </w:rPr>
      </w:pPr>
      <w:r>
        <w:rPr>
          <w:rFonts w:asciiTheme="majorBidi" w:hAnsiTheme="majorBidi" w:cstheme="majorBidi"/>
          <w:szCs w:val="24"/>
        </w:rPr>
        <w:t>Ismail Haniyeh, head of Hamas</w:t>
      </w:r>
      <w:r w:rsidR="00621C7B">
        <w:rPr>
          <w:rFonts w:asciiTheme="majorBidi" w:hAnsiTheme="majorBidi" w:cstheme="majorBidi"/>
          <w:szCs w:val="24"/>
        </w:rPr>
        <w:t>’</w:t>
      </w:r>
      <w:r>
        <w:rPr>
          <w:rFonts w:asciiTheme="majorBidi" w:hAnsiTheme="majorBidi" w:cstheme="majorBidi"/>
          <w:szCs w:val="24"/>
        </w:rPr>
        <w:t xml:space="preserve"> political branch, a</w:t>
      </w:r>
      <w:r w:rsidR="00DF1FB0">
        <w:rPr>
          <w:rFonts w:asciiTheme="majorBidi" w:hAnsiTheme="majorBidi" w:cstheme="majorBidi"/>
          <w:szCs w:val="24"/>
        </w:rPr>
        <w:t>lso advocat</w:t>
      </w:r>
      <w:r>
        <w:rPr>
          <w:rFonts w:asciiTheme="majorBidi" w:hAnsiTheme="majorBidi" w:cstheme="majorBidi"/>
          <w:szCs w:val="24"/>
        </w:rPr>
        <w:t>ed</w:t>
      </w:r>
      <w:r w:rsidR="00DF1FB0">
        <w:rPr>
          <w:rFonts w:asciiTheme="majorBidi" w:hAnsiTheme="majorBidi" w:cstheme="majorBidi"/>
          <w:szCs w:val="24"/>
        </w:rPr>
        <w:t xml:space="preserve"> </w:t>
      </w:r>
      <w:r>
        <w:rPr>
          <w:rFonts w:asciiTheme="majorBidi" w:hAnsiTheme="majorBidi" w:cstheme="majorBidi"/>
          <w:szCs w:val="24"/>
        </w:rPr>
        <w:t>humiliating</w:t>
      </w:r>
      <w:r w:rsidR="00DF1FB0">
        <w:rPr>
          <w:rFonts w:asciiTheme="majorBidi" w:hAnsiTheme="majorBidi" w:cstheme="majorBidi"/>
          <w:szCs w:val="24"/>
        </w:rPr>
        <w:t xml:space="preserve"> and terror</w:t>
      </w:r>
      <w:r>
        <w:rPr>
          <w:rFonts w:asciiTheme="majorBidi" w:hAnsiTheme="majorBidi" w:cstheme="majorBidi"/>
          <w:szCs w:val="24"/>
        </w:rPr>
        <w:t xml:space="preserve">izing their enemies and called on </w:t>
      </w:r>
      <w:r w:rsidR="00DF1FB0" w:rsidRPr="00837263">
        <w:rPr>
          <w:rFonts w:asciiTheme="majorBidi" w:hAnsiTheme="majorBidi" w:cstheme="majorBidi"/>
          <w:szCs w:val="24"/>
        </w:rPr>
        <w:t xml:space="preserve">the al-Qassam Brigades </w:t>
      </w:r>
      <w:commentRangeStart w:id="51"/>
      <w:r w:rsidR="0085748E" w:rsidRPr="0085748E">
        <w:rPr>
          <w:rFonts w:asciiTheme="majorBidi" w:hAnsiTheme="majorBidi" w:cstheme="majorBidi"/>
        </w:rPr>
        <w:t>“who drew the stigmata of humiliation, defeat</w:t>
      </w:r>
      <w:r w:rsidR="0085748E">
        <w:rPr>
          <w:rFonts w:asciiTheme="majorBidi" w:hAnsiTheme="majorBidi" w:cstheme="majorBidi"/>
        </w:rPr>
        <w:t>,</w:t>
      </w:r>
      <w:r w:rsidR="0085748E" w:rsidRPr="0085748E">
        <w:rPr>
          <w:rFonts w:asciiTheme="majorBidi" w:hAnsiTheme="majorBidi" w:cstheme="majorBidi"/>
        </w:rPr>
        <w:t xml:space="preserve"> and collapse on the face of the enemy</w:t>
      </w:r>
      <w:r>
        <w:rPr>
          <w:rFonts w:asciiTheme="majorBidi" w:hAnsiTheme="majorBidi" w:cstheme="majorBidi"/>
        </w:rPr>
        <w:t>.</w:t>
      </w:r>
      <w:r w:rsidR="0085748E" w:rsidRPr="0085748E">
        <w:rPr>
          <w:rFonts w:asciiTheme="majorBidi" w:hAnsiTheme="majorBidi" w:cstheme="majorBidi"/>
        </w:rPr>
        <w:t xml:space="preserve">” </w:t>
      </w:r>
      <w:r w:rsidR="00DF1FB0" w:rsidRPr="0085748E">
        <w:rPr>
          <w:rFonts w:asciiTheme="majorBidi" w:hAnsiTheme="majorBidi" w:cstheme="majorBidi"/>
        </w:rPr>
        <w:t>(</w:t>
      </w:r>
      <w:r>
        <w:rPr>
          <w:rFonts w:asciiTheme="majorBidi" w:hAnsiTheme="majorBidi" w:cstheme="majorBidi"/>
        </w:rPr>
        <w:t>T</w:t>
      </w:r>
      <w:r w:rsidR="00DF1FB0" w:rsidRPr="0085748E">
        <w:rPr>
          <w:rFonts w:asciiTheme="majorBidi" w:hAnsiTheme="majorBidi" w:cstheme="majorBidi"/>
        </w:rPr>
        <w:t>h</w:t>
      </w:r>
      <w:r>
        <w:rPr>
          <w:rFonts w:asciiTheme="majorBidi" w:hAnsiTheme="majorBidi" w:cstheme="majorBidi"/>
        </w:rPr>
        <w:t>is</w:t>
      </w:r>
      <w:r w:rsidR="00DF1FB0">
        <w:rPr>
          <w:rFonts w:asciiTheme="majorBidi" w:hAnsiTheme="majorBidi" w:cstheme="majorBidi"/>
          <w:szCs w:val="24"/>
        </w:rPr>
        <w:t xml:space="preserve"> </w:t>
      </w:r>
      <w:commentRangeEnd w:id="51"/>
      <w:r w:rsidR="0085748E">
        <w:rPr>
          <w:rStyle w:val="CommentReference"/>
        </w:rPr>
        <w:commentReference w:id="51"/>
      </w:r>
      <w:r w:rsidR="00DF1FB0">
        <w:rPr>
          <w:rFonts w:asciiTheme="majorBidi" w:hAnsiTheme="majorBidi" w:cstheme="majorBidi"/>
          <w:szCs w:val="24"/>
        </w:rPr>
        <w:t>r</w:t>
      </w:r>
      <w:r w:rsidR="00837263">
        <w:rPr>
          <w:rFonts w:asciiTheme="majorBidi" w:hAnsiTheme="majorBidi" w:cstheme="majorBidi"/>
          <w:szCs w:val="24"/>
        </w:rPr>
        <w:t>ecord</w:t>
      </w:r>
      <w:r w:rsidR="00DF1FB0">
        <w:rPr>
          <w:rFonts w:asciiTheme="majorBidi" w:hAnsiTheme="majorBidi" w:cstheme="majorBidi"/>
          <w:szCs w:val="24"/>
        </w:rPr>
        <w:t>ed speech was</w:t>
      </w:r>
      <w:r w:rsidR="00837263">
        <w:rPr>
          <w:rFonts w:asciiTheme="majorBidi" w:hAnsiTheme="majorBidi" w:cstheme="majorBidi"/>
          <w:szCs w:val="24"/>
        </w:rPr>
        <w:t xml:space="preserve"> issued the </w:t>
      </w:r>
      <w:r w:rsidR="00837263" w:rsidRPr="00837263">
        <w:rPr>
          <w:rFonts w:asciiTheme="majorBidi" w:hAnsiTheme="majorBidi" w:cstheme="majorBidi"/>
          <w:szCs w:val="24"/>
        </w:rPr>
        <w:t>day after the attack</w:t>
      </w:r>
      <w:r w:rsidR="00DF1FB0">
        <w:rPr>
          <w:rFonts w:asciiTheme="majorBidi" w:hAnsiTheme="majorBidi" w:cstheme="majorBidi"/>
          <w:szCs w:val="24"/>
        </w:rPr>
        <w:t xml:space="preserve">, then </w:t>
      </w:r>
      <w:proofErr w:type="gramStart"/>
      <w:r>
        <w:rPr>
          <w:rFonts w:asciiTheme="majorBidi" w:hAnsiTheme="majorBidi" w:cstheme="majorBidi"/>
          <w:szCs w:val="24"/>
        </w:rPr>
        <w:t xml:space="preserve">was </w:t>
      </w:r>
      <w:commentRangeStart w:id="52"/>
      <w:r w:rsidR="00837263" w:rsidRPr="00837263">
        <w:rPr>
          <w:rFonts w:asciiTheme="majorBidi" w:hAnsiTheme="majorBidi" w:cstheme="majorBidi"/>
          <w:szCs w:val="24"/>
        </w:rPr>
        <w:t>deleted</w:t>
      </w:r>
      <w:commentRangeEnd w:id="52"/>
      <w:proofErr w:type="gramEnd"/>
      <w:r w:rsidR="0085748E">
        <w:rPr>
          <w:rStyle w:val="CommentReference"/>
        </w:rPr>
        <w:commentReference w:id="52"/>
      </w:r>
      <w:r w:rsidR="00837263" w:rsidRPr="00837263">
        <w:rPr>
          <w:rFonts w:asciiTheme="majorBidi" w:hAnsiTheme="majorBidi" w:cstheme="majorBidi"/>
          <w:szCs w:val="24"/>
        </w:rPr>
        <w:t xml:space="preserve"> shortly after</w:t>
      </w:r>
      <w:r w:rsidR="00DF1FB0">
        <w:rPr>
          <w:rFonts w:asciiTheme="majorBidi" w:hAnsiTheme="majorBidi" w:cstheme="majorBidi"/>
          <w:szCs w:val="24"/>
        </w:rPr>
        <w:t>wards</w:t>
      </w:r>
      <w:r w:rsidR="00837263" w:rsidRPr="00837263">
        <w:rPr>
          <w:rFonts w:asciiTheme="majorBidi" w:hAnsiTheme="majorBidi" w:cstheme="majorBidi"/>
          <w:szCs w:val="24"/>
        </w:rPr>
        <w:t>).</w:t>
      </w:r>
      <w:r w:rsidR="0085748E">
        <w:rPr>
          <w:rFonts w:asciiTheme="majorBidi" w:hAnsiTheme="majorBidi" w:cstheme="majorBidi"/>
          <w:szCs w:val="24"/>
        </w:rPr>
        <w:t xml:space="preserve"> </w:t>
      </w:r>
      <w:r w:rsidR="0085748E" w:rsidRPr="0085748E">
        <w:rPr>
          <w:rFonts w:asciiTheme="majorBidi" w:hAnsiTheme="majorBidi" w:cstheme="majorBidi"/>
          <w:szCs w:val="24"/>
        </w:rPr>
        <w:t xml:space="preserve">According to </w:t>
      </w:r>
      <w:r w:rsidR="009C2152" w:rsidRPr="00D11491">
        <w:rPr>
          <w:rFonts w:asciiTheme="majorBidi" w:hAnsiTheme="majorBidi" w:cstheme="majorBidi"/>
          <w:szCs w:val="24"/>
        </w:rPr>
        <w:t>P</w:t>
      </w:r>
      <w:r w:rsidR="009C2152">
        <w:rPr>
          <w:rFonts w:asciiTheme="majorBidi" w:hAnsiTheme="majorBidi" w:cstheme="majorBidi"/>
          <w:szCs w:val="24"/>
        </w:rPr>
        <w:t>o</w:t>
      </w:r>
      <w:r w:rsidR="009C2152" w:rsidRPr="00D11491">
        <w:rPr>
          <w:rFonts w:asciiTheme="majorBidi" w:hAnsiTheme="majorBidi" w:cstheme="majorBidi"/>
          <w:szCs w:val="24"/>
        </w:rPr>
        <w:t>lka</w:t>
      </w:r>
      <w:r w:rsidR="0085748E" w:rsidRPr="0085748E">
        <w:rPr>
          <w:rFonts w:asciiTheme="majorBidi" w:hAnsiTheme="majorBidi" w:cstheme="majorBidi"/>
          <w:szCs w:val="24"/>
        </w:rPr>
        <w:t xml:space="preserve">, </w:t>
      </w:r>
      <w:r>
        <w:rPr>
          <w:rFonts w:asciiTheme="majorBidi" w:hAnsiTheme="majorBidi" w:cstheme="majorBidi"/>
          <w:szCs w:val="24"/>
        </w:rPr>
        <w:t xml:space="preserve">fulfilling </w:t>
      </w:r>
      <w:r w:rsidRPr="0085748E">
        <w:rPr>
          <w:rFonts w:asciiTheme="majorBidi" w:hAnsiTheme="majorBidi" w:cstheme="majorBidi"/>
          <w:szCs w:val="24"/>
        </w:rPr>
        <w:t xml:space="preserve">the divine promise to punish the Jews </w:t>
      </w:r>
      <w:r>
        <w:rPr>
          <w:rFonts w:asciiTheme="majorBidi" w:hAnsiTheme="majorBidi" w:cstheme="majorBidi"/>
          <w:szCs w:val="24"/>
        </w:rPr>
        <w:t xml:space="preserve">is </w:t>
      </w:r>
      <w:r w:rsidR="0085748E" w:rsidRPr="0085748E">
        <w:rPr>
          <w:rFonts w:asciiTheme="majorBidi" w:hAnsiTheme="majorBidi" w:cstheme="majorBidi"/>
          <w:szCs w:val="24"/>
        </w:rPr>
        <w:t xml:space="preserve">at </w:t>
      </w:r>
      <w:r w:rsidR="0085748E">
        <w:rPr>
          <w:rFonts w:asciiTheme="majorBidi" w:hAnsiTheme="majorBidi" w:cstheme="majorBidi"/>
          <w:szCs w:val="24"/>
        </w:rPr>
        <w:t>core</w:t>
      </w:r>
      <w:r w:rsidR="0085748E" w:rsidRPr="0085748E">
        <w:rPr>
          <w:rFonts w:asciiTheme="majorBidi" w:hAnsiTheme="majorBidi" w:cstheme="majorBidi"/>
          <w:szCs w:val="24"/>
        </w:rPr>
        <w:t xml:space="preserve"> of Hamas fighters</w:t>
      </w:r>
      <w:r w:rsidR="00621C7B">
        <w:rPr>
          <w:rFonts w:asciiTheme="majorBidi" w:hAnsiTheme="majorBidi" w:cstheme="majorBidi"/>
          <w:szCs w:val="24"/>
        </w:rPr>
        <w:t>’</w:t>
      </w:r>
      <w:r w:rsidR="0085748E">
        <w:rPr>
          <w:rFonts w:asciiTheme="majorBidi" w:hAnsiTheme="majorBidi" w:cstheme="majorBidi"/>
          <w:szCs w:val="24"/>
        </w:rPr>
        <w:t xml:space="preserve"> identity</w:t>
      </w:r>
      <w:proofErr w:type="gramStart"/>
      <w:r w:rsidR="0085748E" w:rsidRPr="0085748E">
        <w:rPr>
          <w:rFonts w:asciiTheme="majorBidi" w:hAnsiTheme="majorBidi" w:cstheme="majorBidi"/>
          <w:szCs w:val="24"/>
        </w:rPr>
        <w:t>.</w:t>
      </w:r>
      <w:r w:rsidR="005E51EA">
        <w:rPr>
          <w:rFonts w:asciiTheme="majorBidi" w:hAnsiTheme="majorBidi" w:cstheme="majorBidi"/>
          <w:szCs w:val="24"/>
        </w:rPr>
        <w:t xml:space="preserve"> </w:t>
      </w:r>
      <w:r>
        <w:rPr>
          <w:rFonts w:asciiTheme="majorBidi" w:hAnsiTheme="majorBidi" w:cstheme="majorBidi"/>
          <w:szCs w:val="24"/>
        </w:rPr>
        <w:t xml:space="preserve"> </w:t>
      </w:r>
      <w:proofErr w:type="gramEnd"/>
    </w:p>
    <w:p w14:paraId="410C1614" w14:textId="77777777" w:rsidR="005E51EA" w:rsidRDefault="005E51EA" w:rsidP="005E51EA">
      <w:pPr>
        <w:ind w:firstLine="0"/>
        <w:jc w:val="both"/>
        <w:rPr>
          <w:rFonts w:asciiTheme="majorBidi" w:hAnsiTheme="majorBidi" w:cstheme="majorBidi"/>
          <w:szCs w:val="24"/>
        </w:rPr>
      </w:pPr>
    </w:p>
    <w:p w14:paraId="1BD21774" w14:textId="77777777" w:rsidR="00A90209" w:rsidRDefault="00A90209">
      <w:pPr>
        <w:spacing w:after="160" w:line="259" w:lineRule="auto"/>
        <w:ind w:firstLine="0"/>
        <w:rPr>
          <w:rFonts w:asciiTheme="majorBidi" w:hAnsiTheme="majorBidi" w:cstheme="majorBidi"/>
          <w:b/>
          <w:bCs/>
          <w:szCs w:val="24"/>
        </w:rPr>
      </w:pPr>
      <w:r>
        <w:rPr>
          <w:rFonts w:asciiTheme="majorBidi" w:hAnsiTheme="majorBidi" w:cstheme="majorBidi"/>
          <w:b/>
          <w:bCs/>
          <w:szCs w:val="24"/>
        </w:rPr>
        <w:br w:type="page"/>
      </w:r>
    </w:p>
    <w:p w14:paraId="225BF071" w14:textId="34903871" w:rsidR="00B65CA8" w:rsidRPr="005E51EA" w:rsidRDefault="005E51EA" w:rsidP="005E51EA">
      <w:pPr>
        <w:ind w:firstLine="0"/>
        <w:jc w:val="both"/>
        <w:rPr>
          <w:rFonts w:asciiTheme="majorBidi" w:hAnsiTheme="majorBidi" w:cstheme="majorBidi"/>
          <w:b/>
          <w:bCs/>
          <w:szCs w:val="24"/>
        </w:rPr>
      </w:pPr>
      <w:r w:rsidRPr="005E51EA">
        <w:rPr>
          <w:rFonts w:asciiTheme="majorBidi" w:hAnsiTheme="majorBidi" w:cstheme="majorBidi"/>
          <w:b/>
          <w:bCs/>
          <w:szCs w:val="24"/>
        </w:rPr>
        <w:t xml:space="preserve">Social Values, Traditions, and Behaviors </w:t>
      </w:r>
      <w:commentRangeStart w:id="53"/>
      <w:r w:rsidRPr="005E51EA">
        <w:rPr>
          <w:rFonts w:asciiTheme="majorBidi" w:hAnsiTheme="majorBidi" w:cstheme="majorBidi"/>
          <w:b/>
          <w:bCs/>
          <w:szCs w:val="24"/>
        </w:rPr>
        <w:t>Towards</w:t>
      </w:r>
      <w:commentRangeEnd w:id="53"/>
      <w:r>
        <w:rPr>
          <w:rStyle w:val="CommentReference"/>
        </w:rPr>
        <w:commentReference w:id="53"/>
      </w:r>
      <w:r w:rsidRPr="005E51EA">
        <w:rPr>
          <w:rFonts w:asciiTheme="majorBidi" w:hAnsiTheme="majorBidi" w:cstheme="majorBidi"/>
          <w:b/>
          <w:bCs/>
          <w:szCs w:val="24"/>
        </w:rPr>
        <w:t xml:space="preserve"> Women in the Arab World in Collective Social Memory: The Story of Honor and Humiliation</w:t>
      </w:r>
    </w:p>
    <w:p w14:paraId="79E2166A" w14:textId="349DEB7E" w:rsidR="00EA7B1D" w:rsidRDefault="005E51EA" w:rsidP="00081600">
      <w:pPr>
        <w:ind w:firstLine="0"/>
        <w:rPr>
          <w:rFonts w:asciiTheme="majorBidi" w:hAnsiTheme="majorBidi" w:cstheme="majorBidi"/>
          <w:szCs w:val="24"/>
        </w:rPr>
      </w:pPr>
      <w:r>
        <w:rPr>
          <w:rFonts w:asciiTheme="majorBidi" w:hAnsiTheme="majorBidi" w:cstheme="majorBidi"/>
          <w:szCs w:val="24"/>
        </w:rPr>
        <w:tab/>
      </w:r>
      <w:r w:rsidR="00AC50E6" w:rsidRPr="00A90209">
        <w:rPr>
          <w:rFonts w:asciiTheme="majorBidi" w:hAnsiTheme="majorBidi" w:cstheme="majorBidi"/>
          <w:i/>
          <w:iCs/>
          <w:szCs w:val="24"/>
        </w:rPr>
        <w:t>The</w:t>
      </w:r>
      <w:r w:rsidRPr="005E51EA">
        <w:rPr>
          <w:rFonts w:asciiTheme="majorBidi" w:hAnsiTheme="majorBidi" w:cstheme="majorBidi"/>
          <w:szCs w:val="24"/>
        </w:rPr>
        <w:t xml:space="preserve"> </w:t>
      </w:r>
      <w:r w:rsidR="00AC50E6" w:rsidRPr="00AC50E6">
        <w:rPr>
          <w:rFonts w:asciiTheme="majorBidi" w:hAnsiTheme="majorBidi" w:cstheme="majorBidi"/>
          <w:i/>
          <w:iCs/>
        </w:rPr>
        <w:t>Arab Human Development Report 2005</w:t>
      </w:r>
      <w:r w:rsidR="00AC50E6">
        <w:rPr>
          <w:rFonts w:asciiTheme="majorBidi" w:hAnsiTheme="majorBidi" w:cstheme="majorBidi"/>
          <w:i/>
          <w:iCs/>
        </w:rPr>
        <w:t xml:space="preserve">: </w:t>
      </w:r>
      <w:r w:rsidR="00AC50E6" w:rsidRPr="00AC50E6">
        <w:rPr>
          <w:rFonts w:asciiTheme="majorBidi" w:hAnsiTheme="majorBidi" w:cstheme="majorBidi"/>
          <w:i/>
          <w:iCs/>
        </w:rPr>
        <w:t>Towards the Rise of Women in the Arab World</w:t>
      </w:r>
      <w:r w:rsidR="00A90209">
        <w:rPr>
          <w:rFonts w:asciiTheme="majorBidi" w:hAnsiTheme="majorBidi" w:cstheme="majorBidi"/>
          <w:i/>
          <w:iCs/>
        </w:rPr>
        <w:t>,</w:t>
      </w:r>
      <w:r w:rsidR="00AC50E6">
        <w:rPr>
          <w:rFonts w:asciiTheme="majorBidi" w:hAnsiTheme="majorBidi" w:cstheme="majorBidi"/>
          <w:i/>
          <w:iCs/>
        </w:rPr>
        <w:t xml:space="preserve"> </w:t>
      </w:r>
      <w:r w:rsidR="00A90209">
        <w:rPr>
          <w:rFonts w:asciiTheme="majorBidi" w:hAnsiTheme="majorBidi" w:cstheme="majorBidi"/>
        </w:rPr>
        <w:t xml:space="preserve">published by the </w:t>
      </w:r>
      <w:r w:rsidR="00A90209">
        <w:rPr>
          <w:rFonts w:asciiTheme="majorBidi" w:hAnsiTheme="majorBidi" w:cstheme="majorBidi"/>
          <w:szCs w:val="24"/>
        </w:rPr>
        <w:t xml:space="preserve">United Nations Development Programme </w:t>
      </w:r>
      <w:r w:rsidR="00AC50E6">
        <w:rPr>
          <w:rFonts w:asciiTheme="majorBidi" w:hAnsiTheme="majorBidi" w:cstheme="majorBidi"/>
          <w:szCs w:val="24"/>
        </w:rPr>
        <w:t xml:space="preserve">gave an overview of </w:t>
      </w:r>
      <w:r w:rsidRPr="005E51EA">
        <w:rPr>
          <w:rFonts w:asciiTheme="majorBidi" w:hAnsiTheme="majorBidi" w:cstheme="majorBidi"/>
          <w:szCs w:val="24"/>
        </w:rPr>
        <w:t xml:space="preserve">factors </w:t>
      </w:r>
      <w:r w:rsidR="00AC50E6">
        <w:rPr>
          <w:rFonts w:asciiTheme="majorBidi" w:hAnsiTheme="majorBidi" w:cstheme="majorBidi"/>
          <w:szCs w:val="24"/>
        </w:rPr>
        <w:t>affecting</w:t>
      </w:r>
      <w:r w:rsidRPr="005E51EA">
        <w:rPr>
          <w:rFonts w:asciiTheme="majorBidi" w:hAnsiTheme="majorBidi" w:cstheme="majorBidi"/>
          <w:szCs w:val="24"/>
        </w:rPr>
        <w:t xml:space="preserve"> the status of women in the Arab world</w:t>
      </w:r>
      <w:r w:rsidR="00AC50E6">
        <w:rPr>
          <w:rFonts w:asciiTheme="majorBidi" w:hAnsiTheme="majorBidi" w:cstheme="majorBidi"/>
          <w:szCs w:val="24"/>
        </w:rPr>
        <w:t xml:space="preserve">. It noted </w:t>
      </w:r>
      <w:r w:rsidRPr="005E51EA">
        <w:rPr>
          <w:rFonts w:asciiTheme="majorBidi" w:hAnsiTheme="majorBidi" w:cstheme="majorBidi"/>
          <w:szCs w:val="24"/>
        </w:rPr>
        <w:t>public norms</w:t>
      </w:r>
      <w:r w:rsidR="00AC50E6">
        <w:rPr>
          <w:rFonts w:asciiTheme="majorBidi" w:hAnsiTheme="majorBidi" w:cstheme="majorBidi"/>
          <w:szCs w:val="24"/>
        </w:rPr>
        <w:t>,</w:t>
      </w:r>
      <w:r w:rsidRPr="005E51EA">
        <w:rPr>
          <w:rFonts w:asciiTheme="majorBidi" w:hAnsiTheme="majorBidi" w:cstheme="majorBidi"/>
          <w:szCs w:val="24"/>
        </w:rPr>
        <w:t xml:space="preserve"> </w:t>
      </w:r>
      <w:r w:rsidR="00A90209">
        <w:rPr>
          <w:rFonts w:asciiTheme="majorBidi" w:hAnsiTheme="majorBidi" w:cstheme="majorBidi"/>
          <w:szCs w:val="24"/>
        </w:rPr>
        <w:t xml:space="preserve">perceptions, </w:t>
      </w:r>
      <w:r w:rsidRPr="005E51EA">
        <w:rPr>
          <w:rFonts w:asciiTheme="majorBidi" w:hAnsiTheme="majorBidi" w:cstheme="majorBidi"/>
          <w:szCs w:val="24"/>
        </w:rPr>
        <w:t>behavior</w:t>
      </w:r>
      <w:r w:rsidR="00AC50E6">
        <w:rPr>
          <w:rFonts w:asciiTheme="majorBidi" w:hAnsiTheme="majorBidi" w:cstheme="majorBidi"/>
          <w:szCs w:val="24"/>
        </w:rPr>
        <w:t>al</w:t>
      </w:r>
      <w:r w:rsidRPr="005E51EA">
        <w:rPr>
          <w:rFonts w:asciiTheme="majorBidi" w:hAnsiTheme="majorBidi" w:cstheme="majorBidi"/>
          <w:szCs w:val="24"/>
        </w:rPr>
        <w:t xml:space="preserve"> patterns</w:t>
      </w:r>
      <w:r w:rsidR="00AC50E6">
        <w:rPr>
          <w:rFonts w:asciiTheme="majorBidi" w:hAnsiTheme="majorBidi" w:cstheme="majorBidi"/>
          <w:szCs w:val="24"/>
        </w:rPr>
        <w:t xml:space="preserve">, </w:t>
      </w:r>
      <w:r w:rsidRPr="005E51EA">
        <w:rPr>
          <w:rFonts w:asciiTheme="majorBidi" w:hAnsiTheme="majorBidi" w:cstheme="majorBidi"/>
          <w:szCs w:val="24"/>
        </w:rPr>
        <w:t>culture, religious heritage</w:t>
      </w:r>
      <w:r w:rsidR="00AC50E6">
        <w:rPr>
          <w:rFonts w:asciiTheme="majorBidi" w:hAnsiTheme="majorBidi" w:cstheme="majorBidi"/>
          <w:szCs w:val="24"/>
        </w:rPr>
        <w:t>,</w:t>
      </w:r>
      <w:r w:rsidRPr="005E51EA">
        <w:rPr>
          <w:rFonts w:asciiTheme="majorBidi" w:hAnsiTheme="majorBidi" w:cstheme="majorBidi"/>
          <w:szCs w:val="24"/>
        </w:rPr>
        <w:t xml:space="preserve"> and Arab intellectual thought (UN</w:t>
      </w:r>
      <w:r w:rsidR="00EA7B1D">
        <w:rPr>
          <w:rFonts w:asciiTheme="majorBidi" w:hAnsiTheme="majorBidi" w:cstheme="majorBidi"/>
          <w:szCs w:val="24"/>
        </w:rPr>
        <w:t>DP</w:t>
      </w:r>
      <w:r>
        <w:rPr>
          <w:rFonts w:asciiTheme="majorBidi" w:hAnsiTheme="majorBidi" w:cstheme="majorBidi"/>
          <w:szCs w:val="24"/>
        </w:rPr>
        <w:t>,</w:t>
      </w:r>
      <w:r w:rsidRPr="005E51EA">
        <w:rPr>
          <w:rFonts w:asciiTheme="majorBidi" w:hAnsiTheme="majorBidi" w:cstheme="majorBidi"/>
          <w:szCs w:val="24"/>
        </w:rPr>
        <w:t xml:space="preserve"> </w:t>
      </w:r>
      <w:commentRangeStart w:id="54"/>
      <w:r w:rsidRPr="005E51EA">
        <w:rPr>
          <w:rFonts w:asciiTheme="majorBidi" w:hAnsiTheme="majorBidi" w:cstheme="majorBidi"/>
          <w:szCs w:val="24"/>
        </w:rPr>
        <w:t>2007</w:t>
      </w:r>
      <w:commentRangeEnd w:id="54"/>
      <w:r w:rsidR="00AC50E6">
        <w:rPr>
          <w:rStyle w:val="CommentReference"/>
        </w:rPr>
        <w:commentReference w:id="54"/>
      </w:r>
      <w:r w:rsidRPr="005E51EA">
        <w:rPr>
          <w:rFonts w:asciiTheme="majorBidi" w:hAnsiTheme="majorBidi" w:cstheme="majorBidi"/>
          <w:szCs w:val="24"/>
        </w:rPr>
        <w:t>)</w:t>
      </w:r>
      <w:r w:rsidR="00AC50E6">
        <w:rPr>
          <w:rFonts w:asciiTheme="majorBidi" w:hAnsiTheme="majorBidi" w:cstheme="majorBidi"/>
          <w:szCs w:val="24"/>
        </w:rPr>
        <w:t>.</w:t>
      </w:r>
      <w:r w:rsidR="00CB37CF">
        <w:rPr>
          <w:rFonts w:asciiTheme="majorBidi" w:hAnsiTheme="majorBidi" w:cstheme="majorBidi"/>
          <w:szCs w:val="24"/>
        </w:rPr>
        <w:t xml:space="preserve"> </w:t>
      </w:r>
      <w:r w:rsidR="00A90209">
        <w:rPr>
          <w:rFonts w:asciiTheme="majorBidi" w:hAnsiTheme="majorBidi" w:cstheme="majorBidi"/>
          <w:szCs w:val="24"/>
        </w:rPr>
        <w:t>It</w:t>
      </w:r>
      <w:r w:rsidR="00CB37CF" w:rsidRPr="00CB37CF">
        <w:rPr>
          <w:rFonts w:asciiTheme="majorBidi" w:hAnsiTheme="majorBidi" w:cstheme="majorBidi"/>
          <w:szCs w:val="24"/>
        </w:rPr>
        <w:t xml:space="preserve"> </w:t>
      </w:r>
      <w:r w:rsidR="00CB37CF">
        <w:rPr>
          <w:rFonts w:asciiTheme="majorBidi" w:hAnsiTheme="majorBidi" w:cstheme="majorBidi"/>
          <w:szCs w:val="24"/>
        </w:rPr>
        <w:t>highlight</w:t>
      </w:r>
      <w:r w:rsidR="00A90209">
        <w:rPr>
          <w:rFonts w:asciiTheme="majorBidi" w:hAnsiTheme="majorBidi" w:cstheme="majorBidi"/>
          <w:szCs w:val="24"/>
        </w:rPr>
        <w:t>ed</w:t>
      </w:r>
      <w:r w:rsidR="00CB37CF">
        <w:rPr>
          <w:rFonts w:asciiTheme="majorBidi" w:hAnsiTheme="majorBidi" w:cstheme="majorBidi"/>
          <w:szCs w:val="24"/>
        </w:rPr>
        <w:t xml:space="preserve"> the</w:t>
      </w:r>
      <w:r w:rsidR="00CB37CF" w:rsidRPr="00CB37CF">
        <w:rPr>
          <w:rFonts w:asciiTheme="majorBidi" w:hAnsiTheme="majorBidi" w:cstheme="majorBidi"/>
          <w:szCs w:val="24"/>
        </w:rPr>
        <w:t xml:space="preserve"> importance </w:t>
      </w:r>
      <w:r w:rsidR="00CB37CF">
        <w:rPr>
          <w:rFonts w:asciiTheme="majorBidi" w:hAnsiTheme="majorBidi" w:cstheme="majorBidi"/>
          <w:szCs w:val="24"/>
        </w:rPr>
        <w:t>of</w:t>
      </w:r>
      <w:r w:rsidR="00CB37CF" w:rsidRPr="00CB37CF">
        <w:rPr>
          <w:rFonts w:asciiTheme="majorBidi" w:hAnsiTheme="majorBidi" w:cstheme="majorBidi"/>
          <w:szCs w:val="24"/>
        </w:rPr>
        <w:t xml:space="preserve"> interpretations, </w:t>
      </w:r>
      <w:r w:rsidR="00CB37CF">
        <w:rPr>
          <w:rFonts w:asciiTheme="majorBidi" w:hAnsiTheme="majorBidi" w:cstheme="majorBidi"/>
          <w:szCs w:val="24"/>
        </w:rPr>
        <w:t xml:space="preserve">perceptions, </w:t>
      </w:r>
      <w:r w:rsidR="00CB37CF" w:rsidRPr="00CB37CF">
        <w:rPr>
          <w:rFonts w:asciiTheme="majorBidi" w:hAnsiTheme="majorBidi" w:cstheme="majorBidi"/>
          <w:szCs w:val="24"/>
        </w:rPr>
        <w:t>customs</w:t>
      </w:r>
      <w:r w:rsidR="00CB37CF">
        <w:rPr>
          <w:rFonts w:asciiTheme="majorBidi" w:hAnsiTheme="majorBidi" w:cstheme="majorBidi"/>
          <w:szCs w:val="24"/>
        </w:rPr>
        <w:t>,</w:t>
      </w:r>
      <w:r w:rsidR="00CB37CF" w:rsidRPr="00CB37CF">
        <w:rPr>
          <w:rFonts w:asciiTheme="majorBidi" w:hAnsiTheme="majorBidi" w:cstheme="majorBidi"/>
          <w:szCs w:val="24"/>
        </w:rPr>
        <w:t xml:space="preserve"> and traditions concerning family and social arrangements. </w:t>
      </w:r>
      <w:r w:rsidR="00CB37CF">
        <w:rPr>
          <w:rFonts w:asciiTheme="majorBidi" w:hAnsiTheme="majorBidi" w:cstheme="majorBidi"/>
          <w:szCs w:val="24"/>
        </w:rPr>
        <w:t>Particularly in the Arab world, traditional s</w:t>
      </w:r>
      <w:r w:rsidR="00CB37CF" w:rsidRPr="00CB37CF">
        <w:rPr>
          <w:rFonts w:asciiTheme="majorBidi" w:hAnsiTheme="majorBidi" w:cstheme="majorBidi"/>
          <w:szCs w:val="24"/>
        </w:rPr>
        <w:t xml:space="preserve">ocial values and practices </w:t>
      </w:r>
      <w:r w:rsidR="00CB37CF">
        <w:rPr>
          <w:rFonts w:asciiTheme="majorBidi" w:hAnsiTheme="majorBidi" w:cstheme="majorBidi"/>
          <w:szCs w:val="24"/>
        </w:rPr>
        <w:t xml:space="preserve">permeate the culture and tend to </w:t>
      </w:r>
      <w:proofErr w:type="gramStart"/>
      <w:r w:rsidR="00CB37CF">
        <w:rPr>
          <w:rFonts w:asciiTheme="majorBidi" w:hAnsiTheme="majorBidi" w:cstheme="majorBidi"/>
          <w:szCs w:val="24"/>
        </w:rPr>
        <w:t>be</w:t>
      </w:r>
      <w:r w:rsidR="00CB37CF" w:rsidRPr="00CB37CF">
        <w:rPr>
          <w:rFonts w:asciiTheme="majorBidi" w:hAnsiTheme="majorBidi" w:cstheme="majorBidi"/>
          <w:szCs w:val="24"/>
        </w:rPr>
        <w:t xml:space="preserve"> </w:t>
      </w:r>
      <w:r w:rsidR="00EA7B1D">
        <w:rPr>
          <w:rFonts w:asciiTheme="majorBidi" w:hAnsiTheme="majorBidi" w:cstheme="majorBidi"/>
          <w:szCs w:val="24"/>
        </w:rPr>
        <w:t>emphasized</w:t>
      </w:r>
      <w:proofErr w:type="gramEnd"/>
      <w:r w:rsidR="00CB37CF">
        <w:rPr>
          <w:rFonts w:asciiTheme="majorBidi" w:hAnsiTheme="majorBidi" w:cstheme="majorBidi"/>
          <w:szCs w:val="24"/>
        </w:rPr>
        <w:t xml:space="preserve"> </w:t>
      </w:r>
      <w:r w:rsidR="00CB37CF" w:rsidRPr="00CB37CF">
        <w:rPr>
          <w:rFonts w:asciiTheme="majorBidi" w:hAnsiTheme="majorBidi" w:cstheme="majorBidi"/>
          <w:szCs w:val="24"/>
        </w:rPr>
        <w:t xml:space="preserve">over explicit religious principles and </w:t>
      </w:r>
      <w:r w:rsidR="00CB37CF">
        <w:rPr>
          <w:rFonts w:asciiTheme="majorBidi" w:hAnsiTheme="majorBidi" w:cstheme="majorBidi"/>
          <w:szCs w:val="24"/>
        </w:rPr>
        <w:t xml:space="preserve">scriptural </w:t>
      </w:r>
      <w:r w:rsidR="00CB37CF" w:rsidRPr="00CB37CF">
        <w:rPr>
          <w:rFonts w:asciiTheme="majorBidi" w:hAnsiTheme="majorBidi" w:cstheme="majorBidi"/>
          <w:szCs w:val="24"/>
        </w:rPr>
        <w:t>teachings.</w:t>
      </w:r>
      <w:r w:rsidR="00CB37CF">
        <w:rPr>
          <w:rFonts w:asciiTheme="majorBidi" w:hAnsiTheme="majorBidi" w:cstheme="majorBidi"/>
          <w:szCs w:val="24"/>
        </w:rPr>
        <w:t xml:space="preserve"> Over time, p</w:t>
      </w:r>
      <w:r w:rsidR="00CB37CF" w:rsidRPr="00CB37CF">
        <w:rPr>
          <w:rFonts w:asciiTheme="majorBidi" w:hAnsiTheme="majorBidi" w:cstheme="majorBidi"/>
          <w:szCs w:val="24"/>
        </w:rPr>
        <w:t>opular culture, arts</w:t>
      </w:r>
      <w:r w:rsidR="00CB37CF">
        <w:rPr>
          <w:rFonts w:asciiTheme="majorBidi" w:hAnsiTheme="majorBidi" w:cstheme="majorBidi"/>
          <w:szCs w:val="24"/>
        </w:rPr>
        <w:t>,</w:t>
      </w:r>
      <w:r w:rsidR="00CB37CF" w:rsidRPr="00CB37CF">
        <w:rPr>
          <w:rFonts w:asciiTheme="majorBidi" w:hAnsiTheme="majorBidi" w:cstheme="majorBidi"/>
          <w:szCs w:val="24"/>
        </w:rPr>
        <w:t xml:space="preserve"> and the media, themselves based on a religious and intellectual heritage, </w:t>
      </w:r>
      <w:r w:rsidR="00CB37CF">
        <w:rPr>
          <w:rFonts w:asciiTheme="majorBidi" w:hAnsiTheme="majorBidi" w:cstheme="majorBidi"/>
          <w:szCs w:val="24"/>
        </w:rPr>
        <w:t>have</w:t>
      </w:r>
      <w:r w:rsidR="00CB37CF" w:rsidRPr="00CB37CF">
        <w:rPr>
          <w:rFonts w:asciiTheme="majorBidi" w:hAnsiTheme="majorBidi" w:cstheme="majorBidi"/>
          <w:szCs w:val="24"/>
        </w:rPr>
        <w:t xml:space="preserve"> changed </w:t>
      </w:r>
      <w:r w:rsidR="00CB37CF">
        <w:rPr>
          <w:rFonts w:asciiTheme="majorBidi" w:hAnsiTheme="majorBidi" w:cstheme="majorBidi"/>
          <w:szCs w:val="24"/>
        </w:rPr>
        <w:t xml:space="preserve">perceptions </w:t>
      </w:r>
      <w:r w:rsidR="00CB37CF" w:rsidRPr="00CB37CF">
        <w:rPr>
          <w:rFonts w:asciiTheme="majorBidi" w:hAnsiTheme="majorBidi" w:cstheme="majorBidi"/>
          <w:szCs w:val="24"/>
        </w:rPr>
        <w:t>and behavior regarding women (Ab</w:t>
      </w:r>
      <w:r w:rsidR="006E3F04">
        <w:rPr>
          <w:rFonts w:asciiTheme="majorBidi" w:hAnsiTheme="majorBidi" w:cstheme="majorBidi"/>
          <w:szCs w:val="24"/>
        </w:rPr>
        <w:t>o</w:t>
      </w:r>
      <w:r w:rsidR="00CB37CF" w:rsidRPr="00CB37CF">
        <w:rPr>
          <w:rFonts w:asciiTheme="majorBidi" w:hAnsiTheme="majorBidi" w:cstheme="majorBidi"/>
          <w:szCs w:val="24"/>
        </w:rPr>
        <w:t xml:space="preserve"> </w:t>
      </w:r>
      <w:r w:rsidR="006E3F04">
        <w:rPr>
          <w:rFonts w:asciiTheme="majorBidi" w:hAnsiTheme="majorBidi" w:cstheme="majorBidi"/>
          <w:szCs w:val="24"/>
        </w:rPr>
        <w:t>Alola</w:t>
      </w:r>
      <w:r w:rsidR="00CB37CF" w:rsidRPr="00CB37CF">
        <w:rPr>
          <w:rFonts w:asciiTheme="majorBidi" w:hAnsiTheme="majorBidi" w:cstheme="majorBidi"/>
          <w:szCs w:val="24"/>
        </w:rPr>
        <w:t>, 2015).</w:t>
      </w:r>
      <w:r w:rsidR="00CB37CF">
        <w:rPr>
          <w:rFonts w:asciiTheme="majorBidi" w:hAnsiTheme="majorBidi" w:cstheme="majorBidi"/>
          <w:szCs w:val="24"/>
        </w:rPr>
        <w:t xml:space="preserve"> </w:t>
      </w:r>
    </w:p>
    <w:p w14:paraId="261FB49F" w14:textId="48CF47EC" w:rsidR="005E51EA" w:rsidRDefault="00081600" w:rsidP="00EA7B1D">
      <w:pPr>
        <w:rPr>
          <w:rFonts w:asciiTheme="majorBidi" w:hAnsiTheme="majorBidi" w:cstheme="majorBidi"/>
          <w:szCs w:val="24"/>
        </w:rPr>
      </w:pPr>
      <w:r>
        <w:rPr>
          <w:rFonts w:asciiTheme="majorBidi" w:hAnsiTheme="majorBidi" w:cstheme="majorBidi"/>
          <w:szCs w:val="24"/>
        </w:rPr>
        <w:t>A</w:t>
      </w:r>
      <w:r w:rsidR="00EA7B1D">
        <w:rPr>
          <w:rFonts w:asciiTheme="majorBidi" w:hAnsiTheme="majorBidi" w:cstheme="majorBidi"/>
          <w:szCs w:val="24"/>
        </w:rPr>
        <w:t xml:space="preserve"> study that examined </w:t>
      </w:r>
      <w:r w:rsidR="006A1514">
        <w:rPr>
          <w:rFonts w:asciiTheme="majorBidi" w:hAnsiTheme="majorBidi" w:cstheme="majorBidi"/>
          <w:szCs w:val="24"/>
        </w:rPr>
        <w:t>various</w:t>
      </w:r>
      <w:r>
        <w:rPr>
          <w:rFonts w:asciiTheme="majorBidi" w:hAnsiTheme="majorBidi" w:cstheme="majorBidi"/>
          <w:szCs w:val="24"/>
        </w:rPr>
        <w:t xml:space="preserve"> hypotheses pertaining to </w:t>
      </w:r>
      <w:r w:rsidR="00CB37CF" w:rsidRPr="00CB37CF">
        <w:rPr>
          <w:rFonts w:asciiTheme="majorBidi" w:hAnsiTheme="majorBidi" w:cstheme="majorBidi"/>
          <w:szCs w:val="24"/>
        </w:rPr>
        <w:t xml:space="preserve">the roots of the sadistic crimes </w:t>
      </w:r>
      <w:r w:rsidR="00573CAA">
        <w:rPr>
          <w:rFonts w:asciiTheme="majorBidi" w:hAnsiTheme="majorBidi" w:cstheme="majorBidi"/>
          <w:szCs w:val="24"/>
        </w:rPr>
        <w:t xml:space="preserve">that characterize </w:t>
      </w:r>
      <w:r w:rsidR="00CB37CF" w:rsidRPr="00CB37CF">
        <w:rPr>
          <w:rFonts w:asciiTheme="majorBidi" w:hAnsiTheme="majorBidi" w:cstheme="majorBidi"/>
          <w:szCs w:val="24"/>
        </w:rPr>
        <w:t>terrorism</w:t>
      </w:r>
      <w:r w:rsidR="00573CAA">
        <w:rPr>
          <w:rFonts w:asciiTheme="majorBidi" w:hAnsiTheme="majorBidi" w:cstheme="majorBidi"/>
          <w:szCs w:val="24"/>
        </w:rPr>
        <w:t xml:space="preserve"> </w:t>
      </w:r>
      <w:r w:rsidR="00CB37CF" w:rsidRPr="00CB37CF">
        <w:rPr>
          <w:rFonts w:asciiTheme="majorBidi" w:hAnsiTheme="majorBidi" w:cstheme="majorBidi"/>
          <w:szCs w:val="24"/>
        </w:rPr>
        <w:t xml:space="preserve">found </w:t>
      </w:r>
      <w:r w:rsidR="00573CAA" w:rsidRPr="00CB37CF">
        <w:rPr>
          <w:rFonts w:asciiTheme="majorBidi" w:hAnsiTheme="majorBidi" w:cstheme="majorBidi"/>
          <w:szCs w:val="24"/>
        </w:rPr>
        <w:t xml:space="preserve">that cultural aspects have </w:t>
      </w:r>
      <w:r>
        <w:rPr>
          <w:rFonts w:asciiTheme="majorBidi" w:hAnsiTheme="majorBidi" w:cstheme="majorBidi"/>
          <w:szCs w:val="24"/>
        </w:rPr>
        <w:t xml:space="preserve">greater </w:t>
      </w:r>
      <w:r w:rsidR="00573CAA" w:rsidRPr="00CB37CF">
        <w:rPr>
          <w:rFonts w:asciiTheme="majorBidi" w:hAnsiTheme="majorBidi" w:cstheme="majorBidi"/>
          <w:szCs w:val="24"/>
        </w:rPr>
        <w:t xml:space="preserve">weight </w:t>
      </w:r>
      <w:r>
        <w:rPr>
          <w:rFonts w:asciiTheme="majorBidi" w:hAnsiTheme="majorBidi" w:cstheme="majorBidi"/>
          <w:szCs w:val="24"/>
        </w:rPr>
        <w:t>than religious ones</w:t>
      </w:r>
      <w:r w:rsidR="00573CAA" w:rsidRPr="00CB37CF">
        <w:rPr>
          <w:rFonts w:asciiTheme="majorBidi" w:hAnsiTheme="majorBidi" w:cstheme="majorBidi"/>
          <w:szCs w:val="24"/>
        </w:rPr>
        <w:t xml:space="preserve"> </w:t>
      </w:r>
      <w:r w:rsidRPr="00573CAA">
        <w:rPr>
          <w:rFonts w:asciiTheme="majorBidi" w:hAnsiTheme="majorBidi" w:cstheme="majorBidi"/>
          <w:szCs w:val="24"/>
        </w:rPr>
        <w:t>(Ben Touhami Meftah, 2018</w:t>
      </w:r>
      <w:r>
        <w:rPr>
          <w:rFonts w:asciiTheme="majorBidi" w:hAnsiTheme="majorBidi" w:cstheme="majorBidi"/>
          <w:szCs w:val="24"/>
        </w:rPr>
        <w:t>)</w:t>
      </w:r>
      <w:r w:rsidR="00A90209">
        <w:rPr>
          <w:rFonts w:asciiTheme="majorBidi" w:hAnsiTheme="majorBidi" w:cstheme="majorBidi"/>
          <w:szCs w:val="24"/>
        </w:rPr>
        <w:t xml:space="preserve"> – although </w:t>
      </w:r>
      <w:r w:rsidR="00A90209" w:rsidRPr="00CB37CF">
        <w:rPr>
          <w:rFonts w:asciiTheme="majorBidi" w:hAnsiTheme="majorBidi" w:cstheme="majorBidi"/>
          <w:szCs w:val="24"/>
        </w:rPr>
        <w:t xml:space="preserve">apologetics cannot </w:t>
      </w:r>
      <w:proofErr w:type="gramStart"/>
      <w:r w:rsidR="00A90209" w:rsidRPr="00CB37CF">
        <w:rPr>
          <w:rFonts w:asciiTheme="majorBidi" w:hAnsiTheme="majorBidi" w:cstheme="majorBidi"/>
          <w:szCs w:val="24"/>
        </w:rPr>
        <w:t>be ruled</w:t>
      </w:r>
      <w:proofErr w:type="gramEnd"/>
      <w:r w:rsidR="00A90209" w:rsidRPr="00CB37CF">
        <w:rPr>
          <w:rFonts w:asciiTheme="majorBidi" w:hAnsiTheme="majorBidi" w:cstheme="majorBidi"/>
          <w:szCs w:val="24"/>
        </w:rPr>
        <w:t xml:space="preserve"> out in </w:t>
      </w:r>
      <w:r w:rsidR="00A90209">
        <w:rPr>
          <w:rFonts w:asciiTheme="majorBidi" w:hAnsiTheme="majorBidi" w:cstheme="majorBidi"/>
          <w:szCs w:val="24"/>
        </w:rPr>
        <w:t>this</w:t>
      </w:r>
      <w:r w:rsidR="00A90209" w:rsidRPr="00CB37CF">
        <w:rPr>
          <w:rFonts w:asciiTheme="majorBidi" w:hAnsiTheme="majorBidi" w:cstheme="majorBidi"/>
          <w:szCs w:val="24"/>
        </w:rPr>
        <w:t xml:space="preserve"> approach</w:t>
      </w:r>
      <w:commentRangeStart w:id="55"/>
      <w:commentRangeEnd w:id="55"/>
      <w:r w:rsidR="00A90209">
        <w:rPr>
          <w:rStyle w:val="CommentReference"/>
        </w:rPr>
        <w:commentReference w:id="55"/>
      </w:r>
      <w:r>
        <w:rPr>
          <w:rFonts w:asciiTheme="majorBidi" w:hAnsiTheme="majorBidi" w:cstheme="majorBidi"/>
          <w:szCs w:val="24"/>
        </w:rPr>
        <w:t xml:space="preserve">. </w:t>
      </w:r>
      <w:r w:rsidR="00573CAA">
        <w:rPr>
          <w:rFonts w:asciiTheme="majorBidi" w:hAnsiTheme="majorBidi" w:cstheme="majorBidi"/>
          <w:szCs w:val="24"/>
        </w:rPr>
        <w:t xml:space="preserve">In seeking to explain data indicating that </w:t>
      </w:r>
      <w:r w:rsidR="00573CAA" w:rsidRPr="00573CAA">
        <w:rPr>
          <w:rFonts w:asciiTheme="majorBidi" w:hAnsiTheme="majorBidi" w:cstheme="majorBidi"/>
          <w:szCs w:val="24"/>
        </w:rPr>
        <w:t xml:space="preserve">most </w:t>
      </w:r>
      <w:r w:rsidR="00EA7B1D">
        <w:rPr>
          <w:rFonts w:asciiTheme="majorBidi" w:hAnsiTheme="majorBidi" w:cstheme="majorBidi"/>
          <w:szCs w:val="24"/>
        </w:rPr>
        <w:t>terrorist</w:t>
      </w:r>
      <w:r w:rsidR="00573CAA">
        <w:rPr>
          <w:rFonts w:asciiTheme="majorBidi" w:hAnsiTheme="majorBidi" w:cstheme="majorBidi"/>
          <w:szCs w:val="24"/>
        </w:rPr>
        <w:t xml:space="preserve"> crimes </w:t>
      </w:r>
      <w:proofErr w:type="gramStart"/>
      <w:r w:rsidR="00573CAA">
        <w:rPr>
          <w:rFonts w:asciiTheme="majorBidi" w:hAnsiTheme="majorBidi" w:cstheme="majorBidi"/>
          <w:szCs w:val="24"/>
        </w:rPr>
        <w:t>are perpetrated</w:t>
      </w:r>
      <w:proofErr w:type="gramEnd"/>
      <w:r w:rsidR="00573CAA">
        <w:rPr>
          <w:rFonts w:asciiTheme="majorBidi" w:hAnsiTheme="majorBidi" w:cstheme="majorBidi"/>
          <w:szCs w:val="24"/>
        </w:rPr>
        <w:t xml:space="preserve"> by </w:t>
      </w:r>
      <w:r w:rsidR="00573CAA" w:rsidRPr="00573CAA">
        <w:rPr>
          <w:rFonts w:asciiTheme="majorBidi" w:hAnsiTheme="majorBidi" w:cstheme="majorBidi"/>
          <w:szCs w:val="24"/>
        </w:rPr>
        <w:t xml:space="preserve">Muslims or Arabs, </w:t>
      </w:r>
      <w:r>
        <w:rPr>
          <w:rFonts w:asciiTheme="majorBidi" w:hAnsiTheme="majorBidi" w:cstheme="majorBidi"/>
          <w:szCs w:val="24"/>
        </w:rPr>
        <w:t>th</w:t>
      </w:r>
      <w:r w:rsidR="006A1514">
        <w:rPr>
          <w:rFonts w:asciiTheme="majorBidi" w:hAnsiTheme="majorBidi" w:cstheme="majorBidi"/>
          <w:szCs w:val="24"/>
        </w:rPr>
        <w:t>e</w:t>
      </w:r>
      <w:r>
        <w:rPr>
          <w:rFonts w:asciiTheme="majorBidi" w:hAnsiTheme="majorBidi" w:cstheme="majorBidi"/>
          <w:szCs w:val="24"/>
        </w:rPr>
        <w:t xml:space="preserve"> study </w:t>
      </w:r>
      <w:r w:rsidR="00573CAA">
        <w:rPr>
          <w:rFonts w:asciiTheme="majorBidi" w:hAnsiTheme="majorBidi" w:cstheme="majorBidi"/>
          <w:szCs w:val="24"/>
        </w:rPr>
        <w:t>noted</w:t>
      </w:r>
      <w:r w:rsidR="00573CAA" w:rsidRPr="00573CAA">
        <w:rPr>
          <w:rFonts w:asciiTheme="majorBidi" w:hAnsiTheme="majorBidi" w:cstheme="majorBidi"/>
          <w:szCs w:val="24"/>
        </w:rPr>
        <w:t xml:space="preserve"> </w:t>
      </w:r>
      <w:r w:rsidR="00573CAA">
        <w:rPr>
          <w:rFonts w:asciiTheme="majorBidi" w:hAnsiTheme="majorBidi" w:cstheme="majorBidi"/>
          <w:szCs w:val="24"/>
        </w:rPr>
        <w:t>cultural traditions</w:t>
      </w:r>
      <w:r w:rsidR="00573CAA" w:rsidRPr="00573CAA">
        <w:rPr>
          <w:rFonts w:asciiTheme="majorBidi" w:hAnsiTheme="majorBidi" w:cstheme="majorBidi"/>
          <w:szCs w:val="24"/>
        </w:rPr>
        <w:t xml:space="preserve"> </w:t>
      </w:r>
      <w:r w:rsidR="00573CAA">
        <w:rPr>
          <w:rFonts w:asciiTheme="majorBidi" w:hAnsiTheme="majorBidi" w:cstheme="majorBidi"/>
          <w:szCs w:val="24"/>
        </w:rPr>
        <w:t>and a</w:t>
      </w:r>
      <w:r w:rsidR="00573CAA" w:rsidRPr="00573CAA">
        <w:rPr>
          <w:rFonts w:asciiTheme="majorBidi" w:hAnsiTheme="majorBidi" w:cstheme="majorBidi"/>
          <w:szCs w:val="24"/>
        </w:rPr>
        <w:t xml:space="preserve"> mythology of heroes and revenge</w:t>
      </w:r>
      <w:r w:rsidR="006A1514">
        <w:rPr>
          <w:rFonts w:asciiTheme="majorBidi" w:hAnsiTheme="majorBidi" w:cstheme="majorBidi"/>
          <w:szCs w:val="24"/>
        </w:rPr>
        <w:t xml:space="preserve">. The </w:t>
      </w:r>
      <w:r w:rsidR="00A90209">
        <w:rPr>
          <w:rFonts w:asciiTheme="majorBidi" w:hAnsiTheme="majorBidi" w:cstheme="majorBidi"/>
          <w:szCs w:val="24"/>
        </w:rPr>
        <w:t>study concluded</w:t>
      </w:r>
      <w:r w:rsidR="00573CAA">
        <w:rPr>
          <w:rFonts w:asciiTheme="majorBidi" w:hAnsiTheme="majorBidi" w:cstheme="majorBidi"/>
          <w:szCs w:val="24"/>
        </w:rPr>
        <w:t xml:space="preserve"> that </w:t>
      </w:r>
      <w:r w:rsidR="00573CAA" w:rsidRPr="00573CAA">
        <w:rPr>
          <w:rFonts w:asciiTheme="majorBidi" w:hAnsiTheme="majorBidi" w:cstheme="majorBidi"/>
          <w:szCs w:val="24"/>
        </w:rPr>
        <w:t xml:space="preserve">changes in </w:t>
      </w:r>
      <w:r w:rsidR="00573CAA">
        <w:rPr>
          <w:rFonts w:asciiTheme="majorBidi" w:hAnsiTheme="majorBidi" w:cstheme="majorBidi"/>
          <w:szCs w:val="24"/>
        </w:rPr>
        <w:t>Islamic societies in the Middle Eastern</w:t>
      </w:r>
      <w:r w:rsidR="00573CAA" w:rsidRPr="00573CAA">
        <w:rPr>
          <w:rFonts w:asciiTheme="majorBidi" w:hAnsiTheme="majorBidi" w:cstheme="majorBidi"/>
          <w:szCs w:val="24"/>
        </w:rPr>
        <w:t xml:space="preserve"> </w:t>
      </w:r>
      <w:r>
        <w:rPr>
          <w:rFonts w:asciiTheme="majorBidi" w:hAnsiTheme="majorBidi" w:cstheme="majorBidi"/>
          <w:szCs w:val="24"/>
        </w:rPr>
        <w:t>have been</w:t>
      </w:r>
      <w:r w:rsidR="00573CAA" w:rsidRPr="00573CAA">
        <w:rPr>
          <w:rFonts w:asciiTheme="majorBidi" w:hAnsiTheme="majorBidi" w:cstheme="majorBidi"/>
          <w:szCs w:val="24"/>
        </w:rPr>
        <w:t xml:space="preserve"> superficial </w:t>
      </w:r>
      <w:r>
        <w:rPr>
          <w:rFonts w:asciiTheme="majorBidi" w:hAnsiTheme="majorBidi" w:cstheme="majorBidi"/>
          <w:szCs w:val="24"/>
        </w:rPr>
        <w:t xml:space="preserve">and the foundational </w:t>
      </w:r>
      <w:r w:rsidR="00573CAA" w:rsidRPr="00573CAA">
        <w:rPr>
          <w:rFonts w:asciiTheme="majorBidi" w:hAnsiTheme="majorBidi" w:cstheme="majorBidi"/>
          <w:szCs w:val="24"/>
        </w:rPr>
        <w:t xml:space="preserve">structures of these societies </w:t>
      </w:r>
      <w:r w:rsidR="00EA7B1D">
        <w:rPr>
          <w:rFonts w:asciiTheme="majorBidi" w:hAnsiTheme="majorBidi" w:cstheme="majorBidi"/>
          <w:szCs w:val="24"/>
        </w:rPr>
        <w:t xml:space="preserve">continue to </w:t>
      </w:r>
      <w:proofErr w:type="gramStart"/>
      <w:r w:rsidR="00EA7B1D">
        <w:rPr>
          <w:rFonts w:asciiTheme="majorBidi" w:hAnsiTheme="majorBidi" w:cstheme="majorBidi"/>
          <w:szCs w:val="24"/>
        </w:rPr>
        <w:t>be dictated</w:t>
      </w:r>
      <w:proofErr w:type="gramEnd"/>
      <w:r w:rsidR="00EA7B1D">
        <w:rPr>
          <w:rFonts w:asciiTheme="majorBidi" w:hAnsiTheme="majorBidi" w:cstheme="majorBidi"/>
          <w:szCs w:val="24"/>
        </w:rPr>
        <w:t xml:space="preserve"> </w:t>
      </w:r>
      <w:r w:rsidR="00573CAA" w:rsidRPr="00573CAA">
        <w:rPr>
          <w:rFonts w:asciiTheme="majorBidi" w:hAnsiTheme="majorBidi" w:cstheme="majorBidi"/>
          <w:szCs w:val="24"/>
        </w:rPr>
        <w:t>by local culture (</w:t>
      </w:r>
      <w:r w:rsidR="00A90209" w:rsidRPr="00573CAA">
        <w:rPr>
          <w:rFonts w:asciiTheme="majorBidi" w:hAnsiTheme="majorBidi" w:cstheme="majorBidi"/>
          <w:szCs w:val="24"/>
        </w:rPr>
        <w:t>Ben Touhami Meftah</w:t>
      </w:r>
      <w:r w:rsidR="00A90209">
        <w:rPr>
          <w:rFonts w:asciiTheme="majorBidi" w:hAnsiTheme="majorBidi" w:cstheme="majorBidi"/>
          <w:szCs w:val="24"/>
        </w:rPr>
        <w:t xml:space="preserve">, </w:t>
      </w:r>
      <w:r w:rsidR="00573CAA" w:rsidRPr="00573CAA">
        <w:rPr>
          <w:rFonts w:asciiTheme="majorBidi" w:hAnsiTheme="majorBidi" w:cstheme="majorBidi"/>
          <w:szCs w:val="24"/>
        </w:rPr>
        <w:t>2018</w:t>
      </w:r>
      <w:r w:rsidR="00573CAA">
        <w:rPr>
          <w:rFonts w:asciiTheme="majorBidi" w:hAnsiTheme="majorBidi" w:cstheme="majorBidi"/>
          <w:szCs w:val="24"/>
        </w:rPr>
        <w:t xml:space="preserve">). </w:t>
      </w:r>
    </w:p>
    <w:p w14:paraId="2DFC77BE" w14:textId="1EF8ED05" w:rsidR="0081553F" w:rsidRDefault="00320EF3" w:rsidP="0081553F">
      <w:pPr>
        <w:rPr>
          <w:rFonts w:asciiTheme="majorBidi" w:hAnsiTheme="majorBidi" w:cstheme="majorBidi"/>
        </w:rPr>
      </w:pPr>
      <w:r>
        <w:rPr>
          <w:rFonts w:asciiTheme="majorBidi" w:hAnsiTheme="majorBidi" w:cstheme="majorBidi"/>
        </w:rPr>
        <w:t xml:space="preserve">Many </w:t>
      </w:r>
      <w:r w:rsidR="00A90209">
        <w:rPr>
          <w:rFonts w:asciiTheme="majorBidi" w:hAnsiTheme="majorBidi" w:cstheme="majorBidi"/>
        </w:rPr>
        <w:t xml:space="preserve">scholars and </w:t>
      </w:r>
      <w:r>
        <w:rPr>
          <w:rFonts w:asciiTheme="majorBidi" w:hAnsiTheme="majorBidi" w:cstheme="majorBidi"/>
        </w:rPr>
        <w:t>e</w:t>
      </w:r>
      <w:r w:rsidR="0081553F">
        <w:rPr>
          <w:rFonts w:asciiTheme="majorBidi" w:hAnsiTheme="majorBidi" w:cstheme="majorBidi"/>
        </w:rPr>
        <w:t xml:space="preserve">xperts on </w:t>
      </w:r>
      <w:r w:rsidR="0081553F" w:rsidRPr="0081553F">
        <w:rPr>
          <w:rFonts w:asciiTheme="majorBidi" w:hAnsiTheme="majorBidi" w:cstheme="majorBidi"/>
        </w:rPr>
        <w:t xml:space="preserve">Arab society and culture </w:t>
      </w:r>
      <w:r w:rsidR="0081553F">
        <w:rPr>
          <w:rFonts w:asciiTheme="majorBidi" w:hAnsiTheme="majorBidi" w:cstheme="majorBidi"/>
        </w:rPr>
        <w:t>and</w:t>
      </w:r>
      <w:r w:rsidR="0081553F" w:rsidRPr="0081553F">
        <w:rPr>
          <w:rFonts w:asciiTheme="majorBidi" w:hAnsiTheme="majorBidi" w:cstheme="majorBidi"/>
        </w:rPr>
        <w:t xml:space="preserve"> Islam from </w:t>
      </w:r>
      <w:r w:rsidR="00A90209">
        <w:rPr>
          <w:rFonts w:asciiTheme="majorBidi" w:hAnsiTheme="majorBidi" w:cstheme="majorBidi"/>
        </w:rPr>
        <w:t xml:space="preserve">around </w:t>
      </w:r>
      <w:r w:rsidR="0081553F" w:rsidRPr="0081553F">
        <w:rPr>
          <w:rFonts w:asciiTheme="majorBidi" w:hAnsiTheme="majorBidi" w:cstheme="majorBidi"/>
        </w:rPr>
        <w:t xml:space="preserve">the </w:t>
      </w:r>
      <w:r w:rsidR="00A90209">
        <w:rPr>
          <w:rFonts w:asciiTheme="majorBidi" w:hAnsiTheme="majorBidi" w:cstheme="majorBidi"/>
        </w:rPr>
        <w:t>Muslim</w:t>
      </w:r>
      <w:r>
        <w:rPr>
          <w:rFonts w:asciiTheme="majorBidi" w:hAnsiTheme="majorBidi" w:cstheme="majorBidi"/>
        </w:rPr>
        <w:t xml:space="preserve"> world </w:t>
      </w:r>
      <w:r w:rsidR="0081553F" w:rsidRPr="0081553F">
        <w:rPr>
          <w:rFonts w:asciiTheme="majorBidi" w:hAnsiTheme="majorBidi" w:cstheme="majorBidi"/>
        </w:rPr>
        <w:t>and Israel</w:t>
      </w:r>
      <w:r>
        <w:rPr>
          <w:rFonts w:asciiTheme="majorBidi" w:hAnsiTheme="majorBidi" w:cstheme="majorBidi"/>
        </w:rPr>
        <w:t xml:space="preserve"> have noted</w:t>
      </w:r>
      <w:r w:rsidR="0081553F" w:rsidRPr="0081553F">
        <w:rPr>
          <w:rFonts w:asciiTheme="majorBidi" w:hAnsiTheme="majorBidi" w:cstheme="majorBidi"/>
        </w:rPr>
        <w:t xml:space="preserve"> </w:t>
      </w:r>
      <w:r w:rsidR="00A90209">
        <w:rPr>
          <w:rFonts w:asciiTheme="majorBidi" w:hAnsiTheme="majorBidi" w:cstheme="majorBidi"/>
        </w:rPr>
        <w:t xml:space="preserve">that </w:t>
      </w:r>
      <w:r w:rsidR="0081553F" w:rsidRPr="0081553F">
        <w:rPr>
          <w:rFonts w:asciiTheme="majorBidi" w:hAnsiTheme="majorBidi" w:cstheme="majorBidi"/>
        </w:rPr>
        <w:t xml:space="preserve">the </w:t>
      </w:r>
      <w:r>
        <w:rPr>
          <w:rFonts w:asciiTheme="majorBidi" w:hAnsiTheme="majorBidi" w:cstheme="majorBidi"/>
        </w:rPr>
        <w:t>primary</w:t>
      </w:r>
      <w:r w:rsidR="0081553F" w:rsidRPr="0081553F">
        <w:rPr>
          <w:rFonts w:asciiTheme="majorBidi" w:hAnsiTheme="majorBidi" w:cstheme="majorBidi"/>
        </w:rPr>
        <w:t xml:space="preserve"> influences on the status of Arab wom</w:t>
      </w:r>
      <w:r>
        <w:rPr>
          <w:rFonts w:asciiTheme="majorBidi" w:hAnsiTheme="majorBidi" w:cstheme="majorBidi"/>
        </w:rPr>
        <w:t>e</w:t>
      </w:r>
      <w:r w:rsidR="0081553F" w:rsidRPr="0081553F">
        <w:rPr>
          <w:rFonts w:asciiTheme="majorBidi" w:hAnsiTheme="majorBidi" w:cstheme="majorBidi"/>
        </w:rPr>
        <w:t>n and attitude</w:t>
      </w:r>
      <w:r>
        <w:rPr>
          <w:rFonts w:asciiTheme="majorBidi" w:hAnsiTheme="majorBidi" w:cstheme="majorBidi"/>
        </w:rPr>
        <w:t>s</w:t>
      </w:r>
      <w:r w:rsidR="0081553F" w:rsidRPr="0081553F">
        <w:rPr>
          <w:rFonts w:asciiTheme="majorBidi" w:hAnsiTheme="majorBidi" w:cstheme="majorBidi"/>
        </w:rPr>
        <w:t xml:space="preserve"> towards </w:t>
      </w:r>
      <w:r>
        <w:rPr>
          <w:rFonts w:asciiTheme="majorBidi" w:hAnsiTheme="majorBidi" w:cstheme="majorBidi"/>
        </w:rPr>
        <w:t>them</w:t>
      </w:r>
      <w:r w:rsidR="00A90209">
        <w:rPr>
          <w:rFonts w:asciiTheme="majorBidi" w:hAnsiTheme="majorBidi" w:cstheme="majorBidi"/>
        </w:rPr>
        <w:t xml:space="preserve"> are</w:t>
      </w:r>
      <w:r w:rsidR="0081553F" w:rsidRPr="0081553F">
        <w:rPr>
          <w:rFonts w:asciiTheme="majorBidi" w:hAnsiTheme="majorBidi" w:cstheme="majorBidi"/>
        </w:rPr>
        <w:t xml:space="preserve"> culture, religion, </w:t>
      </w:r>
      <w:r>
        <w:rPr>
          <w:rFonts w:asciiTheme="majorBidi" w:hAnsiTheme="majorBidi" w:cstheme="majorBidi"/>
        </w:rPr>
        <w:t xml:space="preserve">and </w:t>
      </w:r>
      <w:r w:rsidR="00A90209">
        <w:rPr>
          <w:rFonts w:asciiTheme="majorBidi" w:hAnsiTheme="majorBidi" w:cstheme="majorBidi"/>
        </w:rPr>
        <w:t>a</w:t>
      </w:r>
      <w:r w:rsidR="0081553F" w:rsidRPr="0081553F">
        <w:rPr>
          <w:rFonts w:asciiTheme="majorBidi" w:hAnsiTheme="majorBidi" w:cstheme="majorBidi"/>
        </w:rPr>
        <w:t xml:space="preserve"> </w:t>
      </w:r>
      <w:r>
        <w:rPr>
          <w:rFonts w:asciiTheme="majorBidi" w:hAnsiTheme="majorBidi" w:cstheme="majorBidi"/>
        </w:rPr>
        <w:t xml:space="preserve">hierarchical </w:t>
      </w:r>
      <w:r w:rsidR="00A90209">
        <w:rPr>
          <w:rFonts w:asciiTheme="majorBidi" w:hAnsiTheme="majorBidi" w:cstheme="majorBidi"/>
        </w:rPr>
        <w:t xml:space="preserve">family </w:t>
      </w:r>
      <w:r>
        <w:rPr>
          <w:rFonts w:asciiTheme="majorBidi" w:hAnsiTheme="majorBidi" w:cstheme="majorBidi"/>
        </w:rPr>
        <w:t>structure</w:t>
      </w:r>
      <w:r w:rsidR="0081553F" w:rsidRPr="0081553F">
        <w:rPr>
          <w:rFonts w:asciiTheme="majorBidi" w:hAnsiTheme="majorBidi" w:cstheme="majorBidi"/>
        </w:rPr>
        <w:t xml:space="preserve"> </w:t>
      </w:r>
      <w:r>
        <w:rPr>
          <w:rFonts w:asciiTheme="majorBidi" w:hAnsiTheme="majorBidi" w:cstheme="majorBidi"/>
        </w:rPr>
        <w:t>in which youth</w:t>
      </w:r>
      <w:r w:rsidR="0081553F" w:rsidRPr="0081553F">
        <w:rPr>
          <w:rFonts w:asciiTheme="majorBidi" w:hAnsiTheme="majorBidi" w:cstheme="majorBidi"/>
        </w:rPr>
        <w:t xml:space="preserve"> are subordinate to the</w:t>
      </w:r>
      <w:r>
        <w:rPr>
          <w:rFonts w:asciiTheme="majorBidi" w:hAnsiTheme="majorBidi" w:cstheme="majorBidi"/>
        </w:rPr>
        <w:t>ir</w:t>
      </w:r>
      <w:r w:rsidR="0081553F" w:rsidRPr="0081553F">
        <w:rPr>
          <w:rFonts w:asciiTheme="majorBidi" w:hAnsiTheme="majorBidi" w:cstheme="majorBidi"/>
        </w:rPr>
        <w:t xml:space="preserve"> elders and females </w:t>
      </w:r>
      <w:r>
        <w:rPr>
          <w:rFonts w:asciiTheme="majorBidi" w:hAnsiTheme="majorBidi" w:cstheme="majorBidi"/>
        </w:rPr>
        <w:t xml:space="preserve">are subordinate </w:t>
      </w:r>
      <w:r w:rsidR="0081553F" w:rsidRPr="0081553F">
        <w:rPr>
          <w:rFonts w:asciiTheme="majorBidi" w:hAnsiTheme="majorBidi" w:cstheme="majorBidi"/>
        </w:rPr>
        <w:t xml:space="preserve">to males </w:t>
      </w:r>
      <w:r w:rsidR="0081553F">
        <w:rPr>
          <w:rFonts w:asciiTheme="majorBidi" w:hAnsiTheme="majorBidi" w:cstheme="majorBidi"/>
        </w:rPr>
        <w:t>(</w:t>
      </w:r>
      <w:r w:rsidR="0081553F" w:rsidRPr="0081553F">
        <w:rPr>
          <w:rFonts w:asciiTheme="majorBidi" w:hAnsiTheme="majorBidi" w:cstheme="majorBidi"/>
        </w:rPr>
        <w:t>Ghanim, 2005; Had</w:t>
      </w:r>
      <w:r w:rsidR="00AB49D5">
        <w:rPr>
          <w:rFonts w:asciiTheme="majorBidi" w:hAnsiTheme="majorBidi" w:cstheme="majorBidi"/>
        </w:rPr>
        <w:t>d</w:t>
      </w:r>
      <w:r w:rsidR="0081553F" w:rsidRPr="0081553F">
        <w:rPr>
          <w:rFonts w:asciiTheme="majorBidi" w:hAnsiTheme="majorBidi" w:cstheme="majorBidi"/>
        </w:rPr>
        <w:t>ad Bolus, 2013</w:t>
      </w:r>
      <w:r w:rsidR="0081553F">
        <w:rPr>
          <w:rFonts w:asciiTheme="majorBidi" w:hAnsiTheme="majorBidi" w:cstheme="majorBidi"/>
        </w:rPr>
        <w:t xml:space="preserve">; </w:t>
      </w:r>
      <w:r w:rsidR="0081553F" w:rsidRPr="0081553F">
        <w:rPr>
          <w:rFonts w:asciiTheme="majorBidi" w:hAnsiTheme="majorBidi" w:cstheme="majorBidi"/>
        </w:rPr>
        <w:t>Shalhoub-Kevorkian, 1999).</w:t>
      </w:r>
    </w:p>
    <w:p w14:paraId="45B50AA8" w14:textId="73098416" w:rsidR="006A1514" w:rsidRPr="006A1514" w:rsidRDefault="006A1514" w:rsidP="006A1514">
      <w:pPr>
        <w:ind w:firstLine="0"/>
        <w:rPr>
          <w:rFonts w:asciiTheme="majorBidi" w:hAnsiTheme="majorBidi" w:cstheme="majorBidi"/>
          <w:b/>
          <w:bCs/>
        </w:rPr>
      </w:pPr>
      <w:r w:rsidRPr="006A1514">
        <w:rPr>
          <w:rFonts w:asciiTheme="majorBidi" w:hAnsiTheme="majorBidi" w:cstheme="majorBidi"/>
          <w:b/>
          <w:bCs/>
        </w:rPr>
        <w:t>Attitude</w:t>
      </w:r>
      <w:r>
        <w:rPr>
          <w:rFonts w:asciiTheme="majorBidi" w:hAnsiTheme="majorBidi" w:cstheme="majorBidi"/>
          <w:b/>
          <w:bCs/>
        </w:rPr>
        <w:t>s</w:t>
      </w:r>
      <w:r w:rsidRPr="006A1514">
        <w:rPr>
          <w:rFonts w:asciiTheme="majorBidi" w:hAnsiTheme="majorBidi" w:cstheme="majorBidi"/>
          <w:b/>
          <w:bCs/>
        </w:rPr>
        <w:t xml:space="preserve"> </w:t>
      </w:r>
      <w:r w:rsidR="005035E5">
        <w:rPr>
          <w:rFonts w:asciiTheme="majorBidi" w:hAnsiTheme="majorBidi" w:cstheme="majorBidi"/>
          <w:b/>
          <w:bCs/>
        </w:rPr>
        <w:t>T</w:t>
      </w:r>
      <w:r w:rsidRPr="006A1514">
        <w:rPr>
          <w:rFonts w:asciiTheme="majorBidi" w:hAnsiTheme="majorBidi" w:cstheme="majorBidi"/>
          <w:b/>
          <w:bCs/>
        </w:rPr>
        <w:t>owards Women and Sexuality</w:t>
      </w:r>
      <w:r>
        <w:rPr>
          <w:rFonts w:asciiTheme="majorBidi" w:hAnsiTheme="majorBidi" w:cstheme="majorBidi"/>
          <w:b/>
          <w:bCs/>
        </w:rPr>
        <w:t xml:space="preserve"> in Islam</w:t>
      </w:r>
    </w:p>
    <w:p w14:paraId="271C8F29" w14:textId="47EE9C23" w:rsidR="00447EF6" w:rsidRDefault="00447EF6" w:rsidP="00447EF6">
      <w:pPr>
        <w:rPr>
          <w:rFonts w:asciiTheme="majorBidi" w:hAnsiTheme="majorBidi" w:cstheme="majorBidi"/>
        </w:rPr>
      </w:pPr>
      <w:r>
        <w:rPr>
          <w:rFonts w:asciiTheme="majorBidi" w:hAnsiTheme="majorBidi" w:cstheme="majorBidi"/>
        </w:rPr>
        <w:t>W</w:t>
      </w:r>
      <w:r w:rsidR="006A1514" w:rsidRPr="006A1514">
        <w:rPr>
          <w:rFonts w:asciiTheme="majorBidi" w:hAnsiTheme="majorBidi" w:cstheme="majorBidi"/>
        </w:rPr>
        <w:t>omen</w:t>
      </w:r>
      <w:r w:rsidR="00621C7B">
        <w:rPr>
          <w:rFonts w:asciiTheme="majorBidi" w:hAnsiTheme="majorBidi" w:cstheme="majorBidi"/>
        </w:rPr>
        <w:t>’</w:t>
      </w:r>
      <w:r w:rsidR="006A1514" w:rsidRPr="006A1514">
        <w:rPr>
          <w:rFonts w:asciiTheme="majorBidi" w:hAnsiTheme="majorBidi" w:cstheme="majorBidi"/>
        </w:rPr>
        <w:t>s chastity, modesty</w:t>
      </w:r>
      <w:r w:rsidR="006A1514">
        <w:rPr>
          <w:rFonts w:asciiTheme="majorBidi" w:hAnsiTheme="majorBidi" w:cstheme="majorBidi"/>
        </w:rPr>
        <w:t>,</w:t>
      </w:r>
      <w:r w:rsidR="006A1514" w:rsidRPr="006A1514">
        <w:rPr>
          <w:rFonts w:asciiTheme="majorBidi" w:hAnsiTheme="majorBidi" w:cstheme="majorBidi"/>
        </w:rPr>
        <w:t xml:space="preserve"> and sexuality </w:t>
      </w:r>
      <w:r w:rsidR="00D84DBE">
        <w:rPr>
          <w:rFonts w:asciiTheme="majorBidi" w:hAnsiTheme="majorBidi" w:cstheme="majorBidi"/>
        </w:rPr>
        <w:t>is</w:t>
      </w:r>
      <w:r w:rsidR="006A1514" w:rsidRPr="006A1514">
        <w:rPr>
          <w:rFonts w:asciiTheme="majorBidi" w:hAnsiTheme="majorBidi" w:cstheme="majorBidi"/>
        </w:rPr>
        <w:t xml:space="preserve"> </w:t>
      </w:r>
      <w:proofErr w:type="gramStart"/>
      <w:r>
        <w:rPr>
          <w:rFonts w:asciiTheme="majorBidi" w:hAnsiTheme="majorBidi" w:cstheme="majorBidi"/>
        </w:rPr>
        <w:t xml:space="preserve">a </w:t>
      </w:r>
      <w:r w:rsidR="006A1514">
        <w:rPr>
          <w:rFonts w:asciiTheme="majorBidi" w:hAnsiTheme="majorBidi" w:cstheme="majorBidi"/>
        </w:rPr>
        <w:t xml:space="preserve">highly </w:t>
      </w:r>
      <w:r w:rsidR="006A1514" w:rsidRPr="006A1514">
        <w:rPr>
          <w:rFonts w:asciiTheme="majorBidi" w:hAnsiTheme="majorBidi" w:cstheme="majorBidi"/>
        </w:rPr>
        <w:t>sensitive</w:t>
      </w:r>
      <w:proofErr w:type="gramEnd"/>
      <w:r w:rsidR="006A1514" w:rsidRPr="006A1514">
        <w:rPr>
          <w:rFonts w:asciiTheme="majorBidi" w:hAnsiTheme="majorBidi" w:cstheme="majorBidi"/>
        </w:rPr>
        <w:t xml:space="preserve"> </w:t>
      </w:r>
      <w:r>
        <w:rPr>
          <w:rFonts w:asciiTheme="majorBidi" w:hAnsiTheme="majorBidi" w:cstheme="majorBidi"/>
        </w:rPr>
        <w:t xml:space="preserve">issue </w:t>
      </w:r>
      <w:r w:rsidR="006A1514" w:rsidRPr="006A1514">
        <w:rPr>
          <w:rFonts w:asciiTheme="majorBidi" w:hAnsiTheme="majorBidi" w:cstheme="majorBidi"/>
        </w:rPr>
        <w:t>in the Arab world</w:t>
      </w:r>
      <w:r w:rsidR="006A1514">
        <w:rPr>
          <w:rFonts w:asciiTheme="majorBidi" w:hAnsiTheme="majorBidi" w:cstheme="majorBidi"/>
        </w:rPr>
        <w:t xml:space="preserve"> (including </w:t>
      </w:r>
      <w:r w:rsidR="006A1514" w:rsidRPr="006A1514">
        <w:rPr>
          <w:rFonts w:asciiTheme="majorBidi" w:hAnsiTheme="majorBidi" w:cstheme="majorBidi"/>
        </w:rPr>
        <w:t>Palestinian society</w:t>
      </w:r>
      <w:r w:rsidR="006A1514">
        <w:rPr>
          <w:rFonts w:asciiTheme="majorBidi" w:hAnsiTheme="majorBidi" w:cstheme="majorBidi"/>
        </w:rPr>
        <w:t xml:space="preserve">). </w:t>
      </w:r>
      <w:r w:rsidR="00D84DBE">
        <w:rPr>
          <w:rFonts w:asciiTheme="majorBidi" w:hAnsiTheme="majorBidi" w:cstheme="majorBidi"/>
        </w:rPr>
        <w:t>It is</w:t>
      </w:r>
      <w:r w:rsidR="006A1514">
        <w:rPr>
          <w:rFonts w:asciiTheme="majorBidi" w:hAnsiTheme="majorBidi" w:cstheme="majorBidi"/>
        </w:rPr>
        <w:t xml:space="preserve"> </w:t>
      </w:r>
      <w:r w:rsidR="006A1514" w:rsidRPr="006A1514">
        <w:rPr>
          <w:rFonts w:asciiTheme="majorBidi" w:hAnsiTheme="majorBidi" w:cstheme="majorBidi"/>
        </w:rPr>
        <w:t>translated into a social norm of honor and the value of family honor</w:t>
      </w:r>
      <w:r w:rsidR="00D84DBE">
        <w:rPr>
          <w:rFonts w:asciiTheme="majorBidi" w:hAnsiTheme="majorBidi" w:cstheme="majorBidi"/>
        </w:rPr>
        <w:t xml:space="preserve"> and </w:t>
      </w:r>
      <w:r w:rsidR="00411962">
        <w:rPr>
          <w:rFonts w:asciiTheme="majorBidi" w:hAnsiTheme="majorBidi" w:cstheme="majorBidi"/>
        </w:rPr>
        <w:t>affects</w:t>
      </w:r>
      <w:r w:rsidR="00D84DBE">
        <w:rPr>
          <w:rFonts w:asciiTheme="majorBidi" w:hAnsiTheme="majorBidi" w:cstheme="majorBidi"/>
        </w:rPr>
        <w:t xml:space="preserve"> </w:t>
      </w:r>
      <w:r w:rsidR="006A1514">
        <w:rPr>
          <w:rFonts w:asciiTheme="majorBidi" w:hAnsiTheme="majorBidi" w:cstheme="majorBidi"/>
        </w:rPr>
        <w:t>the family</w:t>
      </w:r>
      <w:r w:rsidR="00621C7B">
        <w:rPr>
          <w:rFonts w:asciiTheme="majorBidi" w:hAnsiTheme="majorBidi" w:cstheme="majorBidi"/>
        </w:rPr>
        <w:t>’</w:t>
      </w:r>
      <w:r w:rsidR="006A1514">
        <w:rPr>
          <w:rFonts w:asciiTheme="majorBidi" w:hAnsiTheme="majorBidi" w:cstheme="majorBidi"/>
        </w:rPr>
        <w:t>s</w:t>
      </w:r>
      <w:r w:rsidR="006A1514" w:rsidRPr="006A1514">
        <w:rPr>
          <w:rFonts w:asciiTheme="majorBidi" w:hAnsiTheme="majorBidi" w:cstheme="majorBidi"/>
        </w:rPr>
        <w:t xml:space="preserve"> reputation</w:t>
      </w:r>
      <w:r w:rsidR="006A1514">
        <w:rPr>
          <w:rFonts w:asciiTheme="majorBidi" w:hAnsiTheme="majorBidi" w:cstheme="majorBidi"/>
        </w:rPr>
        <w:t xml:space="preserve">, which </w:t>
      </w:r>
      <w:r w:rsidR="006A1514" w:rsidRPr="006A1514">
        <w:rPr>
          <w:rFonts w:asciiTheme="majorBidi" w:hAnsiTheme="majorBidi" w:cstheme="majorBidi"/>
        </w:rPr>
        <w:t xml:space="preserve">is considered its most </w:t>
      </w:r>
      <w:proofErr w:type="gramStart"/>
      <w:r w:rsidR="006A1514" w:rsidRPr="006A1514">
        <w:rPr>
          <w:rFonts w:asciiTheme="majorBidi" w:hAnsiTheme="majorBidi" w:cstheme="majorBidi"/>
        </w:rPr>
        <w:t>valuable asset</w:t>
      </w:r>
      <w:proofErr w:type="gramEnd"/>
      <w:r w:rsidR="006A1514" w:rsidRPr="006A1514">
        <w:rPr>
          <w:rFonts w:asciiTheme="majorBidi" w:hAnsiTheme="majorBidi" w:cstheme="majorBidi"/>
        </w:rPr>
        <w:t xml:space="preserve"> (Mernissi</w:t>
      </w:r>
      <w:r w:rsidR="006A1514">
        <w:rPr>
          <w:rFonts w:asciiTheme="majorBidi" w:hAnsiTheme="majorBidi" w:cstheme="majorBidi"/>
        </w:rPr>
        <w:t xml:space="preserve">, 1996; </w:t>
      </w:r>
      <w:r w:rsidR="006A1514" w:rsidRPr="006A1514">
        <w:rPr>
          <w:rFonts w:asciiTheme="majorBidi" w:hAnsiTheme="majorBidi" w:cstheme="majorBidi"/>
        </w:rPr>
        <w:t>Stewart, 2006</w:t>
      </w:r>
      <w:r w:rsidR="006A1514">
        <w:rPr>
          <w:rFonts w:asciiTheme="majorBidi" w:hAnsiTheme="majorBidi" w:cstheme="majorBidi"/>
        </w:rPr>
        <w:t xml:space="preserve">). </w:t>
      </w:r>
      <w:r w:rsidR="00D84DBE">
        <w:rPr>
          <w:rFonts w:asciiTheme="majorBidi" w:hAnsiTheme="majorBidi" w:cstheme="majorBidi"/>
        </w:rPr>
        <w:t>The attitudes, religious laws, and social norms that pertain to</w:t>
      </w:r>
      <w:r w:rsidR="00D84DBE" w:rsidRPr="00D84DBE">
        <w:rPr>
          <w:rFonts w:asciiTheme="majorBidi" w:hAnsiTheme="majorBidi" w:cstheme="majorBidi"/>
        </w:rPr>
        <w:t xml:space="preserve"> women</w:t>
      </w:r>
      <w:r w:rsidR="00D84DBE">
        <w:rPr>
          <w:rFonts w:asciiTheme="majorBidi" w:hAnsiTheme="majorBidi" w:cstheme="majorBidi"/>
        </w:rPr>
        <w:t xml:space="preserve"> serve as criteria for assessing </w:t>
      </w:r>
      <w:r w:rsidR="00D84DBE" w:rsidRPr="00D84DBE">
        <w:rPr>
          <w:rFonts w:asciiTheme="majorBidi" w:hAnsiTheme="majorBidi" w:cstheme="majorBidi"/>
        </w:rPr>
        <w:t xml:space="preserve">social prestige </w:t>
      </w:r>
      <w:r w:rsidR="003311D4">
        <w:rPr>
          <w:rFonts w:asciiTheme="majorBidi" w:hAnsiTheme="majorBidi" w:cstheme="majorBidi"/>
        </w:rPr>
        <w:t xml:space="preserve">in </w:t>
      </w:r>
      <w:r w:rsidR="00D84DBE" w:rsidRPr="00D84DBE">
        <w:rPr>
          <w:rFonts w:asciiTheme="majorBidi" w:hAnsiTheme="majorBidi" w:cstheme="majorBidi"/>
        </w:rPr>
        <w:t xml:space="preserve">religious </w:t>
      </w:r>
      <w:r>
        <w:rPr>
          <w:rFonts w:asciiTheme="majorBidi" w:hAnsiTheme="majorBidi" w:cstheme="majorBidi"/>
        </w:rPr>
        <w:t xml:space="preserve">Muslim </w:t>
      </w:r>
      <w:r w:rsidR="00D84DBE" w:rsidRPr="00D84DBE">
        <w:rPr>
          <w:rFonts w:asciiTheme="majorBidi" w:hAnsiTheme="majorBidi" w:cstheme="majorBidi"/>
        </w:rPr>
        <w:t>communit</w:t>
      </w:r>
      <w:r>
        <w:rPr>
          <w:rFonts w:asciiTheme="majorBidi" w:hAnsiTheme="majorBidi" w:cstheme="majorBidi"/>
        </w:rPr>
        <w:t>ies</w:t>
      </w:r>
      <w:r w:rsidR="00D84DBE" w:rsidRPr="00D84DBE">
        <w:rPr>
          <w:rFonts w:asciiTheme="majorBidi" w:hAnsiTheme="majorBidi" w:cstheme="majorBidi"/>
        </w:rPr>
        <w:t>.</w:t>
      </w:r>
    </w:p>
    <w:p w14:paraId="5DC07F40" w14:textId="2FF75AE4" w:rsidR="00D84DBE" w:rsidRDefault="00D84DBE" w:rsidP="00447EF6">
      <w:pPr>
        <w:rPr>
          <w:rFonts w:asciiTheme="majorBidi" w:hAnsiTheme="majorBidi" w:cstheme="majorBidi"/>
        </w:rPr>
      </w:pPr>
      <w:r>
        <w:rPr>
          <w:rFonts w:asciiTheme="majorBidi" w:hAnsiTheme="majorBidi" w:cstheme="majorBidi"/>
        </w:rPr>
        <w:t>D</w:t>
      </w:r>
      <w:r w:rsidRPr="00D84DBE">
        <w:rPr>
          <w:rFonts w:asciiTheme="majorBidi" w:hAnsiTheme="majorBidi" w:cstheme="majorBidi"/>
        </w:rPr>
        <w:t xml:space="preserve">iscovering and disclosing </w:t>
      </w:r>
      <w:r>
        <w:rPr>
          <w:rFonts w:asciiTheme="majorBidi" w:hAnsiTheme="majorBidi" w:cstheme="majorBidi"/>
        </w:rPr>
        <w:t xml:space="preserve">that a family member, male or female, has </w:t>
      </w:r>
      <w:proofErr w:type="gramStart"/>
      <w:r>
        <w:rPr>
          <w:rFonts w:asciiTheme="majorBidi" w:hAnsiTheme="majorBidi" w:cstheme="majorBidi"/>
        </w:rPr>
        <w:t>been sexually abused</w:t>
      </w:r>
      <w:proofErr w:type="gramEnd"/>
      <w:r>
        <w:rPr>
          <w:rFonts w:asciiTheme="majorBidi" w:hAnsiTheme="majorBidi" w:cstheme="majorBidi"/>
        </w:rPr>
        <w:t xml:space="preserve"> implies that the family is unable to </w:t>
      </w:r>
      <w:r w:rsidRPr="00D84DBE">
        <w:rPr>
          <w:rFonts w:asciiTheme="majorBidi" w:hAnsiTheme="majorBidi" w:cstheme="majorBidi"/>
        </w:rPr>
        <w:t xml:space="preserve">protect </w:t>
      </w:r>
      <w:r>
        <w:rPr>
          <w:rFonts w:asciiTheme="majorBidi" w:hAnsiTheme="majorBidi" w:cstheme="majorBidi"/>
        </w:rPr>
        <w:t>their</w:t>
      </w:r>
      <w:r w:rsidRPr="00D84DBE">
        <w:rPr>
          <w:rFonts w:asciiTheme="majorBidi" w:hAnsiTheme="majorBidi" w:cstheme="majorBidi"/>
        </w:rPr>
        <w:t xml:space="preserve"> most important </w:t>
      </w:r>
      <w:r w:rsidR="00F21831">
        <w:rPr>
          <w:rFonts w:asciiTheme="majorBidi" w:hAnsiTheme="majorBidi" w:cstheme="majorBidi"/>
        </w:rPr>
        <w:t>“</w:t>
      </w:r>
      <w:r w:rsidRPr="00D84DBE">
        <w:rPr>
          <w:rFonts w:asciiTheme="majorBidi" w:hAnsiTheme="majorBidi" w:cstheme="majorBidi"/>
        </w:rPr>
        <w:t>property</w:t>
      </w:r>
      <w:r w:rsidR="00F21831">
        <w:rPr>
          <w:rFonts w:asciiTheme="majorBidi" w:hAnsiTheme="majorBidi" w:cstheme="majorBidi"/>
        </w:rPr>
        <w:t xml:space="preserve">.” This </w:t>
      </w:r>
      <w:r w:rsidR="003311D4">
        <w:rPr>
          <w:rFonts w:asciiTheme="majorBidi" w:hAnsiTheme="majorBidi" w:cstheme="majorBidi"/>
        </w:rPr>
        <w:t xml:space="preserve">casts </w:t>
      </w:r>
      <w:r w:rsidRPr="00D84DBE">
        <w:rPr>
          <w:rFonts w:asciiTheme="majorBidi" w:hAnsiTheme="majorBidi" w:cstheme="majorBidi"/>
        </w:rPr>
        <w:t xml:space="preserve">a shadow </w:t>
      </w:r>
      <w:r w:rsidR="00F21831">
        <w:rPr>
          <w:rFonts w:asciiTheme="majorBidi" w:hAnsiTheme="majorBidi" w:cstheme="majorBidi"/>
        </w:rPr>
        <w:t>over</w:t>
      </w:r>
      <w:r w:rsidRPr="00D84DBE">
        <w:rPr>
          <w:rFonts w:asciiTheme="majorBidi" w:hAnsiTheme="majorBidi" w:cstheme="majorBidi"/>
        </w:rPr>
        <w:t xml:space="preserve"> the family, </w:t>
      </w:r>
      <w:r w:rsidR="003311D4">
        <w:rPr>
          <w:rFonts w:asciiTheme="majorBidi" w:hAnsiTheme="majorBidi" w:cstheme="majorBidi"/>
        </w:rPr>
        <w:t>stigmatiz</w:t>
      </w:r>
      <w:r w:rsidR="00411962">
        <w:rPr>
          <w:rFonts w:asciiTheme="majorBidi" w:hAnsiTheme="majorBidi" w:cstheme="majorBidi"/>
        </w:rPr>
        <w:t>es</w:t>
      </w:r>
      <w:r w:rsidR="003311D4">
        <w:rPr>
          <w:rFonts w:asciiTheme="majorBidi" w:hAnsiTheme="majorBidi" w:cstheme="majorBidi"/>
        </w:rPr>
        <w:t xml:space="preserve"> them,</w:t>
      </w:r>
      <w:r w:rsidRPr="00D84DBE">
        <w:rPr>
          <w:rFonts w:asciiTheme="majorBidi" w:hAnsiTheme="majorBidi" w:cstheme="majorBidi"/>
        </w:rPr>
        <w:t xml:space="preserve"> and may lead to social rejection and ostracism (Had</w:t>
      </w:r>
      <w:r w:rsidR="00AB49D5">
        <w:rPr>
          <w:rFonts w:asciiTheme="majorBidi" w:hAnsiTheme="majorBidi" w:cstheme="majorBidi"/>
        </w:rPr>
        <w:t>d</w:t>
      </w:r>
      <w:r w:rsidRPr="00D84DBE">
        <w:rPr>
          <w:rFonts w:asciiTheme="majorBidi" w:hAnsiTheme="majorBidi" w:cstheme="majorBidi"/>
        </w:rPr>
        <w:t>ad Bolus, 2013).</w:t>
      </w:r>
      <w:r w:rsidR="003311D4">
        <w:rPr>
          <w:rFonts w:asciiTheme="majorBidi" w:hAnsiTheme="majorBidi" w:cstheme="majorBidi"/>
        </w:rPr>
        <w:t xml:space="preserve"> </w:t>
      </w:r>
      <w:r w:rsidR="00FE28B2">
        <w:rPr>
          <w:rFonts w:asciiTheme="majorBidi" w:hAnsiTheme="majorBidi" w:cstheme="majorBidi"/>
        </w:rPr>
        <w:t>Therefore</w:t>
      </w:r>
      <w:r w:rsidR="003311D4" w:rsidRPr="003311D4">
        <w:rPr>
          <w:rFonts w:asciiTheme="majorBidi" w:hAnsiTheme="majorBidi" w:cstheme="majorBidi"/>
        </w:rPr>
        <w:t>, strict</w:t>
      </w:r>
      <w:r w:rsidR="00FE28B2">
        <w:rPr>
          <w:rFonts w:asciiTheme="majorBidi" w:hAnsiTheme="majorBidi" w:cstheme="majorBidi"/>
        </w:rPr>
        <w:t xml:space="preserve"> </w:t>
      </w:r>
      <w:r w:rsidR="00447EF6">
        <w:rPr>
          <w:rFonts w:asciiTheme="majorBidi" w:hAnsiTheme="majorBidi" w:cstheme="majorBidi"/>
        </w:rPr>
        <w:t>control</w:t>
      </w:r>
      <w:r w:rsidR="00FE28B2">
        <w:rPr>
          <w:rFonts w:asciiTheme="majorBidi" w:hAnsiTheme="majorBidi" w:cstheme="majorBidi"/>
        </w:rPr>
        <w:t xml:space="preserve"> </w:t>
      </w:r>
      <w:r w:rsidR="001471FB">
        <w:rPr>
          <w:rFonts w:asciiTheme="majorBidi" w:hAnsiTheme="majorBidi" w:cstheme="majorBidi"/>
        </w:rPr>
        <w:t>over</w:t>
      </w:r>
      <w:r w:rsidR="00FE28B2">
        <w:rPr>
          <w:rFonts w:asciiTheme="majorBidi" w:hAnsiTheme="majorBidi" w:cstheme="majorBidi"/>
        </w:rPr>
        <w:t xml:space="preserve"> </w:t>
      </w:r>
      <w:r w:rsidR="003311D4" w:rsidRPr="003311D4">
        <w:rPr>
          <w:rFonts w:asciiTheme="majorBidi" w:hAnsiTheme="majorBidi" w:cstheme="majorBidi"/>
        </w:rPr>
        <w:t xml:space="preserve">Muslim </w:t>
      </w:r>
      <w:r w:rsidR="003311D4">
        <w:rPr>
          <w:rFonts w:asciiTheme="majorBidi" w:hAnsiTheme="majorBidi" w:cstheme="majorBidi"/>
        </w:rPr>
        <w:t xml:space="preserve">women </w:t>
      </w:r>
      <w:r w:rsidR="001471FB">
        <w:rPr>
          <w:rFonts w:asciiTheme="majorBidi" w:hAnsiTheme="majorBidi" w:cstheme="majorBidi"/>
        </w:rPr>
        <w:t>confers</w:t>
      </w:r>
      <w:r w:rsidR="003311D4">
        <w:rPr>
          <w:rFonts w:asciiTheme="majorBidi" w:hAnsiTheme="majorBidi" w:cstheme="majorBidi"/>
        </w:rPr>
        <w:t xml:space="preserve"> </w:t>
      </w:r>
      <w:r w:rsidR="003311D4" w:rsidRPr="003311D4">
        <w:rPr>
          <w:rFonts w:asciiTheme="majorBidi" w:hAnsiTheme="majorBidi" w:cstheme="majorBidi"/>
        </w:rPr>
        <w:t xml:space="preserve">prestige </w:t>
      </w:r>
      <w:r w:rsidR="003311D4">
        <w:rPr>
          <w:rFonts w:asciiTheme="majorBidi" w:hAnsiTheme="majorBidi" w:cstheme="majorBidi"/>
        </w:rPr>
        <w:t>in</w:t>
      </w:r>
      <w:r w:rsidR="003311D4" w:rsidRPr="003311D4">
        <w:rPr>
          <w:rFonts w:asciiTheme="majorBidi" w:hAnsiTheme="majorBidi" w:cstheme="majorBidi"/>
        </w:rPr>
        <w:t xml:space="preserve"> the </w:t>
      </w:r>
      <w:r w:rsidR="001471FB">
        <w:rPr>
          <w:rFonts w:asciiTheme="majorBidi" w:hAnsiTheme="majorBidi" w:cstheme="majorBidi"/>
        </w:rPr>
        <w:t>Muslim</w:t>
      </w:r>
      <w:r w:rsidR="003311D4" w:rsidRPr="003311D4">
        <w:rPr>
          <w:rFonts w:asciiTheme="majorBidi" w:hAnsiTheme="majorBidi" w:cstheme="majorBidi"/>
        </w:rPr>
        <w:t xml:space="preserve"> community.</w:t>
      </w:r>
      <w:r w:rsidR="003311D4">
        <w:rPr>
          <w:rFonts w:asciiTheme="majorBidi" w:hAnsiTheme="majorBidi" w:cstheme="majorBidi"/>
        </w:rPr>
        <w:t xml:space="preserve"> </w:t>
      </w:r>
      <w:r w:rsidR="00411962">
        <w:rPr>
          <w:rFonts w:asciiTheme="majorBidi" w:hAnsiTheme="majorBidi" w:cstheme="majorBidi"/>
        </w:rPr>
        <w:t>A</w:t>
      </w:r>
      <w:r w:rsidR="003311D4" w:rsidRPr="003311D4">
        <w:rPr>
          <w:rFonts w:asciiTheme="majorBidi" w:hAnsiTheme="majorBidi" w:cstheme="majorBidi"/>
        </w:rPr>
        <w:t xml:space="preserve"> direct derivative</w:t>
      </w:r>
      <w:r w:rsidR="003311D4">
        <w:rPr>
          <w:rFonts w:asciiTheme="majorBidi" w:hAnsiTheme="majorBidi" w:cstheme="majorBidi"/>
        </w:rPr>
        <w:t xml:space="preserve"> of this</w:t>
      </w:r>
      <w:r w:rsidR="00411962">
        <w:rPr>
          <w:rFonts w:asciiTheme="majorBidi" w:hAnsiTheme="majorBidi" w:cstheme="majorBidi"/>
        </w:rPr>
        <w:t xml:space="preserve"> is that</w:t>
      </w:r>
      <w:r w:rsidR="003311D4" w:rsidRPr="003311D4">
        <w:rPr>
          <w:rFonts w:asciiTheme="majorBidi" w:hAnsiTheme="majorBidi" w:cstheme="majorBidi"/>
        </w:rPr>
        <w:t xml:space="preserve"> humiliati</w:t>
      </w:r>
      <w:r w:rsidR="003311D4">
        <w:rPr>
          <w:rFonts w:asciiTheme="majorBidi" w:hAnsiTheme="majorBidi" w:cstheme="majorBidi"/>
        </w:rPr>
        <w:t xml:space="preserve">ng women </w:t>
      </w:r>
      <w:r w:rsidR="00FE28B2">
        <w:rPr>
          <w:rFonts w:asciiTheme="majorBidi" w:hAnsiTheme="majorBidi" w:cstheme="majorBidi"/>
        </w:rPr>
        <w:t>from</w:t>
      </w:r>
      <w:r w:rsidR="003311D4">
        <w:rPr>
          <w:rFonts w:asciiTheme="majorBidi" w:hAnsiTheme="majorBidi" w:cstheme="majorBidi"/>
        </w:rPr>
        <w:t xml:space="preserve"> other</w:t>
      </w:r>
      <w:r w:rsidR="003311D4" w:rsidRPr="003311D4">
        <w:rPr>
          <w:rFonts w:asciiTheme="majorBidi" w:hAnsiTheme="majorBidi" w:cstheme="majorBidi"/>
        </w:rPr>
        <w:t xml:space="preserve"> religio</w:t>
      </w:r>
      <w:r w:rsidR="003311D4">
        <w:rPr>
          <w:rFonts w:asciiTheme="majorBidi" w:hAnsiTheme="majorBidi" w:cstheme="majorBidi"/>
        </w:rPr>
        <w:t>us groups</w:t>
      </w:r>
      <w:r w:rsidR="003311D4" w:rsidRPr="003311D4">
        <w:rPr>
          <w:rFonts w:asciiTheme="majorBidi" w:hAnsiTheme="majorBidi" w:cstheme="majorBidi"/>
        </w:rPr>
        <w:t xml:space="preserve"> </w:t>
      </w:r>
      <w:r w:rsidR="001471FB">
        <w:rPr>
          <w:rFonts w:asciiTheme="majorBidi" w:hAnsiTheme="majorBidi" w:cstheme="majorBidi"/>
        </w:rPr>
        <w:t>proves</w:t>
      </w:r>
      <w:r w:rsidR="003311D4" w:rsidRPr="003311D4">
        <w:rPr>
          <w:rFonts w:asciiTheme="majorBidi" w:hAnsiTheme="majorBidi" w:cstheme="majorBidi"/>
        </w:rPr>
        <w:t xml:space="preserve"> the</w:t>
      </w:r>
      <w:r w:rsidR="003311D4">
        <w:rPr>
          <w:rFonts w:asciiTheme="majorBidi" w:hAnsiTheme="majorBidi" w:cstheme="majorBidi"/>
        </w:rPr>
        <w:t>ir</w:t>
      </w:r>
      <w:r w:rsidR="003311D4" w:rsidRPr="003311D4">
        <w:rPr>
          <w:rFonts w:asciiTheme="majorBidi" w:hAnsiTheme="majorBidi" w:cstheme="majorBidi"/>
        </w:rPr>
        <w:t xml:space="preserve"> inferiority (Sel</w:t>
      </w:r>
      <w:r w:rsidR="00AC4A60">
        <w:rPr>
          <w:rFonts w:asciiTheme="majorBidi" w:hAnsiTheme="majorBidi" w:cstheme="majorBidi"/>
        </w:rPr>
        <w:t>l</w:t>
      </w:r>
      <w:r w:rsidR="003311D4" w:rsidRPr="003311D4">
        <w:rPr>
          <w:rFonts w:asciiTheme="majorBidi" w:hAnsiTheme="majorBidi" w:cstheme="majorBidi"/>
        </w:rPr>
        <w:t>a, 2019).</w:t>
      </w:r>
    </w:p>
    <w:p w14:paraId="33ADBD03" w14:textId="78DFF007" w:rsidR="00FE28B2" w:rsidRDefault="00FE28B2" w:rsidP="006A1514">
      <w:pPr>
        <w:rPr>
          <w:rFonts w:asciiTheme="majorBidi" w:hAnsiTheme="majorBidi" w:cstheme="majorBidi"/>
        </w:rPr>
      </w:pPr>
      <w:r>
        <w:rPr>
          <w:rFonts w:asciiTheme="majorBidi" w:hAnsiTheme="majorBidi" w:cstheme="majorBidi"/>
        </w:rPr>
        <w:t>S</w:t>
      </w:r>
      <w:r w:rsidRPr="00FE28B2">
        <w:rPr>
          <w:rFonts w:asciiTheme="majorBidi" w:hAnsiTheme="majorBidi" w:cstheme="majorBidi"/>
        </w:rPr>
        <w:t xml:space="preserve">exual harassment and rape have </w:t>
      </w:r>
      <w:r w:rsidR="008C2202">
        <w:rPr>
          <w:rFonts w:asciiTheme="majorBidi" w:hAnsiTheme="majorBidi" w:cstheme="majorBidi"/>
        </w:rPr>
        <w:t xml:space="preserve">come to </w:t>
      </w:r>
      <w:proofErr w:type="gramStart"/>
      <w:r w:rsidR="008C2202">
        <w:rPr>
          <w:rFonts w:asciiTheme="majorBidi" w:hAnsiTheme="majorBidi" w:cstheme="majorBidi"/>
        </w:rPr>
        <w:t>be seen</w:t>
      </w:r>
      <w:proofErr w:type="gramEnd"/>
      <w:r w:rsidR="008C2202">
        <w:rPr>
          <w:rFonts w:asciiTheme="majorBidi" w:hAnsiTheme="majorBidi" w:cstheme="majorBidi"/>
        </w:rPr>
        <w:t xml:space="preserve"> as legitimate</w:t>
      </w:r>
      <w:r w:rsidRPr="00FE28B2">
        <w:rPr>
          <w:rFonts w:asciiTheme="majorBidi" w:hAnsiTheme="majorBidi" w:cstheme="majorBidi"/>
        </w:rPr>
        <w:t xml:space="preserve"> </w:t>
      </w:r>
      <w:r>
        <w:rPr>
          <w:rFonts w:asciiTheme="majorBidi" w:hAnsiTheme="majorBidi" w:cstheme="majorBidi"/>
        </w:rPr>
        <w:t>tactic</w:t>
      </w:r>
      <w:r w:rsidR="002E07E0">
        <w:rPr>
          <w:rFonts w:asciiTheme="majorBidi" w:hAnsiTheme="majorBidi" w:cstheme="majorBidi"/>
        </w:rPr>
        <w:t>s</w:t>
      </w:r>
      <w:r>
        <w:rPr>
          <w:rFonts w:asciiTheme="majorBidi" w:hAnsiTheme="majorBidi" w:cstheme="majorBidi"/>
        </w:rPr>
        <w:t xml:space="preserve"> </w:t>
      </w:r>
      <w:r w:rsidRPr="00FE28B2">
        <w:rPr>
          <w:rFonts w:asciiTheme="majorBidi" w:hAnsiTheme="majorBidi" w:cstheme="majorBidi"/>
        </w:rPr>
        <w:t xml:space="preserve">in </w:t>
      </w:r>
      <w:r>
        <w:rPr>
          <w:rFonts w:asciiTheme="majorBidi" w:hAnsiTheme="majorBidi" w:cstheme="majorBidi"/>
        </w:rPr>
        <w:t>the religio</w:t>
      </w:r>
      <w:r w:rsidR="008C2202">
        <w:rPr>
          <w:rFonts w:asciiTheme="majorBidi" w:hAnsiTheme="majorBidi" w:cstheme="majorBidi"/>
        </w:rPr>
        <w:t>us</w:t>
      </w:r>
      <w:r>
        <w:rPr>
          <w:rFonts w:asciiTheme="majorBidi" w:hAnsiTheme="majorBidi" w:cstheme="majorBidi"/>
        </w:rPr>
        <w:t xml:space="preserve"> </w:t>
      </w:r>
      <w:r w:rsidR="001471FB">
        <w:rPr>
          <w:rFonts w:asciiTheme="majorBidi" w:hAnsiTheme="majorBidi" w:cstheme="majorBidi"/>
        </w:rPr>
        <w:t>and</w:t>
      </w:r>
      <w:r>
        <w:rPr>
          <w:rFonts w:asciiTheme="majorBidi" w:hAnsiTheme="majorBidi" w:cstheme="majorBidi"/>
        </w:rPr>
        <w:t xml:space="preserve"> </w:t>
      </w:r>
      <w:r w:rsidRPr="00FE28B2">
        <w:rPr>
          <w:rFonts w:asciiTheme="majorBidi" w:hAnsiTheme="majorBidi" w:cstheme="majorBidi"/>
        </w:rPr>
        <w:t>national</w:t>
      </w:r>
      <w:r>
        <w:rPr>
          <w:rFonts w:asciiTheme="majorBidi" w:hAnsiTheme="majorBidi" w:cstheme="majorBidi"/>
        </w:rPr>
        <w:t>ist</w:t>
      </w:r>
      <w:r w:rsidRPr="00FE28B2">
        <w:rPr>
          <w:rFonts w:asciiTheme="majorBidi" w:hAnsiTheme="majorBidi" w:cstheme="majorBidi"/>
        </w:rPr>
        <w:t xml:space="preserve"> </w:t>
      </w:r>
      <w:r>
        <w:rPr>
          <w:rFonts w:asciiTheme="majorBidi" w:hAnsiTheme="majorBidi" w:cstheme="majorBidi"/>
        </w:rPr>
        <w:t>worldview</w:t>
      </w:r>
      <w:r w:rsidRPr="00FE28B2">
        <w:rPr>
          <w:rFonts w:asciiTheme="majorBidi" w:hAnsiTheme="majorBidi" w:cstheme="majorBidi"/>
        </w:rPr>
        <w:t xml:space="preserve"> of Islamic groups </w:t>
      </w:r>
      <w:r>
        <w:rPr>
          <w:rFonts w:asciiTheme="majorBidi" w:hAnsiTheme="majorBidi" w:cstheme="majorBidi"/>
        </w:rPr>
        <w:t>that are waging struggles</w:t>
      </w:r>
      <w:r w:rsidRPr="00FE28B2">
        <w:rPr>
          <w:rFonts w:asciiTheme="majorBidi" w:hAnsiTheme="majorBidi" w:cstheme="majorBidi"/>
        </w:rPr>
        <w:t xml:space="preserve"> against other nationalities</w:t>
      </w:r>
      <w:r>
        <w:rPr>
          <w:rFonts w:asciiTheme="majorBidi" w:hAnsiTheme="majorBidi" w:cstheme="majorBidi"/>
        </w:rPr>
        <w:t>. A</w:t>
      </w:r>
      <w:r w:rsidRPr="00FE28B2">
        <w:rPr>
          <w:rFonts w:asciiTheme="majorBidi" w:hAnsiTheme="majorBidi" w:cstheme="majorBidi"/>
        </w:rPr>
        <w:t>ccording to Sel</w:t>
      </w:r>
      <w:r w:rsidR="00AC4A60">
        <w:rPr>
          <w:rFonts w:asciiTheme="majorBidi" w:hAnsiTheme="majorBidi" w:cstheme="majorBidi"/>
        </w:rPr>
        <w:t>l</w:t>
      </w:r>
      <w:r w:rsidRPr="00FE28B2">
        <w:rPr>
          <w:rFonts w:asciiTheme="majorBidi" w:hAnsiTheme="majorBidi" w:cstheme="majorBidi"/>
        </w:rPr>
        <w:t>a</w:t>
      </w:r>
      <w:r>
        <w:rPr>
          <w:rFonts w:asciiTheme="majorBidi" w:hAnsiTheme="majorBidi" w:cstheme="majorBidi"/>
        </w:rPr>
        <w:t xml:space="preserve"> (2019)</w:t>
      </w:r>
      <w:r w:rsidRPr="00FE28B2">
        <w:rPr>
          <w:rFonts w:asciiTheme="majorBidi" w:hAnsiTheme="majorBidi" w:cstheme="majorBidi"/>
        </w:rPr>
        <w:t xml:space="preserve">, </w:t>
      </w:r>
      <w:r>
        <w:rPr>
          <w:rFonts w:asciiTheme="majorBidi" w:hAnsiTheme="majorBidi" w:cstheme="majorBidi"/>
        </w:rPr>
        <w:t>such</w:t>
      </w:r>
      <w:r w:rsidRPr="00FE28B2">
        <w:rPr>
          <w:rFonts w:asciiTheme="majorBidi" w:hAnsiTheme="majorBidi" w:cstheme="majorBidi"/>
        </w:rPr>
        <w:t xml:space="preserve"> behavior is </w:t>
      </w:r>
      <w:r>
        <w:rPr>
          <w:rFonts w:asciiTheme="majorBidi" w:hAnsiTheme="majorBidi" w:cstheme="majorBidi"/>
        </w:rPr>
        <w:t xml:space="preserve">not only </w:t>
      </w:r>
      <w:r w:rsidRPr="00FE28B2">
        <w:rPr>
          <w:rFonts w:asciiTheme="majorBidi" w:hAnsiTheme="majorBidi" w:cstheme="majorBidi"/>
        </w:rPr>
        <w:t xml:space="preserve">characteristic of communities that are </w:t>
      </w:r>
      <w:r>
        <w:rPr>
          <w:rFonts w:asciiTheme="majorBidi" w:hAnsiTheme="majorBidi" w:cstheme="majorBidi"/>
        </w:rPr>
        <w:t xml:space="preserve">enmeshed in a </w:t>
      </w:r>
      <w:r w:rsidR="002E07E0">
        <w:rPr>
          <w:rFonts w:asciiTheme="majorBidi" w:hAnsiTheme="majorBidi" w:cstheme="majorBidi"/>
        </w:rPr>
        <w:t>conflict</w:t>
      </w:r>
      <w:r>
        <w:rPr>
          <w:rFonts w:asciiTheme="majorBidi" w:hAnsiTheme="majorBidi" w:cstheme="majorBidi"/>
        </w:rPr>
        <w:t xml:space="preserve"> but is also</w:t>
      </w:r>
      <w:r w:rsidRPr="00FE28B2">
        <w:rPr>
          <w:rFonts w:asciiTheme="majorBidi" w:hAnsiTheme="majorBidi" w:cstheme="majorBidi"/>
        </w:rPr>
        <w:t xml:space="preserve"> typical of Islamic communities in Europe and Israel</w:t>
      </w:r>
      <w:r w:rsidR="0089087B">
        <w:rPr>
          <w:rFonts w:asciiTheme="majorBidi" w:hAnsiTheme="majorBidi" w:cstheme="majorBidi"/>
        </w:rPr>
        <w:t xml:space="preserve">, in which there is </w:t>
      </w:r>
      <w:r w:rsidRPr="00FE28B2">
        <w:rPr>
          <w:rFonts w:asciiTheme="majorBidi" w:hAnsiTheme="majorBidi" w:cstheme="majorBidi"/>
        </w:rPr>
        <w:t xml:space="preserve">an epidemic of sexual harassment up to the level of fatal </w:t>
      </w:r>
      <w:r w:rsidR="0089087B">
        <w:rPr>
          <w:rFonts w:asciiTheme="majorBidi" w:hAnsiTheme="majorBidi" w:cstheme="majorBidi"/>
        </w:rPr>
        <w:t>assaults</w:t>
      </w:r>
      <w:r w:rsidRPr="00FE28B2">
        <w:rPr>
          <w:rFonts w:asciiTheme="majorBidi" w:hAnsiTheme="majorBidi" w:cstheme="majorBidi"/>
        </w:rPr>
        <w:t xml:space="preserve"> (Abdelmonem et al.</w:t>
      </w:r>
      <w:r>
        <w:rPr>
          <w:rFonts w:asciiTheme="majorBidi" w:hAnsiTheme="majorBidi" w:cstheme="majorBidi"/>
        </w:rPr>
        <w:t>,</w:t>
      </w:r>
      <w:r w:rsidRPr="00FE28B2">
        <w:rPr>
          <w:rFonts w:asciiTheme="majorBidi" w:hAnsiTheme="majorBidi" w:cstheme="majorBidi"/>
        </w:rPr>
        <w:t xml:space="preserve"> 2016; De Hart, 2017; European Parliament, 2015</w:t>
      </w:r>
      <w:r>
        <w:rPr>
          <w:rFonts w:asciiTheme="majorBidi" w:hAnsiTheme="majorBidi" w:cstheme="majorBidi"/>
        </w:rPr>
        <w:t>;</w:t>
      </w:r>
      <w:r w:rsidRPr="00FE28B2">
        <w:rPr>
          <w:rFonts w:asciiTheme="majorBidi" w:hAnsiTheme="majorBidi" w:cstheme="majorBidi"/>
        </w:rPr>
        <w:t xml:space="preserve"> Hirsi Ali, 2021; Schulman, 2009</w:t>
      </w:r>
      <w:r>
        <w:rPr>
          <w:rFonts w:asciiTheme="majorBidi" w:hAnsiTheme="majorBidi" w:cstheme="majorBidi"/>
        </w:rPr>
        <w:t>)</w:t>
      </w:r>
      <w:r w:rsidRPr="00FE28B2">
        <w:rPr>
          <w:rFonts w:asciiTheme="majorBidi" w:hAnsiTheme="majorBidi" w:cstheme="majorBidi"/>
        </w:rPr>
        <w:t>.</w:t>
      </w:r>
    </w:p>
    <w:p w14:paraId="09CED851" w14:textId="4FBC0C65" w:rsidR="00FE28B2" w:rsidRDefault="005258BE" w:rsidP="006A1514">
      <w:pPr>
        <w:rPr>
          <w:rFonts w:asciiTheme="majorBidi" w:hAnsiTheme="majorBidi" w:cstheme="majorBidi"/>
        </w:rPr>
      </w:pPr>
      <w:proofErr w:type="gramStart"/>
      <w:r>
        <w:rPr>
          <w:rFonts w:asciiTheme="majorBidi" w:hAnsiTheme="majorBidi" w:cstheme="majorBidi"/>
        </w:rPr>
        <w:t>Many</w:t>
      </w:r>
      <w:proofErr w:type="gramEnd"/>
      <w:r>
        <w:rPr>
          <w:rFonts w:asciiTheme="majorBidi" w:hAnsiTheme="majorBidi" w:cstheme="majorBidi"/>
        </w:rPr>
        <w:t xml:space="preserve"> experts and scholars on Islam and Middle Eastern culture have </w:t>
      </w:r>
      <w:r w:rsidR="00A80D1F">
        <w:rPr>
          <w:rFonts w:asciiTheme="majorBidi" w:hAnsiTheme="majorBidi" w:cstheme="majorBidi"/>
        </w:rPr>
        <w:t>shown</w:t>
      </w:r>
      <w:r>
        <w:rPr>
          <w:rFonts w:asciiTheme="majorBidi" w:hAnsiTheme="majorBidi" w:cstheme="majorBidi"/>
        </w:rPr>
        <w:t xml:space="preserve"> that r</w:t>
      </w:r>
      <w:r w:rsidR="00FE28B2" w:rsidRPr="00FE28B2">
        <w:rPr>
          <w:rFonts w:asciiTheme="majorBidi" w:hAnsiTheme="majorBidi" w:cstheme="majorBidi"/>
        </w:rPr>
        <w:t xml:space="preserve">ape and sexual violence </w:t>
      </w:r>
      <w:r>
        <w:rPr>
          <w:rFonts w:asciiTheme="majorBidi" w:hAnsiTheme="majorBidi" w:cstheme="majorBidi"/>
        </w:rPr>
        <w:t>are</w:t>
      </w:r>
      <w:r w:rsidR="00FE28B2" w:rsidRPr="00FE28B2">
        <w:rPr>
          <w:rFonts w:asciiTheme="majorBidi" w:hAnsiTheme="majorBidi" w:cstheme="majorBidi"/>
        </w:rPr>
        <w:t xml:space="preserve"> related to </w:t>
      </w:r>
      <w:r>
        <w:rPr>
          <w:rFonts w:asciiTheme="majorBidi" w:hAnsiTheme="majorBidi" w:cstheme="majorBidi"/>
        </w:rPr>
        <w:t xml:space="preserve">the concepts </w:t>
      </w:r>
      <w:r w:rsidR="00FE28B2" w:rsidRPr="00FE28B2">
        <w:rPr>
          <w:rFonts w:asciiTheme="majorBidi" w:hAnsiTheme="majorBidi" w:cstheme="majorBidi"/>
        </w:rPr>
        <w:t>honor and shame</w:t>
      </w:r>
      <w:r>
        <w:rPr>
          <w:rFonts w:asciiTheme="majorBidi" w:hAnsiTheme="majorBidi" w:cstheme="majorBidi"/>
        </w:rPr>
        <w:t xml:space="preserve">, </w:t>
      </w:r>
      <w:r w:rsidR="00FE28B2" w:rsidRPr="00FE28B2">
        <w:rPr>
          <w:rFonts w:asciiTheme="majorBidi" w:hAnsiTheme="majorBidi" w:cstheme="majorBidi"/>
        </w:rPr>
        <w:t xml:space="preserve">which, as mentioned, </w:t>
      </w:r>
      <w:r>
        <w:rPr>
          <w:rFonts w:asciiTheme="majorBidi" w:hAnsiTheme="majorBidi" w:cstheme="majorBidi"/>
        </w:rPr>
        <w:t>are fundamental to</w:t>
      </w:r>
      <w:r w:rsidR="00FE28B2" w:rsidRPr="00FE28B2">
        <w:rPr>
          <w:rFonts w:asciiTheme="majorBidi" w:hAnsiTheme="majorBidi" w:cstheme="majorBidi"/>
        </w:rPr>
        <w:t xml:space="preserve"> Arab</w:t>
      </w:r>
      <w:r>
        <w:rPr>
          <w:rFonts w:asciiTheme="majorBidi" w:hAnsiTheme="majorBidi" w:cstheme="majorBidi"/>
        </w:rPr>
        <w:t xml:space="preserve">-Muslim society in general and Palestinian </w:t>
      </w:r>
      <w:r w:rsidR="00FE28B2" w:rsidRPr="00FE28B2">
        <w:rPr>
          <w:rFonts w:asciiTheme="majorBidi" w:hAnsiTheme="majorBidi" w:cstheme="majorBidi"/>
        </w:rPr>
        <w:t>society</w:t>
      </w:r>
      <w:r>
        <w:rPr>
          <w:rFonts w:asciiTheme="majorBidi" w:hAnsiTheme="majorBidi" w:cstheme="majorBidi"/>
        </w:rPr>
        <w:t xml:space="preserve"> in specific</w:t>
      </w:r>
      <w:r w:rsidR="00FE28B2">
        <w:rPr>
          <w:rFonts w:asciiTheme="majorBidi" w:hAnsiTheme="majorBidi" w:cstheme="majorBidi"/>
        </w:rPr>
        <w:t>.</w:t>
      </w:r>
      <w:r w:rsidR="00A80D1F">
        <w:rPr>
          <w:rFonts w:asciiTheme="majorBidi" w:hAnsiTheme="majorBidi" w:cstheme="majorBidi"/>
        </w:rPr>
        <w:t xml:space="preserve"> </w:t>
      </w:r>
      <w:r w:rsidR="00A80D1F" w:rsidRPr="00A80D1F">
        <w:rPr>
          <w:rFonts w:asciiTheme="majorBidi" w:hAnsiTheme="majorBidi" w:cstheme="majorBidi"/>
        </w:rPr>
        <w:t>Mordechai K</w:t>
      </w:r>
      <w:r w:rsidR="00EA3542">
        <w:rPr>
          <w:rFonts w:asciiTheme="majorBidi" w:hAnsiTheme="majorBidi" w:cstheme="majorBidi"/>
        </w:rPr>
        <w:t>e</w:t>
      </w:r>
      <w:r w:rsidR="00A80D1F" w:rsidRPr="00A80D1F">
        <w:rPr>
          <w:rFonts w:asciiTheme="majorBidi" w:hAnsiTheme="majorBidi" w:cstheme="majorBidi"/>
        </w:rPr>
        <w:t>dar (2014) pointed out the connection between the</w:t>
      </w:r>
      <w:r w:rsidR="008C2202">
        <w:rPr>
          <w:rFonts w:asciiTheme="majorBidi" w:hAnsiTheme="majorBidi" w:cstheme="majorBidi"/>
        </w:rPr>
        <w:t xml:space="preserve"> value of family honor, the</w:t>
      </w:r>
      <w:r w:rsidR="00A80D1F" w:rsidRPr="00A80D1F">
        <w:rPr>
          <w:rFonts w:asciiTheme="majorBidi" w:hAnsiTheme="majorBidi" w:cstheme="majorBidi"/>
        </w:rPr>
        <w:t xml:space="preserve"> </w:t>
      </w:r>
      <w:r w:rsidR="00A80D1F">
        <w:rPr>
          <w:rFonts w:asciiTheme="majorBidi" w:hAnsiTheme="majorBidi" w:cstheme="majorBidi"/>
        </w:rPr>
        <w:t>“</w:t>
      </w:r>
      <w:r w:rsidR="00A80D1F" w:rsidRPr="00A80D1F">
        <w:rPr>
          <w:rFonts w:asciiTheme="majorBidi" w:hAnsiTheme="majorBidi" w:cstheme="majorBidi"/>
        </w:rPr>
        <w:t>culture of shame</w:t>
      </w:r>
      <w:r w:rsidR="00A80D1F">
        <w:rPr>
          <w:rFonts w:asciiTheme="majorBidi" w:hAnsiTheme="majorBidi" w:cstheme="majorBidi"/>
        </w:rPr>
        <w:t>”</w:t>
      </w:r>
      <w:r w:rsidR="00A80D1F" w:rsidRPr="00A80D1F">
        <w:rPr>
          <w:rFonts w:asciiTheme="majorBidi" w:hAnsiTheme="majorBidi" w:cstheme="majorBidi"/>
        </w:rPr>
        <w:t xml:space="preserve"> (</w:t>
      </w:r>
      <w:commentRangeStart w:id="56"/>
      <w:r w:rsidR="00A80D1F" w:rsidRPr="00A80D1F">
        <w:rPr>
          <w:rFonts w:asciiTheme="majorBidi" w:hAnsiTheme="majorBidi" w:cstheme="majorBidi"/>
          <w:i/>
          <w:iCs/>
        </w:rPr>
        <w:t>tha</w:t>
      </w:r>
      <w:r w:rsidR="00A80D1F">
        <w:rPr>
          <w:rFonts w:asciiTheme="majorBidi" w:hAnsiTheme="majorBidi" w:cstheme="majorBidi"/>
          <w:i/>
          <w:iCs/>
        </w:rPr>
        <w:t>q</w:t>
      </w:r>
      <w:r w:rsidR="00A80D1F" w:rsidRPr="00A80D1F">
        <w:rPr>
          <w:rFonts w:asciiTheme="majorBidi" w:hAnsiTheme="majorBidi" w:cstheme="majorBidi"/>
          <w:i/>
          <w:iCs/>
        </w:rPr>
        <w:t>afat elaib</w:t>
      </w:r>
      <w:commentRangeEnd w:id="56"/>
      <w:r w:rsidR="00A80D1F">
        <w:rPr>
          <w:rStyle w:val="CommentReference"/>
        </w:rPr>
        <w:commentReference w:id="56"/>
      </w:r>
      <w:r w:rsidR="00A80D1F" w:rsidRPr="00A80D1F">
        <w:rPr>
          <w:rFonts w:asciiTheme="majorBidi" w:hAnsiTheme="majorBidi" w:cstheme="majorBidi"/>
        </w:rPr>
        <w:t>)</w:t>
      </w:r>
      <w:r w:rsidR="008C2202">
        <w:rPr>
          <w:rFonts w:asciiTheme="majorBidi" w:hAnsiTheme="majorBidi" w:cstheme="majorBidi"/>
        </w:rPr>
        <w:t>,</w:t>
      </w:r>
      <w:r w:rsidR="00A80D1F" w:rsidRPr="00A80D1F">
        <w:rPr>
          <w:rFonts w:asciiTheme="majorBidi" w:hAnsiTheme="majorBidi" w:cstheme="majorBidi"/>
        </w:rPr>
        <w:t xml:space="preserve"> and sexual violence and rape in war</w:t>
      </w:r>
      <w:r w:rsidR="008C2202">
        <w:rPr>
          <w:rFonts w:asciiTheme="majorBidi" w:hAnsiTheme="majorBidi" w:cstheme="majorBidi"/>
        </w:rPr>
        <w:t xml:space="preserve">. </w:t>
      </w:r>
      <w:r w:rsidR="00A80D1F" w:rsidRPr="00A80D1F">
        <w:rPr>
          <w:rFonts w:asciiTheme="majorBidi" w:hAnsiTheme="majorBidi" w:cstheme="majorBidi"/>
        </w:rPr>
        <w:t xml:space="preserve">According to </w:t>
      </w:r>
      <w:r w:rsidR="00A80D1F">
        <w:rPr>
          <w:rFonts w:asciiTheme="majorBidi" w:hAnsiTheme="majorBidi" w:cstheme="majorBidi"/>
        </w:rPr>
        <w:t>K</w:t>
      </w:r>
      <w:r w:rsidR="00250AFC">
        <w:rPr>
          <w:rFonts w:asciiTheme="majorBidi" w:hAnsiTheme="majorBidi" w:cstheme="majorBidi"/>
        </w:rPr>
        <w:t>e</w:t>
      </w:r>
      <w:r w:rsidR="00A80D1F">
        <w:rPr>
          <w:rFonts w:asciiTheme="majorBidi" w:hAnsiTheme="majorBidi" w:cstheme="majorBidi"/>
        </w:rPr>
        <w:t>dar</w:t>
      </w:r>
      <w:r w:rsidR="00A80D1F" w:rsidRPr="00A80D1F">
        <w:rPr>
          <w:rFonts w:asciiTheme="majorBidi" w:hAnsiTheme="majorBidi" w:cstheme="majorBidi"/>
        </w:rPr>
        <w:t>, sexual violence</w:t>
      </w:r>
      <w:r w:rsidR="00A80D1F">
        <w:rPr>
          <w:rFonts w:asciiTheme="majorBidi" w:hAnsiTheme="majorBidi" w:cstheme="majorBidi"/>
        </w:rPr>
        <w:t xml:space="preserve">, including </w:t>
      </w:r>
      <w:r w:rsidR="00A80D1F" w:rsidRPr="00A80D1F">
        <w:rPr>
          <w:rFonts w:asciiTheme="majorBidi" w:hAnsiTheme="majorBidi" w:cstheme="majorBidi"/>
        </w:rPr>
        <w:t>against men</w:t>
      </w:r>
      <w:r w:rsidR="00A80D1F">
        <w:rPr>
          <w:rFonts w:asciiTheme="majorBidi" w:hAnsiTheme="majorBidi" w:cstheme="majorBidi"/>
        </w:rPr>
        <w:t>,</w:t>
      </w:r>
      <w:r w:rsidR="00A80D1F" w:rsidRPr="00A80D1F">
        <w:rPr>
          <w:rFonts w:asciiTheme="majorBidi" w:hAnsiTheme="majorBidi" w:cstheme="majorBidi"/>
        </w:rPr>
        <w:t xml:space="preserve"> has become an </w:t>
      </w:r>
      <w:r w:rsidR="00E61CA1">
        <w:rPr>
          <w:rFonts w:asciiTheme="majorBidi" w:hAnsiTheme="majorBidi" w:cstheme="majorBidi"/>
        </w:rPr>
        <w:t>intrinsic</w:t>
      </w:r>
      <w:r w:rsidR="00A80D1F" w:rsidRPr="00A80D1F">
        <w:rPr>
          <w:rFonts w:asciiTheme="majorBidi" w:hAnsiTheme="majorBidi" w:cstheme="majorBidi"/>
        </w:rPr>
        <w:t xml:space="preserve"> </w:t>
      </w:r>
      <w:r w:rsidR="00A80D1F">
        <w:rPr>
          <w:rFonts w:asciiTheme="majorBidi" w:hAnsiTheme="majorBidi" w:cstheme="majorBidi"/>
        </w:rPr>
        <w:t>aspect</w:t>
      </w:r>
      <w:r w:rsidR="00A80D1F" w:rsidRPr="00A80D1F">
        <w:rPr>
          <w:rFonts w:asciiTheme="majorBidi" w:hAnsiTheme="majorBidi" w:cstheme="majorBidi"/>
        </w:rPr>
        <w:t xml:space="preserve"> of war</w:t>
      </w:r>
      <w:r w:rsidR="008C2202">
        <w:rPr>
          <w:rFonts w:asciiTheme="majorBidi" w:hAnsiTheme="majorBidi" w:cstheme="majorBidi"/>
        </w:rPr>
        <w:t xml:space="preserve"> and other conflicts</w:t>
      </w:r>
      <w:r w:rsidR="00A80D1F" w:rsidRPr="00A80D1F">
        <w:rPr>
          <w:rFonts w:asciiTheme="majorBidi" w:hAnsiTheme="majorBidi" w:cstheme="majorBidi"/>
        </w:rPr>
        <w:t xml:space="preserve"> throughout the Arab world</w:t>
      </w:r>
      <w:r w:rsidR="008C2202">
        <w:rPr>
          <w:rFonts w:asciiTheme="majorBidi" w:hAnsiTheme="majorBidi" w:cstheme="majorBidi"/>
        </w:rPr>
        <w:t xml:space="preserve">, </w:t>
      </w:r>
      <w:r w:rsidR="00A80D1F">
        <w:rPr>
          <w:rFonts w:asciiTheme="majorBidi" w:hAnsiTheme="majorBidi" w:cstheme="majorBidi"/>
        </w:rPr>
        <w:t xml:space="preserve">used as </w:t>
      </w:r>
      <w:r w:rsidR="008C2202">
        <w:rPr>
          <w:rFonts w:asciiTheme="majorBidi" w:hAnsiTheme="majorBidi" w:cstheme="majorBidi"/>
        </w:rPr>
        <w:t xml:space="preserve">a </w:t>
      </w:r>
      <w:r w:rsidR="00A80D1F" w:rsidRPr="00A80D1F">
        <w:rPr>
          <w:rFonts w:asciiTheme="majorBidi" w:hAnsiTheme="majorBidi" w:cstheme="majorBidi"/>
        </w:rPr>
        <w:t xml:space="preserve">weapon </w:t>
      </w:r>
      <w:r w:rsidR="00A80D1F">
        <w:rPr>
          <w:rFonts w:asciiTheme="majorBidi" w:hAnsiTheme="majorBidi" w:cstheme="majorBidi"/>
        </w:rPr>
        <w:t>to inflict</w:t>
      </w:r>
      <w:r w:rsidR="00A80D1F" w:rsidRPr="00A80D1F">
        <w:rPr>
          <w:rFonts w:asciiTheme="majorBidi" w:hAnsiTheme="majorBidi" w:cstheme="majorBidi"/>
        </w:rPr>
        <w:t xml:space="preserve"> psychological </w:t>
      </w:r>
      <w:r w:rsidR="00A80D1F">
        <w:rPr>
          <w:rFonts w:asciiTheme="majorBidi" w:hAnsiTheme="majorBidi" w:cstheme="majorBidi"/>
        </w:rPr>
        <w:t>damage</w:t>
      </w:r>
      <w:r w:rsidR="00A80D1F" w:rsidRPr="00A80D1F">
        <w:rPr>
          <w:rFonts w:asciiTheme="majorBidi" w:hAnsiTheme="majorBidi" w:cstheme="majorBidi"/>
        </w:rPr>
        <w:t xml:space="preserve"> on victims and their families. </w:t>
      </w:r>
      <w:r w:rsidR="00A80D1F">
        <w:rPr>
          <w:rFonts w:asciiTheme="majorBidi" w:hAnsiTheme="majorBidi" w:cstheme="majorBidi"/>
        </w:rPr>
        <w:t>The goal is to psychologically subdue them</w:t>
      </w:r>
      <w:r w:rsidR="00B3799F">
        <w:rPr>
          <w:rFonts w:asciiTheme="majorBidi" w:hAnsiTheme="majorBidi" w:cstheme="majorBidi"/>
        </w:rPr>
        <w:t xml:space="preserve">, </w:t>
      </w:r>
      <w:r w:rsidR="00E61CA1">
        <w:rPr>
          <w:rFonts w:asciiTheme="majorBidi" w:hAnsiTheme="majorBidi" w:cstheme="majorBidi"/>
        </w:rPr>
        <w:t>instill</w:t>
      </w:r>
      <w:r w:rsidR="00A80D1F" w:rsidRPr="00A80D1F">
        <w:rPr>
          <w:rFonts w:asciiTheme="majorBidi" w:hAnsiTheme="majorBidi" w:cstheme="majorBidi"/>
        </w:rPr>
        <w:t xml:space="preserve"> fear</w:t>
      </w:r>
      <w:r w:rsidR="00B3799F">
        <w:rPr>
          <w:rFonts w:asciiTheme="majorBidi" w:hAnsiTheme="majorBidi" w:cstheme="majorBidi"/>
        </w:rPr>
        <w:t>,</w:t>
      </w:r>
      <w:r w:rsidR="00A80D1F" w:rsidRPr="00A80D1F">
        <w:rPr>
          <w:rFonts w:asciiTheme="majorBidi" w:hAnsiTheme="majorBidi" w:cstheme="majorBidi"/>
        </w:rPr>
        <w:t xml:space="preserve"> and </w:t>
      </w:r>
      <w:r w:rsidR="00B3799F">
        <w:rPr>
          <w:rFonts w:asciiTheme="majorBidi" w:hAnsiTheme="majorBidi" w:cstheme="majorBidi"/>
        </w:rPr>
        <w:t>paralyze their military operations</w:t>
      </w:r>
      <w:r w:rsidR="00A80D1F" w:rsidRPr="00A80D1F">
        <w:rPr>
          <w:rFonts w:asciiTheme="majorBidi" w:hAnsiTheme="majorBidi" w:cstheme="majorBidi"/>
        </w:rPr>
        <w:t xml:space="preserve"> (Paulussen, 2021).</w:t>
      </w:r>
      <w:r w:rsidR="00352EB1">
        <w:rPr>
          <w:rFonts w:asciiTheme="majorBidi" w:hAnsiTheme="majorBidi" w:cstheme="majorBidi"/>
        </w:rPr>
        <w:t xml:space="preserve"> </w:t>
      </w:r>
      <w:r w:rsidR="00352EB1" w:rsidRPr="00352EB1">
        <w:rPr>
          <w:rFonts w:asciiTheme="majorBidi" w:hAnsiTheme="majorBidi" w:cstheme="majorBidi"/>
        </w:rPr>
        <w:t xml:space="preserve">Thus, although </w:t>
      </w:r>
      <w:r w:rsidR="00352EB1">
        <w:rPr>
          <w:rFonts w:asciiTheme="majorBidi" w:hAnsiTheme="majorBidi" w:cstheme="majorBidi"/>
        </w:rPr>
        <w:t xml:space="preserve">rape </w:t>
      </w:r>
      <w:proofErr w:type="gramStart"/>
      <w:r w:rsidR="00352EB1">
        <w:rPr>
          <w:rFonts w:asciiTheme="majorBidi" w:hAnsiTheme="majorBidi" w:cstheme="majorBidi"/>
        </w:rPr>
        <w:t>is prohibited</w:t>
      </w:r>
      <w:proofErr w:type="gramEnd"/>
      <w:r w:rsidR="00352EB1">
        <w:rPr>
          <w:rFonts w:asciiTheme="majorBidi" w:hAnsiTheme="majorBidi" w:cstheme="majorBidi"/>
        </w:rPr>
        <w:t xml:space="preserve"> by law </w:t>
      </w:r>
      <w:r w:rsidR="00352EB1" w:rsidRPr="00352EB1">
        <w:rPr>
          <w:rFonts w:asciiTheme="majorBidi" w:hAnsiTheme="majorBidi" w:cstheme="majorBidi"/>
        </w:rPr>
        <w:t xml:space="preserve">in Arab countries, many people </w:t>
      </w:r>
      <w:r w:rsidR="00352EB1">
        <w:rPr>
          <w:rFonts w:asciiTheme="majorBidi" w:hAnsiTheme="majorBidi" w:cstheme="majorBidi"/>
        </w:rPr>
        <w:t>act</w:t>
      </w:r>
      <w:r w:rsidR="00352EB1" w:rsidRPr="00352EB1">
        <w:rPr>
          <w:rFonts w:asciiTheme="majorBidi" w:hAnsiTheme="majorBidi" w:cstheme="majorBidi"/>
        </w:rPr>
        <w:t xml:space="preserve"> according to the </w:t>
      </w:r>
      <w:r w:rsidR="00352EB1">
        <w:rPr>
          <w:rFonts w:asciiTheme="majorBidi" w:hAnsiTheme="majorBidi" w:cstheme="majorBidi"/>
        </w:rPr>
        <w:t xml:space="preserve">social </w:t>
      </w:r>
      <w:r w:rsidR="00352EB1" w:rsidRPr="00352EB1">
        <w:rPr>
          <w:rFonts w:asciiTheme="majorBidi" w:hAnsiTheme="majorBidi" w:cstheme="majorBidi"/>
        </w:rPr>
        <w:t>code</w:t>
      </w:r>
      <w:r w:rsidR="00352EB1">
        <w:rPr>
          <w:rFonts w:asciiTheme="majorBidi" w:hAnsiTheme="majorBidi" w:cstheme="majorBidi"/>
        </w:rPr>
        <w:t>s</w:t>
      </w:r>
      <w:r w:rsidR="00352EB1" w:rsidRPr="00352EB1">
        <w:rPr>
          <w:rFonts w:asciiTheme="majorBidi" w:hAnsiTheme="majorBidi" w:cstheme="majorBidi"/>
        </w:rPr>
        <w:t xml:space="preserve"> in their immediate social environment and </w:t>
      </w:r>
      <w:r w:rsidR="00352EB1">
        <w:rPr>
          <w:rFonts w:asciiTheme="majorBidi" w:hAnsiTheme="majorBidi" w:cstheme="majorBidi"/>
        </w:rPr>
        <w:t>follow</w:t>
      </w:r>
      <w:r w:rsidR="00352EB1" w:rsidRPr="00352EB1">
        <w:rPr>
          <w:rFonts w:asciiTheme="majorBidi" w:hAnsiTheme="majorBidi" w:cstheme="majorBidi"/>
        </w:rPr>
        <w:t xml:space="preserve"> its rules of what is allowed and </w:t>
      </w:r>
      <w:r w:rsidR="00352EB1">
        <w:rPr>
          <w:rFonts w:asciiTheme="majorBidi" w:hAnsiTheme="majorBidi" w:cstheme="majorBidi"/>
        </w:rPr>
        <w:t>forbidden</w:t>
      </w:r>
      <w:r w:rsidR="00352EB1" w:rsidRPr="00352EB1">
        <w:rPr>
          <w:rFonts w:asciiTheme="majorBidi" w:hAnsiTheme="majorBidi" w:cstheme="majorBidi"/>
        </w:rPr>
        <w:t>.</w:t>
      </w:r>
    </w:p>
    <w:p w14:paraId="2C30D28C" w14:textId="7E52154B" w:rsidR="00E61CA1" w:rsidRDefault="004B1CB8" w:rsidP="006A1514">
      <w:pPr>
        <w:rPr>
          <w:rFonts w:asciiTheme="majorBidi" w:hAnsiTheme="majorBidi" w:cstheme="majorBidi"/>
        </w:rPr>
      </w:pPr>
      <w:commentRangeStart w:id="57"/>
      <w:r w:rsidRPr="004B1CB8">
        <w:rPr>
          <w:rFonts w:asciiTheme="majorBidi" w:hAnsiTheme="majorBidi" w:cstheme="majorBidi"/>
        </w:rPr>
        <w:t>Therefore, humiliati</w:t>
      </w:r>
      <w:r>
        <w:rPr>
          <w:rFonts w:asciiTheme="majorBidi" w:hAnsiTheme="majorBidi" w:cstheme="majorBidi"/>
        </w:rPr>
        <w:t>on through</w:t>
      </w:r>
      <w:r w:rsidRPr="004B1CB8">
        <w:rPr>
          <w:rFonts w:asciiTheme="majorBidi" w:hAnsiTheme="majorBidi" w:cstheme="majorBidi"/>
        </w:rPr>
        <w:t xml:space="preserve"> rape </w:t>
      </w:r>
      <w:proofErr w:type="gramStart"/>
      <w:r w:rsidRPr="004B1CB8">
        <w:rPr>
          <w:rFonts w:asciiTheme="majorBidi" w:hAnsiTheme="majorBidi" w:cstheme="majorBidi"/>
        </w:rPr>
        <w:t xml:space="preserve">is </w:t>
      </w:r>
      <w:r w:rsidR="001E2856">
        <w:rPr>
          <w:rFonts w:asciiTheme="majorBidi" w:hAnsiTheme="majorBidi" w:cstheme="majorBidi"/>
        </w:rPr>
        <w:t>used</w:t>
      </w:r>
      <w:proofErr w:type="gramEnd"/>
      <w:r w:rsidR="001E2856">
        <w:rPr>
          <w:rFonts w:asciiTheme="majorBidi" w:hAnsiTheme="majorBidi" w:cstheme="majorBidi"/>
        </w:rPr>
        <w:t xml:space="preserve"> </w:t>
      </w:r>
      <w:r w:rsidRPr="004B1CB8">
        <w:rPr>
          <w:rFonts w:asciiTheme="majorBidi" w:hAnsiTheme="majorBidi" w:cstheme="majorBidi"/>
        </w:rPr>
        <w:t xml:space="preserve">a weapon </w:t>
      </w:r>
      <w:r w:rsidR="001E2856">
        <w:rPr>
          <w:rFonts w:asciiTheme="majorBidi" w:hAnsiTheme="majorBidi" w:cstheme="majorBidi"/>
        </w:rPr>
        <w:t>in</w:t>
      </w:r>
      <w:r w:rsidRPr="004B1CB8">
        <w:rPr>
          <w:rFonts w:asciiTheme="majorBidi" w:hAnsiTheme="majorBidi" w:cstheme="majorBidi"/>
        </w:rPr>
        <w:t xml:space="preserve"> war</w:t>
      </w:r>
      <w:r w:rsidR="00E61CA1">
        <w:rPr>
          <w:rFonts w:asciiTheme="majorBidi" w:hAnsiTheme="majorBidi" w:cstheme="majorBidi"/>
        </w:rPr>
        <w:t xml:space="preserve"> </w:t>
      </w:r>
      <w:r w:rsidR="00E61CA1" w:rsidRPr="004B1CB8">
        <w:rPr>
          <w:rFonts w:asciiTheme="majorBidi" w:hAnsiTheme="majorBidi" w:cstheme="majorBidi"/>
        </w:rPr>
        <w:t>in the Middle East</w:t>
      </w:r>
      <w:r w:rsidRPr="004B1CB8">
        <w:rPr>
          <w:rFonts w:asciiTheme="majorBidi" w:hAnsiTheme="majorBidi" w:cstheme="majorBidi"/>
        </w:rPr>
        <w:t xml:space="preserve"> </w:t>
      </w:r>
      <w:r w:rsidR="001E2856">
        <w:rPr>
          <w:rFonts w:asciiTheme="majorBidi" w:hAnsiTheme="majorBidi" w:cstheme="majorBidi"/>
        </w:rPr>
        <w:t xml:space="preserve">and is </w:t>
      </w:r>
      <w:r w:rsidR="00E61CA1">
        <w:rPr>
          <w:rFonts w:asciiTheme="majorBidi" w:hAnsiTheme="majorBidi" w:cstheme="majorBidi"/>
        </w:rPr>
        <w:t xml:space="preserve">widely </w:t>
      </w:r>
      <w:r>
        <w:rPr>
          <w:rFonts w:asciiTheme="majorBidi" w:hAnsiTheme="majorBidi" w:cstheme="majorBidi"/>
        </w:rPr>
        <w:t>viewed as the</w:t>
      </w:r>
      <w:r w:rsidRPr="004B1CB8">
        <w:rPr>
          <w:rFonts w:asciiTheme="majorBidi" w:hAnsiTheme="majorBidi" w:cstheme="majorBidi"/>
        </w:rPr>
        <w:t xml:space="preserve"> </w:t>
      </w:r>
      <w:r>
        <w:rPr>
          <w:rFonts w:asciiTheme="majorBidi" w:hAnsiTheme="majorBidi" w:cstheme="majorBidi"/>
        </w:rPr>
        <w:t xml:space="preserve">most </w:t>
      </w:r>
      <w:r w:rsidR="001E2856">
        <w:rPr>
          <w:rFonts w:asciiTheme="majorBidi" w:hAnsiTheme="majorBidi" w:cstheme="majorBidi"/>
        </w:rPr>
        <w:t>effective</w:t>
      </w:r>
      <w:r>
        <w:rPr>
          <w:rFonts w:asciiTheme="majorBidi" w:hAnsiTheme="majorBidi" w:cstheme="majorBidi"/>
        </w:rPr>
        <w:t xml:space="preserve"> way to injur</w:t>
      </w:r>
      <w:r w:rsidR="001E2856">
        <w:rPr>
          <w:rFonts w:asciiTheme="majorBidi" w:hAnsiTheme="majorBidi" w:cstheme="majorBidi"/>
        </w:rPr>
        <w:t>e</w:t>
      </w:r>
      <w:r>
        <w:rPr>
          <w:rFonts w:asciiTheme="majorBidi" w:hAnsiTheme="majorBidi" w:cstheme="majorBidi"/>
        </w:rPr>
        <w:t xml:space="preserve"> </w:t>
      </w:r>
      <w:r w:rsidRPr="004B1CB8">
        <w:rPr>
          <w:rFonts w:asciiTheme="majorBidi" w:hAnsiTheme="majorBidi" w:cstheme="majorBidi"/>
        </w:rPr>
        <w:t>the enemy</w:t>
      </w:r>
      <w:commentRangeEnd w:id="57"/>
      <w:r w:rsidR="00A865B6">
        <w:rPr>
          <w:rStyle w:val="CommentReference"/>
        </w:rPr>
        <w:commentReference w:id="57"/>
      </w:r>
      <w:r w:rsidRPr="004B1CB8">
        <w:rPr>
          <w:rFonts w:asciiTheme="majorBidi" w:hAnsiTheme="majorBidi" w:cstheme="majorBidi"/>
        </w:rPr>
        <w:t>. Gro</w:t>
      </w:r>
      <w:r w:rsidR="00381718">
        <w:rPr>
          <w:rFonts w:asciiTheme="majorBidi" w:hAnsiTheme="majorBidi" w:cstheme="majorBidi"/>
        </w:rPr>
        <w:t>s</w:t>
      </w:r>
      <w:r w:rsidRPr="004B1CB8">
        <w:rPr>
          <w:rFonts w:asciiTheme="majorBidi" w:hAnsiTheme="majorBidi" w:cstheme="majorBidi"/>
        </w:rPr>
        <w:t xml:space="preserve">bard (2007), a clinical psychologist and researcher </w:t>
      </w:r>
      <w:r w:rsidR="001E2856">
        <w:rPr>
          <w:rFonts w:asciiTheme="majorBidi" w:hAnsiTheme="majorBidi" w:cstheme="majorBidi"/>
        </w:rPr>
        <w:t>who has studied</w:t>
      </w:r>
      <w:r w:rsidRPr="004B1CB8">
        <w:rPr>
          <w:rFonts w:asciiTheme="majorBidi" w:hAnsiTheme="majorBidi" w:cstheme="majorBidi"/>
        </w:rPr>
        <w:t xml:space="preserve"> Arab culture</w:t>
      </w:r>
      <w:r w:rsidR="001E2856">
        <w:rPr>
          <w:rFonts w:asciiTheme="majorBidi" w:hAnsiTheme="majorBidi" w:cstheme="majorBidi"/>
        </w:rPr>
        <w:t xml:space="preserve"> in depth</w:t>
      </w:r>
      <w:r w:rsidRPr="004B1CB8">
        <w:rPr>
          <w:rFonts w:asciiTheme="majorBidi" w:hAnsiTheme="majorBidi" w:cstheme="majorBidi"/>
        </w:rPr>
        <w:t xml:space="preserve">, </w:t>
      </w:r>
      <w:r>
        <w:rPr>
          <w:rFonts w:asciiTheme="majorBidi" w:hAnsiTheme="majorBidi" w:cstheme="majorBidi"/>
        </w:rPr>
        <w:t xml:space="preserve">said that </w:t>
      </w:r>
      <w:r w:rsidRPr="004B1CB8">
        <w:rPr>
          <w:rFonts w:asciiTheme="majorBidi" w:hAnsiTheme="majorBidi" w:cstheme="majorBidi"/>
        </w:rPr>
        <w:t xml:space="preserve">if honor is </w:t>
      </w:r>
      <w:r>
        <w:rPr>
          <w:rFonts w:asciiTheme="majorBidi" w:hAnsiTheme="majorBidi" w:cstheme="majorBidi"/>
        </w:rPr>
        <w:t>the primary goal, its opposite, shame,</w:t>
      </w:r>
      <w:r w:rsidRPr="004B1CB8">
        <w:rPr>
          <w:rFonts w:asciiTheme="majorBidi" w:hAnsiTheme="majorBidi" w:cstheme="majorBidi"/>
        </w:rPr>
        <w:t xml:space="preserve"> </w:t>
      </w:r>
      <w:proofErr w:type="gramStart"/>
      <w:r>
        <w:rPr>
          <w:rFonts w:asciiTheme="majorBidi" w:hAnsiTheme="majorBidi" w:cstheme="majorBidi"/>
        </w:rPr>
        <w:t xml:space="preserve">is </w:t>
      </w:r>
      <w:r w:rsidR="001E2856">
        <w:rPr>
          <w:rFonts w:asciiTheme="majorBidi" w:hAnsiTheme="majorBidi" w:cstheme="majorBidi"/>
        </w:rPr>
        <w:t>perceived</w:t>
      </w:r>
      <w:proofErr w:type="gramEnd"/>
      <w:r>
        <w:rPr>
          <w:rFonts w:asciiTheme="majorBidi" w:hAnsiTheme="majorBidi" w:cstheme="majorBidi"/>
        </w:rPr>
        <w:t xml:space="preserve"> as worse than</w:t>
      </w:r>
      <w:r w:rsidRPr="004B1CB8">
        <w:rPr>
          <w:rFonts w:asciiTheme="majorBidi" w:hAnsiTheme="majorBidi" w:cstheme="majorBidi"/>
        </w:rPr>
        <w:t xml:space="preserve"> death.</w:t>
      </w:r>
      <w:r w:rsidR="0094430A">
        <w:rPr>
          <w:rFonts w:asciiTheme="majorBidi" w:hAnsiTheme="majorBidi" w:cstheme="majorBidi"/>
        </w:rPr>
        <w:t xml:space="preserve"> </w:t>
      </w:r>
      <w:r w:rsidR="00E61CA1">
        <w:rPr>
          <w:rFonts w:asciiTheme="majorBidi" w:hAnsiTheme="majorBidi" w:cstheme="majorBidi"/>
        </w:rPr>
        <w:t xml:space="preserve">According to </w:t>
      </w:r>
      <w:r w:rsidR="0094430A" w:rsidRPr="0094430A">
        <w:rPr>
          <w:rFonts w:asciiTheme="majorBidi" w:hAnsiTheme="majorBidi" w:cstheme="majorBidi"/>
        </w:rPr>
        <w:t>B</w:t>
      </w:r>
      <w:r w:rsidR="00E25939">
        <w:rPr>
          <w:rFonts w:asciiTheme="majorBidi" w:hAnsiTheme="majorBidi" w:cstheme="majorBidi"/>
        </w:rPr>
        <w:t>e</w:t>
      </w:r>
      <w:r w:rsidR="0094430A" w:rsidRPr="0094430A">
        <w:rPr>
          <w:rFonts w:asciiTheme="majorBidi" w:hAnsiTheme="majorBidi" w:cstheme="majorBidi"/>
        </w:rPr>
        <w:t>rko (2019)</w:t>
      </w:r>
      <w:r w:rsidR="00E61CA1">
        <w:rPr>
          <w:rFonts w:asciiTheme="majorBidi" w:hAnsiTheme="majorBidi" w:cstheme="majorBidi"/>
        </w:rPr>
        <w:t xml:space="preserve">, </w:t>
      </w:r>
      <w:r w:rsidR="0094430A" w:rsidRPr="0094430A">
        <w:rPr>
          <w:rFonts w:asciiTheme="majorBidi" w:hAnsiTheme="majorBidi" w:cstheme="majorBidi"/>
        </w:rPr>
        <w:t xml:space="preserve">Islamic tradition, dating back to the time of the Prophet Muhammad, </w:t>
      </w:r>
      <w:r w:rsidR="00E61CA1">
        <w:rPr>
          <w:rFonts w:asciiTheme="majorBidi" w:hAnsiTheme="majorBidi" w:cstheme="majorBidi"/>
        </w:rPr>
        <w:t xml:space="preserve">views captured women as the spoils of war </w:t>
      </w:r>
      <w:r w:rsidR="00E61CA1" w:rsidRPr="0094430A">
        <w:rPr>
          <w:rFonts w:asciiTheme="majorBidi" w:hAnsiTheme="majorBidi" w:cstheme="majorBidi"/>
        </w:rPr>
        <w:t>(</w:t>
      </w:r>
      <w:commentRangeStart w:id="58"/>
      <w:r w:rsidR="00E61CA1" w:rsidRPr="00683A01">
        <w:rPr>
          <w:rFonts w:asciiTheme="majorBidi" w:hAnsiTheme="majorBidi" w:cstheme="majorBidi"/>
          <w:i/>
          <w:iCs/>
          <w:szCs w:val="24"/>
        </w:rPr>
        <w:t>Ahnimat</w:t>
      </w:r>
      <w:commentRangeEnd w:id="58"/>
      <w:r w:rsidR="00E61CA1" w:rsidRPr="00683A01">
        <w:rPr>
          <w:rStyle w:val="CommentReference"/>
          <w:rFonts w:asciiTheme="majorBidi" w:hAnsiTheme="majorBidi" w:cstheme="majorBidi"/>
          <w:i/>
          <w:iCs/>
          <w:sz w:val="24"/>
          <w:szCs w:val="24"/>
        </w:rPr>
        <w:commentReference w:id="58"/>
      </w:r>
      <w:r w:rsidR="00E61CA1" w:rsidRPr="00683A01">
        <w:rPr>
          <w:rFonts w:asciiTheme="majorBidi" w:hAnsiTheme="majorBidi" w:cstheme="majorBidi"/>
          <w:i/>
          <w:iCs/>
          <w:szCs w:val="24"/>
        </w:rPr>
        <w:t xml:space="preserve"> Harev</w:t>
      </w:r>
      <w:r w:rsidR="00E61CA1" w:rsidRPr="0094430A">
        <w:rPr>
          <w:rFonts w:asciiTheme="majorBidi" w:hAnsiTheme="majorBidi" w:cstheme="majorBidi"/>
        </w:rPr>
        <w:t>)</w:t>
      </w:r>
      <w:r w:rsidR="00E61CA1">
        <w:rPr>
          <w:rFonts w:asciiTheme="majorBidi" w:hAnsiTheme="majorBidi" w:cstheme="majorBidi"/>
        </w:rPr>
        <w:t xml:space="preserve"> and </w:t>
      </w:r>
      <w:r w:rsidR="0094430A" w:rsidRPr="0094430A">
        <w:rPr>
          <w:rFonts w:asciiTheme="majorBidi" w:hAnsiTheme="majorBidi" w:cstheme="majorBidi"/>
        </w:rPr>
        <w:t>permits the</w:t>
      </w:r>
      <w:r w:rsidR="00E61CA1">
        <w:rPr>
          <w:rFonts w:asciiTheme="majorBidi" w:hAnsiTheme="majorBidi" w:cstheme="majorBidi"/>
        </w:rPr>
        <w:t>ir</w:t>
      </w:r>
      <w:r w:rsidR="0094430A" w:rsidRPr="0094430A">
        <w:rPr>
          <w:rFonts w:asciiTheme="majorBidi" w:hAnsiTheme="majorBidi" w:cstheme="majorBidi"/>
        </w:rPr>
        <w:t xml:space="preserve"> use </w:t>
      </w:r>
      <w:r w:rsidR="00E61CA1">
        <w:rPr>
          <w:rFonts w:asciiTheme="majorBidi" w:hAnsiTheme="majorBidi" w:cstheme="majorBidi"/>
        </w:rPr>
        <w:t>as sex slaves</w:t>
      </w:r>
      <w:r w:rsidR="0094430A" w:rsidRPr="0094430A">
        <w:rPr>
          <w:rFonts w:asciiTheme="majorBidi" w:hAnsiTheme="majorBidi" w:cstheme="majorBidi"/>
        </w:rPr>
        <w:t xml:space="preserve">. </w:t>
      </w:r>
    </w:p>
    <w:p w14:paraId="4526CC57" w14:textId="12F83E7E" w:rsidR="004B1CB8" w:rsidRDefault="001E2856" w:rsidP="006A1514">
      <w:pPr>
        <w:rPr>
          <w:rFonts w:asciiTheme="majorBidi" w:hAnsiTheme="majorBidi" w:cstheme="majorBidi"/>
        </w:rPr>
      </w:pPr>
      <w:proofErr w:type="gramStart"/>
      <w:r>
        <w:rPr>
          <w:rFonts w:asciiTheme="majorBidi" w:hAnsiTheme="majorBidi" w:cstheme="majorBidi"/>
        </w:rPr>
        <w:t>S</w:t>
      </w:r>
      <w:r w:rsidR="0094430A" w:rsidRPr="0094430A">
        <w:rPr>
          <w:rFonts w:asciiTheme="majorBidi" w:hAnsiTheme="majorBidi" w:cstheme="majorBidi"/>
        </w:rPr>
        <w:t>ome of</w:t>
      </w:r>
      <w:proofErr w:type="gramEnd"/>
      <w:r w:rsidR="0094430A" w:rsidRPr="0094430A">
        <w:rPr>
          <w:rFonts w:asciiTheme="majorBidi" w:hAnsiTheme="majorBidi" w:cstheme="majorBidi"/>
        </w:rPr>
        <w:t xml:space="preserve"> the </w:t>
      </w:r>
      <w:r w:rsidR="00A865B6">
        <w:rPr>
          <w:rFonts w:asciiTheme="majorBidi" w:hAnsiTheme="majorBidi" w:cstheme="majorBidi"/>
        </w:rPr>
        <w:t xml:space="preserve">Israeli </w:t>
      </w:r>
      <w:r w:rsidR="0094430A" w:rsidRPr="0094430A">
        <w:rPr>
          <w:rFonts w:asciiTheme="majorBidi" w:hAnsiTheme="majorBidi" w:cstheme="majorBidi"/>
        </w:rPr>
        <w:t xml:space="preserve">women </w:t>
      </w:r>
      <w:r w:rsidR="00E61CA1">
        <w:rPr>
          <w:rFonts w:asciiTheme="majorBidi" w:hAnsiTheme="majorBidi" w:cstheme="majorBidi"/>
        </w:rPr>
        <w:t xml:space="preserve">who </w:t>
      </w:r>
      <w:r>
        <w:rPr>
          <w:rFonts w:asciiTheme="majorBidi" w:hAnsiTheme="majorBidi" w:cstheme="majorBidi"/>
        </w:rPr>
        <w:t>had been held hostage by</w:t>
      </w:r>
      <w:r w:rsidR="0094430A" w:rsidRPr="0094430A">
        <w:rPr>
          <w:rFonts w:asciiTheme="majorBidi" w:hAnsiTheme="majorBidi" w:cstheme="majorBidi"/>
        </w:rPr>
        <w:t xml:space="preserve"> Hamas </w:t>
      </w:r>
      <w:r>
        <w:rPr>
          <w:rFonts w:asciiTheme="majorBidi" w:hAnsiTheme="majorBidi" w:cstheme="majorBidi"/>
        </w:rPr>
        <w:t xml:space="preserve">and </w:t>
      </w:r>
      <w:r w:rsidR="00E61CA1">
        <w:rPr>
          <w:rFonts w:asciiTheme="majorBidi" w:hAnsiTheme="majorBidi" w:cstheme="majorBidi"/>
        </w:rPr>
        <w:t xml:space="preserve">were released testified </w:t>
      </w:r>
      <w:r>
        <w:rPr>
          <w:rFonts w:asciiTheme="majorBidi" w:hAnsiTheme="majorBidi" w:cstheme="majorBidi"/>
        </w:rPr>
        <w:t xml:space="preserve">that they and </w:t>
      </w:r>
      <w:r w:rsidR="0094430A" w:rsidRPr="0094430A">
        <w:rPr>
          <w:rFonts w:asciiTheme="majorBidi" w:hAnsiTheme="majorBidi" w:cstheme="majorBidi"/>
        </w:rPr>
        <w:t xml:space="preserve">other </w:t>
      </w:r>
      <w:r w:rsidR="00E61CA1">
        <w:rPr>
          <w:rFonts w:asciiTheme="majorBidi" w:hAnsiTheme="majorBidi" w:cstheme="majorBidi"/>
        </w:rPr>
        <w:t>hostages</w:t>
      </w:r>
      <w:r>
        <w:rPr>
          <w:rFonts w:asciiTheme="majorBidi" w:hAnsiTheme="majorBidi" w:cstheme="majorBidi"/>
        </w:rPr>
        <w:t xml:space="preserve"> </w:t>
      </w:r>
      <w:r w:rsidR="00A865B6">
        <w:rPr>
          <w:rFonts w:asciiTheme="majorBidi" w:hAnsiTheme="majorBidi" w:cstheme="majorBidi"/>
        </w:rPr>
        <w:t>were</w:t>
      </w:r>
      <w:r w:rsidR="0094430A" w:rsidRPr="0094430A">
        <w:rPr>
          <w:rFonts w:asciiTheme="majorBidi" w:hAnsiTheme="majorBidi" w:cstheme="majorBidi"/>
        </w:rPr>
        <w:t xml:space="preserve"> </w:t>
      </w:r>
      <w:r>
        <w:rPr>
          <w:rFonts w:asciiTheme="majorBidi" w:hAnsiTheme="majorBidi" w:cstheme="majorBidi"/>
        </w:rPr>
        <w:t>paraded before cheering crowds</w:t>
      </w:r>
      <w:r w:rsidR="0094430A" w:rsidRPr="0094430A">
        <w:rPr>
          <w:rFonts w:asciiTheme="majorBidi" w:hAnsiTheme="majorBidi" w:cstheme="majorBidi"/>
        </w:rPr>
        <w:t xml:space="preserve"> in Gaza</w:t>
      </w:r>
      <w:r w:rsidR="00D41C0B">
        <w:rPr>
          <w:rFonts w:asciiTheme="majorBidi" w:hAnsiTheme="majorBidi" w:cstheme="majorBidi"/>
        </w:rPr>
        <w:t>. As one said:</w:t>
      </w:r>
      <w:r>
        <w:rPr>
          <w:rFonts w:asciiTheme="majorBidi" w:hAnsiTheme="majorBidi" w:cstheme="majorBidi"/>
        </w:rPr>
        <w:t xml:space="preserve"> “</w:t>
      </w:r>
      <w:r w:rsidR="0094430A" w:rsidRPr="0094430A">
        <w:rPr>
          <w:rFonts w:asciiTheme="majorBidi" w:hAnsiTheme="majorBidi" w:cstheme="majorBidi"/>
        </w:rPr>
        <w:t xml:space="preserve">My captors </w:t>
      </w:r>
      <w:r w:rsidR="00422E34">
        <w:rPr>
          <w:rFonts w:asciiTheme="majorBidi" w:hAnsiTheme="majorBidi" w:cstheme="majorBidi"/>
        </w:rPr>
        <w:t>saw</w:t>
      </w:r>
      <w:r w:rsidR="0094430A" w:rsidRPr="0094430A">
        <w:rPr>
          <w:rFonts w:asciiTheme="majorBidi" w:hAnsiTheme="majorBidi" w:cstheme="majorBidi"/>
        </w:rPr>
        <w:t xml:space="preserve"> me as booty</w:t>
      </w:r>
      <w:r>
        <w:rPr>
          <w:rFonts w:asciiTheme="majorBidi" w:hAnsiTheme="majorBidi" w:cstheme="majorBidi"/>
        </w:rPr>
        <w:t>”</w:t>
      </w:r>
      <w:r w:rsidR="0094430A" w:rsidRPr="0094430A">
        <w:rPr>
          <w:rFonts w:asciiTheme="majorBidi" w:hAnsiTheme="majorBidi" w:cstheme="majorBidi"/>
        </w:rPr>
        <w:t xml:space="preserve"> (</w:t>
      </w:r>
      <w:r w:rsidR="009E5F27">
        <w:rPr>
          <w:rFonts w:asciiTheme="majorBidi" w:hAnsiTheme="majorBidi" w:cstheme="majorBidi"/>
        </w:rPr>
        <w:t>Hilaie</w:t>
      </w:r>
      <w:r w:rsidRPr="0094430A">
        <w:rPr>
          <w:rFonts w:asciiTheme="majorBidi" w:hAnsiTheme="majorBidi" w:cstheme="majorBidi"/>
        </w:rPr>
        <w:t xml:space="preserve">, 2023; </w:t>
      </w:r>
      <w:r w:rsidR="006E3C8E" w:rsidRPr="00D21775">
        <w:rPr>
          <w:rFonts w:asciiTheme="majorBidi" w:hAnsiTheme="majorBidi" w:cstheme="majorBidi"/>
          <w:szCs w:val="24"/>
        </w:rPr>
        <w:t>Peylan</w:t>
      </w:r>
      <w:r w:rsidRPr="0094430A">
        <w:rPr>
          <w:rFonts w:asciiTheme="majorBidi" w:hAnsiTheme="majorBidi" w:cstheme="majorBidi"/>
        </w:rPr>
        <w:t>, 2023</w:t>
      </w:r>
      <w:r>
        <w:rPr>
          <w:rFonts w:asciiTheme="majorBidi" w:hAnsiTheme="majorBidi" w:cstheme="majorBidi"/>
        </w:rPr>
        <w:t xml:space="preserve">; </w:t>
      </w:r>
      <w:r w:rsidR="00621C7B" w:rsidRPr="0094430A">
        <w:rPr>
          <w:rFonts w:asciiTheme="majorBidi" w:hAnsiTheme="majorBidi" w:cstheme="majorBidi"/>
        </w:rPr>
        <w:t xml:space="preserve">Sela, 2023; </w:t>
      </w:r>
      <w:r w:rsidR="0094430A" w:rsidRPr="0094430A">
        <w:rPr>
          <w:rFonts w:asciiTheme="majorBidi" w:hAnsiTheme="majorBidi" w:cstheme="majorBidi"/>
        </w:rPr>
        <w:t xml:space="preserve">Stahl et al., 2023; </w:t>
      </w:r>
      <w:r w:rsidRPr="0094430A">
        <w:rPr>
          <w:rFonts w:asciiTheme="majorBidi" w:hAnsiTheme="majorBidi" w:cstheme="majorBidi"/>
        </w:rPr>
        <w:t>Ynet, 2023</w:t>
      </w:r>
      <w:r w:rsidR="00422E34">
        <w:rPr>
          <w:rFonts w:asciiTheme="majorBidi" w:hAnsiTheme="majorBidi" w:cstheme="majorBidi"/>
        </w:rPr>
        <w:t>b</w:t>
      </w:r>
      <w:r>
        <w:rPr>
          <w:rFonts w:asciiTheme="majorBidi" w:hAnsiTheme="majorBidi" w:cstheme="majorBidi"/>
        </w:rPr>
        <w:t>;</w:t>
      </w:r>
      <w:r w:rsidRPr="0094430A">
        <w:rPr>
          <w:rFonts w:asciiTheme="majorBidi" w:hAnsiTheme="majorBidi" w:cstheme="majorBidi"/>
        </w:rPr>
        <w:t xml:space="preserve"> 60 </w:t>
      </w:r>
      <w:r w:rsidR="006E3C8E">
        <w:rPr>
          <w:rFonts w:asciiTheme="majorBidi" w:hAnsiTheme="majorBidi" w:cstheme="majorBidi"/>
        </w:rPr>
        <w:t>M</w:t>
      </w:r>
      <w:r w:rsidRPr="0094430A">
        <w:rPr>
          <w:rFonts w:asciiTheme="majorBidi" w:hAnsiTheme="majorBidi" w:cstheme="majorBidi"/>
        </w:rPr>
        <w:t>inutes, 2023</w:t>
      </w:r>
      <w:r w:rsidR="0094430A" w:rsidRPr="0094430A">
        <w:rPr>
          <w:rFonts w:asciiTheme="majorBidi" w:hAnsiTheme="majorBidi" w:cstheme="majorBidi"/>
        </w:rPr>
        <w:t>).</w:t>
      </w:r>
    </w:p>
    <w:p w14:paraId="74164161" w14:textId="24B58226" w:rsidR="00D41C0B" w:rsidRPr="00D41C0B" w:rsidRDefault="00D41C0B" w:rsidP="00D41C0B">
      <w:pPr>
        <w:ind w:firstLine="0"/>
        <w:rPr>
          <w:rFonts w:asciiTheme="majorBidi" w:hAnsiTheme="majorBidi" w:cstheme="majorBidi"/>
          <w:b/>
          <w:bCs/>
        </w:rPr>
      </w:pPr>
      <w:r>
        <w:rPr>
          <w:rFonts w:asciiTheme="majorBidi" w:hAnsiTheme="majorBidi" w:cstheme="majorBidi"/>
          <w:b/>
          <w:bCs/>
        </w:rPr>
        <w:t xml:space="preserve">Images of </w:t>
      </w:r>
      <w:r w:rsidRPr="00D41C0B">
        <w:rPr>
          <w:rFonts w:asciiTheme="majorBidi" w:hAnsiTheme="majorBidi" w:cstheme="majorBidi"/>
          <w:b/>
          <w:bCs/>
        </w:rPr>
        <w:t>Sexual</w:t>
      </w:r>
      <w:r>
        <w:rPr>
          <w:rFonts w:asciiTheme="majorBidi" w:hAnsiTheme="majorBidi" w:cstheme="majorBidi"/>
          <w:b/>
          <w:bCs/>
        </w:rPr>
        <w:t>ity</w:t>
      </w:r>
      <w:r w:rsidRPr="00D41C0B">
        <w:rPr>
          <w:rFonts w:asciiTheme="majorBidi" w:hAnsiTheme="majorBidi" w:cstheme="majorBidi"/>
          <w:b/>
          <w:bCs/>
        </w:rPr>
        <w:t xml:space="preserve">, </w:t>
      </w:r>
      <w:r>
        <w:rPr>
          <w:rFonts w:asciiTheme="majorBidi" w:hAnsiTheme="majorBidi" w:cstheme="majorBidi"/>
          <w:b/>
          <w:bCs/>
        </w:rPr>
        <w:t>G</w:t>
      </w:r>
      <w:r w:rsidRPr="00D41C0B">
        <w:rPr>
          <w:rFonts w:asciiTheme="majorBidi" w:hAnsiTheme="majorBidi" w:cstheme="majorBidi"/>
          <w:b/>
          <w:bCs/>
        </w:rPr>
        <w:t>ender</w:t>
      </w:r>
      <w:r>
        <w:rPr>
          <w:rFonts w:asciiTheme="majorBidi" w:hAnsiTheme="majorBidi" w:cstheme="majorBidi"/>
          <w:b/>
          <w:bCs/>
        </w:rPr>
        <w:t>,</w:t>
      </w:r>
      <w:r w:rsidRPr="00D41C0B">
        <w:rPr>
          <w:rFonts w:asciiTheme="majorBidi" w:hAnsiTheme="majorBidi" w:cstheme="majorBidi"/>
          <w:b/>
          <w:bCs/>
        </w:rPr>
        <w:t xml:space="preserve"> and </w:t>
      </w:r>
      <w:r>
        <w:rPr>
          <w:rFonts w:asciiTheme="majorBidi" w:hAnsiTheme="majorBidi" w:cstheme="majorBidi"/>
          <w:b/>
          <w:bCs/>
        </w:rPr>
        <w:t>P</w:t>
      </w:r>
      <w:r w:rsidRPr="00D41C0B">
        <w:rPr>
          <w:rFonts w:asciiTheme="majorBidi" w:hAnsiTheme="majorBidi" w:cstheme="majorBidi"/>
          <w:b/>
          <w:bCs/>
        </w:rPr>
        <w:t>atriarch</w:t>
      </w:r>
      <w:r>
        <w:rPr>
          <w:rFonts w:asciiTheme="majorBidi" w:hAnsiTheme="majorBidi" w:cstheme="majorBidi"/>
          <w:b/>
          <w:bCs/>
        </w:rPr>
        <w:t>y</w:t>
      </w:r>
      <w:r w:rsidRPr="00D41C0B">
        <w:rPr>
          <w:rFonts w:asciiTheme="majorBidi" w:hAnsiTheme="majorBidi" w:cstheme="majorBidi"/>
          <w:b/>
          <w:bCs/>
        </w:rPr>
        <w:t xml:space="preserve"> in the Palestinian </w:t>
      </w:r>
      <w:r>
        <w:rPr>
          <w:rFonts w:asciiTheme="majorBidi" w:hAnsiTheme="majorBidi" w:cstheme="majorBidi"/>
          <w:b/>
          <w:bCs/>
        </w:rPr>
        <w:t>N</w:t>
      </w:r>
      <w:r w:rsidRPr="00D41C0B">
        <w:rPr>
          <w:rFonts w:asciiTheme="majorBidi" w:hAnsiTheme="majorBidi" w:cstheme="majorBidi"/>
          <w:b/>
          <w:bCs/>
        </w:rPr>
        <w:t>arrative</w:t>
      </w:r>
    </w:p>
    <w:p w14:paraId="1A95729C" w14:textId="3F4AF9B2" w:rsidR="00D41C0B" w:rsidRDefault="00D41C0B" w:rsidP="00D41C0B">
      <w:pPr>
        <w:rPr>
          <w:rFonts w:asciiTheme="majorBidi" w:hAnsiTheme="majorBidi" w:cstheme="majorBidi"/>
        </w:rPr>
      </w:pPr>
      <w:r w:rsidRPr="00D41C0B">
        <w:rPr>
          <w:rFonts w:asciiTheme="majorBidi" w:hAnsiTheme="majorBidi" w:cstheme="majorBidi"/>
        </w:rPr>
        <w:t>For generations</w:t>
      </w:r>
      <w:r>
        <w:rPr>
          <w:rFonts w:asciiTheme="majorBidi" w:hAnsiTheme="majorBidi" w:cstheme="majorBidi"/>
        </w:rPr>
        <w:t>, the</w:t>
      </w:r>
      <w:r w:rsidRPr="00D41C0B">
        <w:rPr>
          <w:rFonts w:asciiTheme="majorBidi" w:hAnsiTheme="majorBidi" w:cstheme="majorBidi"/>
        </w:rPr>
        <w:t xml:space="preserve"> Palestinian</w:t>
      </w:r>
      <w:r>
        <w:rPr>
          <w:rFonts w:asciiTheme="majorBidi" w:hAnsiTheme="majorBidi" w:cstheme="majorBidi"/>
        </w:rPr>
        <w:t xml:space="preserve">s have experienced a national </w:t>
      </w:r>
      <w:r w:rsidRPr="00D41C0B">
        <w:rPr>
          <w:rFonts w:asciiTheme="majorBidi" w:hAnsiTheme="majorBidi" w:cstheme="majorBidi"/>
        </w:rPr>
        <w:t>humiliation</w:t>
      </w:r>
      <w:r>
        <w:rPr>
          <w:rFonts w:asciiTheme="majorBidi" w:hAnsiTheme="majorBidi" w:cstheme="majorBidi"/>
        </w:rPr>
        <w:t>. In t</w:t>
      </w:r>
      <w:r w:rsidRPr="00D41C0B">
        <w:rPr>
          <w:rFonts w:asciiTheme="majorBidi" w:hAnsiTheme="majorBidi" w:cstheme="majorBidi"/>
        </w:rPr>
        <w:t>he</w:t>
      </w:r>
      <w:r>
        <w:rPr>
          <w:rFonts w:asciiTheme="majorBidi" w:hAnsiTheme="majorBidi" w:cstheme="majorBidi"/>
        </w:rPr>
        <w:t xml:space="preserve">ir </w:t>
      </w:r>
      <w:r w:rsidRPr="00D41C0B">
        <w:rPr>
          <w:rFonts w:asciiTheme="majorBidi" w:hAnsiTheme="majorBidi" w:cstheme="majorBidi"/>
        </w:rPr>
        <w:t>narrative of defeat</w:t>
      </w:r>
      <w:r>
        <w:rPr>
          <w:rFonts w:asciiTheme="majorBidi" w:hAnsiTheme="majorBidi" w:cstheme="majorBidi"/>
        </w:rPr>
        <w:t xml:space="preserve">, </w:t>
      </w:r>
      <w:r w:rsidRPr="00D41C0B">
        <w:rPr>
          <w:rFonts w:asciiTheme="majorBidi" w:hAnsiTheme="majorBidi" w:cstheme="majorBidi"/>
        </w:rPr>
        <w:t xml:space="preserve">Palestinian </w:t>
      </w:r>
      <w:r w:rsidR="00A865B6">
        <w:rPr>
          <w:rFonts w:asciiTheme="majorBidi" w:hAnsiTheme="majorBidi" w:cstheme="majorBidi"/>
        </w:rPr>
        <w:t>men</w:t>
      </w:r>
      <w:r w:rsidRPr="00D41C0B">
        <w:rPr>
          <w:rFonts w:asciiTheme="majorBidi" w:hAnsiTheme="majorBidi" w:cstheme="majorBidi"/>
        </w:rPr>
        <w:t xml:space="preserve"> fail</w:t>
      </w:r>
      <w:r>
        <w:rPr>
          <w:rFonts w:asciiTheme="majorBidi" w:hAnsiTheme="majorBidi" w:cstheme="majorBidi"/>
        </w:rPr>
        <w:t>ed</w:t>
      </w:r>
      <w:r w:rsidRPr="00D41C0B">
        <w:rPr>
          <w:rFonts w:asciiTheme="majorBidi" w:hAnsiTheme="majorBidi" w:cstheme="majorBidi"/>
        </w:rPr>
        <w:t xml:space="preserve"> to hold </w:t>
      </w:r>
      <w:r w:rsidR="00B919DD">
        <w:rPr>
          <w:rFonts w:asciiTheme="majorBidi" w:hAnsiTheme="majorBidi" w:cstheme="majorBidi"/>
        </w:rPr>
        <w:t xml:space="preserve">onto </w:t>
      </w:r>
      <w:r w:rsidRPr="00D41C0B">
        <w:rPr>
          <w:rFonts w:asciiTheme="majorBidi" w:hAnsiTheme="majorBidi" w:cstheme="majorBidi"/>
        </w:rPr>
        <w:t xml:space="preserve">the </w:t>
      </w:r>
      <w:proofErr w:type="gramStart"/>
      <w:r w:rsidRPr="00D41C0B">
        <w:rPr>
          <w:rFonts w:asciiTheme="majorBidi" w:hAnsiTheme="majorBidi" w:cstheme="majorBidi"/>
        </w:rPr>
        <w:t>motherland</w:t>
      </w:r>
      <w:proofErr w:type="gramEnd"/>
      <w:r>
        <w:rPr>
          <w:rFonts w:asciiTheme="majorBidi" w:hAnsiTheme="majorBidi" w:cstheme="majorBidi"/>
        </w:rPr>
        <w:t xml:space="preserve">, </w:t>
      </w:r>
      <w:r w:rsidRPr="00D41C0B">
        <w:rPr>
          <w:rFonts w:asciiTheme="majorBidi" w:hAnsiTheme="majorBidi" w:cstheme="majorBidi"/>
        </w:rPr>
        <w:t xml:space="preserve">a </w:t>
      </w:r>
      <w:r>
        <w:rPr>
          <w:rFonts w:asciiTheme="majorBidi" w:hAnsiTheme="majorBidi" w:cstheme="majorBidi"/>
        </w:rPr>
        <w:t xml:space="preserve">symbolic </w:t>
      </w:r>
      <w:r w:rsidRPr="00D41C0B">
        <w:rPr>
          <w:rFonts w:asciiTheme="majorBidi" w:hAnsiTheme="majorBidi" w:cstheme="majorBidi"/>
        </w:rPr>
        <w:t xml:space="preserve">female body </w:t>
      </w:r>
      <w:r>
        <w:rPr>
          <w:rFonts w:asciiTheme="majorBidi" w:hAnsiTheme="majorBidi" w:cstheme="majorBidi"/>
        </w:rPr>
        <w:t xml:space="preserve">being </w:t>
      </w:r>
      <w:r w:rsidRPr="00D41C0B">
        <w:rPr>
          <w:rFonts w:asciiTheme="majorBidi" w:hAnsiTheme="majorBidi" w:cstheme="majorBidi"/>
        </w:rPr>
        <w:t xml:space="preserve">held </w:t>
      </w:r>
      <w:r>
        <w:rPr>
          <w:rFonts w:asciiTheme="majorBidi" w:hAnsiTheme="majorBidi" w:cstheme="majorBidi"/>
        </w:rPr>
        <w:t xml:space="preserve">captive </w:t>
      </w:r>
      <w:r w:rsidRPr="00D41C0B">
        <w:rPr>
          <w:rFonts w:asciiTheme="majorBidi" w:hAnsiTheme="majorBidi" w:cstheme="majorBidi"/>
        </w:rPr>
        <w:t>by others.</w:t>
      </w:r>
      <w:r w:rsidR="00B919DD">
        <w:rPr>
          <w:rFonts w:asciiTheme="majorBidi" w:hAnsiTheme="majorBidi" w:cstheme="majorBidi"/>
        </w:rPr>
        <w:t xml:space="preserve"> </w:t>
      </w:r>
      <w:r w:rsidR="00B919DD" w:rsidRPr="00B919DD">
        <w:rPr>
          <w:rFonts w:asciiTheme="majorBidi" w:hAnsiTheme="majorBidi" w:cstheme="majorBidi"/>
        </w:rPr>
        <w:t xml:space="preserve">In Palestinian </w:t>
      </w:r>
      <w:r w:rsidR="00B919DD">
        <w:rPr>
          <w:rFonts w:asciiTheme="majorBidi" w:hAnsiTheme="majorBidi" w:cstheme="majorBidi"/>
        </w:rPr>
        <w:t xml:space="preserve">literature </w:t>
      </w:r>
      <w:r w:rsidR="00B919DD" w:rsidRPr="00B919DD">
        <w:rPr>
          <w:rFonts w:asciiTheme="majorBidi" w:hAnsiTheme="majorBidi" w:cstheme="majorBidi"/>
        </w:rPr>
        <w:t xml:space="preserve">and art, the land </w:t>
      </w:r>
      <w:proofErr w:type="gramStart"/>
      <w:r w:rsidR="00B919DD" w:rsidRPr="00B919DD">
        <w:rPr>
          <w:rFonts w:asciiTheme="majorBidi" w:hAnsiTheme="majorBidi" w:cstheme="majorBidi"/>
        </w:rPr>
        <w:t xml:space="preserve">is often </w:t>
      </w:r>
      <w:r w:rsidR="00B919DD">
        <w:rPr>
          <w:rFonts w:asciiTheme="majorBidi" w:hAnsiTheme="majorBidi" w:cstheme="majorBidi"/>
        </w:rPr>
        <w:t>portrayed</w:t>
      </w:r>
      <w:proofErr w:type="gramEnd"/>
      <w:r w:rsidR="00B919DD" w:rsidRPr="00B919DD">
        <w:rPr>
          <w:rFonts w:asciiTheme="majorBidi" w:hAnsiTheme="majorBidi" w:cstheme="majorBidi"/>
        </w:rPr>
        <w:t xml:space="preserve"> as a </w:t>
      </w:r>
      <w:r w:rsidR="00B919DD">
        <w:rPr>
          <w:rFonts w:asciiTheme="majorBidi" w:hAnsiTheme="majorBidi" w:cstheme="majorBidi"/>
        </w:rPr>
        <w:t xml:space="preserve">woman, either a </w:t>
      </w:r>
      <w:r w:rsidR="00B919DD" w:rsidRPr="00B919DD">
        <w:rPr>
          <w:rFonts w:asciiTheme="majorBidi" w:hAnsiTheme="majorBidi" w:cstheme="majorBidi"/>
        </w:rPr>
        <w:t>virgin</w:t>
      </w:r>
      <w:r w:rsidR="00B919DD">
        <w:rPr>
          <w:rFonts w:asciiTheme="majorBidi" w:hAnsiTheme="majorBidi" w:cstheme="majorBidi"/>
        </w:rPr>
        <w:t xml:space="preserve"> or </w:t>
      </w:r>
      <w:r w:rsidR="00B919DD" w:rsidRPr="00B919DD">
        <w:rPr>
          <w:rFonts w:asciiTheme="majorBidi" w:hAnsiTheme="majorBidi" w:cstheme="majorBidi"/>
        </w:rPr>
        <w:t>a mother (Sherwell, 2003).</w:t>
      </w:r>
    </w:p>
    <w:p w14:paraId="28346B6A" w14:textId="1A022693" w:rsidR="00B919DD" w:rsidRDefault="00B919DD" w:rsidP="00D41C0B">
      <w:pPr>
        <w:rPr>
          <w:rFonts w:asciiTheme="majorBidi" w:hAnsiTheme="majorBidi" w:cstheme="majorBidi"/>
        </w:rPr>
      </w:pPr>
      <w:r w:rsidRPr="00B919DD">
        <w:rPr>
          <w:rFonts w:asciiTheme="majorBidi" w:hAnsiTheme="majorBidi" w:cstheme="majorBidi"/>
        </w:rPr>
        <w:t xml:space="preserve">Feminist studies </w:t>
      </w:r>
      <w:r>
        <w:rPr>
          <w:rFonts w:asciiTheme="majorBidi" w:hAnsiTheme="majorBidi" w:cstheme="majorBidi"/>
        </w:rPr>
        <w:t xml:space="preserve">have </w:t>
      </w:r>
      <w:r w:rsidR="002C60CD">
        <w:rPr>
          <w:rFonts w:asciiTheme="majorBidi" w:hAnsiTheme="majorBidi" w:cstheme="majorBidi"/>
        </w:rPr>
        <w:t>found</w:t>
      </w:r>
      <w:r w:rsidRPr="00B919DD">
        <w:rPr>
          <w:rFonts w:asciiTheme="majorBidi" w:hAnsiTheme="majorBidi" w:cstheme="majorBidi"/>
        </w:rPr>
        <w:t xml:space="preserve"> that </w:t>
      </w:r>
      <w:r w:rsidR="002C60CD" w:rsidRPr="002C60CD">
        <w:rPr>
          <w:rFonts w:asciiTheme="majorBidi" w:hAnsiTheme="majorBidi" w:cstheme="majorBidi"/>
        </w:rPr>
        <w:t>“…</w:t>
      </w:r>
      <w:r w:rsidRPr="002C60CD">
        <w:rPr>
          <w:rFonts w:asciiTheme="majorBidi" w:hAnsiTheme="majorBidi" w:cstheme="majorBidi"/>
        </w:rPr>
        <w:t>constructions of national identity are gendere</w:t>
      </w:r>
      <w:r w:rsidR="002C60CD" w:rsidRPr="002C60CD">
        <w:rPr>
          <w:rFonts w:asciiTheme="majorBidi" w:hAnsiTheme="majorBidi" w:cstheme="majorBidi"/>
        </w:rPr>
        <w:t xml:space="preserve">d; that meanings of </w:t>
      </w:r>
      <w:r w:rsidR="00621C7B">
        <w:rPr>
          <w:rFonts w:asciiTheme="majorBidi" w:hAnsiTheme="majorBidi" w:cstheme="majorBidi"/>
        </w:rPr>
        <w:t>‘</w:t>
      </w:r>
      <w:r w:rsidR="002C60CD" w:rsidRPr="002C60CD">
        <w:rPr>
          <w:rFonts w:asciiTheme="majorBidi" w:hAnsiTheme="majorBidi" w:cstheme="majorBidi"/>
        </w:rPr>
        <w:t>nation</w:t>
      </w:r>
      <w:r w:rsidR="00621C7B">
        <w:rPr>
          <w:rFonts w:asciiTheme="majorBidi" w:hAnsiTheme="majorBidi" w:cstheme="majorBidi"/>
        </w:rPr>
        <w:t>’</w:t>
      </w:r>
      <w:r w:rsidR="002C60CD" w:rsidRPr="002C60CD">
        <w:rPr>
          <w:rFonts w:asciiTheme="majorBidi" w:hAnsiTheme="majorBidi" w:cstheme="majorBidi"/>
        </w:rPr>
        <w:t xml:space="preserve"> are </w:t>
      </w:r>
      <w:r w:rsidR="00621C7B">
        <w:rPr>
          <w:rFonts w:asciiTheme="majorBidi" w:hAnsiTheme="majorBidi" w:cstheme="majorBidi"/>
        </w:rPr>
        <w:t>‘</w:t>
      </w:r>
      <w:r w:rsidR="002C60CD" w:rsidRPr="002C60CD">
        <w:rPr>
          <w:rFonts w:asciiTheme="majorBidi" w:hAnsiTheme="majorBidi" w:cstheme="majorBidi"/>
        </w:rPr>
        <w:t>permeated with notions of masculinity and femininity,</w:t>
      </w:r>
      <w:r w:rsidR="00621C7B">
        <w:rPr>
          <w:rFonts w:asciiTheme="majorBidi" w:hAnsiTheme="majorBidi" w:cstheme="majorBidi"/>
        </w:rPr>
        <w:t>’</w:t>
      </w:r>
      <w:r w:rsidR="002C60CD" w:rsidRPr="002C60CD">
        <w:rPr>
          <w:rFonts w:asciiTheme="majorBidi" w:hAnsiTheme="majorBidi" w:cstheme="majorBidi"/>
        </w:rPr>
        <w:t xml:space="preserve"> and that idealized images and real bodies of women serve as national </w:t>
      </w:r>
      <w:commentRangeStart w:id="59"/>
      <w:r w:rsidR="002C60CD" w:rsidRPr="002C60CD">
        <w:rPr>
          <w:rFonts w:asciiTheme="majorBidi" w:hAnsiTheme="majorBidi" w:cstheme="majorBidi"/>
        </w:rPr>
        <w:t>boundaries</w:t>
      </w:r>
      <w:commentRangeEnd w:id="59"/>
      <w:r w:rsidR="006E180B">
        <w:rPr>
          <w:rStyle w:val="CommentReference"/>
        </w:rPr>
        <w:commentReference w:id="59"/>
      </w:r>
      <w:r w:rsidR="002C60CD">
        <w:rPr>
          <w:rFonts w:asciiTheme="majorBidi" w:hAnsiTheme="majorBidi" w:cstheme="majorBidi"/>
        </w:rPr>
        <w:t>” and</w:t>
      </w:r>
      <w:r w:rsidRPr="002C60CD">
        <w:rPr>
          <w:rFonts w:asciiTheme="majorBidi" w:hAnsiTheme="majorBidi" w:cstheme="majorBidi"/>
        </w:rPr>
        <w:t xml:space="preserve"> </w:t>
      </w:r>
      <w:r w:rsidR="002C60CD">
        <w:rPr>
          <w:rFonts w:asciiTheme="majorBidi" w:hAnsiTheme="majorBidi" w:cstheme="majorBidi"/>
        </w:rPr>
        <w:t>“reproduce</w:t>
      </w:r>
      <w:r w:rsidRPr="002C60CD">
        <w:rPr>
          <w:rFonts w:asciiTheme="majorBidi" w:hAnsiTheme="majorBidi" w:cstheme="majorBidi"/>
        </w:rPr>
        <w:t xml:space="preserve"> the nation biologically, culturally, and symbolically</w:t>
      </w:r>
      <w:r w:rsidR="002C60CD">
        <w:rPr>
          <w:rFonts w:asciiTheme="majorBidi" w:hAnsiTheme="majorBidi" w:cstheme="majorBidi"/>
        </w:rPr>
        <w:t>” (Amireh, 2003, p. 748).</w:t>
      </w:r>
    </w:p>
    <w:p w14:paraId="0D556F9C" w14:textId="7987D885" w:rsidR="00143A08" w:rsidRDefault="00143A08" w:rsidP="00D41C0B">
      <w:pPr>
        <w:rPr>
          <w:rFonts w:asciiTheme="majorBidi" w:hAnsiTheme="majorBidi" w:cstheme="majorBidi"/>
        </w:rPr>
      </w:pPr>
      <w:r>
        <w:rPr>
          <w:rFonts w:asciiTheme="majorBidi" w:hAnsiTheme="majorBidi" w:cstheme="majorBidi"/>
        </w:rPr>
        <w:t>I</w:t>
      </w:r>
      <w:r w:rsidRPr="00143A08">
        <w:rPr>
          <w:rFonts w:asciiTheme="majorBidi" w:hAnsiTheme="majorBidi" w:cstheme="majorBidi"/>
        </w:rPr>
        <w:t>n discourse</w:t>
      </w:r>
      <w:r w:rsidR="00617B3C">
        <w:rPr>
          <w:rFonts w:asciiTheme="majorBidi" w:hAnsiTheme="majorBidi" w:cstheme="majorBidi"/>
        </w:rPr>
        <w:t xml:space="preserve"> in the Arab world</w:t>
      </w:r>
      <w:r w:rsidRPr="00143A08">
        <w:rPr>
          <w:rFonts w:asciiTheme="majorBidi" w:hAnsiTheme="majorBidi" w:cstheme="majorBidi"/>
        </w:rPr>
        <w:t xml:space="preserve">, and specifically the Palestinian national </w:t>
      </w:r>
      <w:r>
        <w:rPr>
          <w:rFonts w:asciiTheme="majorBidi" w:hAnsiTheme="majorBidi" w:cstheme="majorBidi"/>
        </w:rPr>
        <w:t>narrative</w:t>
      </w:r>
      <w:r w:rsidRPr="00143A08">
        <w:rPr>
          <w:rFonts w:asciiTheme="majorBidi" w:hAnsiTheme="majorBidi" w:cstheme="majorBidi"/>
        </w:rPr>
        <w:t xml:space="preserve">, </w:t>
      </w:r>
      <w:r>
        <w:rPr>
          <w:rFonts w:asciiTheme="majorBidi" w:hAnsiTheme="majorBidi" w:cstheme="majorBidi"/>
        </w:rPr>
        <w:t>“</w:t>
      </w:r>
      <w:r w:rsidRPr="00143A08">
        <w:rPr>
          <w:rFonts w:asciiTheme="majorBidi" w:hAnsiTheme="majorBidi" w:cstheme="majorBidi"/>
        </w:rPr>
        <w:t>rape</w:t>
      </w:r>
      <w:r>
        <w:rPr>
          <w:rFonts w:asciiTheme="majorBidi" w:hAnsiTheme="majorBidi" w:cstheme="majorBidi"/>
        </w:rPr>
        <w:t xml:space="preserve">” </w:t>
      </w:r>
      <w:proofErr w:type="gramStart"/>
      <w:r>
        <w:rPr>
          <w:rFonts w:asciiTheme="majorBidi" w:hAnsiTheme="majorBidi" w:cstheme="majorBidi"/>
        </w:rPr>
        <w:t xml:space="preserve">is </w:t>
      </w:r>
      <w:r w:rsidR="00EB071E">
        <w:rPr>
          <w:rFonts w:asciiTheme="majorBidi" w:hAnsiTheme="majorBidi" w:cstheme="majorBidi"/>
        </w:rPr>
        <w:t xml:space="preserve">often </w:t>
      </w:r>
      <w:r>
        <w:rPr>
          <w:rFonts w:asciiTheme="majorBidi" w:hAnsiTheme="majorBidi" w:cstheme="majorBidi"/>
        </w:rPr>
        <w:t>used</w:t>
      </w:r>
      <w:proofErr w:type="gramEnd"/>
      <w:r>
        <w:rPr>
          <w:rFonts w:asciiTheme="majorBidi" w:hAnsiTheme="majorBidi" w:cstheme="majorBidi"/>
        </w:rPr>
        <w:t xml:space="preserve"> </w:t>
      </w:r>
      <w:r w:rsidRPr="00143A08">
        <w:rPr>
          <w:rFonts w:asciiTheme="majorBidi" w:hAnsiTheme="majorBidi" w:cstheme="majorBidi"/>
        </w:rPr>
        <w:t>as a metaphor for Israel</w:t>
      </w:r>
      <w:r w:rsidR="00621C7B">
        <w:rPr>
          <w:rFonts w:asciiTheme="majorBidi" w:hAnsiTheme="majorBidi" w:cstheme="majorBidi"/>
        </w:rPr>
        <w:t>’</w:t>
      </w:r>
      <w:r w:rsidRPr="00143A08">
        <w:rPr>
          <w:rFonts w:asciiTheme="majorBidi" w:hAnsiTheme="majorBidi" w:cstheme="majorBidi"/>
        </w:rPr>
        <w:t xml:space="preserve">s </w:t>
      </w:r>
      <w:r w:rsidR="00617B3C">
        <w:rPr>
          <w:rFonts w:asciiTheme="majorBidi" w:hAnsiTheme="majorBidi" w:cstheme="majorBidi"/>
        </w:rPr>
        <w:t>assault</w:t>
      </w:r>
      <w:r w:rsidR="00EB071E">
        <w:rPr>
          <w:rFonts w:asciiTheme="majorBidi" w:hAnsiTheme="majorBidi" w:cstheme="majorBidi"/>
        </w:rPr>
        <w:t xml:space="preserve"> against </w:t>
      </w:r>
      <w:r w:rsidRPr="00143A08">
        <w:rPr>
          <w:rFonts w:asciiTheme="majorBidi" w:hAnsiTheme="majorBidi" w:cstheme="majorBidi"/>
        </w:rPr>
        <w:t xml:space="preserve">Palestinian national aspirations and </w:t>
      </w:r>
      <w:r w:rsidR="00EB071E">
        <w:rPr>
          <w:rFonts w:asciiTheme="majorBidi" w:hAnsiTheme="majorBidi" w:cstheme="majorBidi"/>
        </w:rPr>
        <w:t>occupation of the</w:t>
      </w:r>
      <w:r w:rsidRPr="00143A08">
        <w:rPr>
          <w:rFonts w:asciiTheme="majorBidi" w:hAnsiTheme="majorBidi" w:cstheme="majorBidi"/>
        </w:rPr>
        <w:t xml:space="preserve"> land. </w:t>
      </w:r>
      <w:r w:rsidR="00EB071E">
        <w:rPr>
          <w:rFonts w:asciiTheme="majorBidi" w:hAnsiTheme="majorBidi" w:cstheme="majorBidi"/>
        </w:rPr>
        <w:t>Like other</w:t>
      </w:r>
      <w:r w:rsidRPr="00143A08">
        <w:rPr>
          <w:rFonts w:asciiTheme="majorBidi" w:hAnsiTheme="majorBidi" w:cstheme="majorBidi"/>
        </w:rPr>
        <w:t xml:space="preserve"> national</w:t>
      </w:r>
      <w:r w:rsidR="00617B3C">
        <w:rPr>
          <w:rFonts w:asciiTheme="majorBidi" w:hAnsiTheme="majorBidi" w:cstheme="majorBidi"/>
        </w:rPr>
        <w:t>ist</w:t>
      </w:r>
      <w:r w:rsidRPr="00143A08">
        <w:rPr>
          <w:rFonts w:asciiTheme="majorBidi" w:hAnsiTheme="majorBidi" w:cstheme="majorBidi"/>
        </w:rPr>
        <w:t xml:space="preserve"> struggles </w:t>
      </w:r>
      <w:r w:rsidR="00EB071E">
        <w:rPr>
          <w:rFonts w:asciiTheme="majorBidi" w:hAnsiTheme="majorBidi" w:cstheme="majorBidi"/>
        </w:rPr>
        <w:t>that draw on patriarchal and gendered images</w:t>
      </w:r>
      <w:r w:rsidRPr="00143A08">
        <w:rPr>
          <w:rFonts w:asciiTheme="majorBidi" w:hAnsiTheme="majorBidi" w:cstheme="majorBidi"/>
        </w:rPr>
        <w:t xml:space="preserve">, this </w:t>
      </w:r>
      <w:r w:rsidR="00617B3C">
        <w:rPr>
          <w:rFonts w:asciiTheme="majorBidi" w:hAnsiTheme="majorBidi" w:cstheme="majorBidi"/>
        </w:rPr>
        <w:t>reflects</w:t>
      </w:r>
      <w:r w:rsidRPr="00143A08">
        <w:rPr>
          <w:rFonts w:asciiTheme="majorBidi" w:hAnsiTheme="majorBidi" w:cstheme="majorBidi"/>
        </w:rPr>
        <w:t xml:space="preserve"> unequal power relations between men and women. </w:t>
      </w:r>
      <w:r w:rsidR="00EB071E">
        <w:rPr>
          <w:rFonts w:asciiTheme="majorBidi" w:hAnsiTheme="majorBidi" w:cstheme="majorBidi"/>
        </w:rPr>
        <w:t>R</w:t>
      </w:r>
      <w:r w:rsidRPr="00143A08">
        <w:rPr>
          <w:rFonts w:asciiTheme="majorBidi" w:hAnsiTheme="majorBidi" w:cstheme="majorBidi"/>
        </w:rPr>
        <w:t xml:space="preserve">ape is a common and particularly effective metaphor </w:t>
      </w:r>
      <w:r w:rsidR="00EB071E">
        <w:rPr>
          <w:rFonts w:asciiTheme="majorBidi" w:hAnsiTheme="majorBidi" w:cstheme="majorBidi"/>
        </w:rPr>
        <w:t>used to</w:t>
      </w:r>
      <w:r w:rsidRPr="00143A08">
        <w:rPr>
          <w:rFonts w:asciiTheme="majorBidi" w:hAnsiTheme="majorBidi" w:cstheme="majorBidi"/>
        </w:rPr>
        <w:t xml:space="preserve"> ignit</w:t>
      </w:r>
      <w:r w:rsidR="00EB071E">
        <w:rPr>
          <w:rFonts w:asciiTheme="majorBidi" w:hAnsiTheme="majorBidi" w:cstheme="majorBidi"/>
        </w:rPr>
        <w:t>e</w:t>
      </w:r>
      <w:r w:rsidRPr="00143A08">
        <w:rPr>
          <w:rFonts w:asciiTheme="majorBidi" w:hAnsiTheme="majorBidi" w:cstheme="majorBidi"/>
        </w:rPr>
        <w:t xml:space="preserve"> national</w:t>
      </w:r>
      <w:r w:rsidR="00EB071E">
        <w:rPr>
          <w:rFonts w:asciiTheme="majorBidi" w:hAnsiTheme="majorBidi" w:cstheme="majorBidi"/>
        </w:rPr>
        <w:t>ist</w:t>
      </w:r>
      <w:r w:rsidRPr="00143A08">
        <w:rPr>
          <w:rFonts w:asciiTheme="majorBidi" w:hAnsiTheme="majorBidi" w:cstheme="majorBidi"/>
        </w:rPr>
        <w:t xml:space="preserve"> feelings in general and in the case of the Israeli-Palestinian conflict in particular (</w:t>
      </w:r>
      <w:r w:rsidR="00EB071E" w:rsidRPr="00143A08">
        <w:rPr>
          <w:rFonts w:asciiTheme="majorBidi" w:hAnsiTheme="majorBidi" w:cstheme="majorBidi"/>
        </w:rPr>
        <w:t>Mar</w:t>
      </w:r>
      <w:r w:rsidR="00F62DA2">
        <w:rPr>
          <w:rFonts w:asciiTheme="majorBidi" w:hAnsiTheme="majorBidi" w:cstheme="majorBidi"/>
        </w:rPr>
        <w:t>cu</w:t>
      </w:r>
      <w:r w:rsidR="00EB071E" w:rsidRPr="00143A08">
        <w:rPr>
          <w:rFonts w:asciiTheme="majorBidi" w:hAnsiTheme="majorBidi" w:cstheme="majorBidi"/>
        </w:rPr>
        <w:t>s, 2015</w:t>
      </w:r>
      <w:r w:rsidR="00EB071E">
        <w:rPr>
          <w:rFonts w:asciiTheme="majorBidi" w:hAnsiTheme="majorBidi" w:cstheme="majorBidi"/>
        </w:rPr>
        <w:t xml:space="preserve">; </w:t>
      </w:r>
      <w:r w:rsidRPr="00143A08">
        <w:rPr>
          <w:rFonts w:asciiTheme="majorBidi" w:hAnsiTheme="majorBidi" w:cstheme="majorBidi"/>
        </w:rPr>
        <w:t>Y</w:t>
      </w:r>
      <w:r w:rsidR="0019380B">
        <w:rPr>
          <w:rFonts w:asciiTheme="majorBidi" w:hAnsiTheme="majorBidi" w:cstheme="majorBidi"/>
        </w:rPr>
        <w:t>oe</w:t>
      </w:r>
      <w:r w:rsidRPr="00143A08">
        <w:rPr>
          <w:rFonts w:asciiTheme="majorBidi" w:hAnsiTheme="majorBidi" w:cstheme="majorBidi"/>
        </w:rPr>
        <w:t>li, 2022).</w:t>
      </w:r>
    </w:p>
    <w:p w14:paraId="618FB70A" w14:textId="58A79186" w:rsidR="002336AC" w:rsidRDefault="002336AC" w:rsidP="00D41C0B">
      <w:pPr>
        <w:rPr>
          <w:rFonts w:asciiTheme="majorBidi" w:hAnsiTheme="majorBidi" w:cstheme="majorBidi"/>
        </w:rPr>
      </w:pPr>
      <w:r w:rsidRPr="002336AC">
        <w:rPr>
          <w:rFonts w:asciiTheme="majorBidi" w:hAnsiTheme="majorBidi" w:cstheme="majorBidi"/>
        </w:rPr>
        <w:t>Palestinian soc</w:t>
      </w:r>
      <w:r w:rsidR="00617B3C">
        <w:rPr>
          <w:rFonts w:asciiTheme="majorBidi" w:hAnsiTheme="majorBidi" w:cstheme="majorBidi"/>
        </w:rPr>
        <w:t xml:space="preserve">iologist </w:t>
      </w:r>
      <w:r w:rsidRPr="002336AC">
        <w:rPr>
          <w:rFonts w:asciiTheme="majorBidi" w:hAnsiTheme="majorBidi" w:cstheme="majorBidi"/>
        </w:rPr>
        <w:t>Ghanim</w:t>
      </w:r>
      <w:r>
        <w:rPr>
          <w:rFonts w:asciiTheme="majorBidi" w:hAnsiTheme="majorBidi" w:cstheme="majorBidi"/>
        </w:rPr>
        <w:t xml:space="preserve"> referred </w:t>
      </w:r>
      <w:r w:rsidRPr="002336AC">
        <w:rPr>
          <w:rFonts w:asciiTheme="majorBidi" w:hAnsiTheme="majorBidi" w:cstheme="majorBidi"/>
        </w:rPr>
        <w:t xml:space="preserve">to </w:t>
      </w:r>
      <w:r w:rsidR="00617B3C">
        <w:rPr>
          <w:rFonts w:asciiTheme="majorBidi" w:hAnsiTheme="majorBidi" w:cstheme="majorBidi"/>
        </w:rPr>
        <w:t xml:space="preserve">how </w:t>
      </w:r>
      <w:r w:rsidRPr="002336AC">
        <w:rPr>
          <w:rFonts w:asciiTheme="majorBidi" w:hAnsiTheme="majorBidi" w:cstheme="majorBidi"/>
        </w:rPr>
        <w:t xml:space="preserve">the </w:t>
      </w:r>
      <w:r>
        <w:rPr>
          <w:rFonts w:asciiTheme="majorBidi" w:hAnsiTheme="majorBidi" w:cstheme="majorBidi"/>
        </w:rPr>
        <w:t xml:space="preserve">image of rape </w:t>
      </w:r>
      <w:proofErr w:type="gramStart"/>
      <w:r w:rsidR="00617B3C">
        <w:rPr>
          <w:rFonts w:asciiTheme="majorBidi" w:hAnsiTheme="majorBidi" w:cstheme="majorBidi"/>
        </w:rPr>
        <w:t>is used</w:t>
      </w:r>
      <w:proofErr w:type="gramEnd"/>
      <w:r w:rsidR="00617B3C">
        <w:rPr>
          <w:rFonts w:asciiTheme="majorBidi" w:hAnsiTheme="majorBidi" w:cstheme="majorBidi"/>
        </w:rPr>
        <w:t xml:space="preserve"> </w:t>
      </w:r>
      <w:r>
        <w:rPr>
          <w:rFonts w:asciiTheme="majorBidi" w:hAnsiTheme="majorBidi" w:cstheme="majorBidi"/>
        </w:rPr>
        <w:t xml:space="preserve">as a metaphor for the </w:t>
      </w:r>
      <w:r w:rsidRPr="002336AC">
        <w:rPr>
          <w:rFonts w:asciiTheme="majorBidi" w:hAnsiTheme="majorBidi" w:cstheme="majorBidi"/>
        </w:rPr>
        <w:t xml:space="preserve">forceful </w:t>
      </w:r>
      <w:r>
        <w:rPr>
          <w:rFonts w:asciiTheme="majorBidi" w:hAnsiTheme="majorBidi" w:cstheme="majorBidi"/>
        </w:rPr>
        <w:t xml:space="preserve">and unjust </w:t>
      </w:r>
      <w:r w:rsidRPr="002336AC">
        <w:rPr>
          <w:rFonts w:asciiTheme="majorBidi" w:hAnsiTheme="majorBidi" w:cstheme="majorBidi"/>
        </w:rPr>
        <w:t xml:space="preserve">takeover </w:t>
      </w:r>
      <w:r>
        <w:rPr>
          <w:rFonts w:asciiTheme="majorBidi" w:hAnsiTheme="majorBidi" w:cstheme="majorBidi"/>
        </w:rPr>
        <w:t>of the homeland</w:t>
      </w:r>
      <w:r w:rsidRPr="002336AC">
        <w:rPr>
          <w:rFonts w:asciiTheme="majorBidi" w:hAnsiTheme="majorBidi" w:cstheme="majorBidi"/>
        </w:rPr>
        <w:t xml:space="preserve">, anchored in </w:t>
      </w:r>
      <w:r w:rsidR="006E180B">
        <w:rPr>
          <w:rFonts w:asciiTheme="majorBidi" w:hAnsiTheme="majorBidi" w:cstheme="majorBidi"/>
        </w:rPr>
        <w:t xml:space="preserve">symbols of </w:t>
      </w:r>
      <w:r w:rsidRPr="002336AC">
        <w:rPr>
          <w:rFonts w:asciiTheme="majorBidi" w:hAnsiTheme="majorBidi" w:cstheme="majorBidi"/>
        </w:rPr>
        <w:t xml:space="preserve">sexual coercion, </w:t>
      </w:r>
      <w:r w:rsidR="006E180B">
        <w:rPr>
          <w:rFonts w:asciiTheme="majorBidi" w:hAnsiTheme="majorBidi" w:cstheme="majorBidi"/>
        </w:rPr>
        <w:t>such as</w:t>
      </w:r>
      <w:r w:rsidR="00617B3C">
        <w:rPr>
          <w:rFonts w:asciiTheme="majorBidi" w:hAnsiTheme="majorBidi" w:cstheme="majorBidi"/>
        </w:rPr>
        <w:t xml:space="preserve"> </w:t>
      </w:r>
      <w:r>
        <w:rPr>
          <w:rFonts w:asciiTheme="majorBidi" w:hAnsiTheme="majorBidi" w:cstheme="majorBidi"/>
        </w:rPr>
        <w:t>“</w:t>
      </w:r>
      <w:r w:rsidRPr="002336AC">
        <w:rPr>
          <w:rFonts w:asciiTheme="majorBidi" w:hAnsiTheme="majorBidi" w:cstheme="majorBidi"/>
        </w:rPr>
        <w:t>raping her soul and having sex with her against her will</w:t>
      </w:r>
      <w:r>
        <w:rPr>
          <w:rFonts w:asciiTheme="majorBidi" w:hAnsiTheme="majorBidi" w:cstheme="majorBidi"/>
        </w:rPr>
        <w:t>”</w:t>
      </w:r>
      <w:r w:rsidRPr="002336AC">
        <w:rPr>
          <w:rFonts w:asciiTheme="majorBidi" w:hAnsiTheme="majorBidi" w:cstheme="majorBidi"/>
        </w:rPr>
        <w:t xml:space="preserve"> (Ghanim, 2016).</w:t>
      </w:r>
      <w:r w:rsidR="003D48DF">
        <w:rPr>
          <w:rFonts w:asciiTheme="majorBidi" w:hAnsiTheme="majorBidi" w:cstheme="majorBidi"/>
        </w:rPr>
        <w:t xml:space="preserve"> She asserted that </w:t>
      </w:r>
      <w:r w:rsidR="003D48DF" w:rsidRPr="003D48DF">
        <w:rPr>
          <w:rFonts w:asciiTheme="majorBidi" w:hAnsiTheme="majorBidi" w:cstheme="majorBidi"/>
        </w:rPr>
        <w:t>sexually charged language</w:t>
      </w:r>
      <w:r w:rsidR="003D48DF">
        <w:rPr>
          <w:rFonts w:asciiTheme="majorBidi" w:hAnsiTheme="majorBidi" w:cstheme="majorBidi"/>
        </w:rPr>
        <w:t xml:space="preserve"> </w:t>
      </w:r>
      <w:proofErr w:type="gramStart"/>
      <w:r w:rsidR="003D48DF">
        <w:rPr>
          <w:rFonts w:asciiTheme="majorBidi" w:hAnsiTheme="majorBidi" w:cstheme="majorBidi"/>
        </w:rPr>
        <w:t>is used</w:t>
      </w:r>
      <w:proofErr w:type="gramEnd"/>
      <w:r w:rsidR="003D48DF">
        <w:rPr>
          <w:rFonts w:asciiTheme="majorBidi" w:hAnsiTheme="majorBidi" w:cstheme="majorBidi"/>
        </w:rPr>
        <w:t xml:space="preserve"> in Islamic discourse</w:t>
      </w:r>
      <w:r w:rsidR="003D48DF" w:rsidRPr="003D48DF">
        <w:rPr>
          <w:rFonts w:asciiTheme="majorBidi" w:hAnsiTheme="majorBidi" w:cstheme="majorBidi"/>
        </w:rPr>
        <w:t xml:space="preserve"> to </w:t>
      </w:r>
      <w:r w:rsidR="003D48DF">
        <w:rPr>
          <w:rFonts w:asciiTheme="majorBidi" w:hAnsiTheme="majorBidi" w:cstheme="majorBidi"/>
        </w:rPr>
        <w:t>express</w:t>
      </w:r>
      <w:r w:rsidR="003D48DF" w:rsidRPr="003D48DF">
        <w:rPr>
          <w:rFonts w:asciiTheme="majorBidi" w:hAnsiTheme="majorBidi" w:cstheme="majorBidi"/>
        </w:rPr>
        <w:t xml:space="preserve"> the symbolic meaning of the </w:t>
      </w:r>
      <w:r w:rsidR="003D48DF">
        <w:rPr>
          <w:rFonts w:asciiTheme="majorBidi" w:hAnsiTheme="majorBidi" w:cstheme="majorBidi"/>
        </w:rPr>
        <w:t>conquest of the land. Thus, t</w:t>
      </w:r>
      <w:r w:rsidR="003D48DF" w:rsidRPr="003D48DF">
        <w:rPr>
          <w:rFonts w:asciiTheme="majorBidi" w:hAnsiTheme="majorBidi" w:cstheme="majorBidi"/>
        </w:rPr>
        <w:t xml:space="preserve">he </w:t>
      </w:r>
      <w:r w:rsidR="003D48DF">
        <w:rPr>
          <w:rFonts w:asciiTheme="majorBidi" w:hAnsiTheme="majorBidi" w:cstheme="majorBidi"/>
        </w:rPr>
        <w:t>phrase “the r</w:t>
      </w:r>
      <w:r w:rsidR="003D48DF" w:rsidRPr="003D48DF">
        <w:rPr>
          <w:rFonts w:asciiTheme="majorBidi" w:hAnsiTheme="majorBidi" w:cstheme="majorBidi"/>
        </w:rPr>
        <w:t>ape of Palestine</w:t>
      </w:r>
      <w:r w:rsidR="003D48DF">
        <w:rPr>
          <w:rFonts w:asciiTheme="majorBidi" w:hAnsiTheme="majorBidi" w:cstheme="majorBidi"/>
        </w:rPr>
        <w:t>”</w:t>
      </w:r>
      <w:r w:rsidR="003D48DF" w:rsidRPr="003D48DF">
        <w:rPr>
          <w:rFonts w:asciiTheme="majorBidi" w:hAnsiTheme="majorBidi" w:cstheme="majorBidi"/>
        </w:rPr>
        <w:t xml:space="preserve"> indicates an unlawful taking of the land in an act </w:t>
      </w:r>
      <w:r w:rsidR="005C7132">
        <w:rPr>
          <w:rFonts w:asciiTheme="majorBidi" w:hAnsiTheme="majorBidi" w:cstheme="majorBidi"/>
        </w:rPr>
        <w:t xml:space="preserve">that </w:t>
      </w:r>
      <w:proofErr w:type="gramStart"/>
      <w:r w:rsidR="005C7132">
        <w:rPr>
          <w:rFonts w:asciiTheme="majorBidi" w:hAnsiTheme="majorBidi" w:cstheme="majorBidi"/>
        </w:rPr>
        <w:t>is symbolized</w:t>
      </w:r>
      <w:proofErr w:type="gramEnd"/>
      <w:r w:rsidR="005C7132">
        <w:rPr>
          <w:rFonts w:asciiTheme="majorBidi" w:hAnsiTheme="majorBidi" w:cstheme="majorBidi"/>
        </w:rPr>
        <w:t xml:space="preserve"> as </w:t>
      </w:r>
      <w:r w:rsidR="003D48DF" w:rsidRPr="003D48DF">
        <w:rPr>
          <w:rFonts w:asciiTheme="majorBidi" w:hAnsiTheme="majorBidi" w:cstheme="majorBidi"/>
        </w:rPr>
        <w:t>sexual coercion.</w:t>
      </w:r>
    </w:p>
    <w:p w14:paraId="1AEDCAA5" w14:textId="2B4603B9" w:rsidR="001B2ABB" w:rsidRDefault="001B2ABB" w:rsidP="00D41C0B">
      <w:pPr>
        <w:rPr>
          <w:rFonts w:asciiTheme="majorBidi" w:hAnsiTheme="majorBidi" w:cstheme="majorBidi"/>
        </w:rPr>
      </w:pPr>
      <w:r w:rsidRPr="001B2ABB">
        <w:rPr>
          <w:rFonts w:asciiTheme="majorBidi" w:hAnsiTheme="majorBidi" w:cstheme="majorBidi"/>
        </w:rPr>
        <w:t xml:space="preserve">According to Ghanim, sexual </w:t>
      </w:r>
      <w:r>
        <w:rPr>
          <w:rFonts w:asciiTheme="majorBidi" w:hAnsiTheme="majorBidi" w:cstheme="majorBidi"/>
        </w:rPr>
        <w:t xml:space="preserve">images are </w:t>
      </w:r>
      <w:r w:rsidRPr="001B2ABB">
        <w:rPr>
          <w:rFonts w:asciiTheme="majorBidi" w:hAnsiTheme="majorBidi" w:cstheme="majorBidi"/>
        </w:rPr>
        <w:t xml:space="preserve">a </w:t>
      </w:r>
      <w:r>
        <w:rPr>
          <w:rFonts w:asciiTheme="majorBidi" w:hAnsiTheme="majorBidi" w:cstheme="majorBidi"/>
        </w:rPr>
        <w:t xml:space="preserve">common </w:t>
      </w:r>
      <w:r w:rsidRPr="001B2ABB">
        <w:rPr>
          <w:rFonts w:asciiTheme="majorBidi" w:hAnsiTheme="majorBidi" w:cstheme="majorBidi"/>
        </w:rPr>
        <w:t xml:space="preserve">motif </w:t>
      </w:r>
      <w:r>
        <w:rPr>
          <w:rFonts w:asciiTheme="majorBidi" w:hAnsiTheme="majorBidi" w:cstheme="majorBidi"/>
        </w:rPr>
        <w:t xml:space="preserve">used </w:t>
      </w:r>
      <w:r w:rsidRPr="001B2ABB">
        <w:rPr>
          <w:rFonts w:asciiTheme="majorBidi" w:hAnsiTheme="majorBidi" w:cstheme="majorBidi"/>
        </w:rPr>
        <w:t xml:space="preserve">in </w:t>
      </w:r>
      <w:r>
        <w:rPr>
          <w:rFonts w:asciiTheme="majorBidi" w:hAnsiTheme="majorBidi" w:cstheme="majorBidi"/>
        </w:rPr>
        <w:t>constructing</w:t>
      </w:r>
      <w:r w:rsidRPr="001B2ABB">
        <w:rPr>
          <w:rFonts w:asciiTheme="majorBidi" w:hAnsiTheme="majorBidi" w:cstheme="majorBidi"/>
        </w:rPr>
        <w:t xml:space="preserve"> national identity around the world and </w:t>
      </w:r>
      <w:r>
        <w:rPr>
          <w:rFonts w:asciiTheme="majorBidi" w:hAnsiTheme="majorBidi" w:cstheme="majorBidi"/>
        </w:rPr>
        <w:t xml:space="preserve">are </w:t>
      </w:r>
      <w:r w:rsidRPr="001B2ABB">
        <w:rPr>
          <w:rFonts w:asciiTheme="majorBidi" w:hAnsiTheme="majorBidi" w:cstheme="majorBidi"/>
        </w:rPr>
        <w:t>not unique to Palestinian religious or national discourse.</w:t>
      </w:r>
      <w:r>
        <w:rPr>
          <w:rFonts w:asciiTheme="majorBidi" w:hAnsiTheme="majorBidi" w:cstheme="majorBidi"/>
        </w:rPr>
        <w:t xml:space="preserve"> </w:t>
      </w:r>
      <w:r w:rsidRPr="001B2ABB">
        <w:rPr>
          <w:rFonts w:asciiTheme="majorBidi" w:hAnsiTheme="majorBidi" w:cstheme="majorBidi"/>
        </w:rPr>
        <w:t xml:space="preserve">In </w:t>
      </w:r>
      <w:r>
        <w:rPr>
          <w:rFonts w:asciiTheme="majorBidi" w:hAnsiTheme="majorBidi" w:cstheme="majorBidi"/>
        </w:rPr>
        <w:t xml:space="preserve">Palestinian </w:t>
      </w:r>
      <w:r w:rsidRPr="001B2ABB">
        <w:rPr>
          <w:rFonts w:asciiTheme="majorBidi" w:hAnsiTheme="majorBidi" w:cstheme="majorBidi"/>
        </w:rPr>
        <w:t xml:space="preserve">poetry, the </w:t>
      </w:r>
      <w:r>
        <w:rPr>
          <w:rFonts w:asciiTheme="majorBidi" w:hAnsiTheme="majorBidi" w:cstheme="majorBidi"/>
        </w:rPr>
        <w:t>nation</w:t>
      </w:r>
      <w:r w:rsidRPr="001B2ABB">
        <w:rPr>
          <w:rFonts w:asciiTheme="majorBidi" w:hAnsiTheme="majorBidi" w:cstheme="majorBidi"/>
        </w:rPr>
        <w:t xml:space="preserve"> </w:t>
      </w:r>
      <w:proofErr w:type="gramStart"/>
      <w:r w:rsidR="00791C90">
        <w:rPr>
          <w:rFonts w:asciiTheme="majorBidi" w:hAnsiTheme="majorBidi" w:cstheme="majorBidi"/>
        </w:rPr>
        <w:t>is often</w:t>
      </w:r>
      <w:r w:rsidRPr="001B2ABB">
        <w:rPr>
          <w:rFonts w:asciiTheme="majorBidi" w:hAnsiTheme="majorBidi" w:cstheme="majorBidi"/>
        </w:rPr>
        <w:t xml:space="preserve"> compared</w:t>
      </w:r>
      <w:proofErr w:type="gramEnd"/>
      <w:r w:rsidRPr="001B2ABB">
        <w:rPr>
          <w:rFonts w:asciiTheme="majorBidi" w:hAnsiTheme="majorBidi" w:cstheme="majorBidi"/>
        </w:rPr>
        <w:t xml:space="preserve"> to </w:t>
      </w:r>
      <w:r>
        <w:rPr>
          <w:rFonts w:asciiTheme="majorBidi" w:hAnsiTheme="majorBidi" w:cstheme="majorBidi"/>
        </w:rPr>
        <w:t xml:space="preserve">a beloved woman </w:t>
      </w:r>
      <w:r w:rsidR="007B3894">
        <w:rPr>
          <w:rFonts w:asciiTheme="majorBidi" w:hAnsiTheme="majorBidi" w:cstheme="majorBidi"/>
        </w:rPr>
        <w:t>who has been taken into captivity</w:t>
      </w:r>
      <w:r w:rsidRPr="001B2ABB">
        <w:rPr>
          <w:rFonts w:asciiTheme="majorBidi" w:hAnsiTheme="majorBidi" w:cstheme="majorBidi"/>
        </w:rPr>
        <w:t>.</w:t>
      </w:r>
      <w:r>
        <w:rPr>
          <w:rFonts w:asciiTheme="majorBidi" w:hAnsiTheme="majorBidi" w:cstheme="majorBidi"/>
        </w:rPr>
        <w:t xml:space="preserve"> </w:t>
      </w:r>
      <w:r w:rsidR="007B3894">
        <w:rPr>
          <w:rFonts w:asciiTheme="majorBidi" w:hAnsiTheme="majorBidi" w:cstheme="majorBidi"/>
        </w:rPr>
        <w:t>Interwoven</w:t>
      </w:r>
      <w:r>
        <w:rPr>
          <w:rFonts w:asciiTheme="majorBidi" w:hAnsiTheme="majorBidi" w:cstheme="majorBidi"/>
        </w:rPr>
        <w:t xml:space="preserve"> images of </w:t>
      </w:r>
      <w:r w:rsidR="007B3894">
        <w:rPr>
          <w:rFonts w:asciiTheme="majorBidi" w:hAnsiTheme="majorBidi" w:cstheme="majorBidi"/>
        </w:rPr>
        <w:t>rape of</w:t>
      </w:r>
      <w:r>
        <w:rPr>
          <w:rFonts w:asciiTheme="majorBidi" w:hAnsiTheme="majorBidi" w:cstheme="majorBidi"/>
        </w:rPr>
        <w:t xml:space="preserve"> </w:t>
      </w:r>
      <w:r w:rsidRPr="001B2ABB">
        <w:rPr>
          <w:rFonts w:asciiTheme="majorBidi" w:hAnsiTheme="majorBidi" w:cstheme="majorBidi"/>
        </w:rPr>
        <w:t xml:space="preserve">the </w:t>
      </w:r>
      <w:proofErr w:type="gramStart"/>
      <w:r w:rsidRPr="001B2ABB">
        <w:rPr>
          <w:rFonts w:asciiTheme="majorBidi" w:hAnsiTheme="majorBidi" w:cstheme="majorBidi"/>
        </w:rPr>
        <w:t>motherland</w:t>
      </w:r>
      <w:proofErr w:type="gramEnd"/>
      <w:r>
        <w:rPr>
          <w:rFonts w:asciiTheme="majorBidi" w:hAnsiTheme="majorBidi" w:cstheme="majorBidi"/>
        </w:rPr>
        <w:t>, disgrac</w:t>
      </w:r>
      <w:r w:rsidR="007B3894">
        <w:rPr>
          <w:rFonts w:asciiTheme="majorBidi" w:hAnsiTheme="majorBidi" w:cstheme="majorBidi"/>
        </w:rPr>
        <w:t>ed</w:t>
      </w:r>
      <w:r>
        <w:rPr>
          <w:rFonts w:asciiTheme="majorBidi" w:hAnsiTheme="majorBidi" w:cstheme="majorBidi"/>
        </w:rPr>
        <w:t xml:space="preserve"> family </w:t>
      </w:r>
      <w:r w:rsidRPr="001B2ABB">
        <w:rPr>
          <w:rFonts w:asciiTheme="majorBidi" w:hAnsiTheme="majorBidi" w:cstheme="majorBidi"/>
        </w:rPr>
        <w:t>honor</w:t>
      </w:r>
      <w:r>
        <w:rPr>
          <w:rFonts w:asciiTheme="majorBidi" w:hAnsiTheme="majorBidi" w:cstheme="majorBidi"/>
        </w:rPr>
        <w:t>,</w:t>
      </w:r>
      <w:r w:rsidRPr="001B2ABB">
        <w:rPr>
          <w:rFonts w:asciiTheme="majorBidi" w:hAnsiTheme="majorBidi" w:cstheme="majorBidi"/>
        </w:rPr>
        <w:t xml:space="preserve"> and patriarchal sexual motifs in the national discourse </w:t>
      </w:r>
      <w:r w:rsidR="00CC0D0A">
        <w:rPr>
          <w:rFonts w:asciiTheme="majorBidi" w:hAnsiTheme="majorBidi" w:cstheme="majorBidi"/>
        </w:rPr>
        <w:t>have transformed</w:t>
      </w:r>
      <w:r w:rsidRPr="001B2ABB">
        <w:rPr>
          <w:rFonts w:asciiTheme="majorBidi" w:hAnsiTheme="majorBidi" w:cstheme="majorBidi"/>
        </w:rPr>
        <w:t xml:space="preserve"> the national liberation project into a male liberation project </w:t>
      </w:r>
      <w:r w:rsidR="00617B3C">
        <w:rPr>
          <w:rFonts w:asciiTheme="majorBidi" w:hAnsiTheme="majorBidi" w:cstheme="majorBidi"/>
        </w:rPr>
        <w:t>in which the motherland is</w:t>
      </w:r>
      <w:r w:rsidRPr="001B2ABB">
        <w:rPr>
          <w:rFonts w:asciiTheme="majorBidi" w:hAnsiTheme="majorBidi" w:cstheme="majorBidi"/>
        </w:rPr>
        <w:t xml:space="preserve"> </w:t>
      </w:r>
      <w:r w:rsidR="0094798D">
        <w:rPr>
          <w:rFonts w:asciiTheme="majorBidi" w:hAnsiTheme="majorBidi" w:cstheme="majorBidi"/>
        </w:rPr>
        <w:t>portray</w:t>
      </w:r>
      <w:r w:rsidR="00617B3C">
        <w:rPr>
          <w:rFonts w:asciiTheme="majorBidi" w:hAnsiTheme="majorBidi" w:cstheme="majorBidi"/>
        </w:rPr>
        <w:t>ed</w:t>
      </w:r>
      <w:r w:rsidRPr="001B2ABB">
        <w:rPr>
          <w:rFonts w:asciiTheme="majorBidi" w:hAnsiTheme="majorBidi" w:cstheme="majorBidi"/>
        </w:rPr>
        <w:t xml:space="preserve"> </w:t>
      </w:r>
      <w:r w:rsidR="00CC0D0A">
        <w:rPr>
          <w:rFonts w:asciiTheme="majorBidi" w:hAnsiTheme="majorBidi" w:cstheme="majorBidi"/>
        </w:rPr>
        <w:t>as an</w:t>
      </w:r>
      <w:r w:rsidRPr="001B2ABB">
        <w:rPr>
          <w:rFonts w:asciiTheme="majorBidi" w:hAnsiTheme="majorBidi" w:cstheme="majorBidi"/>
        </w:rPr>
        <w:t xml:space="preserve"> abused and passive woman.</w:t>
      </w:r>
    </w:p>
    <w:p w14:paraId="004AFDB6" w14:textId="4A87B5C5" w:rsidR="0094798D" w:rsidRDefault="0094798D" w:rsidP="00D41C0B">
      <w:pPr>
        <w:rPr>
          <w:rFonts w:asciiTheme="majorBidi" w:hAnsiTheme="majorBidi" w:cstheme="majorBidi"/>
        </w:rPr>
      </w:pPr>
      <w:r w:rsidRPr="0094798D">
        <w:rPr>
          <w:rFonts w:asciiTheme="majorBidi" w:hAnsiTheme="majorBidi" w:cstheme="majorBidi"/>
        </w:rPr>
        <w:t xml:space="preserve">Over </w:t>
      </w:r>
      <w:r>
        <w:rPr>
          <w:rFonts w:asciiTheme="majorBidi" w:hAnsiTheme="majorBidi" w:cstheme="majorBidi"/>
        </w:rPr>
        <w:t>time</w:t>
      </w:r>
      <w:r w:rsidRPr="0094798D">
        <w:rPr>
          <w:rFonts w:asciiTheme="majorBidi" w:hAnsiTheme="majorBidi" w:cstheme="majorBidi"/>
        </w:rPr>
        <w:t xml:space="preserve">, use of sexual </w:t>
      </w:r>
      <w:r>
        <w:rPr>
          <w:rFonts w:asciiTheme="majorBidi" w:hAnsiTheme="majorBidi" w:cstheme="majorBidi"/>
        </w:rPr>
        <w:t>imagery has waned</w:t>
      </w:r>
      <w:r w:rsidRPr="0094798D">
        <w:rPr>
          <w:rFonts w:asciiTheme="majorBidi" w:hAnsiTheme="majorBidi" w:cstheme="majorBidi"/>
        </w:rPr>
        <w:t xml:space="preserve"> in the </w:t>
      </w:r>
      <w:r>
        <w:rPr>
          <w:rFonts w:asciiTheme="majorBidi" w:hAnsiTheme="majorBidi" w:cstheme="majorBidi"/>
        </w:rPr>
        <w:t xml:space="preserve">secular </w:t>
      </w:r>
      <w:r w:rsidRPr="0094798D">
        <w:rPr>
          <w:rFonts w:asciiTheme="majorBidi" w:hAnsiTheme="majorBidi" w:cstheme="majorBidi"/>
        </w:rPr>
        <w:t>national discourse</w:t>
      </w:r>
      <w:r w:rsidR="003D6D9D">
        <w:rPr>
          <w:rFonts w:asciiTheme="majorBidi" w:hAnsiTheme="majorBidi" w:cstheme="majorBidi"/>
        </w:rPr>
        <w:t>,</w:t>
      </w:r>
      <w:r w:rsidRPr="0094798D">
        <w:rPr>
          <w:rFonts w:asciiTheme="majorBidi" w:hAnsiTheme="majorBidi" w:cstheme="majorBidi"/>
        </w:rPr>
        <w:t xml:space="preserve"> but it is still </w:t>
      </w:r>
      <w:r w:rsidR="003D6D9D">
        <w:rPr>
          <w:rFonts w:asciiTheme="majorBidi" w:hAnsiTheme="majorBidi" w:cstheme="majorBidi"/>
        </w:rPr>
        <w:t>widespread</w:t>
      </w:r>
      <w:r w:rsidRPr="0094798D">
        <w:rPr>
          <w:rFonts w:asciiTheme="majorBidi" w:hAnsiTheme="majorBidi" w:cstheme="majorBidi"/>
        </w:rPr>
        <w:t xml:space="preserve"> in </w:t>
      </w:r>
      <w:r w:rsidR="003D6D9D">
        <w:rPr>
          <w:rFonts w:asciiTheme="majorBidi" w:hAnsiTheme="majorBidi" w:cstheme="majorBidi"/>
        </w:rPr>
        <w:t>religious national discourse,</w:t>
      </w:r>
      <w:r w:rsidRPr="0094798D">
        <w:rPr>
          <w:rFonts w:asciiTheme="majorBidi" w:hAnsiTheme="majorBidi" w:cstheme="majorBidi"/>
        </w:rPr>
        <w:t xml:space="preserve"> </w:t>
      </w:r>
      <w:r w:rsidR="003D6D9D">
        <w:rPr>
          <w:rFonts w:asciiTheme="majorBidi" w:hAnsiTheme="majorBidi" w:cstheme="majorBidi"/>
        </w:rPr>
        <w:t xml:space="preserve">in which such imagery is </w:t>
      </w:r>
      <w:r w:rsidR="007B3894">
        <w:rPr>
          <w:rFonts w:asciiTheme="majorBidi" w:hAnsiTheme="majorBidi" w:cstheme="majorBidi"/>
        </w:rPr>
        <w:t xml:space="preserve">linked to </w:t>
      </w:r>
      <w:r w:rsidRPr="0094798D">
        <w:rPr>
          <w:rFonts w:asciiTheme="majorBidi" w:hAnsiTheme="majorBidi" w:cstheme="majorBidi"/>
        </w:rPr>
        <w:t xml:space="preserve">the values of </w:t>
      </w:r>
      <w:r w:rsidR="003D6D9D">
        <w:rPr>
          <w:rFonts w:asciiTheme="majorBidi" w:hAnsiTheme="majorBidi" w:cstheme="majorBidi"/>
        </w:rPr>
        <w:t xml:space="preserve">the </w:t>
      </w:r>
      <w:r w:rsidRPr="0094798D">
        <w:rPr>
          <w:rFonts w:asciiTheme="majorBidi" w:hAnsiTheme="majorBidi" w:cstheme="majorBidi"/>
        </w:rPr>
        <w:t>male</w:t>
      </w:r>
      <w:r w:rsidR="003D6D9D">
        <w:rPr>
          <w:rFonts w:asciiTheme="majorBidi" w:hAnsiTheme="majorBidi" w:cstheme="majorBidi"/>
        </w:rPr>
        <w:t>-dominant</w:t>
      </w:r>
      <w:r w:rsidRPr="0094798D">
        <w:rPr>
          <w:rFonts w:asciiTheme="majorBidi" w:hAnsiTheme="majorBidi" w:cstheme="majorBidi"/>
        </w:rPr>
        <w:t xml:space="preserve"> culture, based on a clear</w:t>
      </w:r>
      <w:r w:rsidR="003D6D9D">
        <w:rPr>
          <w:rFonts w:asciiTheme="majorBidi" w:hAnsiTheme="majorBidi" w:cstheme="majorBidi"/>
        </w:rPr>
        <w:t>ly</w:t>
      </w:r>
      <w:r w:rsidRPr="0094798D">
        <w:rPr>
          <w:rFonts w:asciiTheme="majorBidi" w:hAnsiTheme="majorBidi" w:cstheme="majorBidi"/>
        </w:rPr>
        <w:t xml:space="preserve"> dichotomous worldview of justice-injustice, right-wrong, </w:t>
      </w:r>
      <w:r w:rsidR="003D6D9D">
        <w:rPr>
          <w:rFonts w:asciiTheme="majorBidi" w:hAnsiTheme="majorBidi" w:cstheme="majorBidi"/>
        </w:rPr>
        <w:t xml:space="preserve">and </w:t>
      </w:r>
      <w:r w:rsidRPr="0094798D">
        <w:rPr>
          <w:rFonts w:asciiTheme="majorBidi" w:hAnsiTheme="majorBidi" w:cstheme="majorBidi"/>
        </w:rPr>
        <w:t>male superiority-female inferiority.</w:t>
      </w:r>
    </w:p>
    <w:p w14:paraId="0BDEA6A6" w14:textId="795B3D1A" w:rsidR="00CA6EFE" w:rsidRDefault="00CA6EFE" w:rsidP="00D41C0B">
      <w:pPr>
        <w:rPr>
          <w:rFonts w:asciiTheme="majorBidi" w:hAnsiTheme="majorBidi" w:cstheme="majorBidi"/>
        </w:rPr>
      </w:pPr>
      <w:r w:rsidRPr="00CA6EFE">
        <w:rPr>
          <w:rFonts w:asciiTheme="majorBidi" w:hAnsiTheme="majorBidi" w:cstheme="majorBidi"/>
        </w:rPr>
        <w:t>Shalhoub-Kevorkian (1999)</w:t>
      </w:r>
      <w:r w:rsidR="007B3894">
        <w:rPr>
          <w:rFonts w:asciiTheme="majorBidi" w:hAnsiTheme="majorBidi" w:cstheme="majorBidi"/>
        </w:rPr>
        <w:t xml:space="preserve"> found that</w:t>
      </w:r>
      <w:r w:rsidRPr="00CA6EFE">
        <w:rPr>
          <w:rFonts w:asciiTheme="majorBidi" w:hAnsiTheme="majorBidi" w:cstheme="majorBidi"/>
        </w:rPr>
        <w:t xml:space="preserve"> the sociocultural complexity of women</w:t>
      </w:r>
      <w:r w:rsidR="00621C7B">
        <w:rPr>
          <w:rFonts w:asciiTheme="majorBidi" w:hAnsiTheme="majorBidi" w:cstheme="majorBidi"/>
        </w:rPr>
        <w:t>’</w:t>
      </w:r>
      <w:r w:rsidRPr="00CA6EFE">
        <w:rPr>
          <w:rFonts w:asciiTheme="majorBidi" w:hAnsiTheme="majorBidi" w:cstheme="majorBidi"/>
        </w:rPr>
        <w:t xml:space="preserve">s sexuality in the Arab world </w:t>
      </w:r>
      <w:r w:rsidR="00E33EE9">
        <w:rPr>
          <w:rFonts w:asciiTheme="majorBidi" w:hAnsiTheme="majorBidi" w:cstheme="majorBidi"/>
        </w:rPr>
        <w:t xml:space="preserve">has </w:t>
      </w:r>
      <w:proofErr w:type="gramStart"/>
      <w:r w:rsidR="00E33EE9">
        <w:rPr>
          <w:rFonts w:asciiTheme="majorBidi" w:hAnsiTheme="majorBidi" w:cstheme="majorBidi"/>
        </w:rPr>
        <w:t>been</w:t>
      </w:r>
      <w:r w:rsidRPr="00CA6EFE">
        <w:rPr>
          <w:rFonts w:asciiTheme="majorBidi" w:hAnsiTheme="majorBidi" w:cstheme="majorBidi"/>
        </w:rPr>
        <w:t xml:space="preserve"> </w:t>
      </w:r>
      <w:r>
        <w:rPr>
          <w:rFonts w:asciiTheme="majorBidi" w:hAnsiTheme="majorBidi" w:cstheme="majorBidi"/>
        </w:rPr>
        <w:t>intensified</w:t>
      </w:r>
      <w:proofErr w:type="gramEnd"/>
      <w:r>
        <w:rPr>
          <w:rFonts w:asciiTheme="majorBidi" w:hAnsiTheme="majorBidi" w:cstheme="majorBidi"/>
        </w:rPr>
        <w:t xml:space="preserve"> in </w:t>
      </w:r>
      <w:r w:rsidRPr="00CA6EFE">
        <w:rPr>
          <w:rFonts w:asciiTheme="majorBidi" w:hAnsiTheme="majorBidi" w:cstheme="majorBidi"/>
        </w:rPr>
        <w:t xml:space="preserve">the </w:t>
      </w:r>
      <w:r>
        <w:rPr>
          <w:rFonts w:asciiTheme="majorBidi" w:hAnsiTheme="majorBidi" w:cstheme="majorBidi"/>
        </w:rPr>
        <w:t>Palestinians</w:t>
      </w:r>
      <w:r w:rsidR="00621C7B">
        <w:rPr>
          <w:rFonts w:asciiTheme="majorBidi" w:hAnsiTheme="majorBidi" w:cstheme="majorBidi"/>
        </w:rPr>
        <w:t>’</w:t>
      </w:r>
      <w:r>
        <w:rPr>
          <w:rFonts w:asciiTheme="majorBidi" w:hAnsiTheme="majorBidi" w:cstheme="majorBidi"/>
        </w:rPr>
        <w:t xml:space="preserve"> specific</w:t>
      </w:r>
      <w:r w:rsidRPr="00CA6EFE">
        <w:rPr>
          <w:rFonts w:asciiTheme="majorBidi" w:hAnsiTheme="majorBidi" w:cstheme="majorBidi"/>
        </w:rPr>
        <w:t xml:space="preserve"> political </w:t>
      </w:r>
      <w:r>
        <w:rPr>
          <w:rFonts w:asciiTheme="majorBidi" w:hAnsiTheme="majorBidi" w:cstheme="majorBidi"/>
        </w:rPr>
        <w:t>situation</w:t>
      </w:r>
      <w:r w:rsidRPr="00CA6EFE">
        <w:rPr>
          <w:rFonts w:asciiTheme="majorBidi" w:hAnsiTheme="majorBidi" w:cstheme="majorBidi"/>
        </w:rPr>
        <w:t xml:space="preserve">. </w:t>
      </w:r>
      <w:r w:rsidR="001E3412">
        <w:rPr>
          <w:rFonts w:asciiTheme="majorBidi" w:hAnsiTheme="majorBidi" w:cstheme="majorBidi"/>
        </w:rPr>
        <w:t>This</w:t>
      </w:r>
      <w:r w:rsidRPr="00CA6EFE">
        <w:rPr>
          <w:rFonts w:asciiTheme="majorBidi" w:hAnsiTheme="majorBidi" w:cstheme="majorBidi"/>
        </w:rPr>
        <w:t xml:space="preserve"> population </w:t>
      </w:r>
      <w:r w:rsidR="001E3412">
        <w:rPr>
          <w:rFonts w:asciiTheme="majorBidi" w:hAnsiTheme="majorBidi" w:cstheme="majorBidi"/>
        </w:rPr>
        <w:t>has lived</w:t>
      </w:r>
      <w:r w:rsidRPr="00CA6EFE">
        <w:rPr>
          <w:rFonts w:asciiTheme="majorBidi" w:hAnsiTheme="majorBidi" w:cstheme="majorBidi"/>
        </w:rPr>
        <w:t xml:space="preserve"> (or </w:t>
      </w:r>
      <w:r w:rsidR="001E3412">
        <w:rPr>
          <w:rFonts w:asciiTheme="majorBidi" w:hAnsiTheme="majorBidi" w:cstheme="majorBidi"/>
        </w:rPr>
        <w:t>perceives themselves as living</w:t>
      </w:r>
      <w:r w:rsidRPr="00CA6EFE">
        <w:rPr>
          <w:rFonts w:asciiTheme="majorBidi" w:hAnsiTheme="majorBidi" w:cstheme="majorBidi"/>
        </w:rPr>
        <w:t xml:space="preserve">) under military occupation for decades and </w:t>
      </w:r>
      <w:r w:rsidR="00617B3C">
        <w:rPr>
          <w:rFonts w:asciiTheme="majorBidi" w:hAnsiTheme="majorBidi" w:cstheme="majorBidi"/>
        </w:rPr>
        <w:t>they have</w:t>
      </w:r>
      <w:r w:rsidRPr="00CA6EFE">
        <w:rPr>
          <w:rFonts w:asciiTheme="majorBidi" w:hAnsiTheme="majorBidi" w:cstheme="majorBidi"/>
        </w:rPr>
        <w:t xml:space="preserve"> </w:t>
      </w:r>
      <w:r w:rsidR="001E3412">
        <w:rPr>
          <w:rFonts w:asciiTheme="majorBidi" w:hAnsiTheme="majorBidi" w:cstheme="majorBidi"/>
        </w:rPr>
        <w:t>developed</w:t>
      </w:r>
      <w:r w:rsidRPr="00CA6EFE">
        <w:rPr>
          <w:rFonts w:asciiTheme="majorBidi" w:hAnsiTheme="majorBidi" w:cstheme="majorBidi"/>
        </w:rPr>
        <w:t xml:space="preserve"> a political legacy characterized by suffering, deportation, dispersion</w:t>
      </w:r>
      <w:r w:rsidR="001E3412">
        <w:rPr>
          <w:rFonts w:asciiTheme="majorBidi" w:hAnsiTheme="majorBidi" w:cstheme="majorBidi"/>
        </w:rPr>
        <w:t>,</w:t>
      </w:r>
      <w:r w:rsidRPr="00CA6EFE">
        <w:rPr>
          <w:rFonts w:asciiTheme="majorBidi" w:hAnsiTheme="majorBidi" w:cstheme="majorBidi"/>
        </w:rPr>
        <w:t xml:space="preserve"> and political trauma</w:t>
      </w:r>
      <w:r w:rsidR="001E3412">
        <w:rPr>
          <w:rFonts w:asciiTheme="majorBidi" w:hAnsiTheme="majorBidi" w:cstheme="majorBidi"/>
        </w:rPr>
        <w:t xml:space="preserve">. They have </w:t>
      </w:r>
      <w:r w:rsidRPr="00CA6EFE">
        <w:rPr>
          <w:rFonts w:asciiTheme="majorBidi" w:hAnsiTheme="majorBidi" w:cstheme="majorBidi"/>
        </w:rPr>
        <w:t>developed fears and anxieties</w:t>
      </w:r>
      <w:r w:rsidR="001E3412">
        <w:rPr>
          <w:rFonts w:asciiTheme="majorBidi" w:hAnsiTheme="majorBidi" w:cstheme="majorBidi"/>
        </w:rPr>
        <w:t>,</w:t>
      </w:r>
      <w:r w:rsidRPr="00CA6EFE">
        <w:rPr>
          <w:rFonts w:asciiTheme="majorBidi" w:hAnsiTheme="majorBidi" w:cstheme="majorBidi"/>
        </w:rPr>
        <w:t xml:space="preserve"> including narratives </w:t>
      </w:r>
      <w:r w:rsidR="001E3412">
        <w:rPr>
          <w:rFonts w:asciiTheme="majorBidi" w:hAnsiTheme="majorBidi" w:cstheme="majorBidi"/>
        </w:rPr>
        <w:t>concerning</w:t>
      </w:r>
      <w:r w:rsidRPr="00CA6EFE">
        <w:rPr>
          <w:rFonts w:asciiTheme="majorBidi" w:hAnsiTheme="majorBidi" w:cstheme="majorBidi"/>
        </w:rPr>
        <w:t xml:space="preserve"> sexual abuse of women and girls by </w:t>
      </w:r>
      <w:r w:rsidR="001E3412">
        <w:rPr>
          <w:rFonts w:asciiTheme="majorBidi" w:hAnsiTheme="majorBidi" w:cstheme="majorBidi"/>
        </w:rPr>
        <w:t xml:space="preserve">the </w:t>
      </w:r>
      <w:r w:rsidRPr="00CA6EFE">
        <w:rPr>
          <w:rFonts w:asciiTheme="majorBidi" w:hAnsiTheme="majorBidi" w:cstheme="majorBidi"/>
        </w:rPr>
        <w:t>Israelis.</w:t>
      </w:r>
    </w:p>
    <w:p w14:paraId="4B84F65D" w14:textId="5534F555" w:rsidR="00DC4B6A" w:rsidRDefault="00AF0658" w:rsidP="00DC4B6A">
      <w:pPr>
        <w:rPr>
          <w:rFonts w:asciiTheme="majorBidi" w:hAnsiTheme="majorBidi" w:cstheme="majorBidi"/>
          <w:szCs w:val="24"/>
        </w:rPr>
      </w:pPr>
      <w:r>
        <w:rPr>
          <w:rFonts w:asciiTheme="majorBidi" w:hAnsiTheme="majorBidi" w:cstheme="majorBidi"/>
        </w:rPr>
        <w:t xml:space="preserve">This </w:t>
      </w:r>
      <w:proofErr w:type="gramStart"/>
      <w:r>
        <w:rPr>
          <w:rFonts w:asciiTheme="majorBidi" w:hAnsiTheme="majorBidi" w:cstheme="majorBidi"/>
        </w:rPr>
        <w:t>is supported</w:t>
      </w:r>
      <w:proofErr w:type="gramEnd"/>
      <w:r>
        <w:rPr>
          <w:rFonts w:asciiTheme="majorBidi" w:hAnsiTheme="majorBidi" w:cstheme="majorBidi"/>
        </w:rPr>
        <w:t xml:space="preserve"> by </w:t>
      </w:r>
      <w:r w:rsidRPr="00AF0658">
        <w:rPr>
          <w:rFonts w:asciiTheme="majorBidi" w:hAnsiTheme="majorBidi" w:cstheme="majorBidi"/>
        </w:rPr>
        <w:t xml:space="preserve">past events. </w:t>
      </w:r>
      <w:r w:rsidR="009B4BF4">
        <w:rPr>
          <w:rFonts w:asciiTheme="majorBidi" w:hAnsiTheme="majorBidi" w:cstheme="majorBidi"/>
        </w:rPr>
        <w:t>During</w:t>
      </w:r>
      <w:r w:rsidRPr="00AF0658">
        <w:rPr>
          <w:rFonts w:asciiTheme="majorBidi" w:hAnsiTheme="majorBidi" w:cstheme="majorBidi"/>
        </w:rPr>
        <w:t xml:space="preserve"> the first intifada</w:t>
      </w:r>
      <w:r>
        <w:rPr>
          <w:rFonts w:asciiTheme="majorBidi" w:hAnsiTheme="majorBidi" w:cstheme="majorBidi"/>
        </w:rPr>
        <w:t xml:space="preserve"> (</w:t>
      </w:r>
      <w:r w:rsidRPr="00C95DE6">
        <w:rPr>
          <w:rFonts w:cs="Arial"/>
          <w:szCs w:val="24"/>
          <w:rtl/>
          <w:lang w:bidi="ar-SA"/>
        </w:rPr>
        <w:t>الانتفاضة الفلسطينية الأولى</w:t>
      </w:r>
      <w:r>
        <w:rPr>
          <w:rFonts w:cs="Arial"/>
          <w:szCs w:val="24"/>
          <w:lang w:bidi="ar-SA"/>
        </w:rPr>
        <w:t xml:space="preserve">), </w:t>
      </w:r>
      <w:r w:rsidRPr="00AF0658">
        <w:rPr>
          <w:rFonts w:asciiTheme="majorBidi" w:hAnsiTheme="majorBidi" w:cstheme="majorBidi"/>
          <w:szCs w:val="24"/>
          <w:lang w:bidi="ar-SA"/>
        </w:rPr>
        <w:t xml:space="preserve">a </w:t>
      </w:r>
      <w:r>
        <w:rPr>
          <w:rFonts w:asciiTheme="majorBidi" w:hAnsiTheme="majorBidi" w:cstheme="majorBidi"/>
          <w:szCs w:val="24"/>
          <w:lang w:bidi="ar-SA"/>
        </w:rPr>
        <w:t>widespread,</w:t>
      </w:r>
      <w:r w:rsidRPr="00AF0658">
        <w:rPr>
          <w:rFonts w:asciiTheme="majorBidi" w:hAnsiTheme="majorBidi" w:cstheme="majorBidi"/>
          <w:szCs w:val="24"/>
          <w:lang w:bidi="ar-SA"/>
        </w:rPr>
        <w:t xml:space="preserve"> violent Palestinian uprising that began on December 9, 1987</w:t>
      </w:r>
      <w:r>
        <w:rPr>
          <w:rFonts w:asciiTheme="majorBidi" w:hAnsiTheme="majorBidi" w:cstheme="majorBidi"/>
          <w:szCs w:val="24"/>
          <w:lang w:bidi="ar-SA"/>
        </w:rPr>
        <w:t xml:space="preserve">, </w:t>
      </w:r>
      <w:r w:rsidRPr="00AF0658">
        <w:rPr>
          <w:rFonts w:asciiTheme="majorBidi" w:hAnsiTheme="majorBidi" w:cstheme="majorBidi"/>
          <w:szCs w:val="24"/>
          <w:lang w:bidi="ar-SA"/>
        </w:rPr>
        <w:t>slogans</w:t>
      </w:r>
      <w:r>
        <w:rPr>
          <w:rFonts w:asciiTheme="majorBidi" w:hAnsiTheme="majorBidi" w:cstheme="majorBidi"/>
          <w:szCs w:val="24"/>
          <w:lang w:bidi="ar-SA"/>
        </w:rPr>
        <w:t>,</w:t>
      </w:r>
      <w:r w:rsidRPr="00AF0658">
        <w:rPr>
          <w:rFonts w:asciiTheme="majorBidi" w:hAnsiTheme="majorBidi" w:cstheme="majorBidi"/>
          <w:szCs w:val="24"/>
          <w:lang w:bidi="ar-SA"/>
        </w:rPr>
        <w:t xml:space="preserve"> chants</w:t>
      </w:r>
      <w:r w:rsidR="009B4BF4">
        <w:rPr>
          <w:rFonts w:asciiTheme="majorBidi" w:hAnsiTheme="majorBidi" w:cstheme="majorBidi"/>
          <w:szCs w:val="24"/>
          <w:lang w:bidi="ar-SA"/>
        </w:rPr>
        <w:t xml:space="preserve">, and media reports </w:t>
      </w:r>
      <w:r w:rsidRPr="00AF0658">
        <w:rPr>
          <w:rFonts w:asciiTheme="majorBidi" w:hAnsiTheme="majorBidi" w:cstheme="majorBidi"/>
          <w:szCs w:val="24"/>
          <w:lang w:bidi="ar-SA"/>
        </w:rPr>
        <w:t>described the Palestinian</w:t>
      </w:r>
      <w:r w:rsidR="00E33EE9">
        <w:rPr>
          <w:rFonts w:asciiTheme="majorBidi" w:hAnsiTheme="majorBidi" w:cstheme="majorBidi"/>
          <w:szCs w:val="24"/>
          <w:lang w:bidi="ar-SA"/>
        </w:rPr>
        <w:t xml:space="preserve"> people</w:t>
      </w:r>
      <w:r w:rsidRPr="00AF0658">
        <w:rPr>
          <w:rFonts w:asciiTheme="majorBidi" w:hAnsiTheme="majorBidi" w:cstheme="majorBidi"/>
          <w:szCs w:val="24"/>
          <w:lang w:bidi="ar-SA"/>
        </w:rPr>
        <w:t xml:space="preserve"> as a woman </w:t>
      </w:r>
      <w:r>
        <w:rPr>
          <w:rFonts w:asciiTheme="majorBidi" w:hAnsiTheme="majorBidi" w:cstheme="majorBidi"/>
          <w:szCs w:val="24"/>
          <w:lang w:bidi="ar-SA"/>
        </w:rPr>
        <w:t xml:space="preserve">defending herself against </w:t>
      </w:r>
      <w:r w:rsidRPr="00AF0658">
        <w:rPr>
          <w:rFonts w:asciiTheme="majorBidi" w:hAnsiTheme="majorBidi" w:cstheme="majorBidi"/>
          <w:szCs w:val="24"/>
          <w:lang w:bidi="ar-SA"/>
        </w:rPr>
        <w:t>her rap</w:t>
      </w:r>
      <w:r>
        <w:rPr>
          <w:rFonts w:asciiTheme="majorBidi" w:hAnsiTheme="majorBidi" w:cstheme="majorBidi"/>
          <w:szCs w:val="24"/>
          <w:lang w:bidi="ar-SA"/>
        </w:rPr>
        <w:t xml:space="preserve">ist or </w:t>
      </w:r>
      <w:r w:rsidRPr="00AF0658">
        <w:rPr>
          <w:rFonts w:asciiTheme="majorBidi" w:hAnsiTheme="majorBidi" w:cstheme="majorBidi"/>
          <w:szCs w:val="24"/>
          <w:lang w:bidi="ar-SA"/>
        </w:rPr>
        <w:t>a man overcoming impotence and reclaiming his lost masculinity.</w:t>
      </w:r>
      <w:r w:rsidR="00335158">
        <w:rPr>
          <w:rFonts w:asciiTheme="majorBidi" w:hAnsiTheme="majorBidi" w:cstheme="majorBidi"/>
          <w:szCs w:val="24"/>
          <w:lang w:bidi="ar-SA"/>
        </w:rPr>
        <w:t xml:space="preserve"> More recently</w:t>
      </w:r>
      <w:r w:rsidR="00335158" w:rsidRPr="00335158">
        <w:rPr>
          <w:rFonts w:asciiTheme="majorBidi" w:hAnsiTheme="majorBidi" w:cstheme="majorBidi"/>
          <w:szCs w:val="24"/>
          <w:lang w:bidi="ar-SA"/>
        </w:rPr>
        <w:t xml:space="preserve">, media outlets </w:t>
      </w:r>
      <w:r w:rsidR="00335158">
        <w:rPr>
          <w:rFonts w:asciiTheme="majorBidi" w:hAnsiTheme="majorBidi" w:cstheme="majorBidi"/>
          <w:szCs w:val="24"/>
          <w:lang w:bidi="ar-SA"/>
        </w:rPr>
        <w:t>have referred</w:t>
      </w:r>
      <w:r w:rsidR="00335158" w:rsidRPr="00335158">
        <w:rPr>
          <w:rFonts w:asciiTheme="majorBidi" w:hAnsiTheme="majorBidi" w:cstheme="majorBidi"/>
          <w:szCs w:val="24"/>
          <w:lang w:bidi="ar-SA"/>
        </w:rPr>
        <w:t xml:space="preserve"> to the Gaza Strip as </w:t>
      </w:r>
      <w:proofErr w:type="gramStart"/>
      <w:r w:rsidR="00335158" w:rsidRPr="00335158">
        <w:rPr>
          <w:rFonts w:asciiTheme="majorBidi" w:hAnsiTheme="majorBidi" w:cstheme="majorBidi"/>
          <w:szCs w:val="24"/>
          <w:lang w:bidi="ar-SA"/>
        </w:rPr>
        <w:t>being raped</w:t>
      </w:r>
      <w:proofErr w:type="gramEnd"/>
      <w:r w:rsidR="00335158" w:rsidRPr="00335158">
        <w:rPr>
          <w:rFonts w:asciiTheme="majorBidi" w:hAnsiTheme="majorBidi" w:cstheme="majorBidi"/>
          <w:szCs w:val="24"/>
          <w:lang w:bidi="ar-SA"/>
        </w:rPr>
        <w:t xml:space="preserve"> by Israel</w:t>
      </w:r>
      <w:r w:rsidR="00335158">
        <w:rPr>
          <w:rFonts w:asciiTheme="majorBidi" w:hAnsiTheme="majorBidi" w:cstheme="majorBidi"/>
          <w:szCs w:val="24"/>
          <w:lang w:bidi="ar-SA"/>
        </w:rPr>
        <w:t>, such as</w:t>
      </w:r>
      <w:r w:rsidR="00335158" w:rsidRPr="00335158">
        <w:rPr>
          <w:rFonts w:asciiTheme="majorBidi" w:hAnsiTheme="majorBidi" w:cstheme="majorBidi"/>
          <w:szCs w:val="24"/>
          <w:lang w:bidi="ar-SA"/>
        </w:rPr>
        <w:t xml:space="preserve"> in </w:t>
      </w:r>
      <w:r w:rsidR="00791C90">
        <w:rPr>
          <w:rFonts w:asciiTheme="majorBidi" w:hAnsiTheme="majorBidi" w:cstheme="majorBidi"/>
          <w:szCs w:val="24"/>
          <w:lang w:bidi="ar-SA"/>
        </w:rPr>
        <w:t>reports on</w:t>
      </w:r>
      <w:r w:rsidR="00335158" w:rsidRPr="00335158">
        <w:rPr>
          <w:rFonts w:asciiTheme="majorBidi" w:hAnsiTheme="majorBidi" w:cstheme="majorBidi"/>
          <w:szCs w:val="24"/>
          <w:lang w:bidi="ar-SA"/>
        </w:rPr>
        <w:t xml:space="preserve"> the destruction and devastation </w:t>
      </w:r>
      <w:r w:rsidR="00335158">
        <w:rPr>
          <w:rFonts w:asciiTheme="majorBidi" w:hAnsiTheme="majorBidi" w:cstheme="majorBidi"/>
          <w:szCs w:val="24"/>
          <w:lang w:bidi="ar-SA"/>
        </w:rPr>
        <w:t xml:space="preserve">following the </w:t>
      </w:r>
      <w:r w:rsidR="00E33EE9">
        <w:rPr>
          <w:rFonts w:asciiTheme="majorBidi" w:hAnsiTheme="majorBidi" w:cstheme="majorBidi"/>
          <w:szCs w:val="24"/>
          <w:lang w:bidi="ar-SA"/>
        </w:rPr>
        <w:t>conflicts</w:t>
      </w:r>
      <w:r w:rsidR="00335158">
        <w:rPr>
          <w:rFonts w:asciiTheme="majorBidi" w:hAnsiTheme="majorBidi" w:cstheme="majorBidi"/>
          <w:szCs w:val="24"/>
          <w:lang w:bidi="ar-SA"/>
        </w:rPr>
        <w:t xml:space="preserve"> known as </w:t>
      </w:r>
      <w:r w:rsidR="00335158" w:rsidRPr="00335158">
        <w:rPr>
          <w:rFonts w:asciiTheme="majorBidi" w:hAnsiTheme="majorBidi" w:cstheme="majorBidi"/>
          <w:szCs w:val="24"/>
          <w:lang w:bidi="ar-SA"/>
        </w:rPr>
        <w:t xml:space="preserve"> </w:t>
      </w:r>
      <w:r w:rsidR="00335158" w:rsidRPr="00335158">
        <w:rPr>
          <w:rFonts w:asciiTheme="majorBidi" w:hAnsiTheme="majorBidi" w:cstheme="majorBidi"/>
          <w:szCs w:val="24"/>
          <w:shd w:val="clear" w:color="auto" w:fill="FFFFFF"/>
        </w:rPr>
        <w:t>Operation Cast Lead</w:t>
      </w:r>
      <w:r w:rsidR="00335158" w:rsidRPr="00335158">
        <w:rPr>
          <w:rFonts w:asciiTheme="majorBidi" w:hAnsiTheme="majorBidi" w:cstheme="majorBidi"/>
          <w:szCs w:val="24"/>
          <w:lang w:bidi="ar-SA"/>
        </w:rPr>
        <w:t xml:space="preserve"> (2009) and </w:t>
      </w:r>
      <w:r w:rsidR="00335158" w:rsidRPr="00335158">
        <w:rPr>
          <w:rFonts w:asciiTheme="majorBidi" w:hAnsiTheme="majorBidi" w:cstheme="majorBidi"/>
          <w:szCs w:val="24"/>
          <w:shd w:val="clear" w:color="auto" w:fill="FFFFFF"/>
        </w:rPr>
        <w:t>Operation Protective Edge</w:t>
      </w:r>
      <w:r w:rsidR="00335158" w:rsidRPr="00335158">
        <w:rPr>
          <w:rFonts w:asciiTheme="majorBidi" w:hAnsiTheme="majorBidi" w:cstheme="majorBidi"/>
          <w:szCs w:val="24"/>
          <w:lang w:bidi="ar-SA"/>
        </w:rPr>
        <w:t xml:space="preserve"> (2014).</w:t>
      </w:r>
      <w:r w:rsidR="00784820">
        <w:rPr>
          <w:rFonts w:asciiTheme="majorBidi" w:hAnsiTheme="majorBidi" w:cstheme="majorBidi"/>
          <w:szCs w:val="24"/>
          <w:lang w:bidi="ar-SA"/>
        </w:rPr>
        <w:t xml:space="preserve"> </w:t>
      </w:r>
      <w:r w:rsidR="002263E7">
        <w:rPr>
          <w:rFonts w:asciiTheme="majorBidi" w:hAnsiTheme="majorBidi" w:cstheme="majorBidi"/>
          <w:szCs w:val="24"/>
        </w:rPr>
        <w:t>T</w:t>
      </w:r>
      <w:r w:rsidR="002263E7" w:rsidRPr="00893099">
        <w:rPr>
          <w:rFonts w:asciiTheme="majorBidi" w:hAnsiTheme="majorBidi" w:cstheme="majorBidi"/>
          <w:szCs w:val="24"/>
        </w:rPr>
        <w:t xml:space="preserve">he headline </w:t>
      </w:r>
      <w:r w:rsidR="002263E7">
        <w:rPr>
          <w:rFonts w:asciiTheme="majorBidi" w:hAnsiTheme="majorBidi" w:cstheme="majorBidi"/>
          <w:szCs w:val="24"/>
        </w:rPr>
        <w:t>“</w:t>
      </w:r>
      <w:r w:rsidR="002263E7" w:rsidRPr="00893099">
        <w:rPr>
          <w:rFonts w:asciiTheme="majorBidi" w:hAnsiTheme="majorBidi" w:cstheme="majorBidi"/>
          <w:szCs w:val="24"/>
        </w:rPr>
        <w:t>The Rape of Gaza</w:t>
      </w:r>
      <w:r w:rsidR="002263E7">
        <w:rPr>
          <w:rFonts w:asciiTheme="majorBidi" w:hAnsiTheme="majorBidi" w:cstheme="majorBidi"/>
          <w:szCs w:val="24"/>
        </w:rPr>
        <w:t>”</w:t>
      </w:r>
      <w:r w:rsidR="002263E7" w:rsidRPr="00893099">
        <w:rPr>
          <w:rFonts w:asciiTheme="majorBidi" w:hAnsiTheme="majorBidi" w:cstheme="majorBidi"/>
          <w:szCs w:val="24"/>
        </w:rPr>
        <w:t xml:space="preserve"> </w:t>
      </w:r>
      <w:proofErr w:type="gramStart"/>
      <w:r w:rsidR="002263E7">
        <w:rPr>
          <w:rFonts w:asciiTheme="majorBidi" w:hAnsiTheme="majorBidi" w:cstheme="majorBidi"/>
          <w:szCs w:val="24"/>
        </w:rPr>
        <w:t>was used</w:t>
      </w:r>
      <w:proofErr w:type="gramEnd"/>
      <w:r w:rsidR="002263E7">
        <w:rPr>
          <w:rFonts w:asciiTheme="majorBidi" w:hAnsiTheme="majorBidi" w:cstheme="majorBidi"/>
          <w:szCs w:val="24"/>
        </w:rPr>
        <w:t xml:space="preserve"> by both </w:t>
      </w:r>
      <w:commentRangeStart w:id="60"/>
      <w:r w:rsidR="00893099" w:rsidRPr="00893099">
        <w:rPr>
          <w:rFonts w:asciiTheme="majorBidi" w:hAnsiTheme="majorBidi" w:cstheme="majorBidi"/>
          <w:i/>
          <w:iCs/>
          <w:szCs w:val="24"/>
        </w:rPr>
        <w:t>The Nation</w:t>
      </w:r>
      <w:r w:rsidR="00893099" w:rsidRPr="00893099">
        <w:rPr>
          <w:rFonts w:asciiTheme="majorBidi" w:hAnsiTheme="majorBidi" w:cstheme="majorBidi"/>
          <w:szCs w:val="24"/>
        </w:rPr>
        <w:t xml:space="preserve"> </w:t>
      </w:r>
      <w:r w:rsidR="002263E7">
        <w:rPr>
          <w:rFonts w:asciiTheme="majorBidi" w:hAnsiTheme="majorBidi" w:cstheme="majorBidi"/>
          <w:szCs w:val="24"/>
        </w:rPr>
        <w:t>(</w:t>
      </w:r>
      <w:r w:rsidR="002263E7" w:rsidRPr="00893099">
        <w:rPr>
          <w:rFonts w:asciiTheme="majorBidi" w:hAnsiTheme="majorBidi" w:cstheme="majorBidi"/>
          <w:szCs w:val="24"/>
        </w:rPr>
        <w:t>Carey, 2009</w:t>
      </w:r>
      <w:r w:rsidR="002263E7">
        <w:rPr>
          <w:rFonts w:asciiTheme="majorBidi" w:hAnsiTheme="majorBidi" w:cstheme="majorBidi"/>
          <w:szCs w:val="24"/>
        </w:rPr>
        <w:t xml:space="preserve">) </w:t>
      </w:r>
      <w:r w:rsidR="00893099" w:rsidRPr="00893099">
        <w:rPr>
          <w:rFonts w:asciiTheme="majorBidi" w:hAnsiTheme="majorBidi" w:cstheme="majorBidi"/>
          <w:szCs w:val="24"/>
        </w:rPr>
        <w:t xml:space="preserve">and </w:t>
      </w:r>
      <w:r w:rsidR="00893099" w:rsidRPr="002263E7">
        <w:rPr>
          <w:rFonts w:asciiTheme="majorBidi" w:hAnsiTheme="majorBidi" w:cstheme="majorBidi"/>
          <w:i/>
          <w:iCs/>
          <w:szCs w:val="24"/>
        </w:rPr>
        <w:t>Al Jazeera</w:t>
      </w:r>
      <w:r w:rsidR="00893099" w:rsidRPr="00893099">
        <w:rPr>
          <w:rFonts w:asciiTheme="majorBidi" w:hAnsiTheme="majorBidi" w:cstheme="majorBidi"/>
          <w:szCs w:val="24"/>
        </w:rPr>
        <w:t xml:space="preserve"> </w:t>
      </w:r>
      <w:r w:rsidR="002263E7">
        <w:rPr>
          <w:rFonts w:asciiTheme="majorBidi" w:hAnsiTheme="majorBidi" w:cstheme="majorBidi"/>
          <w:szCs w:val="24"/>
        </w:rPr>
        <w:t>(</w:t>
      </w:r>
      <w:r w:rsidR="002263E7" w:rsidRPr="00893099">
        <w:rPr>
          <w:rFonts w:asciiTheme="majorBidi" w:hAnsiTheme="majorBidi" w:cstheme="majorBidi"/>
          <w:szCs w:val="24"/>
        </w:rPr>
        <w:t>Eid, 2014</w:t>
      </w:r>
      <w:r w:rsidR="002263E7">
        <w:rPr>
          <w:rFonts w:asciiTheme="majorBidi" w:hAnsiTheme="majorBidi" w:cstheme="majorBidi"/>
          <w:szCs w:val="24"/>
        </w:rPr>
        <w:t>)</w:t>
      </w:r>
      <w:r w:rsidR="002263E7" w:rsidRPr="00893099">
        <w:rPr>
          <w:rFonts w:asciiTheme="majorBidi" w:hAnsiTheme="majorBidi" w:cstheme="majorBidi"/>
          <w:szCs w:val="24"/>
        </w:rPr>
        <w:t xml:space="preserve"> </w:t>
      </w:r>
      <w:r w:rsidR="00DC4B6A">
        <w:rPr>
          <w:rFonts w:asciiTheme="majorBidi" w:hAnsiTheme="majorBidi" w:cstheme="majorBidi"/>
          <w:szCs w:val="24"/>
        </w:rPr>
        <w:t>in reporting on</w:t>
      </w:r>
      <w:r w:rsidR="00893099" w:rsidRPr="00893099">
        <w:rPr>
          <w:rFonts w:asciiTheme="majorBidi" w:hAnsiTheme="majorBidi" w:cstheme="majorBidi"/>
          <w:szCs w:val="24"/>
        </w:rPr>
        <w:t xml:space="preserve"> Israeli operations </w:t>
      </w:r>
      <w:r w:rsidR="00893099">
        <w:rPr>
          <w:rFonts w:asciiTheme="majorBidi" w:hAnsiTheme="majorBidi" w:cstheme="majorBidi"/>
          <w:szCs w:val="24"/>
        </w:rPr>
        <w:t xml:space="preserve">undertaken </w:t>
      </w:r>
      <w:r w:rsidR="00893099" w:rsidRPr="00893099">
        <w:rPr>
          <w:rFonts w:asciiTheme="majorBidi" w:hAnsiTheme="majorBidi" w:cstheme="majorBidi"/>
          <w:szCs w:val="24"/>
        </w:rPr>
        <w:t>following terrorist attacks (Y</w:t>
      </w:r>
      <w:r w:rsidR="0019380B">
        <w:rPr>
          <w:rFonts w:asciiTheme="majorBidi" w:hAnsiTheme="majorBidi" w:cstheme="majorBidi"/>
          <w:szCs w:val="24"/>
        </w:rPr>
        <w:t>oe</w:t>
      </w:r>
      <w:r w:rsidR="00893099" w:rsidRPr="00893099">
        <w:rPr>
          <w:rFonts w:asciiTheme="majorBidi" w:hAnsiTheme="majorBidi" w:cstheme="majorBidi"/>
          <w:szCs w:val="24"/>
        </w:rPr>
        <w:t>li, 2022).</w:t>
      </w:r>
      <w:r w:rsidR="00893099">
        <w:rPr>
          <w:rFonts w:asciiTheme="majorBidi" w:hAnsiTheme="majorBidi" w:cstheme="majorBidi"/>
          <w:szCs w:val="24"/>
        </w:rPr>
        <w:t xml:space="preserve"> </w:t>
      </w:r>
      <w:r w:rsidR="00E33EE9">
        <w:rPr>
          <w:rFonts w:asciiTheme="majorBidi" w:hAnsiTheme="majorBidi" w:cstheme="majorBidi"/>
          <w:szCs w:val="24"/>
          <w:lang w:bidi="ar-SA"/>
        </w:rPr>
        <w:t>T</w:t>
      </w:r>
      <w:r w:rsidR="00E33EE9" w:rsidRPr="00784820">
        <w:rPr>
          <w:rFonts w:asciiTheme="majorBidi" w:hAnsiTheme="majorBidi" w:cstheme="majorBidi"/>
          <w:szCs w:val="24"/>
          <w:lang w:bidi="ar-SA"/>
        </w:rPr>
        <w:t xml:space="preserve">he choice of such </w:t>
      </w:r>
      <w:r w:rsidR="00E33EE9">
        <w:rPr>
          <w:rFonts w:asciiTheme="majorBidi" w:hAnsiTheme="majorBidi" w:cstheme="majorBidi"/>
          <w:szCs w:val="24"/>
          <w:lang w:bidi="ar-SA"/>
        </w:rPr>
        <w:t>headlines</w:t>
      </w:r>
      <w:r w:rsidR="00E33EE9" w:rsidRPr="00784820">
        <w:rPr>
          <w:rFonts w:asciiTheme="majorBidi" w:hAnsiTheme="majorBidi" w:cstheme="majorBidi"/>
          <w:szCs w:val="24"/>
          <w:lang w:bidi="ar-SA"/>
        </w:rPr>
        <w:t xml:space="preserve"> is conscious</w:t>
      </w:r>
      <w:r w:rsidR="009B4BF4">
        <w:rPr>
          <w:rFonts w:asciiTheme="majorBidi" w:hAnsiTheme="majorBidi" w:cstheme="majorBidi"/>
          <w:szCs w:val="24"/>
          <w:lang w:bidi="ar-SA"/>
        </w:rPr>
        <w:t xml:space="preserve">. </w:t>
      </w:r>
      <w:r w:rsidR="009B4BF4" w:rsidRPr="00784820">
        <w:rPr>
          <w:rFonts w:asciiTheme="majorBidi" w:hAnsiTheme="majorBidi" w:cstheme="majorBidi"/>
          <w:szCs w:val="24"/>
          <w:lang w:bidi="ar-SA"/>
        </w:rPr>
        <w:t xml:space="preserve">The image </w:t>
      </w:r>
      <w:proofErr w:type="gramStart"/>
      <w:r w:rsidR="009B4BF4" w:rsidRPr="00784820">
        <w:rPr>
          <w:rFonts w:asciiTheme="majorBidi" w:hAnsiTheme="majorBidi" w:cstheme="majorBidi"/>
          <w:szCs w:val="24"/>
          <w:lang w:bidi="ar-SA"/>
        </w:rPr>
        <w:t xml:space="preserve">is </w:t>
      </w:r>
      <w:r w:rsidR="009B4BF4">
        <w:rPr>
          <w:rFonts w:asciiTheme="majorBidi" w:hAnsiTheme="majorBidi" w:cstheme="majorBidi"/>
          <w:szCs w:val="24"/>
          <w:lang w:bidi="ar-SA"/>
        </w:rPr>
        <w:t>chosen</w:t>
      </w:r>
      <w:proofErr w:type="gramEnd"/>
      <w:r w:rsidR="009B4BF4" w:rsidRPr="00784820">
        <w:rPr>
          <w:rFonts w:asciiTheme="majorBidi" w:hAnsiTheme="majorBidi" w:cstheme="majorBidi"/>
          <w:szCs w:val="24"/>
          <w:lang w:bidi="ar-SA"/>
        </w:rPr>
        <w:t xml:space="preserve"> to indicate the power relations between Israel and the Palestinians</w:t>
      </w:r>
      <w:r w:rsidR="009B4BF4">
        <w:rPr>
          <w:rFonts w:asciiTheme="majorBidi" w:hAnsiTheme="majorBidi" w:cstheme="majorBidi"/>
          <w:szCs w:val="24"/>
          <w:lang w:bidi="ar-SA"/>
        </w:rPr>
        <w:t xml:space="preserve"> and to </w:t>
      </w:r>
      <w:r w:rsidR="00E33EE9" w:rsidRPr="00784820">
        <w:rPr>
          <w:rFonts w:asciiTheme="majorBidi" w:hAnsiTheme="majorBidi" w:cstheme="majorBidi"/>
          <w:szCs w:val="24"/>
          <w:lang w:bidi="ar-SA"/>
        </w:rPr>
        <w:t xml:space="preserve">illustrate </w:t>
      </w:r>
      <w:r w:rsidR="009B4BF4">
        <w:rPr>
          <w:rFonts w:asciiTheme="majorBidi" w:hAnsiTheme="majorBidi" w:cstheme="majorBidi"/>
          <w:szCs w:val="24"/>
          <w:lang w:bidi="ar-SA"/>
        </w:rPr>
        <w:t>(</w:t>
      </w:r>
      <w:r w:rsidR="00E33EE9">
        <w:rPr>
          <w:rFonts w:asciiTheme="majorBidi" w:hAnsiTheme="majorBidi" w:cstheme="majorBidi"/>
          <w:szCs w:val="24"/>
          <w:lang w:bidi="ar-SA"/>
        </w:rPr>
        <w:t>or exaggerate</w:t>
      </w:r>
      <w:r w:rsidR="009B4BF4">
        <w:rPr>
          <w:rFonts w:asciiTheme="majorBidi" w:hAnsiTheme="majorBidi" w:cstheme="majorBidi"/>
          <w:szCs w:val="24"/>
          <w:lang w:bidi="ar-SA"/>
        </w:rPr>
        <w:t>)</w:t>
      </w:r>
      <w:r w:rsidR="00E33EE9">
        <w:rPr>
          <w:rFonts w:asciiTheme="majorBidi" w:hAnsiTheme="majorBidi" w:cstheme="majorBidi"/>
          <w:szCs w:val="24"/>
          <w:lang w:bidi="ar-SA"/>
        </w:rPr>
        <w:t xml:space="preserve"> </w:t>
      </w:r>
      <w:r w:rsidR="00E33EE9" w:rsidRPr="00784820">
        <w:rPr>
          <w:rFonts w:asciiTheme="majorBidi" w:hAnsiTheme="majorBidi" w:cstheme="majorBidi"/>
          <w:szCs w:val="24"/>
          <w:lang w:bidi="ar-SA"/>
        </w:rPr>
        <w:t xml:space="preserve">the </w:t>
      </w:r>
      <w:r w:rsidR="00E33EE9">
        <w:rPr>
          <w:rFonts w:asciiTheme="majorBidi" w:hAnsiTheme="majorBidi" w:cstheme="majorBidi"/>
          <w:szCs w:val="24"/>
          <w:lang w:bidi="ar-SA"/>
        </w:rPr>
        <w:t>force</w:t>
      </w:r>
      <w:r w:rsidR="00E33EE9" w:rsidRPr="00784820">
        <w:rPr>
          <w:rFonts w:asciiTheme="majorBidi" w:hAnsiTheme="majorBidi" w:cstheme="majorBidi"/>
          <w:szCs w:val="24"/>
          <w:lang w:bidi="ar-SA"/>
        </w:rPr>
        <w:t xml:space="preserve"> of the Israeli assault on Gaza</w:t>
      </w:r>
      <w:r w:rsidR="00E33EE9">
        <w:rPr>
          <w:rFonts w:asciiTheme="majorBidi" w:hAnsiTheme="majorBidi" w:cstheme="majorBidi"/>
          <w:szCs w:val="24"/>
          <w:lang w:bidi="ar-SA"/>
        </w:rPr>
        <w:t>,</w:t>
      </w:r>
      <w:r w:rsidR="00E33EE9" w:rsidRPr="00784820">
        <w:rPr>
          <w:rFonts w:asciiTheme="majorBidi" w:hAnsiTheme="majorBidi" w:cstheme="majorBidi"/>
          <w:szCs w:val="24"/>
          <w:lang w:bidi="ar-SA"/>
        </w:rPr>
        <w:t xml:space="preserve"> even when </w:t>
      </w:r>
      <w:r w:rsidR="00E33EE9">
        <w:rPr>
          <w:rFonts w:asciiTheme="majorBidi" w:hAnsiTheme="majorBidi" w:cstheme="majorBidi"/>
          <w:szCs w:val="24"/>
          <w:lang w:bidi="ar-SA"/>
        </w:rPr>
        <w:t xml:space="preserve">there were </w:t>
      </w:r>
      <w:r w:rsidR="00E33EE9" w:rsidRPr="00784820">
        <w:rPr>
          <w:rFonts w:asciiTheme="majorBidi" w:hAnsiTheme="majorBidi" w:cstheme="majorBidi"/>
          <w:szCs w:val="24"/>
          <w:lang w:bidi="ar-SA"/>
        </w:rPr>
        <w:t xml:space="preserve">never </w:t>
      </w:r>
      <w:r w:rsidR="00E33EE9">
        <w:rPr>
          <w:rFonts w:asciiTheme="majorBidi" w:hAnsiTheme="majorBidi" w:cstheme="majorBidi"/>
          <w:szCs w:val="24"/>
          <w:lang w:bidi="ar-SA"/>
        </w:rPr>
        <w:t xml:space="preserve">any </w:t>
      </w:r>
      <w:r w:rsidR="00E33EE9" w:rsidRPr="00784820">
        <w:rPr>
          <w:rFonts w:asciiTheme="majorBidi" w:hAnsiTheme="majorBidi" w:cstheme="majorBidi"/>
          <w:szCs w:val="24"/>
          <w:lang w:bidi="ar-SA"/>
        </w:rPr>
        <w:t>actual cases of rape (Yuali, 2022).</w:t>
      </w:r>
      <w:commentRangeEnd w:id="60"/>
      <w:r w:rsidR="00E33EE9">
        <w:rPr>
          <w:rStyle w:val="CommentReference"/>
        </w:rPr>
        <w:commentReference w:id="60"/>
      </w:r>
    </w:p>
    <w:p w14:paraId="59555A79" w14:textId="14050180" w:rsidR="006B7D00" w:rsidRDefault="00DC4B6A" w:rsidP="00DC4B6A">
      <w:pPr>
        <w:rPr>
          <w:rFonts w:asciiTheme="majorBidi" w:hAnsiTheme="majorBidi" w:cstheme="majorBidi"/>
          <w:szCs w:val="24"/>
        </w:rPr>
      </w:pPr>
      <w:r>
        <w:rPr>
          <w:rFonts w:asciiTheme="majorBidi" w:hAnsiTheme="majorBidi" w:cstheme="majorBidi"/>
          <w:szCs w:val="24"/>
        </w:rPr>
        <w:t>A</w:t>
      </w:r>
      <w:r w:rsidR="00893099" w:rsidRPr="00893099">
        <w:rPr>
          <w:rFonts w:asciiTheme="majorBidi" w:hAnsiTheme="majorBidi" w:cstheme="majorBidi"/>
          <w:szCs w:val="24"/>
        </w:rPr>
        <w:t xml:space="preserve">nthropologist Ari </w:t>
      </w:r>
      <w:bookmarkStart w:id="61" w:name="_Hlk158050686"/>
      <w:r w:rsidR="00893099" w:rsidRPr="00893099">
        <w:rPr>
          <w:rFonts w:asciiTheme="majorBidi" w:hAnsiTheme="majorBidi" w:cstheme="majorBidi"/>
          <w:szCs w:val="24"/>
        </w:rPr>
        <w:t xml:space="preserve">Engelberg </w:t>
      </w:r>
      <w:bookmarkEnd w:id="61"/>
      <w:r w:rsidR="00893099" w:rsidRPr="00893099">
        <w:rPr>
          <w:rFonts w:asciiTheme="majorBidi" w:hAnsiTheme="majorBidi" w:cstheme="majorBidi"/>
          <w:szCs w:val="24"/>
        </w:rPr>
        <w:t>(2021)</w:t>
      </w:r>
      <w:r w:rsidR="00893099">
        <w:rPr>
          <w:rFonts w:asciiTheme="majorBidi" w:hAnsiTheme="majorBidi" w:cstheme="majorBidi"/>
          <w:szCs w:val="24"/>
        </w:rPr>
        <w:t xml:space="preserve"> </w:t>
      </w:r>
      <w:r w:rsidR="00E33EE9">
        <w:rPr>
          <w:rFonts w:asciiTheme="majorBidi" w:hAnsiTheme="majorBidi" w:cstheme="majorBidi"/>
          <w:szCs w:val="24"/>
        </w:rPr>
        <w:t>found</w:t>
      </w:r>
      <w:r w:rsidR="00893099">
        <w:rPr>
          <w:rFonts w:asciiTheme="majorBidi" w:hAnsiTheme="majorBidi" w:cstheme="majorBidi"/>
          <w:szCs w:val="24"/>
        </w:rPr>
        <w:t xml:space="preserve"> </w:t>
      </w:r>
      <w:r>
        <w:rPr>
          <w:rFonts w:asciiTheme="majorBidi" w:hAnsiTheme="majorBidi" w:cstheme="majorBidi"/>
          <w:szCs w:val="24"/>
        </w:rPr>
        <w:t xml:space="preserve">that placing </w:t>
      </w:r>
      <w:r w:rsidR="00893099" w:rsidRPr="00893099">
        <w:rPr>
          <w:rFonts w:asciiTheme="majorBidi" w:hAnsiTheme="majorBidi" w:cstheme="majorBidi"/>
          <w:szCs w:val="24"/>
        </w:rPr>
        <w:t>women at the center of attention in patriarchal societies</w:t>
      </w:r>
      <w:r>
        <w:rPr>
          <w:rFonts w:asciiTheme="majorBidi" w:hAnsiTheme="majorBidi" w:cstheme="majorBidi"/>
          <w:szCs w:val="24"/>
        </w:rPr>
        <w:t xml:space="preserve"> is not coincidental</w:t>
      </w:r>
      <w:r w:rsidR="00893099" w:rsidRPr="00893099">
        <w:rPr>
          <w:rFonts w:asciiTheme="majorBidi" w:hAnsiTheme="majorBidi" w:cstheme="majorBidi"/>
          <w:szCs w:val="24"/>
        </w:rPr>
        <w:t xml:space="preserve">, </w:t>
      </w:r>
      <w:r w:rsidR="00893099">
        <w:rPr>
          <w:rFonts w:asciiTheme="majorBidi" w:hAnsiTheme="majorBidi" w:cstheme="majorBidi"/>
          <w:szCs w:val="24"/>
        </w:rPr>
        <w:t xml:space="preserve">because historically </w:t>
      </w:r>
      <w:r w:rsidR="00893099" w:rsidRPr="00893099">
        <w:rPr>
          <w:rFonts w:asciiTheme="majorBidi" w:hAnsiTheme="majorBidi" w:cstheme="majorBidi"/>
          <w:szCs w:val="24"/>
        </w:rPr>
        <w:t>they</w:t>
      </w:r>
      <w:r>
        <w:rPr>
          <w:rFonts w:asciiTheme="majorBidi" w:hAnsiTheme="majorBidi" w:cstheme="majorBidi"/>
          <w:szCs w:val="24"/>
        </w:rPr>
        <w:t xml:space="preserve"> have</w:t>
      </w:r>
      <w:r w:rsidR="00893099" w:rsidRPr="00893099">
        <w:rPr>
          <w:rFonts w:asciiTheme="majorBidi" w:hAnsiTheme="majorBidi" w:cstheme="majorBidi"/>
          <w:szCs w:val="24"/>
        </w:rPr>
        <w:t xml:space="preserve"> </w:t>
      </w:r>
      <w:proofErr w:type="gramStart"/>
      <w:r w:rsidR="00893099" w:rsidRPr="00893099">
        <w:rPr>
          <w:rFonts w:asciiTheme="majorBidi" w:hAnsiTheme="majorBidi" w:cstheme="majorBidi"/>
          <w:szCs w:val="24"/>
        </w:rPr>
        <w:t xml:space="preserve">been </w:t>
      </w:r>
      <w:r>
        <w:rPr>
          <w:rFonts w:asciiTheme="majorBidi" w:hAnsiTheme="majorBidi" w:cstheme="majorBidi"/>
          <w:szCs w:val="24"/>
        </w:rPr>
        <w:t>viewed</w:t>
      </w:r>
      <w:proofErr w:type="gramEnd"/>
      <w:r w:rsidR="00893099" w:rsidRPr="00893099">
        <w:rPr>
          <w:rFonts w:asciiTheme="majorBidi" w:hAnsiTheme="majorBidi" w:cstheme="majorBidi"/>
          <w:szCs w:val="24"/>
        </w:rPr>
        <w:t xml:space="preserve"> as </w:t>
      </w:r>
      <w:r w:rsidR="00893099">
        <w:rPr>
          <w:rFonts w:asciiTheme="majorBidi" w:hAnsiTheme="majorBidi" w:cstheme="majorBidi"/>
          <w:szCs w:val="24"/>
        </w:rPr>
        <w:t xml:space="preserve">the either </w:t>
      </w:r>
      <w:r w:rsidR="00893099" w:rsidRPr="00893099">
        <w:rPr>
          <w:rFonts w:asciiTheme="majorBidi" w:hAnsiTheme="majorBidi" w:cstheme="majorBidi"/>
          <w:szCs w:val="24"/>
        </w:rPr>
        <w:t>maintain</w:t>
      </w:r>
      <w:r w:rsidR="00E33EE9">
        <w:rPr>
          <w:rFonts w:asciiTheme="majorBidi" w:hAnsiTheme="majorBidi" w:cstheme="majorBidi"/>
          <w:szCs w:val="24"/>
        </w:rPr>
        <w:t>ing the family</w:t>
      </w:r>
      <w:r w:rsidR="00621C7B">
        <w:rPr>
          <w:rFonts w:asciiTheme="majorBidi" w:hAnsiTheme="majorBidi" w:cstheme="majorBidi"/>
          <w:szCs w:val="24"/>
        </w:rPr>
        <w:t>’</w:t>
      </w:r>
      <w:r w:rsidR="00E33EE9">
        <w:rPr>
          <w:rFonts w:asciiTheme="majorBidi" w:hAnsiTheme="majorBidi" w:cstheme="majorBidi"/>
          <w:szCs w:val="24"/>
        </w:rPr>
        <w:t>s</w:t>
      </w:r>
      <w:r w:rsidR="00893099" w:rsidRPr="00893099">
        <w:rPr>
          <w:rFonts w:asciiTheme="majorBidi" w:hAnsiTheme="majorBidi" w:cstheme="majorBidi"/>
          <w:szCs w:val="24"/>
        </w:rPr>
        <w:t xml:space="preserve"> honor or </w:t>
      </w:r>
      <w:r w:rsidR="00EF3914">
        <w:rPr>
          <w:rFonts w:asciiTheme="majorBidi" w:hAnsiTheme="majorBidi" w:cstheme="majorBidi"/>
          <w:szCs w:val="24"/>
        </w:rPr>
        <w:t>bring</w:t>
      </w:r>
      <w:r w:rsidR="00E33EE9">
        <w:rPr>
          <w:rFonts w:asciiTheme="majorBidi" w:hAnsiTheme="majorBidi" w:cstheme="majorBidi"/>
          <w:szCs w:val="24"/>
        </w:rPr>
        <w:t>ing</w:t>
      </w:r>
      <w:r w:rsidR="00893099" w:rsidRPr="00893099">
        <w:rPr>
          <w:rFonts w:asciiTheme="majorBidi" w:hAnsiTheme="majorBidi" w:cstheme="majorBidi"/>
          <w:szCs w:val="24"/>
        </w:rPr>
        <w:t xml:space="preserve"> shame and </w:t>
      </w:r>
      <w:r w:rsidR="00EF3914">
        <w:rPr>
          <w:rFonts w:asciiTheme="majorBidi" w:hAnsiTheme="majorBidi" w:cstheme="majorBidi"/>
          <w:szCs w:val="24"/>
        </w:rPr>
        <w:t xml:space="preserve">dishonor </w:t>
      </w:r>
      <w:r w:rsidR="00E33EE9">
        <w:rPr>
          <w:rFonts w:asciiTheme="majorBidi" w:hAnsiTheme="majorBidi" w:cstheme="majorBidi"/>
          <w:szCs w:val="24"/>
        </w:rPr>
        <w:t>if</w:t>
      </w:r>
      <w:r w:rsidR="00EF3914">
        <w:rPr>
          <w:rFonts w:asciiTheme="majorBidi" w:hAnsiTheme="majorBidi" w:cstheme="majorBidi"/>
          <w:szCs w:val="24"/>
        </w:rPr>
        <w:t xml:space="preserve"> </w:t>
      </w:r>
      <w:r>
        <w:rPr>
          <w:rFonts w:asciiTheme="majorBidi" w:hAnsiTheme="majorBidi" w:cstheme="majorBidi"/>
          <w:szCs w:val="24"/>
        </w:rPr>
        <w:t>the</w:t>
      </w:r>
      <w:r w:rsidR="00EF3914">
        <w:rPr>
          <w:rFonts w:asciiTheme="majorBidi" w:hAnsiTheme="majorBidi" w:cstheme="majorBidi"/>
          <w:szCs w:val="24"/>
        </w:rPr>
        <w:t xml:space="preserve"> “</w:t>
      </w:r>
      <w:r w:rsidR="00893099" w:rsidRPr="00893099">
        <w:rPr>
          <w:rFonts w:asciiTheme="majorBidi" w:hAnsiTheme="majorBidi" w:cstheme="majorBidi"/>
          <w:szCs w:val="24"/>
        </w:rPr>
        <w:t>enemy</w:t>
      </w:r>
      <w:r w:rsidR="00EF3914">
        <w:rPr>
          <w:rFonts w:asciiTheme="majorBidi" w:hAnsiTheme="majorBidi" w:cstheme="majorBidi"/>
          <w:szCs w:val="24"/>
        </w:rPr>
        <w:t xml:space="preserve">” harms </w:t>
      </w:r>
      <w:r w:rsidR="00893099" w:rsidRPr="00893099">
        <w:rPr>
          <w:rFonts w:asciiTheme="majorBidi" w:hAnsiTheme="majorBidi" w:cstheme="majorBidi"/>
          <w:szCs w:val="24"/>
        </w:rPr>
        <w:t>them.</w:t>
      </w:r>
      <w:r w:rsidR="006B7D00">
        <w:rPr>
          <w:rFonts w:asciiTheme="majorBidi" w:hAnsiTheme="majorBidi" w:cstheme="majorBidi"/>
          <w:szCs w:val="24"/>
        </w:rPr>
        <w:t xml:space="preserve"> </w:t>
      </w:r>
      <w:r w:rsidR="00F56C02">
        <w:rPr>
          <w:rFonts w:asciiTheme="majorBidi" w:hAnsiTheme="majorBidi" w:cstheme="majorBidi"/>
          <w:szCs w:val="24"/>
        </w:rPr>
        <w:t>His studies</w:t>
      </w:r>
      <w:r>
        <w:rPr>
          <w:rFonts w:asciiTheme="majorBidi" w:hAnsiTheme="majorBidi" w:cstheme="majorBidi"/>
          <w:szCs w:val="24"/>
        </w:rPr>
        <w:t xml:space="preserve"> </w:t>
      </w:r>
      <w:r w:rsidR="00F56C02">
        <w:rPr>
          <w:rFonts w:asciiTheme="majorBidi" w:hAnsiTheme="majorBidi" w:cstheme="majorBidi"/>
          <w:szCs w:val="24"/>
        </w:rPr>
        <w:t xml:space="preserve">pointed </w:t>
      </w:r>
      <w:r w:rsidR="00E33EE9">
        <w:rPr>
          <w:rFonts w:asciiTheme="majorBidi" w:hAnsiTheme="majorBidi" w:cstheme="majorBidi"/>
          <w:szCs w:val="24"/>
        </w:rPr>
        <w:t>out</w:t>
      </w:r>
      <w:r w:rsidR="00F56C02">
        <w:rPr>
          <w:rFonts w:asciiTheme="majorBidi" w:hAnsiTheme="majorBidi" w:cstheme="majorBidi"/>
          <w:szCs w:val="24"/>
        </w:rPr>
        <w:t xml:space="preserve"> </w:t>
      </w:r>
      <w:r>
        <w:rPr>
          <w:rFonts w:asciiTheme="majorBidi" w:hAnsiTheme="majorBidi" w:cstheme="majorBidi"/>
          <w:szCs w:val="24"/>
        </w:rPr>
        <w:t xml:space="preserve">a direct territorial parallel </w:t>
      </w:r>
      <w:r w:rsidR="00F56C02">
        <w:rPr>
          <w:rFonts w:asciiTheme="majorBidi" w:hAnsiTheme="majorBidi" w:cstheme="majorBidi"/>
          <w:szCs w:val="24"/>
        </w:rPr>
        <w:t>with</w:t>
      </w:r>
      <w:r w:rsidR="006B7D00" w:rsidRPr="006B7D00">
        <w:rPr>
          <w:rFonts w:asciiTheme="majorBidi" w:hAnsiTheme="majorBidi" w:cstheme="majorBidi"/>
          <w:szCs w:val="24"/>
        </w:rPr>
        <w:t xml:space="preserve"> Foucault</w:t>
      </w:r>
      <w:r w:rsidR="00621C7B">
        <w:rPr>
          <w:rFonts w:asciiTheme="majorBidi" w:hAnsiTheme="majorBidi" w:cstheme="majorBidi"/>
          <w:szCs w:val="24"/>
        </w:rPr>
        <w:t>’</w:t>
      </w:r>
      <w:r>
        <w:rPr>
          <w:rFonts w:asciiTheme="majorBidi" w:hAnsiTheme="majorBidi" w:cstheme="majorBidi"/>
          <w:szCs w:val="24"/>
        </w:rPr>
        <w:t>s</w:t>
      </w:r>
      <w:r w:rsidR="006B7D00">
        <w:rPr>
          <w:rFonts w:asciiTheme="majorBidi" w:hAnsiTheme="majorBidi" w:cstheme="majorBidi"/>
          <w:szCs w:val="24"/>
        </w:rPr>
        <w:t xml:space="preserve"> (</w:t>
      </w:r>
      <w:commentRangeStart w:id="62"/>
      <w:r w:rsidR="006B7D00">
        <w:rPr>
          <w:rFonts w:asciiTheme="majorBidi" w:hAnsiTheme="majorBidi" w:cstheme="majorBidi"/>
          <w:szCs w:val="24"/>
        </w:rPr>
        <w:t>19</w:t>
      </w:r>
      <w:r w:rsidR="00B97120">
        <w:rPr>
          <w:rFonts w:asciiTheme="majorBidi" w:hAnsiTheme="majorBidi" w:cstheme="majorBidi"/>
          <w:szCs w:val="24"/>
        </w:rPr>
        <w:t>7</w:t>
      </w:r>
      <w:commentRangeEnd w:id="62"/>
      <w:r w:rsidR="00AA2D24">
        <w:rPr>
          <w:rStyle w:val="CommentReference"/>
        </w:rPr>
        <w:commentReference w:id="62"/>
      </w:r>
      <w:r w:rsidR="00B97120">
        <w:rPr>
          <w:rFonts w:asciiTheme="majorBidi" w:hAnsiTheme="majorBidi" w:cstheme="majorBidi"/>
          <w:szCs w:val="24"/>
        </w:rPr>
        <w:t>6</w:t>
      </w:r>
      <w:r w:rsidR="006B7D00">
        <w:rPr>
          <w:rFonts w:asciiTheme="majorBidi" w:hAnsiTheme="majorBidi" w:cstheme="majorBidi"/>
          <w:szCs w:val="24"/>
        </w:rPr>
        <w:t>)</w:t>
      </w:r>
      <w:r>
        <w:rPr>
          <w:rFonts w:asciiTheme="majorBidi" w:hAnsiTheme="majorBidi" w:cstheme="majorBidi"/>
          <w:szCs w:val="24"/>
        </w:rPr>
        <w:t xml:space="preserve"> claim </w:t>
      </w:r>
      <w:r w:rsidR="006B7D00" w:rsidRPr="006B7D00">
        <w:rPr>
          <w:rFonts w:asciiTheme="majorBidi" w:hAnsiTheme="majorBidi" w:cstheme="majorBidi"/>
          <w:szCs w:val="24"/>
        </w:rPr>
        <w:t xml:space="preserve">that the act of </w:t>
      </w:r>
      <w:r w:rsidR="006B7D00">
        <w:rPr>
          <w:rFonts w:asciiTheme="majorBidi" w:hAnsiTheme="majorBidi" w:cstheme="majorBidi"/>
          <w:szCs w:val="24"/>
        </w:rPr>
        <w:t xml:space="preserve">sexual </w:t>
      </w:r>
      <w:r w:rsidR="006B7D00" w:rsidRPr="006B7D00">
        <w:rPr>
          <w:rFonts w:asciiTheme="majorBidi" w:hAnsiTheme="majorBidi" w:cstheme="majorBidi"/>
          <w:szCs w:val="24"/>
        </w:rPr>
        <w:t xml:space="preserve">penetration defines power </w:t>
      </w:r>
      <w:r w:rsidR="006B7D00">
        <w:rPr>
          <w:rFonts w:asciiTheme="majorBidi" w:hAnsiTheme="majorBidi" w:cstheme="majorBidi"/>
          <w:szCs w:val="24"/>
        </w:rPr>
        <w:t xml:space="preserve">and class </w:t>
      </w:r>
      <w:r w:rsidR="006B7D00" w:rsidRPr="006B7D00">
        <w:rPr>
          <w:rFonts w:asciiTheme="majorBidi" w:hAnsiTheme="majorBidi" w:cstheme="majorBidi"/>
          <w:szCs w:val="24"/>
        </w:rPr>
        <w:t>relations in patriarchal societ</w:t>
      </w:r>
      <w:r w:rsidR="006B7D00">
        <w:rPr>
          <w:rFonts w:asciiTheme="majorBidi" w:hAnsiTheme="majorBidi" w:cstheme="majorBidi"/>
          <w:szCs w:val="24"/>
        </w:rPr>
        <w:t>ies</w:t>
      </w:r>
      <w:r>
        <w:rPr>
          <w:rFonts w:asciiTheme="majorBidi" w:hAnsiTheme="majorBidi" w:cstheme="majorBidi"/>
          <w:szCs w:val="24"/>
        </w:rPr>
        <w:t xml:space="preserve">. </w:t>
      </w:r>
      <w:r w:rsidR="00102071">
        <w:rPr>
          <w:rFonts w:asciiTheme="majorBidi" w:hAnsiTheme="majorBidi" w:cstheme="majorBidi"/>
          <w:szCs w:val="24"/>
        </w:rPr>
        <w:t>In the patriarchal narrative of family honor, t</w:t>
      </w:r>
      <w:r>
        <w:rPr>
          <w:rFonts w:asciiTheme="majorBidi" w:hAnsiTheme="majorBidi" w:cstheme="majorBidi"/>
          <w:szCs w:val="24"/>
        </w:rPr>
        <w:t>here is a</w:t>
      </w:r>
      <w:r w:rsidR="00102071">
        <w:rPr>
          <w:rFonts w:asciiTheme="majorBidi" w:hAnsiTheme="majorBidi" w:cstheme="majorBidi"/>
          <w:szCs w:val="24"/>
        </w:rPr>
        <w:t>n</w:t>
      </w:r>
      <w:r>
        <w:rPr>
          <w:rFonts w:asciiTheme="majorBidi" w:hAnsiTheme="majorBidi" w:cstheme="majorBidi"/>
          <w:szCs w:val="24"/>
        </w:rPr>
        <w:t xml:space="preserve"> assumption </w:t>
      </w:r>
      <w:r w:rsidR="006B7D00" w:rsidRPr="006B7D00">
        <w:rPr>
          <w:rFonts w:asciiTheme="majorBidi" w:hAnsiTheme="majorBidi" w:cstheme="majorBidi"/>
          <w:szCs w:val="24"/>
        </w:rPr>
        <w:t xml:space="preserve">that a woman who </w:t>
      </w:r>
      <w:r w:rsidR="006B7D00">
        <w:rPr>
          <w:rFonts w:asciiTheme="majorBidi" w:hAnsiTheme="majorBidi" w:cstheme="majorBidi"/>
          <w:szCs w:val="24"/>
        </w:rPr>
        <w:t xml:space="preserve">has sexual relations </w:t>
      </w:r>
      <w:r w:rsidR="006B7D00" w:rsidRPr="006B7D00">
        <w:rPr>
          <w:rFonts w:asciiTheme="majorBidi" w:hAnsiTheme="majorBidi" w:cstheme="majorBidi"/>
          <w:szCs w:val="24"/>
        </w:rPr>
        <w:t xml:space="preserve">with a man </w:t>
      </w:r>
      <w:r w:rsidR="00526B15">
        <w:rPr>
          <w:rFonts w:asciiTheme="majorBidi" w:hAnsiTheme="majorBidi" w:cstheme="majorBidi"/>
          <w:szCs w:val="24"/>
        </w:rPr>
        <w:t>who is not her husband</w:t>
      </w:r>
      <w:r w:rsidR="006B7D00" w:rsidRPr="006B7D00">
        <w:rPr>
          <w:rFonts w:asciiTheme="majorBidi" w:hAnsiTheme="majorBidi" w:cstheme="majorBidi"/>
          <w:szCs w:val="24"/>
        </w:rPr>
        <w:t xml:space="preserve"> </w:t>
      </w:r>
      <w:r w:rsidR="00102071">
        <w:rPr>
          <w:rFonts w:asciiTheme="majorBidi" w:hAnsiTheme="majorBidi" w:cstheme="majorBidi"/>
          <w:szCs w:val="24"/>
        </w:rPr>
        <w:t>dishonor</w:t>
      </w:r>
      <w:r w:rsidR="00E33EE9">
        <w:rPr>
          <w:rFonts w:asciiTheme="majorBidi" w:hAnsiTheme="majorBidi" w:cstheme="majorBidi"/>
          <w:szCs w:val="24"/>
        </w:rPr>
        <w:t>s</w:t>
      </w:r>
      <w:r w:rsidR="00102071">
        <w:rPr>
          <w:rFonts w:asciiTheme="majorBidi" w:hAnsiTheme="majorBidi" w:cstheme="majorBidi"/>
          <w:szCs w:val="24"/>
        </w:rPr>
        <w:t xml:space="preserve"> herself, her family</w:t>
      </w:r>
      <w:r w:rsidR="006B7D00" w:rsidRPr="006B7D00">
        <w:rPr>
          <w:rFonts w:asciiTheme="majorBidi" w:hAnsiTheme="majorBidi" w:cstheme="majorBidi"/>
          <w:szCs w:val="24"/>
        </w:rPr>
        <w:t xml:space="preserve">, </w:t>
      </w:r>
      <w:r w:rsidR="00526B15">
        <w:rPr>
          <w:rFonts w:asciiTheme="majorBidi" w:hAnsiTheme="majorBidi" w:cstheme="majorBidi"/>
          <w:szCs w:val="24"/>
        </w:rPr>
        <w:t xml:space="preserve">and </w:t>
      </w:r>
      <w:r w:rsidR="009B4BF4">
        <w:rPr>
          <w:rFonts w:asciiTheme="majorBidi" w:hAnsiTheme="majorBidi" w:cstheme="majorBidi"/>
          <w:szCs w:val="24"/>
        </w:rPr>
        <w:t>even</w:t>
      </w:r>
      <w:r w:rsidR="00526B15">
        <w:rPr>
          <w:rFonts w:asciiTheme="majorBidi" w:hAnsiTheme="majorBidi" w:cstheme="majorBidi"/>
          <w:szCs w:val="24"/>
        </w:rPr>
        <w:t>,</w:t>
      </w:r>
      <w:r w:rsidR="006B7D00" w:rsidRPr="006B7D00">
        <w:rPr>
          <w:rFonts w:asciiTheme="majorBidi" w:hAnsiTheme="majorBidi" w:cstheme="majorBidi"/>
          <w:szCs w:val="24"/>
        </w:rPr>
        <w:t xml:space="preserve"> as Wikan </w:t>
      </w:r>
      <w:r w:rsidR="00526B15">
        <w:rPr>
          <w:rFonts w:asciiTheme="majorBidi" w:hAnsiTheme="majorBidi" w:cstheme="majorBidi"/>
          <w:szCs w:val="24"/>
        </w:rPr>
        <w:t xml:space="preserve">(2008) </w:t>
      </w:r>
      <w:r w:rsidR="006B7D00" w:rsidRPr="006B7D00">
        <w:rPr>
          <w:rFonts w:asciiTheme="majorBidi" w:hAnsiTheme="majorBidi" w:cstheme="majorBidi"/>
          <w:szCs w:val="24"/>
        </w:rPr>
        <w:t>suggested</w:t>
      </w:r>
      <w:r w:rsidR="00526B15">
        <w:rPr>
          <w:rFonts w:asciiTheme="majorBidi" w:hAnsiTheme="majorBidi" w:cstheme="majorBidi"/>
          <w:szCs w:val="24"/>
        </w:rPr>
        <w:t>,</w:t>
      </w:r>
      <w:r w:rsidR="006B7D00" w:rsidRPr="006B7D00">
        <w:rPr>
          <w:rFonts w:asciiTheme="majorBidi" w:hAnsiTheme="majorBidi" w:cstheme="majorBidi"/>
          <w:szCs w:val="24"/>
        </w:rPr>
        <w:t xml:space="preserve"> </w:t>
      </w:r>
      <w:r w:rsidR="00526B15">
        <w:rPr>
          <w:rFonts w:asciiTheme="majorBidi" w:hAnsiTheme="majorBidi" w:cstheme="majorBidi"/>
          <w:szCs w:val="24"/>
        </w:rPr>
        <w:t>her entire nation</w:t>
      </w:r>
      <w:r w:rsidR="006B7D00" w:rsidRPr="006B7D00">
        <w:rPr>
          <w:rFonts w:asciiTheme="majorBidi" w:hAnsiTheme="majorBidi" w:cstheme="majorBidi"/>
          <w:szCs w:val="24"/>
        </w:rPr>
        <w:t>.</w:t>
      </w:r>
    </w:p>
    <w:p w14:paraId="52860E75" w14:textId="1984AE20" w:rsidR="003202D0" w:rsidRDefault="007918CA" w:rsidP="00D833FA">
      <w:pPr>
        <w:rPr>
          <w:rFonts w:asciiTheme="majorBidi" w:hAnsiTheme="majorBidi" w:cstheme="majorBidi"/>
        </w:rPr>
      </w:pPr>
      <w:r w:rsidRPr="007918CA">
        <w:rPr>
          <w:rFonts w:asciiTheme="majorBidi" w:hAnsiTheme="majorBidi" w:cstheme="majorBidi"/>
          <w:szCs w:val="24"/>
          <w:lang w:bidi="ar-SA"/>
        </w:rPr>
        <w:t>Nitzan</w:t>
      </w:r>
      <w:r w:rsidR="00621C7B">
        <w:rPr>
          <w:rFonts w:asciiTheme="majorBidi" w:hAnsiTheme="majorBidi" w:cstheme="majorBidi"/>
          <w:szCs w:val="24"/>
          <w:lang w:bidi="ar-SA"/>
        </w:rPr>
        <w:t>’</w:t>
      </w:r>
      <w:r>
        <w:rPr>
          <w:rFonts w:asciiTheme="majorBidi" w:hAnsiTheme="majorBidi" w:cstheme="majorBidi"/>
          <w:szCs w:val="24"/>
          <w:lang w:bidi="ar-SA"/>
        </w:rPr>
        <w:t>s</w:t>
      </w:r>
      <w:r w:rsidRPr="007918CA">
        <w:rPr>
          <w:rFonts w:asciiTheme="majorBidi" w:hAnsiTheme="majorBidi" w:cstheme="majorBidi"/>
          <w:szCs w:val="24"/>
          <w:lang w:bidi="ar-SA"/>
        </w:rPr>
        <w:t xml:space="preserve"> </w:t>
      </w:r>
      <w:r>
        <w:rPr>
          <w:rFonts w:asciiTheme="majorBidi" w:hAnsiTheme="majorBidi" w:cstheme="majorBidi"/>
          <w:szCs w:val="24"/>
          <w:lang w:bidi="ar-SA"/>
        </w:rPr>
        <w:t xml:space="preserve">(2006) research </w:t>
      </w:r>
      <w:r w:rsidR="0078684A">
        <w:rPr>
          <w:rFonts w:asciiTheme="majorBidi" w:hAnsiTheme="majorBidi" w:cstheme="majorBidi"/>
          <w:szCs w:val="24"/>
          <w:lang w:bidi="ar-SA"/>
        </w:rPr>
        <w:t>found</w:t>
      </w:r>
      <w:r>
        <w:rPr>
          <w:rFonts w:asciiTheme="majorBidi" w:hAnsiTheme="majorBidi" w:cstheme="majorBidi"/>
          <w:szCs w:val="24"/>
          <w:lang w:bidi="ar-SA"/>
        </w:rPr>
        <w:t xml:space="preserve"> </w:t>
      </w:r>
      <w:r w:rsidRPr="007918CA">
        <w:rPr>
          <w:rFonts w:asciiTheme="majorBidi" w:hAnsiTheme="majorBidi" w:cstheme="majorBidi"/>
          <w:szCs w:val="24"/>
          <w:lang w:bidi="ar-SA"/>
        </w:rPr>
        <w:t xml:space="preserve">a connection between rape </w:t>
      </w:r>
      <w:r>
        <w:rPr>
          <w:rFonts w:asciiTheme="majorBidi" w:hAnsiTheme="majorBidi" w:cstheme="majorBidi"/>
          <w:szCs w:val="24"/>
          <w:lang w:bidi="ar-SA"/>
        </w:rPr>
        <w:t>during</w:t>
      </w:r>
      <w:r w:rsidRPr="007918CA">
        <w:rPr>
          <w:rFonts w:asciiTheme="majorBidi" w:hAnsiTheme="majorBidi" w:cstheme="majorBidi"/>
          <w:szCs w:val="24"/>
          <w:lang w:bidi="ar-SA"/>
        </w:rPr>
        <w:t xml:space="preserve"> war and </w:t>
      </w:r>
      <w:r w:rsidR="0078684A">
        <w:rPr>
          <w:rFonts w:asciiTheme="majorBidi" w:hAnsiTheme="majorBidi" w:cstheme="majorBidi"/>
          <w:szCs w:val="24"/>
          <w:lang w:bidi="ar-SA"/>
        </w:rPr>
        <w:t>other aspects</w:t>
      </w:r>
      <w:r>
        <w:rPr>
          <w:rFonts w:asciiTheme="majorBidi" w:hAnsiTheme="majorBidi" w:cstheme="majorBidi"/>
          <w:szCs w:val="24"/>
          <w:lang w:bidi="ar-SA"/>
        </w:rPr>
        <w:t xml:space="preserve"> </w:t>
      </w:r>
      <w:r w:rsidR="0078684A">
        <w:rPr>
          <w:rFonts w:asciiTheme="majorBidi" w:hAnsiTheme="majorBidi" w:cstheme="majorBidi"/>
          <w:szCs w:val="24"/>
          <w:lang w:bidi="ar-SA"/>
        </w:rPr>
        <w:t>related to</w:t>
      </w:r>
      <w:r>
        <w:rPr>
          <w:rFonts w:asciiTheme="majorBidi" w:hAnsiTheme="majorBidi" w:cstheme="majorBidi"/>
          <w:szCs w:val="24"/>
          <w:lang w:bidi="ar-SA"/>
        </w:rPr>
        <w:t xml:space="preserve"> t</w:t>
      </w:r>
      <w:r w:rsidRPr="007918CA">
        <w:rPr>
          <w:rFonts w:asciiTheme="majorBidi" w:hAnsiTheme="majorBidi" w:cstheme="majorBidi"/>
          <w:szCs w:val="24"/>
          <w:lang w:bidi="ar-SA"/>
        </w:rPr>
        <w:t xml:space="preserve">he </w:t>
      </w:r>
      <w:r w:rsidR="0078684A">
        <w:rPr>
          <w:rFonts w:asciiTheme="majorBidi" w:hAnsiTheme="majorBidi" w:cstheme="majorBidi"/>
          <w:szCs w:val="24"/>
          <w:lang w:bidi="ar-SA"/>
        </w:rPr>
        <w:t>impact</w:t>
      </w:r>
      <w:r w:rsidRPr="007918CA">
        <w:rPr>
          <w:rFonts w:asciiTheme="majorBidi" w:hAnsiTheme="majorBidi" w:cstheme="majorBidi"/>
          <w:szCs w:val="24"/>
          <w:lang w:bidi="ar-SA"/>
        </w:rPr>
        <w:t xml:space="preserve"> on the individual and the group and theories about disgust and contamination (since the victim </w:t>
      </w:r>
      <w:r w:rsidR="0078684A">
        <w:rPr>
          <w:rFonts w:asciiTheme="majorBidi" w:hAnsiTheme="majorBidi" w:cstheme="majorBidi"/>
          <w:szCs w:val="24"/>
          <w:lang w:bidi="ar-SA"/>
        </w:rPr>
        <w:t>often feels</w:t>
      </w:r>
      <w:r w:rsidRPr="007918CA">
        <w:rPr>
          <w:rFonts w:asciiTheme="majorBidi" w:hAnsiTheme="majorBidi" w:cstheme="majorBidi"/>
          <w:szCs w:val="24"/>
          <w:lang w:bidi="ar-SA"/>
        </w:rPr>
        <w:t xml:space="preserve"> contaminated by the </w:t>
      </w:r>
      <w:r w:rsidR="00E33EE9">
        <w:rPr>
          <w:rFonts w:asciiTheme="majorBidi" w:hAnsiTheme="majorBidi" w:cstheme="majorBidi"/>
          <w:szCs w:val="24"/>
          <w:lang w:bidi="ar-SA"/>
        </w:rPr>
        <w:t>assault</w:t>
      </w:r>
      <w:r w:rsidRPr="007918CA">
        <w:rPr>
          <w:rFonts w:asciiTheme="majorBidi" w:hAnsiTheme="majorBidi" w:cstheme="majorBidi"/>
          <w:szCs w:val="24"/>
          <w:lang w:bidi="ar-SA"/>
        </w:rPr>
        <w:t>).</w:t>
      </w:r>
      <w:r w:rsidR="008F283B">
        <w:rPr>
          <w:rFonts w:asciiTheme="majorBidi" w:hAnsiTheme="majorBidi" w:cstheme="majorBidi"/>
          <w:szCs w:val="24"/>
          <w:lang w:bidi="ar-SA"/>
        </w:rPr>
        <w:t xml:space="preserve"> </w:t>
      </w:r>
      <w:r w:rsidR="008F283B" w:rsidRPr="008F283B">
        <w:rPr>
          <w:rFonts w:asciiTheme="majorBidi" w:hAnsiTheme="majorBidi" w:cstheme="majorBidi"/>
          <w:szCs w:val="24"/>
          <w:lang w:bidi="ar-SA"/>
        </w:rPr>
        <w:t>She interpret</w:t>
      </w:r>
      <w:r w:rsidR="008F283B">
        <w:rPr>
          <w:rFonts w:asciiTheme="majorBidi" w:hAnsiTheme="majorBidi" w:cstheme="majorBidi"/>
          <w:szCs w:val="24"/>
          <w:lang w:bidi="ar-SA"/>
        </w:rPr>
        <w:t>ed</w:t>
      </w:r>
      <w:r w:rsidR="008F283B" w:rsidRPr="008F283B">
        <w:rPr>
          <w:rFonts w:asciiTheme="majorBidi" w:hAnsiTheme="majorBidi" w:cstheme="majorBidi"/>
          <w:szCs w:val="24"/>
          <w:lang w:bidi="ar-SA"/>
        </w:rPr>
        <w:t xml:space="preserve"> the act</w:t>
      </w:r>
      <w:r w:rsidR="008F283B">
        <w:rPr>
          <w:rFonts w:asciiTheme="majorBidi" w:hAnsiTheme="majorBidi" w:cstheme="majorBidi"/>
          <w:szCs w:val="24"/>
          <w:lang w:bidi="ar-SA"/>
        </w:rPr>
        <w:t xml:space="preserve"> of rape during war</w:t>
      </w:r>
      <w:r w:rsidR="008F283B" w:rsidRPr="008F283B">
        <w:rPr>
          <w:rFonts w:asciiTheme="majorBidi" w:hAnsiTheme="majorBidi" w:cstheme="majorBidi"/>
          <w:szCs w:val="24"/>
          <w:lang w:bidi="ar-SA"/>
        </w:rPr>
        <w:t xml:space="preserve"> as an </w:t>
      </w:r>
      <w:r w:rsidR="009B4BF4">
        <w:rPr>
          <w:rFonts w:asciiTheme="majorBidi" w:hAnsiTheme="majorBidi" w:cstheme="majorBidi"/>
          <w:szCs w:val="24"/>
          <w:lang w:bidi="ar-SA"/>
        </w:rPr>
        <w:t xml:space="preserve">intentional </w:t>
      </w:r>
      <w:r w:rsidR="008F283B">
        <w:rPr>
          <w:rFonts w:asciiTheme="majorBidi" w:hAnsiTheme="majorBidi" w:cstheme="majorBidi"/>
          <w:szCs w:val="24"/>
          <w:lang w:bidi="ar-SA"/>
        </w:rPr>
        <w:t>insult</w:t>
      </w:r>
      <w:r w:rsidR="008F283B" w:rsidRPr="008F283B">
        <w:rPr>
          <w:rFonts w:asciiTheme="majorBidi" w:hAnsiTheme="majorBidi" w:cstheme="majorBidi"/>
          <w:szCs w:val="24"/>
          <w:lang w:bidi="ar-SA"/>
        </w:rPr>
        <w:t xml:space="preserve"> to </w:t>
      </w:r>
      <w:r w:rsidR="008F283B">
        <w:rPr>
          <w:rFonts w:asciiTheme="majorBidi" w:hAnsiTheme="majorBidi" w:cstheme="majorBidi"/>
          <w:szCs w:val="24"/>
          <w:lang w:bidi="ar-SA"/>
        </w:rPr>
        <w:t>the men</w:t>
      </w:r>
      <w:r w:rsidR="008F283B" w:rsidRPr="008F283B">
        <w:rPr>
          <w:rFonts w:asciiTheme="majorBidi" w:hAnsiTheme="majorBidi" w:cstheme="majorBidi"/>
          <w:szCs w:val="24"/>
          <w:lang w:bidi="ar-SA"/>
        </w:rPr>
        <w:t xml:space="preserve"> who </w:t>
      </w:r>
      <w:proofErr w:type="gramStart"/>
      <w:r w:rsidR="008F283B" w:rsidRPr="008F283B">
        <w:rPr>
          <w:rFonts w:asciiTheme="majorBidi" w:hAnsiTheme="majorBidi" w:cstheme="majorBidi"/>
          <w:szCs w:val="24"/>
          <w:lang w:bidi="ar-SA"/>
        </w:rPr>
        <w:t>are expected</w:t>
      </w:r>
      <w:proofErr w:type="gramEnd"/>
      <w:r w:rsidR="008F283B" w:rsidRPr="008F283B">
        <w:rPr>
          <w:rFonts w:asciiTheme="majorBidi" w:hAnsiTheme="majorBidi" w:cstheme="majorBidi"/>
          <w:szCs w:val="24"/>
          <w:lang w:bidi="ar-SA"/>
        </w:rPr>
        <w:t xml:space="preserve"> to protect their relatives (Shalhoub-Kevorkian, 1999) and </w:t>
      </w:r>
      <w:r w:rsidR="008F283B">
        <w:rPr>
          <w:rFonts w:asciiTheme="majorBidi" w:hAnsiTheme="majorBidi" w:cstheme="majorBidi"/>
          <w:szCs w:val="24"/>
          <w:lang w:bidi="ar-SA"/>
        </w:rPr>
        <w:t>therefore are</w:t>
      </w:r>
      <w:r w:rsidR="008F283B" w:rsidRPr="008F283B">
        <w:rPr>
          <w:rFonts w:asciiTheme="majorBidi" w:hAnsiTheme="majorBidi" w:cstheme="majorBidi"/>
          <w:szCs w:val="24"/>
          <w:lang w:bidi="ar-SA"/>
        </w:rPr>
        <w:t xml:space="preserve"> </w:t>
      </w:r>
      <w:r w:rsidR="008F283B">
        <w:rPr>
          <w:rFonts w:asciiTheme="majorBidi" w:hAnsiTheme="majorBidi" w:cstheme="majorBidi"/>
          <w:szCs w:val="24"/>
          <w:lang w:bidi="ar-SA"/>
        </w:rPr>
        <w:t>branded</w:t>
      </w:r>
      <w:r w:rsidR="008F283B" w:rsidRPr="008F283B">
        <w:rPr>
          <w:rFonts w:asciiTheme="majorBidi" w:hAnsiTheme="majorBidi" w:cstheme="majorBidi"/>
          <w:szCs w:val="24"/>
          <w:lang w:bidi="ar-SA"/>
        </w:rPr>
        <w:t xml:space="preserve"> as weak. Thus, </w:t>
      </w:r>
      <w:r w:rsidR="008F283B">
        <w:rPr>
          <w:rFonts w:asciiTheme="majorBidi" w:hAnsiTheme="majorBidi" w:cstheme="majorBidi"/>
          <w:szCs w:val="24"/>
          <w:lang w:bidi="ar-SA"/>
        </w:rPr>
        <w:t>she asserted that</w:t>
      </w:r>
      <w:r w:rsidR="008F283B" w:rsidRPr="008F283B">
        <w:rPr>
          <w:rFonts w:asciiTheme="majorBidi" w:hAnsiTheme="majorBidi" w:cstheme="majorBidi"/>
          <w:szCs w:val="24"/>
          <w:lang w:bidi="ar-SA"/>
        </w:rPr>
        <w:t xml:space="preserve"> rape has </w:t>
      </w:r>
      <w:r w:rsidR="008F283B">
        <w:rPr>
          <w:rFonts w:asciiTheme="majorBidi" w:hAnsiTheme="majorBidi" w:cstheme="majorBidi"/>
          <w:szCs w:val="24"/>
          <w:lang w:bidi="ar-SA"/>
        </w:rPr>
        <w:t>implications</w:t>
      </w:r>
      <w:r w:rsidR="008F283B" w:rsidRPr="008F283B">
        <w:rPr>
          <w:rFonts w:asciiTheme="majorBidi" w:hAnsiTheme="majorBidi" w:cstheme="majorBidi"/>
          <w:szCs w:val="24"/>
          <w:lang w:bidi="ar-SA"/>
        </w:rPr>
        <w:t xml:space="preserve"> </w:t>
      </w:r>
      <w:r w:rsidR="00225AA9">
        <w:rPr>
          <w:rFonts w:asciiTheme="majorBidi" w:hAnsiTheme="majorBidi" w:cstheme="majorBidi"/>
          <w:szCs w:val="24"/>
          <w:lang w:bidi="ar-SA"/>
        </w:rPr>
        <w:t>far beyond</w:t>
      </w:r>
      <w:r w:rsidR="008F283B" w:rsidRPr="008F283B">
        <w:rPr>
          <w:rFonts w:asciiTheme="majorBidi" w:hAnsiTheme="majorBidi" w:cstheme="majorBidi"/>
          <w:szCs w:val="24"/>
          <w:lang w:bidi="ar-SA"/>
        </w:rPr>
        <w:t xml:space="preserve"> the sexual act</w:t>
      </w:r>
      <w:r w:rsidR="008F283B">
        <w:rPr>
          <w:rFonts w:asciiTheme="majorBidi" w:hAnsiTheme="majorBidi" w:cstheme="majorBidi"/>
          <w:szCs w:val="24"/>
          <w:lang w:bidi="ar-SA"/>
        </w:rPr>
        <w:t xml:space="preserve">; </w:t>
      </w:r>
      <w:r w:rsidR="008F283B" w:rsidRPr="008F283B">
        <w:rPr>
          <w:rFonts w:asciiTheme="majorBidi" w:hAnsiTheme="majorBidi" w:cstheme="majorBidi"/>
          <w:szCs w:val="24"/>
          <w:lang w:bidi="ar-SA"/>
        </w:rPr>
        <w:t>the woman</w:t>
      </w:r>
      <w:r w:rsidR="00621C7B">
        <w:rPr>
          <w:rFonts w:asciiTheme="majorBidi" w:hAnsiTheme="majorBidi" w:cstheme="majorBidi"/>
          <w:szCs w:val="24"/>
          <w:lang w:bidi="ar-SA"/>
        </w:rPr>
        <w:t>’</w:t>
      </w:r>
      <w:r w:rsidR="008F283B" w:rsidRPr="008F283B">
        <w:rPr>
          <w:rFonts w:asciiTheme="majorBidi" w:hAnsiTheme="majorBidi" w:cstheme="majorBidi"/>
          <w:szCs w:val="24"/>
          <w:lang w:bidi="ar-SA"/>
        </w:rPr>
        <w:t>s body becomes a symbolic and literal battlefield</w:t>
      </w:r>
      <w:r w:rsidR="00225AA9">
        <w:rPr>
          <w:rFonts w:asciiTheme="majorBidi" w:hAnsiTheme="majorBidi" w:cstheme="majorBidi"/>
          <w:szCs w:val="24"/>
          <w:lang w:bidi="ar-SA"/>
        </w:rPr>
        <w:t xml:space="preserve"> on which the </w:t>
      </w:r>
      <w:r w:rsidR="008F283B" w:rsidRPr="008F283B">
        <w:rPr>
          <w:rFonts w:asciiTheme="majorBidi" w:hAnsiTheme="majorBidi" w:cstheme="majorBidi"/>
          <w:szCs w:val="24"/>
          <w:lang w:bidi="ar-SA"/>
        </w:rPr>
        <w:t xml:space="preserve">war between men </w:t>
      </w:r>
      <w:proofErr w:type="gramStart"/>
      <w:r w:rsidR="00225AA9">
        <w:rPr>
          <w:rFonts w:asciiTheme="majorBidi" w:hAnsiTheme="majorBidi" w:cstheme="majorBidi"/>
          <w:szCs w:val="24"/>
          <w:lang w:bidi="ar-SA"/>
        </w:rPr>
        <w:t>is waged</w:t>
      </w:r>
      <w:proofErr w:type="gramEnd"/>
      <w:r w:rsidR="00225AA9">
        <w:rPr>
          <w:rFonts w:asciiTheme="majorBidi" w:hAnsiTheme="majorBidi" w:cstheme="majorBidi"/>
          <w:szCs w:val="24"/>
          <w:lang w:bidi="ar-SA"/>
        </w:rPr>
        <w:t xml:space="preserve"> </w:t>
      </w:r>
      <w:r w:rsidR="008F283B" w:rsidRPr="008F283B">
        <w:rPr>
          <w:rFonts w:asciiTheme="majorBidi" w:hAnsiTheme="majorBidi" w:cstheme="majorBidi"/>
          <w:szCs w:val="24"/>
          <w:lang w:bidi="ar-SA"/>
        </w:rPr>
        <w:t xml:space="preserve">(McKinnon, 2005; </w:t>
      </w:r>
      <w:r w:rsidR="00D26CD8">
        <w:rPr>
          <w:rFonts w:asciiTheme="majorBidi" w:hAnsiTheme="majorBidi" w:cstheme="majorBidi"/>
          <w:szCs w:val="24"/>
        </w:rPr>
        <w:t>Tahon-Ashkenazi</w:t>
      </w:r>
      <w:r w:rsidR="008F283B" w:rsidRPr="008F283B">
        <w:rPr>
          <w:rFonts w:asciiTheme="majorBidi" w:hAnsiTheme="majorBidi" w:cstheme="majorBidi"/>
          <w:szCs w:val="24"/>
          <w:lang w:bidi="ar-SA"/>
        </w:rPr>
        <w:t>, 2023).</w:t>
      </w:r>
      <w:r w:rsidR="00225AA9">
        <w:rPr>
          <w:rFonts w:asciiTheme="majorBidi" w:hAnsiTheme="majorBidi" w:cstheme="majorBidi"/>
          <w:szCs w:val="24"/>
          <w:lang w:bidi="ar-SA"/>
        </w:rPr>
        <w:t xml:space="preserve"> </w:t>
      </w:r>
      <w:r w:rsidR="00225AA9" w:rsidRPr="00225AA9">
        <w:rPr>
          <w:rFonts w:asciiTheme="majorBidi" w:hAnsiTheme="majorBidi" w:cstheme="majorBidi"/>
          <w:szCs w:val="24"/>
          <w:lang w:bidi="ar-SA"/>
        </w:rPr>
        <w:t>The tortured, penetrated woman</w:t>
      </w:r>
      <w:r w:rsidR="00621C7B">
        <w:rPr>
          <w:rFonts w:asciiTheme="majorBidi" w:hAnsiTheme="majorBidi" w:cstheme="majorBidi"/>
          <w:szCs w:val="24"/>
          <w:lang w:bidi="ar-SA"/>
        </w:rPr>
        <w:t>’</w:t>
      </w:r>
      <w:r w:rsidR="00225AA9" w:rsidRPr="00225AA9">
        <w:rPr>
          <w:rFonts w:asciiTheme="majorBidi" w:hAnsiTheme="majorBidi" w:cstheme="majorBidi"/>
          <w:szCs w:val="24"/>
          <w:lang w:bidi="ar-SA"/>
        </w:rPr>
        <w:t xml:space="preserve">s body, passed from one </w:t>
      </w:r>
      <w:r w:rsidR="00225AA9">
        <w:rPr>
          <w:rFonts w:asciiTheme="majorBidi" w:hAnsiTheme="majorBidi" w:cstheme="majorBidi"/>
          <w:szCs w:val="24"/>
          <w:lang w:bidi="ar-SA"/>
        </w:rPr>
        <w:t xml:space="preserve">man </w:t>
      </w:r>
      <w:r w:rsidR="00225AA9" w:rsidRPr="00225AA9">
        <w:rPr>
          <w:rFonts w:asciiTheme="majorBidi" w:hAnsiTheme="majorBidi" w:cstheme="majorBidi"/>
          <w:szCs w:val="24"/>
          <w:lang w:bidi="ar-SA"/>
        </w:rPr>
        <w:t xml:space="preserve">to another, symbolizes the ongoing struggle between groups of men for </w:t>
      </w:r>
      <w:r w:rsidR="00225AA9">
        <w:rPr>
          <w:rFonts w:asciiTheme="majorBidi" w:hAnsiTheme="majorBidi" w:cstheme="majorBidi"/>
          <w:szCs w:val="24"/>
          <w:lang w:bidi="ar-SA"/>
        </w:rPr>
        <w:t xml:space="preserve">control over </w:t>
      </w:r>
      <w:r w:rsidR="00225AA9" w:rsidRPr="00225AA9">
        <w:rPr>
          <w:rFonts w:asciiTheme="majorBidi" w:hAnsiTheme="majorBidi" w:cstheme="majorBidi"/>
          <w:szCs w:val="24"/>
          <w:lang w:bidi="ar-SA"/>
        </w:rPr>
        <w:t>territory and resources.</w:t>
      </w:r>
      <w:r w:rsidR="005207C2">
        <w:rPr>
          <w:rFonts w:asciiTheme="majorBidi" w:hAnsiTheme="majorBidi" w:cstheme="majorBidi"/>
          <w:szCs w:val="24"/>
          <w:lang w:bidi="ar-SA"/>
        </w:rPr>
        <w:t xml:space="preserve"> </w:t>
      </w:r>
      <w:r w:rsidR="005207C2" w:rsidRPr="005207C2">
        <w:rPr>
          <w:rFonts w:asciiTheme="majorBidi" w:hAnsiTheme="majorBidi" w:cstheme="majorBidi"/>
          <w:szCs w:val="24"/>
          <w:lang w:bidi="ar-SA"/>
        </w:rPr>
        <w:t xml:space="preserve">Nitzan </w:t>
      </w:r>
      <w:r w:rsidR="005207C2" w:rsidRPr="005F6486">
        <w:rPr>
          <w:rFonts w:asciiTheme="majorBidi" w:hAnsiTheme="majorBidi" w:cstheme="majorBidi"/>
          <w:szCs w:val="24"/>
          <w:lang w:bidi="ar-SA"/>
        </w:rPr>
        <w:t xml:space="preserve">cited </w:t>
      </w:r>
      <w:r w:rsidR="005F6486" w:rsidRPr="005F6486">
        <w:rPr>
          <w:rFonts w:asciiTheme="majorBidi" w:hAnsiTheme="majorBidi" w:cstheme="majorBidi"/>
          <w:szCs w:val="24"/>
          <w:lang w:bidi="ar-SA"/>
        </w:rPr>
        <w:t>the</w:t>
      </w:r>
      <w:r w:rsidR="005207C2" w:rsidRPr="005F6486">
        <w:rPr>
          <w:rFonts w:asciiTheme="majorBidi" w:hAnsiTheme="majorBidi" w:cstheme="majorBidi"/>
          <w:szCs w:val="24"/>
          <w:lang w:bidi="ar-SA"/>
        </w:rPr>
        <w:t xml:space="preserve"> </w:t>
      </w:r>
      <w:r w:rsidR="00E33EE9">
        <w:rPr>
          <w:rFonts w:asciiTheme="majorBidi" w:hAnsiTheme="majorBidi" w:cstheme="majorBidi"/>
          <w:szCs w:val="24"/>
          <w:lang w:bidi="ar-SA"/>
        </w:rPr>
        <w:t xml:space="preserve">ruling of the </w:t>
      </w:r>
      <w:r w:rsidR="005F6486" w:rsidRPr="005F6486">
        <w:rPr>
          <w:rFonts w:asciiTheme="majorBidi" w:hAnsiTheme="majorBidi" w:cstheme="majorBidi"/>
          <w:shd w:val="clear" w:color="auto" w:fill="FFFFFF"/>
        </w:rPr>
        <w:t xml:space="preserve">International </w:t>
      </w:r>
      <w:commentRangeStart w:id="63"/>
      <w:r w:rsidR="005F6486" w:rsidRPr="005F6486">
        <w:rPr>
          <w:rFonts w:asciiTheme="majorBidi" w:hAnsiTheme="majorBidi" w:cstheme="majorBidi"/>
          <w:shd w:val="clear" w:color="auto" w:fill="FFFFFF"/>
        </w:rPr>
        <w:t>Criminal</w:t>
      </w:r>
      <w:commentRangeEnd w:id="63"/>
      <w:r w:rsidR="005F6486">
        <w:rPr>
          <w:rStyle w:val="CommentReference"/>
        </w:rPr>
        <w:commentReference w:id="63"/>
      </w:r>
      <w:r w:rsidR="005F6486" w:rsidRPr="005F6486">
        <w:rPr>
          <w:rFonts w:asciiTheme="majorBidi" w:hAnsiTheme="majorBidi" w:cstheme="majorBidi"/>
          <w:shd w:val="clear" w:color="auto" w:fill="FFFFFF"/>
        </w:rPr>
        <w:t xml:space="preserve"> Tribunal for Rwanda</w:t>
      </w:r>
      <w:r w:rsidR="005F6486">
        <w:rPr>
          <w:rFonts w:asciiTheme="majorBidi" w:hAnsiTheme="majorBidi" w:cstheme="majorBidi"/>
          <w:szCs w:val="24"/>
          <w:lang w:bidi="ar-SA"/>
        </w:rPr>
        <w:t>, which found that</w:t>
      </w:r>
      <w:r w:rsidR="005207C2" w:rsidRPr="005F6486">
        <w:rPr>
          <w:rFonts w:asciiTheme="majorBidi" w:hAnsiTheme="majorBidi" w:cstheme="majorBidi"/>
          <w:szCs w:val="24"/>
          <w:lang w:bidi="ar-SA"/>
        </w:rPr>
        <w:t xml:space="preserve"> because victims </w:t>
      </w:r>
      <w:r w:rsidR="009B4BF4">
        <w:rPr>
          <w:rFonts w:asciiTheme="majorBidi" w:hAnsiTheme="majorBidi" w:cstheme="majorBidi"/>
          <w:szCs w:val="24"/>
          <w:lang w:bidi="ar-SA"/>
        </w:rPr>
        <w:t xml:space="preserve">had </w:t>
      </w:r>
      <w:proofErr w:type="gramStart"/>
      <w:r w:rsidR="009B4BF4">
        <w:rPr>
          <w:rFonts w:asciiTheme="majorBidi" w:hAnsiTheme="majorBidi" w:cstheme="majorBidi"/>
          <w:szCs w:val="24"/>
          <w:lang w:bidi="ar-SA"/>
        </w:rPr>
        <w:t>been</w:t>
      </w:r>
      <w:r w:rsidR="005207C2" w:rsidRPr="005F6486">
        <w:rPr>
          <w:rFonts w:asciiTheme="majorBidi" w:hAnsiTheme="majorBidi" w:cstheme="majorBidi"/>
          <w:szCs w:val="24"/>
          <w:lang w:bidi="ar-SA"/>
        </w:rPr>
        <w:t xml:space="preserve"> </w:t>
      </w:r>
      <w:r w:rsidR="005207C2">
        <w:rPr>
          <w:rFonts w:asciiTheme="majorBidi" w:hAnsiTheme="majorBidi" w:cstheme="majorBidi"/>
          <w:szCs w:val="24"/>
          <w:lang w:bidi="ar-SA"/>
        </w:rPr>
        <w:t>attacked</w:t>
      </w:r>
      <w:proofErr w:type="gramEnd"/>
      <w:r w:rsidR="005207C2" w:rsidRPr="005207C2">
        <w:rPr>
          <w:rFonts w:asciiTheme="majorBidi" w:hAnsiTheme="majorBidi" w:cstheme="majorBidi"/>
          <w:szCs w:val="24"/>
          <w:lang w:bidi="ar-SA"/>
        </w:rPr>
        <w:t xml:space="preserve"> based </w:t>
      </w:r>
      <w:r w:rsidR="005207C2">
        <w:rPr>
          <w:rFonts w:asciiTheme="majorBidi" w:hAnsiTheme="majorBidi" w:cstheme="majorBidi"/>
          <w:szCs w:val="24"/>
          <w:lang w:bidi="ar-SA"/>
        </w:rPr>
        <w:t xml:space="preserve">solely </w:t>
      </w:r>
      <w:r w:rsidR="005207C2" w:rsidRPr="005207C2">
        <w:rPr>
          <w:rFonts w:asciiTheme="majorBidi" w:hAnsiTheme="majorBidi" w:cstheme="majorBidi"/>
          <w:szCs w:val="24"/>
          <w:lang w:bidi="ar-SA"/>
        </w:rPr>
        <w:t xml:space="preserve">on </w:t>
      </w:r>
      <w:r w:rsidR="005207C2">
        <w:rPr>
          <w:rFonts w:asciiTheme="majorBidi" w:hAnsiTheme="majorBidi" w:cstheme="majorBidi"/>
          <w:szCs w:val="24"/>
          <w:lang w:bidi="ar-SA"/>
        </w:rPr>
        <w:t>their</w:t>
      </w:r>
      <w:r w:rsidR="005207C2" w:rsidRPr="005207C2">
        <w:rPr>
          <w:rFonts w:asciiTheme="majorBidi" w:hAnsiTheme="majorBidi" w:cstheme="majorBidi"/>
          <w:szCs w:val="24"/>
          <w:lang w:bidi="ar-SA"/>
        </w:rPr>
        <w:t xml:space="preserve"> group affiliation, the victim </w:t>
      </w:r>
      <w:r w:rsidR="005F6486">
        <w:rPr>
          <w:rFonts w:asciiTheme="majorBidi" w:hAnsiTheme="majorBidi" w:cstheme="majorBidi"/>
          <w:szCs w:val="24"/>
          <w:lang w:bidi="ar-SA"/>
        </w:rPr>
        <w:t>was</w:t>
      </w:r>
      <w:r w:rsidR="005207C2" w:rsidRPr="005207C2">
        <w:rPr>
          <w:rFonts w:asciiTheme="majorBidi" w:hAnsiTheme="majorBidi" w:cstheme="majorBidi"/>
          <w:szCs w:val="24"/>
          <w:lang w:bidi="ar-SA"/>
        </w:rPr>
        <w:t xml:space="preserve"> </w:t>
      </w:r>
      <w:r w:rsidR="00E33EE9">
        <w:rPr>
          <w:rFonts w:asciiTheme="majorBidi" w:hAnsiTheme="majorBidi" w:cstheme="majorBidi"/>
          <w:szCs w:val="24"/>
          <w:lang w:bidi="ar-SA"/>
        </w:rPr>
        <w:t xml:space="preserve">in fact </w:t>
      </w:r>
      <w:r w:rsidR="005207C2" w:rsidRPr="005207C2">
        <w:rPr>
          <w:rFonts w:asciiTheme="majorBidi" w:hAnsiTheme="majorBidi" w:cstheme="majorBidi"/>
          <w:szCs w:val="24"/>
          <w:lang w:bidi="ar-SA"/>
        </w:rPr>
        <w:t xml:space="preserve">the </w:t>
      </w:r>
      <w:r w:rsidR="005F6486">
        <w:rPr>
          <w:rFonts w:asciiTheme="majorBidi" w:hAnsiTheme="majorBidi" w:cstheme="majorBidi"/>
          <w:szCs w:val="24"/>
          <w:lang w:bidi="ar-SA"/>
        </w:rPr>
        <w:t xml:space="preserve">entire </w:t>
      </w:r>
      <w:r w:rsidR="005207C2" w:rsidRPr="005207C2">
        <w:rPr>
          <w:rFonts w:asciiTheme="majorBidi" w:hAnsiTheme="majorBidi" w:cstheme="majorBidi"/>
          <w:szCs w:val="24"/>
          <w:lang w:bidi="ar-SA"/>
        </w:rPr>
        <w:t>group</w:t>
      </w:r>
      <w:r w:rsidR="005207C2">
        <w:rPr>
          <w:rFonts w:asciiTheme="majorBidi" w:hAnsiTheme="majorBidi" w:cstheme="majorBidi"/>
          <w:szCs w:val="24"/>
          <w:lang w:bidi="ar-SA"/>
        </w:rPr>
        <w:t>,</w:t>
      </w:r>
      <w:r w:rsidR="005207C2" w:rsidRPr="005207C2">
        <w:rPr>
          <w:rFonts w:asciiTheme="majorBidi" w:hAnsiTheme="majorBidi" w:cstheme="majorBidi"/>
          <w:szCs w:val="24"/>
          <w:lang w:bidi="ar-SA"/>
        </w:rPr>
        <w:t xml:space="preserve"> not just the individual</w:t>
      </w:r>
      <w:r w:rsidR="00E33EE9">
        <w:rPr>
          <w:rFonts w:asciiTheme="majorBidi" w:hAnsiTheme="majorBidi" w:cstheme="majorBidi"/>
          <w:szCs w:val="24"/>
          <w:lang w:bidi="ar-SA"/>
        </w:rPr>
        <w:t>s</w:t>
      </w:r>
      <w:r w:rsidR="005207C2" w:rsidRPr="005207C2">
        <w:rPr>
          <w:rFonts w:asciiTheme="majorBidi" w:hAnsiTheme="majorBidi" w:cstheme="majorBidi"/>
          <w:szCs w:val="24"/>
          <w:lang w:bidi="ar-SA"/>
        </w:rPr>
        <w:t>.</w:t>
      </w:r>
      <w:r w:rsidR="005F6486">
        <w:rPr>
          <w:rFonts w:asciiTheme="majorBidi" w:hAnsiTheme="majorBidi" w:cstheme="majorBidi"/>
          <w:szCs w:val="24"/>
          <w:lang w:bidi="ar-SA"/>
        </w:rPr>
        <w:t xml:space="preserve"> </w:t>
      </w:r>
      <w:r w:rsidR="00D465B0">
        <w:rPr>
          <w:rFonts w:asciiTheme="majorBidi" w:hAnsiTheme="majorBidi" w:cstheme="majorBidi"/>
          <w:szCs w:val="24"/>
          <w:lang w:bidi="ar-SA"/>
        </w:rPr>
        <w:t>Because, as noted</w:t>
      </w:r>
      <w:r w:rsidR="005F6486">
        <w:rPr>
          <w:rFonts w:asciiTheme="majorBidi" w:hAnsiTheme="majorBidi" w:cstheme="majorBidi"/>
          <w:szCs w:val="24"/>
          <w:lang w:bidi="ar-SA"/>
        </w:rPr>
        <w:t>,</w:t>
      </w:r>
      <w:r w:rsidR="005F6486" w:rsidRPr="005F6486">
        <w:rPr>
          <w:rFonts w:asciiTheme="majorBidi" w:hAnsiTheme="majorBidi" w:cstheme="majorBidi"/>
          <w:szCs w:val="24"/>
          <w:lang w:bidi="ar-SA"/>
        </w:rPr>
        <w:t xml:space="preserve"> rape </w:t>
      </w:r>
      <w:r w:rsidR="005F6486">
        <w:rPr>
          <w:rFonts w:asciiTheme="majorBidi" w:hAnsiTheme="majorBidi" w:cstheme="majorBidi"/>
          <w:szCs w:val="24"/>
          <w:lang w:bidi="ar-SA"/>
        </w:rPr>
        <w:t>has powerful connotations</w:t>
      </w:r>
      <w:r w:rsidR="00D465B0">
        <w:rPr>
          <w:rFonts w:asciiTheme="majorBidi" w:hAnsiTheme="majorBidi" w:cstheme="majorBidi"/>
          <w:szCs w:val="24"/>
          <w:lang w:bidi="ar-SA"/>
        </w:rPr>
        <w:t>,</w:t>
      </w:r>
      <w:r w:rsidR="005F6486">
        <w:rPr>
          <w:rFonts w:asciiTheme="majorBidi" w:hAnsiTheme="majorBidi" w:cstheme="majorBidi"/>
          <w:szCs w:val="24"/>
          <w:lang w:bidi="ar-SA"/>
        </w:rPr>
        <w:t xml:space="preserve"> rape </w:t>
      </w:r>
      <w:r w:rsidR="00D465B0">
        <w:rPr>
          <w:rFonts w:asciiTheme="majorBidi" w:hAnsiTheme="majorBidi" w:cstheme="majorBidi"/>
          <w:szCs w:val="24"/>
          <w:lang w:bidi="ar-SA"/>
        </w:rPr>
        <w:t xml:space="preserve">in a military context </w:t>
      </w:r>
      <w:proofErr w:type="gramStart"/>
      <w:r w:rsidR="005F6486" w:rsidRPr="005F6486">
        <w:rPr>
          <w:rFonts w:asciiTheme="majorBidi" w:hAnsiTheme="majorBidi" w:cstheme="majorBidi"/>
          <w:szCs w:val="24"/>
          <w:lang w:bidi="ar-SA"/>
        </w:rPr>
        <w:t xml:space="preserve">is </w:t>
      </w:r>
      <w:r w:rsidR="00D465B0">
        <w:rPr>
          <w:rFonts w:asciiTheme="majorBidi" w:hAnsiTheme="majorBidi" w:cstheme="majorBidi"/>
          <w:szCs w:val="24"/>
          <w:lang w:bidi="ar-SA"/>
        </w:rPr>
        <w:t>perceived</w:t>
      </w:r>
      <w:proofErr w:type="gramEnd"/>
      <w:r w:rsidR="005F6486" w:rsidRPr="005F6486">
        <w:rPr>
          <w:rFonts w:asciiTheme="majorBidi" w:hAnsiTheme="majorBidi" w:cstheme="majorBidi"/>
          <w:szCs w:val="24"/>
          <w:lang w:bidi="ar-SA"/>
        </w:rPr>
        <w:t xml:space="preserve"> as the rape of an entire nation or community. </w:t>
      </w:r>
      <w:r w:rsidR="00D465B0">
        <w:rPr>
          <w:rFonts w:asciiTheme="majorBidi" w:hAnsiTheme="majorBidi" w:cstheme="majorBidi"/>
          <w:szCs w:val="24"/>
          <w:lang w:bidi="ar-SA"/>
        </w:rPr>
        <w:t xml:space="preserve">When </w:t>
      </w:r>
      <w:r w:rsidR="005F6486" w:rsidRPr="005F6486">
        <w:rPr>
          <w:rFonts w:asciiTheme="majorBidi" w:hAnsiTheme="majorBidi" w:cstheme="majorBidi"/>
          <w:szCs w:val="24"/>
          <w:lang w:bidi="ar-SA"/>
        </w:rPr>
        <w:t xml:space="preserve">soldiers invading </w:t>
      </w:r>
      <w:r w:rsidR="00D465B0">
        <w:rPr>
          <w:rFonts w:asciiTheme="majorBidi" w:hAnsiTheme="majorBidi" w:cstheme="majorBidi"/>
          <w:szCs w:val="24"/>
          <w:lang w:bidi="ar-SA"/>
        </w:rPr>
        <w:t>a</w:t>
      </w:r>
      <w:r w:rsidR="005F6486" w:rsidRPr="005F6486">
        <w:rPr>
          <w:rFonts w:asciiTheme="majorBidi" w:hAnsiTheme="majorBidi" w:cstheme="majorBidi"/>
          <w:szCs w:val="24"/>
          <w:lang w:bidi="ar-SA"/>
        </w:rPr>
        <w:t xml:space="preserve"> territory</w:t>
      </w:r>
      <w:r w:rsidR="00D465B0">
        <w:rPr>
          <w:rFonts w:asciiTheme="majorBidi" w:hAnsiTheme="majorBidi" w:cstheme="majorBidi"/>
          <w:szCs w:val="24"/>
          <w:lang w:bidi="ar-SA"/>
        </w:rPr>
        <w:t xml:space="preserve"> commit</w:t>
      </w:r>
      <w:r w:rsidR="005F6486" w:rsidRPr="005F6486">
        <w:rPr>
          <w:rFonts w:asciiTheme="majorBidi" w:hAnsiTheme="majorBidi" w:cstheme="majorBidi"/>
          <w:szCs w:val="24"/>
          <w:lang w:bidi="ar-SA"/>
        </w:rPr>
        <w:t xml:space="preserve"> </w:t>
      </w:r>
      <w:r w:rsidR="00D465B0">
        <w:rPr>
          <w:rFonts w:asciiTheme="majorBidi" w:hAnsiTheme="majorBidi" w:cstheme="majorBidi"/>
          <w:szCs w:val="24"/>
          <w:lang w:bidi="ar-SA"/>
        </w:rPr>
        <w:t xml:space="preserve">rape, </w:t>
      </w:r>
      <w:r w:rsidR="005F6486" w:rsidRPr="005F6486">
        <w:rPr>
          <w:rFonts w:asciiTheme="majorBidi" w:hAnsiTheme="majorBidi" w:cstheme="majorBidi"/>
          <w:szCs w:val="24"/>
          <w:lang w:bidi="ar-SA"/>
        </w:rPr>
        <w:t xml:space="preserve">the conquered </w:t>
      </w:r>
      <w:r w:rsidR="00E33EE9">
        <w:rPr>
          <w:rFonts w:asciiTheme="majorBidi" w:hAnsiTheme="majorBidi" w:cstheme="majorBidi"/>
          <w:szCs w:val="24"/>
          <w:lang w:bidi="ar-SA"/>
        </w:rPr>
        <w:t>women</w:t>
      </w:r>
      <w:r w:rsidR="00621C7B">
        <w:rPr>
          <w:rFonts w:asciiTheme="majorBidi" w:hAnsiTheme="majorBidi" w:cstheme="majorBidi"/>
          <w:szCs w:val="24"/>
          <w:lang w:bidi="ar-SA"/>
        </w:rPr>
        <w:t>’</w:t>
      </w:r>
      <w:r w:rsidR="00E33EE9">
        <w:rPr>
          <w:rFonts w:asciiTheme="majorBidi" w:hAnsiTheme="majorBidi" w:cstheme="majorBidi"/>
          <w:szCs w:val="24"/>
          <w:lang w:bidi="ar-SA"/>
        </w:rPr>
        <w:t>s</w:t>
      </w:r>
      <w:r w:rsidR="005F6486" w:rsidRPr="005F6486">
        <w:rPr>
          <w:rFonts w:asciiTheme="majorBidi" w:hAnsiTheme="majorBidi" w:cstheme="majorBidi"/>
          <w:szCs w:val="24"/>
          <w:lang w:bidi="ar-SA"/>
        </w:rPr>
        <w:t xml:space="preserve"> bod</w:t>
      </w:r>
      <w:r w:rsidR="00E33EE9">
        <w:rPr>
          <w:rFonts w:asciiTheme="majorBidi" w:hAnsiTheme="majorBidi" w:cstheme="majorBidi"/>
          <w:szCs w:val="24"/>
          <w:lang w:bidi="ar-SA"/>
        </w:rPr>
        <w:t>ies</w:t>
      </w:r>
      <w:r w:rsidR="005F6486" w:rsidRPr="005F6486">
        <w:rPr>
          <w:rFonts w:asciiTheme="majorBidi" w:hAnsiTheme="majorBidi" w:cstheme="majorBidi"/>
          <w:szCs w:val="24"/>
          <w:lang w:bidi="ar-SA"/>
        </w:rPr>
        <w:t xml:space="preserve"> </w:t>
      </w:r>
      <w:r w:rsidR="00D465B0">
        <w:rPr>
          <w:rFonts w:asciiTheme="majorBidi" w:hAnsiTheme="majorBidi" w:cstheme="majorBidi"/>
          <w:szCs w:val="24"/>
          <w:lang w:bidi="ar-SA"/>
        </w:rPr>
        <w:t xml:space="preserve">symbolize </w:t>
      </w:r>
      <w:r w:rsidR="005F6486" w:rsidRPr="005F6486">
        <w:rPr>
          <w:rFonts w:asciiTheme="majorBidi" w:hAnsiTheme="majorBidi" w:cstheme="majorBidi"/>
          <w:szCs w:val="24"/>
          <w:lang w:bidi="ar-SA"/>
        </w:rPr>
        <w:t xml:space="preserve">the </w:t>
      </w:r>
      <w:r w:rsidR="009B4BF4">
        <w:rPr>
          <w:rFonts w:asciiTheme="majorBidi" w:hAnsiTheme="majorBidi" w:cstheme="majorBidi"/>
          <w:szCs w:val="24"/>
          <w:lang w:bidi="ar-SA"/>
        </w:rPr>
        <w:t>conquered</w:t>
      </w:r>
      <w:r w:rsidR="005F6486" w:rsidRPr="005F6486">
        <w:rPr>
          <w:rFonts w:asciiTheme="majorBidi" w:hAnsiTheme="majorBidi" w:cstheme="majorBidi"/>
          <w:szCs w:val="24"/>
          <w:lang w:bidi="ar-SA"/>
        </w:rPr>
        <w:t xml:space="preserve"> territory (</w:t>
      </w:r>
      <w:r w:rsidR="009B4BF4">
        <w:rPr>
          <w:rFonts w:asciiTheme="majorBidi" w:hAnsiTheme="majorBidi" w:cstheme="majorBidi"/>
          <w:szCs w:val="24"/>
          <w:lang w:bidi="ar-SA"/>
        </w:rPr>
        <w:t>as in</w:t>
      </w:r>
      <w:r w:rsidR="005F6486" w:rsidRPr="005F6486">
        <w:rPr>
          <w:rFonts w:asciiTheme="majorBidi" w:hAnsiTheme="majorBidi" w:cstheme="majorBidi"/>
          <w:szCs w:val="24"/>
          <w:lang w:bidi="ar-SA"/>
        </w:rPr>
        <w:t xml:space="preserve"> the </w:t>
      </w:r>
      <w:r w:rsidR="00D465B0">
        <w:rPr>
          <w:rFonts w:asciiTheme="majorBidi" w:hAnsiTheme="majorBidi" w:cstheme="majorBidi"/>
          <w:szCs w:val="24"/>
          <w:lang w:bidi="ar-SA"/>
        </w:rPr>
        <w:t>portrayal</w:t>
      </w:r>
      <w:r w:rsidR="005F6486" w:rsidRPr="005F6486">
        <w:rPr>
          <w:rFonts w:asciiTheme="majorBidi" w:hAnsiTheme="majorBidi" w:cstheme="majorBidi"/>
          <w:szCs w:val="24"/>
          <w:lang w:bidi="ar-SA"/>
        </w:rPr>
        <w:t xml:space="preserve"> of the </w:t>
      </w:r>
      <w:r w:rsidR="00D465B0">
        <w:rPr>
          <w:rFonts w:asciiTheme="majorBidi" w:hAnsiTheme="majorBidi" w:cstheme="majorBidi"/>
          <w:szCs w:val="24"/>
          <w:lang w:bidi="ar-SA"/>
        </w:rPr>
        <w:t>“</w:t>
      </w:r>
      <w:r w:rsidR="005F6486" w:rsidRPr="005F6486">
        <w:rPr>
          <w:rFonts w:asciiTheme="majorBidi" w:hAnsiTheme="majorBidi" w:cstheme="majorBidi"/>
          <w:szCs w:val="24"/>
          <w:lang w:bidi="ar-SA"/>
        </w:rPr>
        <w:t xml:space="preserve">occupied </w:t>
      </w:r>
      <w:r w:rsidR="003202D0">
        <w:rPr>
          <w:rFonts w:asciiTheme="majorBidi" w:hAnsiTheme="majorBidi" w:cstheme="majorBidi"/>
          <w:szCs w:val="24"/>
          <w:lang w:bidi="ar-SA"/>
        </w:rPr>
        <w:t>territories</w:t>
      </w:r>
      <w:r w:rsidR="009B4BF4">
        <w:rPr>
          <w:rFonts w:asciiTheme="majorBidi" w:hAnsiTheme="majorBidi" w:cstheme="majorBidi"/>
          <w:szCs w:val="24"/>
          <w:lang w:bidi="ar-SA"/>
        </w:rPr>
        <w:t>”</w:t>
      </w:r>
      <w:r w:rsidR="005F6486" w:rsidRPr="005F6486">
        <w:rPr>
          <w:rFonts w:asciiTheme="majorBidi" w:hAnsiTheme="majorBidi" w:cstheme="majorBidi"/>
          <w:szCs w:val="24"/>
          <w:lang w:bidi="ar-SA"/>
        </w:rPr>
        <w:t xml:space="preserve"> in the Palestinian narrative).</w:t>
      </w:r>
      <w:r w:rsidR="00D833FA">
        <w:rPr>
          <w:rFonts w:asciiTheme="majorBidi" w:hAnsiTheme="majorBidi" w:cstheme="majorBidi"/>
          <w:szCs w:val="24"/>
          <w:lang w:bidi="ar-SA"/>
        </w:rPr>
        <w:t xml:space="preserve"> </w:t>
      </w:r>
      <w:r w:rsidR="003202D0" w:rsidRPr="003202D0">
        <w:rPr>
          <w:rFonts w:asciiTheme="majorBidi" w:hAnsiTheme="majorBidi" w:cstheme="majorBidi"/>
        </w:rPr>
        <w:t xml:space="preserve">Therefore, </w:t>
      </w:r>
      <w:r w:rsidR="00E33EE9">
        <w:rPr>
          <w:rFonts w:asciiTheme="majorBidi" w:hAnsiTheme="majorBidi" w:cstheme="majorBidi"/>
        </w:rPr>
        <w:t>passing</w:t>
      </w:r>
      <w:r w:rsidR="003202D0">
        <w:rPr>
          <w:rFonts w:asciiTheme="majorBidi" w:hAnsiTheme="majorBidi" w:cstheme="majorBidi"/>
        </w:rPr>
        <w:t xml:space="preserve"> </w:t>
      </w:r>
      <w:r w:rsidR="003202D0" w:rsidRPr="003202D0">
        <w:rPr>
          <w:rFonts w:asciiTheme="majorBidi" w:hAnsiTheme="majorBidi" w:cstheme="majorBidi"/>
        </w:rPr>
        <w:t xml:space="preserve">abducted women from </w:t>
      </w:r>
      <w:r w:rsidR="003202D0">
        <w:rPr>
          <w:rFonts w:asciiTheme="majorBidi" w:hAnsiTheme="majorBidi" w:cstheme="majorBidi"/>
        </w:rPr>
        <w:t xml:space="preserve">one </w:t>
      </w:r>
      <w:r w:rsidR="003202D0" w:rsidRPr="003202D0">
        <w:rPr>
          <w:rFonts w:asciiTheme="majorBidi" w:hAnsiTheme="majorBidi" w:cstheme="majorBidi"/>
        </w:rPr>
        <w:t xml:space="preserve">man to </w:t>
      </w:r>
      <w:r w:rsidR="003202D0">
        <w:rPr>
          <w:rFonts w:asciiTheme="majorBidi" w:hAnsiTheme="majorBidi" w:cstheme="majorBidi"/>
        </w:rPr>
        <w:t>another</w:t>
      </w:r>
      <w:r w:rsidR="003202D0" w:rsidRPr="003202D0">
        <w:rPr>
          <w:rFonts w:asciiTheme="majorBidi" w:hAnsiTheme="majorBidi" w:cstheme="majorBidi"/>
        </w:rPr>
        <w:t xml:space="preserve"> (as witnessed in </w:t>
      </w:r>
      <w:r w:rsidR="003202D0">
        <w:rPr>
          <w:rFonts w:asciiTheme="majorBidi" w:hAnsiTheme="majorBidi" w:cstheme="majorBidi"/>
        </w:rPr>
        <w:t>Hamas</w:t>
      </w:r>
      <w:r w:rsidR="00621C7B">
        <w:rPr>
          <w:rFonts w:asciiTheme="majorBidi" w:hAnsiTheme="majorBidi" w:cstheme="majorBidi"/>
        </w:rPr>
        <w:t>’</w:t>
      </w:r>
      <w:r w:rsidR="003202D0" w:rsidRPr="003202D0">
        <w:rPr>
          <w:rFonts w:asciiTheme="majorBidi" w:hAnsiTheme="majorBidi" w:cstheme="majorBidi"/>
        </w:rPr>
        <w:t xml:space="preserve"> actions on October 7) has significance </w:t>
      </w:r>
      <w:r w:rsidR="003202D0">
        <w:rPr>
          <w:rFonts w:asciiTheme="majorBidi" w:hAnsiTheme="majorBidi" w:cstheme="majorBidi"/>
        </w:rPr>
        <w:t>regarding the</w:t>
      </w:r>
      <w:r w:rsidR="003202D0" w:rsidRPr="003202D0">
        <w:rPr>
          <w:rFonts w:asciiTheme="majorBidi" w:hAnsiTheme="majorBidi" w:cstheme="majorBidi"/>
        </w:rPr>
        <w:t xml:space="preserve"> </w:t>
      </w:r>
      <w:commentRangeStart w:id="64"/>
      <w:r w:rsidR="00D833FA">
        <w:rPr>
          <w:rFonts w:asciiTheme="majorBidi" w:hAnsiTheme="majorBidi" w:cstheme="majorBidi"/>
        </w:rPr>
        <w:t>“dishonor and</w:t>
      </w:r>
      <w:r w:rsidR="003202D0" w:rsidRPr="003202D0">
        <w:rPr>
          <w:rFonts w:asciiTheme="majorBidi" w:hAnsiTheme="majorBidi" w:cstheme="majorBidi"/>
        </w:rPr>
        <w:t xml:space="preserve"> humiliation of a</w:t>
      </w:r>
      <w:r w:rsidR="00D833FA">
        <w:rPr>
          <w:rFonts w:asciiTheme="majorBidi" w:hAnsiTheme="majorBidi" w:cstheme="majorBidi"/>
        </w:rPr>
        <w:t xml:space="preserve"> conquered </w:t>
      </w:r>
      <w:r w:rsidR="003202D0" w:rsidRPr="003202D0">
        <w:rPr>
          <w:rFonts w:asciiTheme="majorBidi" w:hAnsiTheme="majorBidi" w:cstheme="majorBidi"/>
        </w:rPr>
        <w:t>community</w:t>
      </w:r>
      <w:r w:rsidR="00D833FA">
        <w:rPr>
          <w:rFonts w:asciiTheme="majorBidi" w:hAnsiTheme="majorBidi" w:cstheme="majorBidi"/>
        </w:rPr>
        <w:t>.”</w:t>
      </w:r>
      <w:r w:rsidR="003202D0" w:rsidRPr="003202D0">
        <w:rPr>
          <w:rFonts w:asciiTheme="majorBidi" w:hAnsiTheme="majorBidi" w:cstheme="majorBidi"/>
        </w:rPr>
        <w:t xml:space="preserve"> </w:t>
      </w:r>
      <w:commentRangeEnd w:id="64"/>
      <w:r w:rsidR="00D833FA">
        <w:rPr>
          <w:rStyle w:val="CommentReference"/>
        </w:rPr>
        <w:commentReference w:id="64"/>
      </w:r>
      <w:r w:rsidR="003202D0" w:rsidRPr="003202D0">
        <w:rPr>
          <w:rFonts w:asciiTheme="majorBidi" w:hAnsiTheme="majorBidi" w:cstheme="majorBidi"/>
        </w:rPr>
        <w:t xml:space="preserve">In this context, </w:t>
      </w:r>
      <w:r w:rsidR="00D833FA">
        <w:rPr>
          <w:rFonts w:asciiTheme="majorBidi" w:hAnsiTheme="majorBidi" w:cstheme="majorBidi"/>
        </w:rPr>
        <w:t xml:space="preserve">rape has </w:t>
      </w:r>
      <w:proofErr w:type="gramStart"/>
      <w:r w:rsidR="00D833FA">
        <w:rPr>
          <w:rFonts w:asciiTheme="majorBidi" w:hAnsiTheme="majorBidi" w:cstheme="majorBidi"/>
        </w:rPr>
        <w:t>been justified</w:t>
      </w:r>
      <w:proofErr w:type="gramEnd"/>
      <w:r w:rsidR="003202D0" w:rsidRPr="003202D0">
        <w:rPr>
          <w:rFonts w:asciiTheme="majorBidi" w:hAnsiTheme="majorBidi" w:cstheme="majorBidi"/>
        </w:rPr>
        <w:t xml:space="preserve"> </w:t>
      </w:r>
      <w:r w:rsidR="00E33EE9">
        <w:rPr>
          <w:rFonts w:asciiTheme="majorBidi" w:hAnsiTheme="majorBidi" w:cstheme="majorBidi"/>
        </w:rPr>
        <w:t>by groups such as</w:t>
      </w:r>
      <w:r w:rsidR="003202D0" w:rsidRPr="003202D0">
        <w:rPr>
          <w:rFonts w:asciiTheme="majorBidi" w:hAnsiTheme="majorBidi" w:cstheme="majorBidi"/>
        </w:rPr>
        <w:t xml:space="preserve"> </w:t>
      </w:r>
      <w:r w:rsidR="00D833FA">
        <w:rPr>
          <w:rFonts w:asciiTheme="majorBidi" w:hAnsiTheme="majorBidi" w:cstheme="majorBidi"/>
        </w:rPr>
        <w:t>Daesh</w:t>
      </w:r>
      <w:r w:rsidR="003202D0" w:rsidRPr="003202D0">
        <w:rPr>
          <w:rFonts w:asciiTheme="majorBidi" w:hAnsiTheme="majorBidi" w:cstheme="majorBidi"/>
        </w:rPr>
        <w:t xml:space="preserve"> </w:t>
      </w:r>
      <w:r w:rsidR="00D833FA">
        <w:rPr>
          <w:rFonts w:asciiTheme="majorBidi" w:hAnsiTheme="majorBidi" w:cstheme="majorBidi"/>
        </w:rPr>
        <w:t xml:space="preserve">as </w:t>
      </w:r>
      <w:r w:rsidR="003202D0" w:rsidRPr="003202D0">
        <w:rPr>
          <w:rFonts w:asciiTheme="majorBidi" w:hAnsiTheme="majorBidi" w:cstheme="majorBidi"/>
        </w:rPr>
        <w:t xml:space="preserve">permissible behavior towards non-believers who refuse to </w:t>
      </w:r>
      <w:r w:rsidR="00D833FA">
        <w:rPr>
          <w:rFonts w:asciiTheme="majorBidi" w:hAnsiTheme="majorBidi" w:cstheme="majorBidi"/>
        </w:rPr>
        <w:t>convert to</w:t>
      </w:r>
      <w:r w:rsidR="003202D0" w:rsidRPr="003202D0">
        <w:rPr>
          <w:rFonts w:asciiTheme="majorBidi" w:hAnsiTheme="majorBidi" w:cstheme="majorBidi"/>
        </w:rPr>
        <w:t xml:space="preserve"> Islam (</w:t>
      </w:r>
      <w:commentRangeStart w:id="65"/>
      <w:r w:rsidR="00D833FA" w:rsidRPr="003202D0">
        <w:rPr>
          <w:rFonts w:asciiTheme="majorBidi" w:hAnsiTheme="majorBidi" w:cstheme="majorBidi"/>
        </w:rPr>
        <w:t>Ahram, 2015</w:t>
      </w:r>
      <w:r w:rsidR="00D833FA">
        <w:rPr>
          <w:rFonts w:asciiTheme="majorBidi" w:hAnsiTheme="majorBidi" w:cstheme="majorBidi"/>
        </w:rPr>
        <w:t xml:space="preserve">; </w:t>
      </w:r>
      <w:r w:rsidR="003202D0" w:rsidRPr="003202D0">
        <w:rPr>
          <w:rFonts w:asciiTheme="majorBidi" w:hAnsiTheme="majorBidi" w:cstheme="majorBidi"/>
        </w:rPr>
        <w:t>Paulussen, 202</w:t>
      </w:r>
      <w:commentRangeEnd w:id="65"/>
      <w:r w:rsidR="00D833FA">
        <w:rPr>
          <w:rStyle w:val="CommentReference"/>
        </w:rPr>
        <w:commentReference w:id="65"/>
      </w:r>
      <w:r w:rsidR="003202D0" w:rsidRPr="003202D0">
        <w:rPr>
          <w:rFonts w:asciiTheme="majorBidi" w:hAnsiTheme="majorBidi" w:cstheme="majorBidi"/>
        </w:rPr>
        <w:t>1)</w:t>
      </w:r>
      <w:r w:rsidR="00D833FA">
        <w:rPr>
          <w:rFonts w:asciiTheme="majorBidi" w:hAnsiTheme="majorBidi" w:cstheme="majorBidi"/>
        </w:rPr>
        <w:t>.</w:t>
      </w:r>
    </w:p>
    <w:p w14:paraId="2FA90BB8" w14:textId="6328DBC7" w:rsidR="00D833FA" w:rsidRPr="00D833FA" w:rsidRDefault="00D833FA" w:rsidP="00D833FA">
      <w:pPr>
        <w:ind w:firstLine="0"/>
        <w:rPr>
          <w:rFonts w:asciiTheme="majorBidi" w:hAnsiTheme="majorBidi" w:cstheme="majorBidi"/>
          <w:b/>
          <w:bCs/>
        </w:rPr>
      </w:pPr>
      <w:r w:rsidRPr="00D833FA">
        <w:rPr>
          <w:rFonts w:asciiTheme="majorBidi" w:hAnsiTheme="majorBidi" w:cstheme="majorBidi"/>
          <w:b/>
          <w:bCs/>
        </w:rPr>
        <w:t xml:space="preserve">Sexual Assault </w:t>
      </w:r>
      <w:r>
        <w:rPr>
          <w:rFonts w:asciiTheme="majorBidi" w:hAnsiTheme="majorBidi" w:cstheme="majorBidi"/>
          <w:b/>
          <w:bCs/>
        </w:rPr>
        <w:t>in</w:t>
      </w:r>
      <w:r w:rsidRPr="00D833FA">
        <w:rPr>
          <w:rFonts w:asciiTheme="majorBidi" w:hAnsiTheme="majorBidi" w:cstheme="majorBidi"/>
          <w:b/>
          <w:bCs/>
        </w:rPr>
        <w:t xml:space="preserve"> Ideological and Nationalist Rhetoric</w:t>
      </w:r>
    </w:p>
    <w:p w14:paraId="595776F3" w14:textId="1530F11C" w:rsidR="00D833FA" w:rsidRDefault="00D833FA" w:rsidP="00D833FA">
      <w:pPr>
        <w:rPr>
          <w:rFonts w:asciiTheme="majorBidi" w:hAnsiTheme="majorBidi" w:cstheme="majorBidi"/>
        </w:rPr>
      </w:pPr>
      <w:r w:rsidRPr="00D833FA">
        <w:rPr>
          <w:rFonts w:asciiTheme="majorBidi" w:hAnsiTheme="majorBidi" w:cstheme="majorBidi"/>
        </w:rPr>
        <w:t xml:space="preserve">The massacre and sexual </w:t>
      </w:r>
      <w:r>
        <w:rPr>
          <w:rFonts w:asciiTheme="majorBidi" w:hAnsiTheme="majorBidi" w:cstheme="majorBidi"/>
        </w:rPr>
        <w:t>assault</w:t>
      </w:r>
      <w:r w:rsidR="00AF2F2A">
        <w:rPr>
          <w:rFonts w:asciiTheme="majorBidi" w:hAnsiTheme="majorBidi" w:cstheme="majorBidi"/>
        </w:rPr>
        <w:t xml:space="preserve"> of October 7, the likes of which Israel had never experienced, </w:t>
      </w:r>
      <w:r w:rsidRPr="00D833FA">
        <w:rPr>
          <w:rFonts w:asciiTheme="majorBidi" w:hAnsiTheme="majorBidi" w:cstheme="majorBidi"/>
        </w:rPr>
        <w:t xml:space="preserve">took place on </w:t>
      </w:r>
      <w:r w:rsidR="00AF2F2A">
        <w:rPr>
          <w:rFonts w:asciiTheme="majorBidi" w:hAnsiTheme="majorBidi" w:cstheme="majorBidi"/>
        </w:rPr>
        <w:t xml:space="preserve">the morning of </w:t>
      </w:r>
      <w:r>
        <w:rPr>
          <w:rFonts w:asciiTheme="majorBidi" w:hAnsiTheme="majorBidi" w:cstheme="majorBidi"/>
        </w:rPr>
        <w:t xml:space="preserve">Shabbat and </w:t>
      </w:r>
      <w:r w:rsidRPr="00D833FA">
        <w:rPr>
          <w:rFonts w:asciiTheme="majorBidi" w:hAnsiTheme="majorBidi" w:cstheme="majorBidi"/>
        </w:rPr>
        <w:t>a holiday</w:t>
      </w:r>
      <w:r>
        <w:rPr>
          <w:rFonts w:asciiTheme="majorBidi" w:hAnsiTheme="majorBidi" w:cstheme="majorBidi"/>
        </w:rPr>
        <w:t xml:space="preserve">. It </w:t>
      </w:r>
      <w:proofErr w:type="gramStart"/>
      <w:r>
        <w:rPr>
          <w:rFonts w:asciiTheme="majorBidi" w:hAnsiTheme="majorBidi" w:cstheme="majorBidi"/>
        </w:rPr>
        <w:t>was launched</w:t>
      </w:r>
      <w:proofErr w:type="gramEnd"/>
      <w:r>
        <w:rPr>
          <w:rFonts w:asciiTheme="majorBidi" w:hAnsiTheme="majorBidi" w:cstheme="majorBidi"/>
        </w:rPr>
        <w:t xml:space="preserve"> against </w:t>
      </w:r>
      <w:r w:rsidR="009B4BF4">
        <w:rPr>
          <w:rFonts w:asciiTheme="majorBidi" w:hAnsiTheme="majorBidi" w:cstheme="majorBidi"/>
        </w:rPr>
        <w:t>military</w:t>
      </w:r>
      <w:r w:rsidRPr="00D833FA">
        <w:rPr>
          <w:rFonts w:asciiTheme="majorBidi" w:hAnsiTheme="majorBidi" w:cstheme="majorBidi"/>
        </w:rPr>
        <w:t xml:space="preserve"> posts along the border</w:t>
      </w:r>
      <w:r w:rsidR="00AF2F2A">
        <w:rPr>
          <w:rFonts w:asciiTheme="majorBidi" w:hAnsiTheme="majorBidi" w:cstheme="majorBidi"/>
        </w:rPr>
        <w:t xml:space="preserve"> with Gaza</w:t>
      </w:r>
      <w:r w:rsidRPr="00D833FA">
        <w:rPr>
          <w:rFonts w:asciiTheme="majorBidi" w:hAnsiTheme="majorBidi" w:cstheme="majorBidi"/>
        </w:rPr>
        <w:t xml:space="preserve">, in </w:t>
      </w:r>
      <w:r>
        <w:rPr>
          <w:rFonts w:asciiTheme="majorBidi" w:hAnsiTheme="majorBidi" w:cstheme="majorBidi"/>
        </w:rPr>
        <w:t xml:space="preserve">civilian </w:t>
      </w:r>
      <w:r w:rsidRPr="00D833FA">
        <w:rPr>
          <w:rFonts w:asciiTheme="majorBidi" w:hAnsiTheme="majorBidi" w:cstheme="majorBidi"/>
        </w:rPr>
        <w:t>communit</w:t>
      </w:r>
      <w:r w:rsidR="00AF2F2A">
        <w:rPr>
          <w:rFonts w:asciiTheme="majorBidi" w:hAnsiTheme="majorBidi" w:cstheme="majorBidi"/>
        </w:rPr>
        <w:t>ies and</w:t>
      </w:r>
      <w:r w:rsidRPr="00D833FA">
        <w:rPr>
          <w:rFonts w:asciiTheme="majorBidi" w:hAnsiTheme="majorBidi" w:cstheme="majorBidi"/>
        </w:rPr>
        <w:t xml:space="preserve"> settlements, in private </w:t>
      </w:r>
      <w:r>
        <w:rPr>
          <w:rFonts w:asciiTheme="majorBidi" w:hAnsiTheme="majorBidi" w:cstheme="majorBidi"/>
        </w:rPr>
        <w:t>homes</w:t>
      </w:r>
      <w:r w:rsidRPr="00D833FA">
        <w:rPr>
          <w:rFonts w:asciiTheme="majorBidi" w:hAnsiTheme="majorBidi" w:cstheme="majorBidi"/>
        </w:rPr>
        <w:t xml:space="preserve">, </w:t>
      </w:r>
      <w:r>
        <w:rPr>
          <w:rFonts w:asciiTheme="majorBidi" w:hAnsiTheme="majorBidi" w:cstheme="majorBidi"/>
        </w:rPr>
        <w:t>in</w:t>
      </w:r>
      <w:r w:rsidRPr="00D833FA">
        <w:rPr>
          <w:rFonts w:asciiTheme="majorBidi" w:hAnsiTheme="majorBidi" w:cstheme="majorBidi"/>
        </w:rPr>
        <w:t xml:space="preserve"> public </w:t>
      </w:r>
      <w:r>
        <w:rPr>
          <w:rFonts w:asciiTheme="majorBidi" w:hAnsiTheme="majorBidi" w:cstheme="majorBidi"/>
        </w:rPr>
        <w:t>parks,</w:t>
      </w:r>
      <w:r w:rsidRPr="00D833FA">
        <w:rPr>
          <w:rFonts w:asciiTheme="majorBidi" w:hAnsiTheme="majorBidi" w:cstheme="majorBidi"/>
        </w:rPr>
        <w:t xml:space="preserve"> and the area </w:t>
      </w:r>
      <w:r w:rsidR="00B55023">
        <w:rPr>
          <w:rFonts w:asciiTheme="majorBidi" w:hAnsiTheme="majorBidi" w:cstheme="majorBidi"/>
        </w:rPr>
        <w:t xml:space="preserve">of </w:t>
      </w:r>
      <w:r w:rsidRPr="00D833FA">
        <w:rPr>
          <w:rFonts w:asciiTheme="majorBidi" w:hAnsiTheme="majorBidi" w:cstheme="majorBidi"/>
        </w:rPr>
        <w:t xml:space="preserve">a </w:t>
      </w:r>
      <w:r>
        <w:rPr>
          <w:rFonts w:asciiTheme="majorBidi" w:hAnsiTheme="majorBidi" w:cstheme="majorBidi"/>
        </w:rPr>
        <w:t>large</w:t>
      </w:r>
      <w:r w:rsidRPr="00D833FA">
        <w:rPr>
          <w:rFonts w:asciiTheme="majorBidi" w:hAnsiTheme="majorBidi" w:cstheme="majorBidi"/>
        </w:rPr>
        <w:t xml:space="preserve"> nature party</w:t>
      </w:r>
      <w:r w:rsidR="00B55023">
        <w:rPr>
          <w:rFonts w:asciiTheme="majorBidi" w:hAnsiTheme="majorBidi" w:cstheme="majorBidi"/>
        </w:rPr>
        <w:t xml:space="preserve"> </w:t>
      </w:r>
      <w:r>
        <w:rPr>
          <w:rFonts w:asciiTheme="majorBidi" w:hAnsiTheme="majorBidi" w:cstheme="majorBidi"/>
        </w:rPr>
        <w:t>attended by</w:t>
      </w:r>
      <w:r w:rsidRPr="00D833FA">
        <w:rPr>
          <w:rFonts w:asciiTheme="majorBidi" w:hAnsiTheme="majorBidi" w:cstheme="majorBidi"/>
        </w:rPr>
        <w:t xml:space="preserve"> thousands of young people.</w:t>
      </w:r>
    </w:p>
    <w:p w14:paraId="234C02A9" w14:textId="5C1E9321" w:rsidR="00C6501F" w:rsidRDefault="00271BC4" w:rsidP="00D833FA">
      <w:pPr>
        <w:rPr>
          <w:rFonts w:asciiTheme="majorBidi" w:hAnsiTheme="majorBidi" w:cstheme="majorBidi"/>
        </w:rPr>
      </w:pPr>
      <w:r>
        <w:rPr>
          <w:rFonts w:asciiTheme="majorBidi" w:hAnsiTheme="majorBidi" w:cstheme="majorBidi"/>
        </w:rPr>
        <w:t>T</w:t>
      </w:r>
      <w:r w:rsidR="00D833FA" w:rsidRPr="00D833FA">
        <w:rPr>
          <w:rFonts w:asciiTheme="majorBidi" w:hAnsiTheme="majorBidi" w:cstheme="majorBidi"/>
        </w:rPr>
        <w:t>h</w:t>
      </w:r>
      <w:r w:rsidR="00C6501F">
        <w:rPr>
          <w:rFonts w:asciiTheme="majorBidi" w:hAnsiTheme="majorBidi" w:cstheme="majorBidi"/>
        </w:rPr>
        <w:t>e</w:t>
      </w:r>
      <w:r w:rsidR="00D833FA" w:rsidRPr="00D833FA">
        <w:rPr>
          <w:rFonts w:asciiTheme="majorBidi" w:hAnsiTheme="majorBidi" w:cstheme="majorBidi"/>
        </w:rPr>
        <w:t xml:space="preserve"> </w:t>
      </w:r>
      <w:r w:rsidR="00B55023">
        <w:rPr>
          <w:rFonts w:asciiTheme="majorBidi" w:hAnsiTheme="majorBidi" w:cstheme="majorBidi"/>
        </w:rPr>
        <w:t xml:space="preserve">analysis of </w:t>
      </w:r>
      <w:r>
        <w:rPr>
          <w:rFonts w:asciiTheme="majorBidi" w:hAnsiTheme="majorBidi" w:cstheme="majorBidi"/>
        </w:rPr>
        <w:t>Hamas</w:t>
      </w:r>
      <w:r w:rsidR="00621C7B">
        <w:rPr>
          <w:rFonts w:asciiTheme="majorBidi" w:hAnsiTheme="majorBidi" w:cstheme="majorBidi"/>
        </w:rPr>
        <w:t>’</w:t>
      </w:r>
      <w:r w:rsidR="00D833FA" w:rsidRPr="00D833FA">
        <w:rPr>
          <w:rFonts w:asciiTheme="majorBidi" w:hAnsiTheme="majorBidi" w:cstheme="majorBidi"/>
        </w:rPr>
        <w:t xml:space="preserve"> sadistic sexual </w:t>
      </w:r>
      <w:r>
        <w:rPr>
          <w:rFonts w:asciiTheme="majorBidi" w:hAnsiTheme="majorBidi" w:cstheme="majorBidi"/>
        </w:rPr>
        <w:t>assault</w:t>
      </w:r>
      <w:r w:rsidR="00D833FA" w:rsidRPr="00D833FA">
        <w:rPr>
          <w:rFonts w:asciiTheme="majorBidi" w:hAnsiTheme="majorBidi" w:cstheme="majorBidi"/>
        </w:rPr>
        <w:t xml:space="preserve"> </w:t>
      </w:r>
      <w:r w:rsidR="00B55023">
        <w:rPr>
          <w:rFonts w:asciiTheme="majorBidi" w:hAnsiTheme="majorBidi" w:cstheme="majorBidi"/>
        </w:rPr>
        <w:t xml:space="preserve">presented in this article </w:t>
      </w:r>
      <w:r w:rsidR="001F1FCA">
        <w:rPr>
          <w:rFonts w:asciiTheme="majorBidi" w:hAnsiTheme="majorBidi" w:cstheme="majorBidi"/>
        </w:rPr>
        <w:t xml:space="preserve">differs </w:t>
      </w:r>
      <w:r>
        <w:rPr>
          <w:rFonts w:asciiTheme="majorBidi" w:hAnsiTheme="majorBidi" w:cstheme="majorBidi"/>
        </w:rPr>
        <w:t xml:space="preserve">from </w:t>
      </w:r>
      <w:r w:rsidR="00C6501F">
        <w:rPr>
          <w:rFonts w:asciiTheme="majorBidi" w:hAnsiTheme="majorBidi" w:cstheme="majorBidi"/>
        </w:rPr>
        <w:t xml:space="preserve">previously offered </w:t>
      </w:r>
      <w:r w:rsidR="00B55023">
        <w:rPr>
          <w:rFonts w:asciiTheme="majorBidi" w:hAnsiTheme="majorBidi" w:cstheme="majorBidi"/>
        </w:rPr>
        <w:t xml:space="preserve">analyses and </w:t>
      </w:r>
      <w:r w:rsidR="00C6501F">
        <w:rPr>
          <w:rFonts w:asciiTheme="majorBidi" w:hAnsiTheme="majorBidi" w:cstheme="majorBidi"/>
        </w:rPr>
        <w:t>viewpoints</w:t>
      </w:r>
      <w:r w:rsidR="001F1FCA">
        <w:rPr>
          <w:rFonts w:asciiTheme="majorBidi" w:hAnsiTheme="majorBidi" w:cstheme="majorBidi"/>
        </w:rPr>
        <w:t xml:space="preserve">. </w:t>
      </w:r>
      <w:r w:rsidR="00B55023">
        <w:rPr>
          <w:rFonts w:asciiTheme="majorBidi" w:hAnsiTheme="majorBidi" w:cstheme="majorBidi"/>
        </w:rPr>
        <w:t>The assault</w:t>
      </w:r>
      <w:r w:rsidR="001F1FCA">
        <w:rPr>
          <w:rFonts w:asciiTheme="majorBidi" w:hAnsiTheme="majorBidi" w:cstheme="majorBidi"/>
        </w:rPr>
        <w:t xml:space="preserve"> </w:t>
      </w:r>
      <w:r w:rsidR="00C6501F">
        <w:rPr>
          <w:rFonts w:asciiTheme="majorBidi" w:hAnsiTheme="majorBidi" w:cstheme="majorBidi"/>
        </w:rPr>
        <w:t>will be</w:t>
      </w:r>
      <w:r w:rsidR="001F1FCA">
        <w:rPr>
          <w:rFonts w:asciiTheme="majorBidi" w:hAnsiTheme="majorBidi" w:cstheme="majorBidi"/>
        </w:rPr>
        <w:t xml:space="preserve"> shown to </w:t>
      </w:r>
      <w:r w:rsidR="00C6501F">
        <w:rPr>
          <w:rFonts w:asciiTheme="majorBidi" w:hAnsiTheme="majorBidi" w:cstheme="majorBidi"/>
        </w:rPr>
        <w:t>have been</w:t>
      </w:r>
      <w:r w:rsidR="001F1FCA">
        <w:rPr>
          <w:rFonts w:asciiTheme="majorBidi" w:hAnsiTheme="majorBidi" w:cstheme="majorBidi"/>
        </w:rPr>
        <w:t xml:space="preserve"> </w:t>
      </w:r>
      <w:r w:rsidR="00D833FA" w:rsidRPr="00D833FA">
        <w:rPr>
          <w:rFonts w:asciiTheme="majorBidi" w:hAnsiTheme="majorBidi" w:cstheme="majorBidi"/>
        </w:rPr>
        <w:t xml:space="preserve">part of a strategy </w:t>
      </w:r>
      <w:r w:rsidR="001F1FCA">
        <w:rPr>
          <w:rFonts w:asciiTheme="majorBidi" w:hAnsiTheme="majorBidi" w:cstheme="majorBidi"/>
        </w:rPr>
        <w:t xml:space="preserve">whose goal was to humiliate the Israeli nation through an act of conquest that </w:t>
      </w:r>
      <w:r w:rsidR="001F1FCA" w:rsidRPr="0006480F">
        <w:rPr>
          <w:rFonts w:asciiTheme="majorBidi" w:hAnsiTheme="majorBidi" w:cstheme="majorBidi"/>
        </w:rPr>
        <w:t>dehumaniz</w:t>
      </w:r>
      <w:r w:rsidR="001F1FCA">
        <w:rPr>
          <w:rFonts w:asciiTheme="majorBidi" w:hAnsiTheme="majorBidi" w:cstheme="majorBidi"/>
        </w:rPr>
        <w:t>ed</w:t>
      </w:r>
      <w:r w:rsidR="001F1FCA" w:rsidRPr="0006480F">
        <w:rPr>
          <w:rFonts w:asciiTheme="majorBidi" w:hAnsiTheme="majorBidi" w:cstheme="majorBidi"/>
        </w:rPr>
        <w:t xml:space="preserve">, </w:t>
      </w:r>
      <w:r w:rsidR="001F1FCA">
        <w:rPr>
          <w:rFonts w:asciiTheme="majorBidi" w:hAnsiTheme="majorBidi" w:cstheme="majorBidi"/>
        </w:rPr>
        <w:t>debased,</w:t>
      </w:r>
      <w:r w:rsidR="001F1FCA" w:rsidRPr="0006480F">
        <w:rPr>
          <w:rFonts w:asciiTheme="majorBidi" w:hAnsiTheme="majorBidi" w:cstheme="majorBidi"/>
        </w:rPr>
        <w:t xml:space="preserve"> and </w:t>
      </w:r>
      <w:r w:rsidR="001F1FCA">
        <w:rPr>
          <w:rFonts w:asciiTheme="majorBidi" w:hAnsiTheme="majorBidi" w:cstheme="majorBidi"/>
        </w:rPr>
        <w:t xml:space="preserve">desecrated their victims, </w:t>
      </w:r>
      <w:proofErr w:type="gramStart"/>
      <w:r w:rsidR="001F1FCA" w:rsidRPr="0006480F">
        <w:rPr>
          <w:rFonts w:asciiTheme="majorBidi" w:hAnsiTheme="majorBidi" w:cstheme="majorBidi"/>
        </w:rPr>
        <w:t>body</w:t>
      </w:r>
      <w:proofErr w:type="gramEnd"/>
      <w:r w:rsidR="001F1FCA" w:rsidRPr="0006480F">
        <w:rPr>
          <w:rFonts w:asciiTheme="majorBidi" w:hAnsiTheme="majorBidi" w:cstheme="majorBidi"/>
        </w:rPr>
        <w:t xml:space="preserve"> and soul</w:t>
      </w:r>
      <w:r w:rsidR="00D833FA" w:rsidRPr="00D833FA">
        <w:rPr>
          <w:rFonts w:asciiTheme="majorBidi" w:hAnsiTheme="majorBidi" w:cstheme="majorBidi"/>
        </w:rPr>
        <w:t xml:space="preserve">. </w:t>
      </w:r>
    </w:p>
    <w:p w14:paraId="7622FF80" w14:textId="7C033D1A" w:rsidR="00D833FA" w:rsidRDefault="001F1FCA" w:rsidP="00D833FA">
      <w:pPr>
        <w:rPr>
          <w:rFonts w:asciiTheme="majorBidi" w:hAnsiTheme="majorBidi" w:cstheme="majorBidi"/>
        </w:rPr>
      </w:pPr>
      <w:r>
        <w:rPr>
          <w:rFonts w:asciiTheme="majorBidi" w:hAnsiTheme="majorBidi" w:cstheme="majorBidi"/>
        </w:rPr>
        <w:t>A</w:t>
      </w:r>
      <w:r w:rsidR="00D833FA" w:rsidRPr="00D833FA">
        <w:rPr>
          <w:rFonts w:asciiTheme="majorBidi" w:hAnsiTheme="majorBidi" w:cstheme="majorBidi"/>
        </w:rPr>
        <w:t>ccording</w:t>
      </w:r>
      <w:r>
        <w:rPr>
          <w:rFonts w:asciiTheme="majorBidi" w:hAnsiTheme="majorBidi" w:cstheme="majorBidi"/>
        </w:rPr>
        <w:t>ly</w:t>
      </w:r>
      <w:r w:rsidR="00D833FA" w:rsidRPr="00D833FA">
        <w:rPr>
          <w:rFonts w:asciiTheme="majorBidi" w:hAnsiTheme="majorBidi" w:cstheme="majorBidi"/>
        </w:rPr>
        <w:t xml:space="preserve">, it </w:t>
      </w:r>
      <w:r w:rsidR="00DB1A1E">
        <w:rPr>
          <w:rFonts w:asciiTheme="majorBidi" w:hAnsiTheme="majorBidi" w:cstheme="majorBidi"/>
        </w:rPr>
        <w:t>does not refer to</w:t>
      </w:r>
      <w:r w:rsidR="00D833FA" w:rsidRPr="00D833FA">
        <w:rPr>
          <w:rFonts w:asciiTheme="majorBidi" w:hAnsiTheme="majorBidi" w:cstheme="majorBidi"/>
        </w:rPr>
        <w:t>:</w:t>
      </w:r>
    </w:p>
    <w:p w14:paraId="55D27242" w14:textId="70170B63" w:rsidR="004A6AAC" w:rsidRDefault="004A6AAC" w:rsidP="004A6AAC">
      <w:pPr>
        <w:pStyle w:val="ListParagraph"/>
        <w:numPr>
          <w:ilvl w:val="0"/>
          <w:numId w:val="22"/>
        </w:numPr>
        <w:rPr>
          <w:rFonts w:asciiTheme="majorBidi" w:hAnsiTheme="majorBidi" w:cstheme="majorBidi"/>
        </w:rPr>
      </w:pPr>
      <w:r>
        <w:rPr>
          <w:rFonts w:asciiTheme="majorBidi" w:hAnsiTheme="majorBidi" w:cstheme="majorBidi"/>
        </w:rPr>
        <w:t xml:space="preserve">Assault for sexual purposes, because </w:t>
      </w:r>
      <w:proofErr w:type="gramStart"/>
      <w:r>
        <w:rPr>
          <w:rFonts w:asciiTheme="majorBidi" w:hAnsiTheme="majorBidi" w:cstheme="majorBidi"/>
        </w:rPr>
        <w:t>some</w:t>
      </w:r>
      <w:proofErr w:type="gramEnd"/>
      <w:r>
        <w:rPr>
          <w:rFonts w:asciiTheme="majorBidi" w:hAnsiTheme="majorBidi" w:cstheme="majorBidi"/>
        </w:rPr>
        <w:t xml:space="preserve"> v</w:t>
      </w:r>
      <w:r w:rsidRPr="004A6AAC">
        <w:rPr>
          <w:rFonts w:asciiTheme="majorBidi" w:hAnsiTheme="majorBidi" w:cstheme="majorBidi"/>
        </w:rPr>
        <w:t xml:space="preserve">ictims </w:t>
      </w:r>
      <w:r>
        <w:rPr>
          <w:rFonts w:asciiTheme="majorBidi" w:hAnsiTheme="majorBidi" w:cstheme="majorBidi"/>
        </w:rPr>
        <w:t>had been</w:t>
      </w:r>
      <w:r w:rsidRPr="004A6AAC">
        <w:rPr>
          <w:rFonts w:asciiTheme="majorBidi" w:hAnsiTheme="majorBidi" w:cstheme="majorBidi"/>
        </w:rPr>
        <w:t xml:space="preserve"> stripped </w:t>
      </w:r>
      <w:r>
        <w:rPr>
          <w:rFonts w:asciiTheme="majorBidi" w:hAnsiTheme="majorBidi" w:cstheme="majorBidi"/>
        </w:rPr>
        <w:t xml:space="preserve">of their clothing </w:t>
      </w:r>
      <w:r w:rsidRPr="004A6AAC">
        <w:rPr>
          <w:rFonts w:asciiTheme="majorBidi" w:hAnsiTheme="majorBidi" w:cstheme="majorBidi"/>
        </w:rPr>
        <w:t xml:space="preserve">and </w:t>
      </w:r>
      <w:r>
        <w:rPr>
          <w:rFonts w:asciiTheme="majorBidi" w:hAnsiTheme="majorBidi" w:cstheme="majorBidi"/>
        </w:rPr>
        <w:t xml:space="preserve">their bodies </w:t>
      </w:r>
      <w:r w:rsidRPr="004A6AAC">
        <w:rPr>
          <w:rFonts w:asciiTheme="majorBidi" w:hAnsiTheme="majorBidi" w:cstheme="majorBidi"/>
        </w:rPr>
        <w:t>burned</w:t>
      </w:r>
      <w:r>
        <w:rPr>
          <w:rFonts w:asciiTheme="majorBidi" w:hAnsiTheme="majorBidi" w:cstheme="majorBidi"/>
        </w:rPr>
        <w:t xml:space="preserve">, but </w:t>
      </w:r>
      <w:r w:rsidRPr="004A6AAC">
        <w:rPr>
          <w:rFonts w:asciiTheme="majorBidi" w:hAnsiTheme="majorBidi" w:cstheme="majorBidi"/>
        </w:rPr>
        <w:t>wit</w:t>
      </w:r>
      <w:r>
        <w:rPr>
          <w:rFonts w:asciiTheme="majorBidi" w:hAnsiTheme="majorBidi" w:cstheme="majorBidi"/>
        </w:rPr>
        <w:t>h no</w:t>
      </w:r>
      <w:r w:rsidRPr="004A6AAC">
        <w:rPr>
          <w:rFonts w:asciiTheme="majorBidi" w:hAnsiTheme="majorBidi" w:cstheme="majorBidi"/>
        </w:rPr>
        <w:t xml:space="preserve"> sign </w:t>
      </w:r>
      <w:r>
        <w:rPr>
          <w:rFonts w:asciiTheme="majorBidi" w:hAnsiTheme="majorBidi" w:cstheme="majorBidi"/>
        </w:rPr>
        <w:t>that they had been sexually assaulted.</w:t>
      </w:r>
    </w:p>
    <w:p w14:paraId="5EB51D8E" w14:textId="29D4AF1A" w:rsidR="004A6AAC" w:rsidRDefault="004A6AAC" w:rsidP="004A6AAC">
      <w:pPr>
        <w:pStyle w:val="ListParagraph"/>
        <w:numPr>
          <w:ilvl w:val="0"/>
          <w:numId w:val="22"/>
        </w:numPr>
        <w:rPr>
          <w:rFonts w:asciiTheme="majorBidi" w:hAnsiTheme="majorBidi" w:cstheme="majorBidi"/>
        </w:rPr>
      </w:pPr>
      <w:r>
        <w:rPr>
          <w:rFonts w:asciiTheme="majorBidi" w:hAnsiTheme="majorBidi" w:cstheme="majorBidi"/>
        </w:rPr>
        <w:t>G</w:t>
      </w:r>
      <w:r w:rsidRPr="004A6AAC">
        <w:rPr>
          <w:rFonts w:asciiTheme="majorBidi" w:hAnsiTheme="majorBidi" w:cstheme="majorBidi"/>
        </w:rPr>
        <w:t>ender-based crime</w:t>
      </w:r>
      <w:r>
        <w:rPr>
          <w:rFonts w:asciiTheme="majorBidi" w:hAnsiTheme="majorBidi" w:cstheme="majorBidi"/>
        </w:rPr>
        <w:t>,</w:t>
      </w:r>
      <w:r w:rsidRPr="004A6AAC">
        <w:rPr>
          <w:rFonts w:asciiTheme="majorBidi" w:hAnsiTheme="majorBidi" w:cstheme="majorBidi"/>
        </w:rPr>
        <w:t xml:space="preserve"> as </w:t>
      </w:r>
      <w:r>
        <w:rPr>
          <w:rFonts w:asciiTheme="majorBidi" w:hAnsiTheme="majorBidi" w:cstheme="majorBidi"/>
        </w:rPr>
        <w:t xml:space="preserve">it is often termed by </w:t>
      </w:r>
      <w:r w:rsidRPr="004A6AAC">
        <w:rPr>
          <w:rFonts w:asciiTheme="majorBidi" w:hAnsiTheme="majorBidi" w:cstheme="majorBidi"/>
        </w:rPr>
        <w:t>women</w:t>
      </w:r>
      <w:r w:rsidR="00621C7B">
        <w:rPr>
          <w:rFonts w:asciiTheme="majorBidi" w:hAnsiTheme="majorBidi" w:cstheme="majorBidi"/>
        </w:rPr>
        <w:t>’</w:t>
      </w:r>
      <w:r w:rsidRPr="004A6AAC">
        <w:rPr>
          <w:rFonts w:asciiTheme="majorBidi" w:hAnsiTheme="majorBidi" w:cstheme="majorBidi"/>
        </w:rPr>
        <w:t>s organizations (</w:t>
      </w:r>
      <w:r>
        <w:rPr>
          <w:rFonts w:asciiTheme="majorBidi" w:hAnsiTheme="majorBidi" w:cstheme="majorBidi"/>
        </w:rPr>
        <w:t>#</w:t>
      </w:r>
      <w:r w:rsidRPr="004A6AAC">
        <w:rPr>
          <w:rFonts w:asciiTheme="majorBidi" w:hAnsiTheme="majorBidi" w:cstheme="majorBidi"/>
        </w:rPr>
        <w:t>Metoo, 2023</w:t>
      </w:r>
      <w:r>
        <w:rPr>
          <w:rFonts w:asciiTheme="majorBidi" w:hAnsiTheme="majorBidi" w:cstheme="majorBidi"/>
        </w:rPr>
        <w:t xml:space="preserve">; </w:t>
      </w:r>
      <w:r w:rsidRPr="004A6AAC">
        <w:rPr>
          <w:rFonts w:asciiTheme="majorBidi" w:hAnsiTheme="majorBidi" w:cstheme="majorBidi"/>
        </w:rPr>
        <w:t>UN Women, 2023</w:t>
      </w:r>
      <w:r>
        <w:rPr>
          <w:rFonts w:asciiTheme="majorBidi" w:hAnsiTheme="majorBidi" w:cstheme="majorBidi"/>
        </w:rPr>
        <w:t>a, 2023b</w:t>
      </w:r>
      <w:r w:rsidRPr="004A6AAC">
        <w:rPr>
          <w:rFonts w:asciiTheme="majorBidi" w:hAnsiTheme="majorBidi" w:cstheme="majorBidi"/>
        </w:rPr>
        <w:t xml:space="preserve">) </w:t>
      </w:r>
      <w:r>
        <w:rPr>
          <w:rFonts w:asciiTheme="majorBidi" w:hAnsiTheme="majorBidi" w:cstheme="majorBidi"/>
        </w:rPr>
        <w:t>because</w:t>
      </w:r>
      <w:r w:rsidRPr="004A6AAC">
        <w:rPr>
          <w:rFonts w:asciiTheme="majorBidi" w:hAnsiTheme="majorBidi" w:cstheme="majorBidi"/>
        </w:rPr>
        <w:t xml:space="preserve"> there </w:t>
      </w:r>
      <w:r>
        <w:rPr>
          <w:rFonts w:asciiTheme="majorBidi" w:hAnsiTheme="majorBidi" w:cstheme="majorBidi"/>
        </w:rPr>
        <w:t>were</w:t>
      </w:r>
      <w:r w:rsidRPr="004A6AAC">
        <w:rPr>
          <w:rFonts w:asciiTheme="majorBidi" w:hAnsiTheme="majorBidi" w:cstheme="majorBidi"/>
        </w:rPr>
        <w:t xml:space="preserve"> reports and evidence of sexual crime</w:t>
      </w:r>
      <w:r>
        <w:rPr>
          <w:rFonts w:asciiTheme="majorBidi" w:hAnsiTheme="majorBidi" w:cstheme="majorBidi"/>
        </w:rPr>
        <w:t>s</w:t>
      </w:r>
      <w:r w:rsidRPr="004A6AAC">
        <w:rPr>
          <w:rFonts w:asciiTheme="majorBidi" w:hAnsiTheme="majorBidi" w:cstheme="majorBidi"/>
        </w:rPr>
        <w:t xml:space="preserve"> against men</w:t>
      </w:r>
      <w:r w:rsidR="00B55023">
        <w:rPr>
          <w:rFonts w:asciiTheme="majorBidi" w:hAnsiTheme="majorBidi" w:cstheme="majorBidi"/>
        </w:rPr>
        <w:t xml:space="preserve"> </w:t>
      </w:r>
      <w:r w:rsidR="00C6501F">
        <w:rPr>
          <w:rFonts w:asciiTheme="majorBidi" w:hAnsiTheme="majorBidi" w:cstheme="majorBidi"/>
        </w:rPr>
        <w:t xml:space="preserve">and boys </w:t>
      </w:r>
      <w:r w:rsidR="00B55023">
        <w:rPr>
          <w:rFonts w:asciiTheme="majorBidi" w:hAnsiTheme="majorBidi" w:cstheme="majorBidi"/>
        </w:rPr>
        <w:t>as well</w:t>
      </w:r>
      <w:r w:rsidRPr="004A6AAC">
        <w:rPr>
          <w:rFonts w:asciiTheme="majorBidi" w:hAnsiTheme="majorBidi" w:cstheme="majorBidi"/>
        </w:rPr>
        <w:t xml:space="preserve"> (</w:t>
      </w:r>
      <w:r>
        <w:rPr>
          <w:rFonts w:asciiTheme="majorBidi" w:hAnsiTheme="majorBidi" w:cstheme="majorBidi"/>
        </w:rPr>
        <w:t xml:space="preserve">AP </w:t>
      </w:r>
      <w:r w:rsidR="009B1160">
        <w:rPr>
          <w:rFonts w:asciiTheme="majorBidi" w:hAnsiTheme="majorBidi" w:cstheme="majorBidi"/>
        </w:rPr>
        <w:t xml:space="preserve">&amp; TOI Staff, </w:t>
      </w:r>
      <w:r>
        <w:rPr>
          <w:rFonts w:asciiTheme="majorBidi" w:hAnsiTheme="majorBidi" w:cstheme="majorBidi"/>
        </w:rPr>
        <w:t xml:space="preserve">2023; </w:t>
      </w:r>
      <w:r w:rsidRPr="004A6AAC">
        <w:rPr>
          <w:rFonts w:asciiTheme="majorBidi" w:hAnsiTheme="majorBidi" w:cstheme="majorBidi"/>
        </w:rPr>
        <w:t xml:space="preserve">Carmeli, 2023; Cohen, </w:t>
      </w:r>
      <w:r w:rsidR="00A64FF2">
        <w:rPr>
          <w:rFonts w:asciiTheme="majorBidi" w:hAnsiTheme="majorBidi" w:cstheme="majorBidi"/>
        </w:rPr>
        <w:t>M</w:t>
      </w:r>
      <w:r w:rsidR="00105A04">
        <w:rPr>
          <w:rFonts w:asciiTheme="majorBidi" w:hAnsiTheme="majorBidi" w:cstheme="majorBidi"/>
        </w:rPr>
        <w:t xml:space="preserve">., </w:t>
      </w:r>
      <w:r w:rsidRPr="004A6AAC">
        <w:rPr>
          <w:rFonts w:asciiTheme="majorBidi" w:hAnsiTheme="majorBidi" w:cstheme="majorBidi"/>
        </w:rPr>
        <w:t>202</w:t>
      </w:r>
      <w:r w:rsidR="00A64FF2">
        <w:rPr>
          <w:rFonts w:asciiTheme="majorBidi" w:hAnsiTheme="majorBidi" w:cstheme="majorBidi"/>
        </w:rPr>
        <w:t>4a, 2024b</w:t>
      </w:r>
      <w:r w:rsidRPr="004A6AAC">
        <w:rPr>
          <w:rFonts w:asciiTheme="majorBidi" w:hAnsiTheme="majorBidi" w:cstheme="majorBidi"/>
        </w:rPr>
        <w:t>; Gettleman</w:t>
      </w:r>
      <w:r>
        <w:rPr>
          <w:rFonts w:asciiTheme="majorBidi" w:hAnsiTheme="majorBidi" w:cstheme="majorBidi"/>
        </w:rPr>
        <w:t xml:space="preserve"> et al., </w:t>
      </w:r>
      <w:commentRangeStart w:id="66"/>
      <w:r w:rsidRPr="004A6AAC">
        <w:rPr>
          <w:rFonts w:asciiTheme="majorBidi" w:hAnsiTheme="majorBidi" w:cstheme="majorBidi"/>
        </w:rPr>
        <w:t>2023</w:t>
      </w:r>
      <w:r w:rsidR="00CA18DF">
        <w:rPr>
          <w:rFonts w:asciiTheme="majorBidi" w:hAnsiTheme="majorBidi" w:cstheme="majorBidi"/>
        </w:rPr>
        <w:t>a, 2023b</w:t>
      </w:r>
      <w:commentRangeEnd w:id="66"/>
      <w:r w:rsidR="00CA18DF">
        <w:rPr>
          <w:rStyle w:val="CommentReference"/>
        </w:rPr>
        <w:commentReference w:id="66"/>
      </w:r>
      <w:r>
        <w:rPr>
          <w:rFonts w:asciiTheme="majorBidi" w:hAnsiTheme="majorBidi" w:cstheme="majorBidi"/>
        </w:rPr>
        <w:t>;</w:t>
      </w:r>
      <w:r w:rsidRPr="004A6AAC">
        <w:rPr>
          <w:rFonts w:asciiTheme="majorBidi" w:hAnsiTheme="majorBidi" w:cstheme="majorBidi"/>
        </w:rPr>
        <w:t xml:space="preserve"> Knesset, </w:t>
      </w:r>
      <w:r w:rsidR="00497069" w:rsidRPr="006E12C3">
        <w:rPr>
          <w:rFonts w:asciiTheme="majorBidi" w:hAnsiTheme="majorBidi" w:cstheme="majorBidi"/>
          <w:szCs w:val="24"/>
        </w:rPr>
        <w:t>2023</w:t>
      </w:r>
      <w:r w:rsidR="00497069">
        <w:rPr>
          <w:rFonts w:asciiTheme="majorBidi" w:hAnsiTheme="majorBidi" w:cstheme="majorBidi"/>
          <w:szCs w:val="24"/>
        </w:rPr>
        <w:t>a, 2023b</w:t>
      </w:r>
      <w:r w:rsidRPr="004A6AAC">
        <w:rPr>
          <w:rFonts w:asciiTheme="majorBidi" w:hAnsiTheme="majorBidi" w:cstheme="majorBidi"/>
        </w:rPr>
        <w:t>; McKernan, 2024; Parry</w:t>
      </w:r>
      <w:r>
        <w:rPr>
          <w:rFonts w:asciiTheme="majorBidi" w:hAnsiTheme="majorBidi" w:cstheme="majorBidi"/>
        </w:rPr>
        <w:t xml:space="preserve">, </w:t>
      </w:r>
      <w:r w:rsidRPr="004A6AAC">
        <w:rPr>
          <w:rFonts w:asciiTheme="majorBidi" w:hAnsiTheme="majorBidi" w:cstheme="majorBidi"/>
        </w:rPr>
        <w:t>2023</w:t>
      </w:r>
      <w:r>
        <w:rPr>
          <w:rFonts w:asciiTheme="majorBidi" w:hAnsiTheme="majorBidi" w:cstheme="majorBidi"/>
        </w:rPr>
        <w:t xml:space="preserve">b; </w:t>
      </w:r>
      <w:commentRangeStart w:id="67"/>
      <w:r w:rsidRPr="004A6AAC">
        <w:rPr>
          <w:rFonts w:asciiTheme="majorBidi" w:hAnsiTheme="majorBidi" w:cstheme="majorBidi"/>
        </w:rPr>
        <w:t>T</w:t>
      </w:r>
      <w:r>
        <w:rPr>
          <w:rFonts w:asciiTheme="majorBidi" w:hAnsiTheme="majorBidi" w:cstheme="majorBidi"/>
        </w:rPr>
        <w:t xml:space="preserve">imes of Israel, </w:t>
      </w:r>
      <w:r w:rsidRPr="004A6AAC">
        <w:rPr>
          <w:rFonts w:asciiTheme="majorBidi" w:hAnsiTheme="majorBidi" w:cstheme="majorBidi"/>
        </w:rPr>
        <w:t>2023</w:t>
      </w:r>
      <w:r w:rsidR="009D185C">
        <w:rPr>
          <w:rFonts w:asciiTheme="majorBidi" w:hAnsiTheme="majorBidi" w:cstheme="majorBidi"/>
        </w:rPr>
        <w:t xml:space="preserve">; </w:t>
      </w:r>
      <w:commentRangeEnd w:id="67"/>
      <w:r w:rsidR="00063BF9">
        <w:rPr>
          <w:rStyle w:val="CommentReference"/>
        </w:rPr>
        <w:commentReference w:id="67"/>
      </w:r>
      <w:r w:rsidR="009D185C">
        <w:rPr>
          <w:rFonts w:asciiTheme="majorBidi" w:hAnsiTheme="majorBidi" w:cstheme="majorBidi"/>
        </w:rPr>
        <w:t>Y</w:t>
      </w:r>
      <w:r w:rsidR="009D185C" w:rsidRPr="004A6AAC">
        <w:rPr>
          <w:rFonts w:asciiTheme="majorBidi" w:hAnsiTheme="majorBidi" w:cstheme="majorBidi"/>
        </w:rPr>
        <w:t>anko, 2024</w:t>
      </w:r>
      <w:r w:rsidRPr="004A6AAC">
        <w:rPr>
          <w:rFonts w:asciiTheme="majorBidi" w:hAnsiTheme="majorBidi" w:cstheme="majorBidi"/>
        </w:rPr>
        <w:t>)</w:t>
      </w:r>
      <w:r w:rsidR="00DB1A1E">
        <w:rPr>
          <w:rFonts w:asciiTheme="majorBidi" w:hAnsiTheme="majorBidi" w:cstheme="majorBidi"/>
        </w:rPr>
        <w:t>.</w:t>
      </w:r>
    </w:p>
    <w:p w14:paraId="690A257F" w14:textId="77777777" w:rsidR="00DB1A1E" w:rsidRDefault="00DB1A1E" w:rsidP="00DB1A1E">
      <w:pPr>
        <w:rPr>
          <w:rFonts w:asciiTheme="majorBidi" w:hAnsiTheme="majorBidi" w:cstheme="majorBidi"/>
        </w:rPr>
      </w:pPr>
    </w:p>
    <w:p w14:paraId="697B4CD4" w14:textId="57257551" w:rsidR="00DB1A1E" w:rsidRDefault="00C6501F" w:rsidP="00DB1A1E">
      <w:pPr>
        <w:rPr>
          <w:rFonts w:asciiTheme="majorBidi" w:hAnsiTheme="majorBidi" w:cstheme="majorBidi"/>
        </w:rPr>
      </w:pPr>
      <w:r>
        <w:rPr>
          <w:rFonts w:asciiTheme="majorBidi" w:hAnsiTheme="majorBidi" w:cstheme="majorBidi"/>
        </w:rPr>
        <w:t>During</w:t>
      </w:r>
      <w:r w:rsidR="00DB1A1E">
        <w:rPr>
          <w:rFonts w:asciiTheme="majorBidi" w:hAnsiTheme="majorBidi" w:cstheme="majorBidi"/>
        </w:rPr>
        <w:t xml:space="preserve"> this </w:t>
      </w:r>
      <w:r w:rsidR="00DB1A1E" w:rsidRPr="00DB1A1E">
        <w:rPr>
          <w:rFonts w:asciiTheme="majorBidi" w:hAnsiTheme="majorBidi" w:cstheme="majorBidi"/>
        </w:rPr>
        <w:t xml:space="preserve">sexual </w:t>
      </w:r>
      <w:r w:rsidR="00DB1A1E">
        <w:rPr>
          <w:rFonts w:asciiTheme="majorBidi" w:hAnsiTheme="majorBidi" w:cstheme="majorBidi"/>
        </w:rPr>
        <w:t xml:space="preserve">assault, </w:t>
      </w:r>
      <w:r w:rsidR="00DB1A1E" w:rsidRPr="00DB1A1E">
        <w:rPr>
          <w:rFonts w:asciiTheme="majorBidi" w:hAnsiTheme="majorBidi" w:cstheme="majorBidi"/>
        </w:rPr>
        <w:t xml:space="preserve">the </w:t>
      </w:r>
      <w:r w:rsidR="00DB1A1E">
        <w:rPr>
          <w:rFonts w:asciiTheme="majorBidi" w:hAnsiTheme="majorBidi" w:cstheme="majorBidi"/>
        </w:rPr>
        <w:t>objectification and humiliation of the victims</w:t>
      </w:r>
      <w:r w:rsidR="00621C7B">
        <w:rPr>
          <w:rFonts w:asciiTheme="majorBidi" w:hAnsiTheme="majorBidi" w:cstheme="majorBidi"/>
        </w:rPr>
        <w:t>’</w:t>
      </w:r>
      <w:r w:rsidR="00DB1A1E">
        <w:rPr>
          <w:rFonts w:asciiTheme="majorBidi" w:hAnsiTheme="majorBidi" w:cstheme="majorBidi"/>
        </w:rPr>
        <w:t xml:space="preserve"> </w:t>
      </w:r>
      <w:r w:rsidR="00DB1A1E" w:rsidRPr="00DB1A1E">
        <w:rPr>
          <w:rFonts w:asciiTheme="majorBidi" w:hAnsiTheme="majorBidi" w:cstheme="majorBidi"/>
        </w:rPr>
        <w:t>bod</w:t>
      </w:r>
      <w:r w:rsidR="00DB1A1E">
        <w:rPr>
          <w:rFonts w:asciiTheme="majorBidi" w:hAnsiTheme="majorBidi" w:cstheme="majorBidi"/>
        </w:rPr>
        <w:t>ies</w:t>
      </w:r>
      <w:r w:rsidR="00DB1A1E" w:rsidRPr="00DB1A1E">
        <w:rPr>
          <w:rFonts w:asciiTheme="majorBidi" w:hAnsiTheme="majorBidi" w:cstheme="majorBidi"/>
        </w:rPr>
        <w:t xml:space="preserve"> </w:t>
      </w:r>
      <w:r w:rsidR="00DB1A1E">
        <w:rPr>
          <w:rFonts w:asciiTheme="majorBidi" w:hAnsiTheme="majorBidi" w:cstheme="majorBidi"/>
        </w:rPr>
        <w:t>were</w:t>
      </w:r>
      <w:r w:rsidR="00DB1A1E" w:rsidRPr="00DB1A1E">
        <w:rPr>
          <w:rFonts w:asciiTheme="majorBidi" w:hAnsiTheme="majorBidi" w:cstheme="majorBidi"/>
        </w:rPr>
        <w:t xml:space="preserve"> weapon</w:t>
      </w:r>
      <w:r w:rsidR="00DB1A1E">
        <w:rPr>
          <w:rFonts w:asciiTheme="majorBidi" w:hAnsiTheme="majorBidi" w:cstheme="majorBidi"/>
        </w:rPr>
        <w:t>s</w:t>
      </w:r>
      <w:r w:rsidR="00DB1A1E" w:rsidRPr="00DB1A1E">
        <w:rPr>
          <w:rFonts w:asciiTheme="majorBidi" w:hAnsiTheme="majorBidi" w:cstheme="majorBidi"/>
        </w:rPr>
        <w:t xml:space="preserve"> </w:t>
      </w:r>
      <w:r w:rsidR="00DB1A1E">
        <w:rPr>
          <w:rFonts w:asciiTheme="majorBidi" w:hAnsiTheme="majorBidi" w:cstheme="majorBidi"/>
        </w:rPr>
        <w:t>used as</w:t>
      </w:r>
      <w:r w:rsidR="00DB1A1E" w:rsidRPr="00DB1A1E">
        <w:rPr>
          <w:rFonts w:asciiTheme="majorBidi" w:hAnsiTheme="majorBidi" w:cstheme="majorBidi"/>
        </w:rPr>
        <w:t xml:space="preserve"> part of the battlefield strategy.</w:t>
      </w:r>
      <w:r w:rsidR="00DB1A1E">
        <w:rPr>
          <w:rFonts w:asciiTheme="majorBidi" w:hAnsiTheme="majorBidi" w:cstheme="majorBidi"/>
        </w:rPr>
        <w:t xml:space="preserve"> There was no differentiation </w:t>
      </w:r>
      <w:r w:rsidR="00DB1A1E" w:rsidRPr="00DB1A1E">
        <w:rPr>
          <w:rFonts w:asciiTheme="majorBidi" w:hAnsiTheme="majorBidi" w:cstheme="majorBidi"/>
        </w:rPr>
        <w:t xml:space="preserve">between </w:t>
      </w:r>
      <w:r w:rsidR="00DB1A1E">
        <w:rPr>
          <w:rFonts w:asciiTheme="majorBidi" w:hAnsiTheme="majorBidi" w:cstheme="majorBidi"/>
        </w:rPr>
        <w:t>victims based on gender</w:t>
      </w:r>
      <w:r w:rsidR="00DB1A1E" w:rsidRPr="00DB1A1E">
        <w:rPr>
          <w:rFonts w:asciiTheme="majorBidi" w:hAnsiTheme="majorBidi" w:cstheme="majorBidi"/>
        </w:rPr>
        <w:t xml:space="preserve">, religion, </w:t>
      </w:r>
      <w:commentRangeStart w:id="68"/>
      <w:r w:rsidR="00DB1A1E" w:rsidRPr="00DB1A1E">
        <w:rPr>
          <w:rFonts w:asciiTheme="majorBidi" w:hAnsiTheme="majorBidi" w:cstheme="majorBidi"/>
        </w:rPr>
        <w:t>nationality</w:t>
      </w:r>
      <w:commentRangeEnd w:id="68"/>
      <w:r w:rsidR="00DB1A1E">
        <w:rPr>
          <w:rStyle w:val="CommentReference"/>
        </w:rPr>
        <w:commentReference w:id="68"/>
      </w:r>
      <w:r w:rsidR="00DB1A1E">
        <w:rPr>
          <w:rFonts w:asciiTheme="majorBidi" w:hAnsiTheme="majorBidi" w:cstheme="majorBidi"/>
        </w:rPr>
        <w:t>,</w:t>
      </w:r>
      <w:r w:rsidR="00DB1A1E" w:rsidRPr="00DB1A1E">
        <w:rPr>
          <w:rFonts w:asciiTheme="majorBidi" w:hAnsiTheme="majorBidi" w:cstheme="majorBidi"/>
        </w:rPr>
        <w:t xml:space="preserve"> or age. </w:t>
      </w:r>
      <w:r w:rsidR="00B55023">
        <w:rPr>
          <w:rFonts w:asciiTheme="majorBidi" w:hAnsiTheme="majorBidi" w:cstheme="majorBidi"/>
        </w:rPr>
        <w:t>M</w:t>
      </w:r>
      <w:r w:rsidR="00DB1A1E" w:rsidRPr="00DB1A1E">
        <w:rPr>
          <w:rFonts w:asciiTheme="majorBidi" w:hAnsiTheme="majorBidi" w:cstheme="majorBidi"/>
        </w:rPr>
        <w:t>any terrorists</w:t>
      </w:r>
      <w:r w:rsidR="00B55023">
        <w:rPr>
          <w:rFonts w:asciiTheme="majorBidi" w:hAnsiTheme="majorBidi" w:cstheme="majorBidi"/>
        </w:rPr>
        <w:t xml:space="preserve"> </w:t>
      </w:r>
      <w:proofErr w:type="gramStart"/>
      <w:r w:rsidR="00B55023">
        <w:rPr>
          <w:rFonts w:asciiTheme="majorBidi" w:hAnsiTheme="majorBidi" w:cstheme="majorBidi"/>
        </w:rPr>
        <w:t>carried out</w:t>
      </w:r>
      <w:proofErr w:type="gramEnd"/>
      <w:r w:rsidR="00B55023">
        <w:rPr>
          <w:rFonts w:asciiTheme="majorBidi" w:hAnsiTheme="majorBidi" w:cstheme="majorBidi"/>
        </w:rPr>
        <w:t xml:space="preserve"> the assault</w:t>
      </w:r>
      <w:r w:rsidR="00DB1A1E" w:rsidRPr="00DB1A1E">
        <w:rPr>
          <w:rFonts w:asciiTheme="majorBidi" w:hAnsiTheme="majorBidi" w:cstheme="majorBidi"/>
        </w:rPr>
        <w:t xml:space="preserve">, on a large and horrific scale, in a short time, in several </w:t>
      </w:r>
      <w:r w:rsidR="00DB1A1E">
        <w:rPr>
          <w:rFonts w:asciiTheme="majorBidi" w:hAnsiTheme="majorBidi" w:cstheme="majorBidi"/>
        </w:rPr>
        <w:t xml:space="preserve">places simultaneously, </w:t>
      </w:r>
      <w:r w:rsidR="00DB1A1E" w:rsidRPr="00DB1A1E">
        <w:rPr>
          <w:rFonts w:asciiTheme="majorBidi" w:hAnsiTheme="majorBidi" w:cstheme="majorBidi"/>
        </w:rPr>
        <w:t xml:space="preserve">and </w:t>
      </w:r>
      <w:r w:rsidR="00DB1A1E">
        <w:rPr>
          <w:rFonts w:asciiTheme="majorBidi" w:hAnsiTheme="majorBidi" w:cstheme="majorBidi"/>
        </w:rPr>
        <w:t>with</w:t>
      </w:r>
      <w:r w:rsidR="00DB1A1E" w:rsidRPr="00DB1A1E">
        <w:rPr>
          <w:rFonts w:asciiTheme="majorBidi" w:hAnsiTheme="majorBidi" w:cstheme="majorBidi"/>
        </w:rPr>
        <w:t xml:space="preserve"> similar patterns.</w:t>
      </w:r>
      <w:r w:rsidR="005A2FD6">
        <w:rPr>
          <w:rFonts w:asciiTheme="majorBidi" w:hAnsiTheme="majorBidi" w:cstheme="majorBidi"/>
        </w:rPr>
        <w:t xml:space="preserve"> This indicates</w:t>
      </w:r>
      <w:r w:rsidR="005A2FD6" w:rsidRPr="005A2FD6">
        <w:rPr>
          <w:rFonts w:asciiTheme="majorBidi" w:hAnsiTheme="majorBidi" w:cstheme="majorBidi"/>
        </w:rPr>
        <w:t xml:space="preserve"> that it </w:t>
      </w:r>
      <w:proofErr w:type="gramStart"/>
      <w:r w:rsidR="005A2FD6" w:rsidRPr="005A2FD6">
        <w:rPr>
          <w:rFonts w:asciiTheme="majorBidi" w:hAnsiTheme="majorBidi" w:cstheme="majorBidi"/>
        </w:rPr>
        <w:t xml:space="preserve">was </w:t>
      </w:r>
      <w:r w:rsidR="005A2FD6">
        <w:rPr>
          <w:rFonts w:asciiTheme="majorBidi" w:hAnsiTheme="majorBidi" w:cstheme="majorBidi"/>
        </w:rPr>
        <w:t xml:space="preserve">methodically </w:t>
      </w:r>
      <w:r w:rsidR="005A2FD6" w:rsidRPr="005A2FD6">
        <w:rPr>
          <w:rFonts w:asciiTheme="majorBidi" w:hAnsiTheme="majorBidi" w:cstheme="majorBidi"/>
        </w:rPr>
        <w:t>planned</w:t>
      </w:r>
      <w:proofErr w:type="gramEnd"/>
      <w:r w:rsidR="005A2FD6" w:rsidRPr="005A2FD6">
        <w:rPr>
          <w:rFonts w:asciiTheme="majorBidi" w:hAnsiTheme="majorBidi" w:cstheme="majorBidi"/>
        </w:rPr>
        <w:t xml:space="preserve"> and </w:t>
      </w:r>
      <w:r w:rsidR="005A2FD6">
        <w:rPr>
          <w:rFonts w:asciiTheme="majorBidi" w:hAnsiTheme="majorBidi" w:cstheme="majorBidi"/>
        </w:rPr>
        <w:t>premeditated</w:t>
      </w:r>
      <w:r w:rsidR="005A2FD6" w:rsidRPr="005A2FD6">
        <w:rPr>
          <w:rFonts w:asciiTheme="majorBidi" w:hAnsiTheme="majorBidi" w:cstheme="majorBidi"/>
        </w:rPr>
        <w:t xml:space="preserve"> as one of the goals of the </w:t>
      </w:r>
      <w:r w:rsidR="005A2FD6">
        <w:rPr>
          <w:rFonts w:asciiTheme="majorBidi" w:hAnsiTheme="majorBidi" w:cstheme="majorBidi"/>
        </w:rPr>
        <w:t xml:space="preserve">military </w:t>
      </w:r>
      <w:r w:rsidR="005A2FD6" w:rsidRPr="005A2FD6">
        <w:rPr>
          <w:rFonts w:asciiTheme="majorBidi" w:hAnsiTheme="majorBidi" w:cstheme="majorBidi"/>
        </w:rPr>
        <w:t>campaign.</w:t>
      </w:r>
    </w:p>
    <w:p w14:paraId="4B3E9A69" w14:textId="2C7AAD85" w:rsidR="005A2FD6" w:rsidRDefault="005A2FD6" w:rsidP="00DB1A1E">
      <w:pPr>
        <w:rPr>
          <w:rFonts w:asciiTheme="majorBidi" w:hAnsiTheme="majorBidi" w:cstheme="majorBidi"/>
        </w:rPr>
      </w:pPr>
      <w:r>
        <w:rPr>
          <w:rFonts w:asciiTheme="majorBidi" w:hAnsiTheme="majorBidi" w:cstheme="majorBidi"/>
        </w:rPr>
        <w:t>S</w:t>
      </w:r>
      <w:r w:rsidRPr="005A2FD6">
        <w:rPr>
          <w:rFonts w:asciiTheme="majorBidi" w:hAnsiTheme="majorBidi" w:cstheme="majorBidi"/>
        </w:rPr>
        <w:t xml:space="preserve">upport for this </w:t>
      </w:r>
      <w:r>
        <w:rPr>
          <w:rFonts w:asciiTheme="majorBidi" w:hAnsiTheme="majorBidi" w:cstheme="majorBidi"/>
        </w:rPr>
        <w:t xml:space="preserve">approach </w:t>
      </w:r>
      <w:r w:rsidRPr="005A2FD6">
        <w:rPr>
          <w:rFonts w:asciiTheme="majorBidi" w:hAnsiTheme="majorBidi" w:cstheme="majorBidi"/>
        </w:rPr>
        <w:t xml:space="preserve">can </w:t>
      </w:r>
      <w:proofErr w:type="gramStart"/>
      <w:r w:rsidRPr="005A2FD6">
        <w:rPr>
          <w:rFonts w:asciiTheme="majorBidi" w:hAnsiTheme="majorBidi" w:cstheme="majorBidi"/>
        </w:rPr>
        <w:t>be found</w:t>
      </w:r>
      <w:proofErr w:type="gramEnd"/>
      <w:r w:rsidRPr="005A2FD6">
        <w:rPr>
          <w:rFonts w:asciiTheme="majorBidi" w:hAnsiTheme="majorBidi" w:cstheme="majorBidi"/>
        </w:rPr>
        <w:t xml:space="preserve"> in the opinions of </w:t>
      </w:r>
      <w:r>
        <w:rPr>
          <w:rFonts w:asciiTheme="majorBidi" w:hAnsiTheme="majorBidi" w:cstheme="majorBidi"/>
        </w:rPr>
        <w:t xml:space="preserve">experts on </w:t>
      </w:r>
      <w:r w:rsidR="007065C7">
        <w:rPr>
          <w:rFonts w:asciiTheme="majorBidi" w:hAnsiTheme="majorBidi" w:cstheme="majorBidi"/>
        </w:rPr>
        <w:t xml:space="preserve">military </w:t>
      </w:r>
      <w:r w:rsidRPr="005A2FD6">
        <w:rPr>
          <w:rFonts w:asciiTheme="majorBidi" w:hAnsiTheme="majorBidi" w:cstheme="majorBidi"/>
        </w:rPr>
        <w:t>operation</w:t>
      </w:r>
      <w:r w:rsidR="007065C7">
        <w:rPr>
          <w:rFonts w:asciiTheme="majorBidi" w:hAnsiTheme="majorBidi" w:cstheme="majorBidi"/>
        </w:rPr>
        <w:t>s</w:t>
      </w:r>
      <w:r w:rsidRPr="005A2FD6">
        <w:rPr>
          <w:rFonts w:asciiTheme="majorBidi" w:hAnsiTheme="majorBidi" w:cstheme="majorBidi"/>
        </w:rPr>
        <w:t xml:space="preserve"> </w:t>
      </w:r>
      <w:r w:rsidR="00B55023">
        <w:rPr>
          <w:rFonts w:asciiTheme="majorBidi" w:hAnsiTheme="majorBidi" w:cstheme="majorBidi"/>
        </w:rPr>
        <w:t>and</w:t>
      </w:r>
      <w:r w:rsidRPr="005A2FD6">
        <w:rPr>
          <w:rFonts w:asciiTheme="majorBidi" w:hAnsiTheme="majorBidi" w:cstheme="majorBidi"/>
        </w:rPr>
        <w:t xml:space="preserve"> </w:t>
      </w:r>
      <w:r w:rsidR="00B55023">
        <w:rPr>
          <w:rFonts w:asciiTheme="majorBidi" w:hAnsiTheme="majorBidi" w:cstheme="majorBidi"/>
        </w:rPr>
        <w:t>forensics</w:t>
      </w:r>
      <w:r w:rsidR="007065C7">
        <w:rPr>
          <w:rFonts w:asciiTheme="majorBidi" w:hAnsiTheme="majorBidi" w:cstheme="majorBidi"/>
        </w:rPr>
        <w:t>. It a</w:t>
      </w:r>
      <w:r w:rsidRPr="005A2FD6">
        <w:rPr>
          <w:rFonts w:asciiTheme="majorBidi" w:hAnsiTheme="majorBidi" w:cstheme="majorBidi"/>
        </w:rPr>
        <w:t xml:space="preserve">lso </w:t>
      </w:r>
      <w:r w:rsidR="007065C7">
        <w:rPr>
          <w:rFonts w:asciiTheme="majorBidi" w:hAnsiTheme="majorBidi" w:cstheme="majorBidi"/>
        </w:rPr>
        <w:t xml:space="preserve">is supported by </w:t>
      </w:r>
      <w:r w:rsidRPr="005A2FD6">
        <w:rPr>
          <w:rFonts w:asciiTheme="majorBidi" w:hAnsiTheme="majorBidi" w:cstheme="majorBidi"/>
        </w:rPr>
        <w:t xml:space="preserve">the testimonies and </w:t>
      </w:r>
      <w:r w:rsidR="007065C7">
        <w:rPr>
          <w:rFonts w:asciiTheme="majorBidi" w:hAnsiTheme="majorBidi" w:cstheme="majorBidi"/>
        </w:rPr>
        <w:t xml:space="preserve">interrogations of </w:t>
      </w:r>
      <w:r w:rsidRPr="005A2FD6">
        <w:rPr>
          <w:rFonts w:asciiTheme="majorBidi" w:hAnsiTheme="majorBidi" w:cstheme="majorBidi"/>
        </w:rPr>
        <w:t xml:space="preserve">the terrorists themselves, </w:t>
      </w:r>
      <w:r w:rsidR="007065C7">
        <w:rPr>
          <w:rFonts w:asciiTheme="majorBidi" w:hAnsiTheme="majorBidi" w:cstheme="majorBidi"/>
        </w:rPr>
        <w:t xml:space="preserve">which revealed </w:t>
      </w:r>
      <w:r w:rsidRPr="005A2FD6">
        <w:rPr>
          <w:rFonts w:asciiTheme="majorBidi" w:hAnsiTheme="majorBidi" w:cstheme="majorBidi"/>
        </w:rPr>
        <w:t xml:space="preserve">that they </w:t>
      </w:r>
      <w:r w:rsidR="00B55023">
        <w:rPr>
          <w:rFonts w:asciiTheme="majorBidi" w:hAnsiTheme="majorBidi" w:cstheme="majorBidi"/>
        </w:rPr>
        <w:t>had orders to do this (</w:t>
      </w:r>
      <w:r w:rsidR="007065C7">
        <w:rPr>
          <w:rFonts w:asciiTheme="majorBidi" w:hAnsiTheme="majorBidi" w:cstheme="majorBidi"/>
        </w:rPr>
        <w:t>“t</w:t>
      </w:r>
      <w:r w:rsidRPr="005A2FD6">
        <w:rPr>
          <w:rFonts w:asciiTheme="majorBidi" w:hAnsiTheme="majorBidi" w:cstheme="majorBidi"/>
        </w:rPr>
        <w:t>o dirty</w:t>
      </w:r>
      <w:r w:rsidR="007065C7">
        <w:rPr>
          <w:rFonts w:asciiTheme="majorBidi" w:hAnsiTheme="majorBidi" w:cstheme="majorBidi"/>
        </w:rPr>
        <w:t>” the</w:t>
      </w:r>
      <w:r w:rsidR="00B55023">
        <w:rPr>
          <w:rFonts w:asciiTheme="majorBidi" w:hAnsiTheme="majorBidi" w:cstheme="majorBidi"/>
        </w:rPr>
        <w:t>ir victims)</w:t>
      </w:r>
      <w:r w:rsidRPr="005A2FD6">
        <w:rPr>
          <w:rFonts w:asciiTheme="majorBidi" w:hAnsiTheme="majorBidi" w:cstheme="majorBidi"/>
        </w:rPr>
        <w:t xml:space="preserve"> and were given </w:t>
      </w:r>
      <w:r w:rsidR="00B55023">
        <w:rPr>
          <w:rFonts w:asciiTheme="majorBidi" w:hAnsiTheme="majorBidi" w:cstheme="majorBidi"/>
        </w:rPr>
        <w:t xml:space="preserve">implicit </w:t>
      </w:r>
      <w:r w:rsidR="007065C7">
        <w:rPr>
          <w:rFonts w:asciiTheme="majorBidi" w:hAnsiTheme="majorBidi" w:cstheme="majorBidi"/>
        </w:rPr>
        <w:t xml:space="preserve">permission </w:t>
      </w:r>
      <w:r w:rsidRPr="005A2FD6">
        <w:rPr>
          <w:rFonts w:asciiTheme="majorBidi" w:hAnsiTheme="majorBidi" w:cstheme="majorBidi"/>
        </w:rPr>
        <w:t xml:space="preserve">for this crime under the guise of </w:t>
      </w:r>
      <w:r w:rsidR="007065C7">
        <w:rPr>
          <w:rFonts w:asciiTheme="majorBidi" w:hAnsiTheme="majorBidi" w:cstheme="majorBidi"/>
        </w:rPr>
        <w:t>r</w:t>
      </w:r>
      <w:r w:rsidRPr="005A2FD6">
        <w:rPr>
          <w:rFonts w:asciiTheme="majorBidi" w:hAnsiTheme="majorBidi" w:cstheme="majorBidi"/>
        </w:rPr>
        <w:t>eligious ideology (</w:t>
      </w:r>
      <w:r w:rsidR="007065C7" w:rsidRPr="005A2FD6">
        <w:rPr>
          <w:rFonts w:asciiTheme="majorBidi" w:hAnsiTheme="majorBidi" w:cstheme="majorBidi"/>
        </w:rPr>
        <w:t>A</w:t>
      </w:r>
      <w:r w:rsidR="00791C90">
        <w:rPr>
          <w:rFonts w:asciiTheme="majorBidi" w:hAnsiTheme="majorBidi" w:cstheme="majorBidi"/>
        </w:rPr>
        <w:t xml:space="preserve">ustralian </w:t>
      </w:r>
      <w:r w:rsidR="007065C7" w:rsidRPr="005A2FD6">
        <w:rPr>
          <w:rFonts w:asciiTheme="majorBidi" w:hAnsiTheme="majorBidi" w:cstheme="majorBidi"/>
        </w:rPr>
        <w:t>J</w:t>
      </w:r>
      <w:r w:rsidR="00791C90">
        <w:rPr>
          <w:rFonts w:asciiTheme="majorBidi" w:hAnsiTheme="majorBidi" w:cstheme="majorBidi"/>
        </w:rPr>
        <w:t xml:space="preserve">ewish </w:t>
      </w:r>
      <w:r w:rsidR="007065C7" w:rsidRPr="005A2FD6">
        <w:rPr>
          <w:rFonts w:asciiTheme="majorBidi" w:hAnsiTheme="majorBidi" w:cstheme="majorBidi"/>
        </w:rPr>
        <w:t>N</w:t>
      </w:r>
      <w:r w:rsidR="00791C90">
        <w:rPr>
          <w:rFonts w:asciiTheme="majorBidi" w:hAnsiTheme="majorBidi" w:cstheme="majorBidi"/>
        </w:rPr>
        <w:t>ews</w:t>
      </w:r>
      <w:r w:rsidR="007065C7" w:rsidRPr="005A2FD6">
        <w:rPr>
          <w:rFonts w:asciiTheme="majorBidi" w:hAnsiTheme="majorBidi" w:cstheme="majorBidi"/>
        </w:rPr>
        <w:t>, 2023; Bohbot, 2023;</w:t>
      </w:r>
      <w:r w:rsidR="007065C7">
        <w:rPr>
          <w:rFonts w:asciiTheme="majorBidi" w:hAnsiTheme="majorBidi" w:cstheme="majorBidi"/>
        </w:rPr>
        <w:t xml:space="preserve"> </w:t>
      </w:r>
      <w:r w:rsidR="007065C7" w:rsidRPr="005A2FD6">
        <w:rPr>
          <w:rFonts w:asciiTheme="majorBidi" w:hAnsiTheme="majorBidi" w:cstheme="majorBidi"/>
        </w:rPr>
        <w:t>Fox</w:t>
      </w:r>
      <w:r w:rsidR="00B97120">
        <w:rPr>
          <w:rFonts w:asciiTheme="majorBidi" w:hAnsiTheme="majorBidi" w:cstheme="majorBidi"/>
        </w:rPr>
        <w:t>-</w:t>
      </w:r>
      <w:proofErr w:type="spellStart"/>
      <w:r w:rsidR="00B97120">
        <w:rPr>
          <w:rFonts w:asciiTheme="majorBidi" w:hAnsiTheme="majorBidi" w:cstheme="majorBidi"/>
        </w:rPr>
        <w:t>Shuvli</w:t>
      </w:r>
      <w:proofErr w:type="spellEnd"/>
      <w:r w:rsidR="007065C7" w:rsidRPr="005A2FD6">
        <w:rPr>
          <w:rFonts w:asciiTheme="majorBidi" w:hAnsiTheme="majorBidi" w:cstheme="majorBidi"/>
        </w:rPr>
        <w:t>, 2023;</w:t>
      </w:r>
      <w:r w:rsidR="007065C7">
        <w:rPr>
          <w:rFonts w:asciiTheme="majorBidi" w:hAnsiTheme="majorBidi" w:cstheme="majorBidi"/>
        </w:rPr>
        <w:t xml:space="preserve"> </w:t>
      </w:r>
      <w:r w:rsidR="006F63C4" w:rsidRPr="003F3EFD">
        <w:rPr>
          <w:rFonts w:asciiTheme="majorBidi" w:hAnsiTheme="majorBidi" w:cstheme="majorBidi"/>
          <w:color w:val="202124"/>
          <w:szCs w:val="24"/>
          <w:shd w:val="clear" w:color="auto" w:fill="FFFFFF"/>
        </w:rPr>
        <w:t>Grinzaig</w:t>
      </w:r>
      <w:r w:rsidR="007065C7" w:rsidRPr="005A2FD6">
        <w:rPr>
          <w:rFonts w:asciiTheme="majorBidi" w:hAnsiTheme="majorBidi" w:cstheme="majorBidi"/>
        </w:rPr>
        <w:t>, 2023</w:t>
      </w:r>
      <w:r w:rsidR="00C840E8">
        <w:rPr>
          <w:rFonts w:asciiTheme="majorBidi" w:hAnsiTheme="majorBidi" w:cstheme="majorBidi"/>
        </w:rPr>
        <w:t>;</w:t>
      </w:r>
      <w:r w:rsidR="007065C7" w:rsidRPr="005A2FD6">
        <w:rPr>
          <w:rFonts w:asciiTheme="majorBidi" w:hAnsiTheme="majorBidi" w:cstheme="majorBidi"/>
        </w:rPr>
        <w:t xml:space="preserve"> Ilani, 2023; </w:t>
      </w:r>
      <w:r w:rsidR="00A362A5" w:rsidRPr="001D22EA">
        <w:rPr>
          <w:rFonts w:asciiTheme="majorBidi" w:hAnsiTheme="majorBidi" w:cstheme="majorBidi"/>
          <w:color w:val="202124"/>
          <w:szCs w:val="24"/>
          <w:shd w:val="clear" w:color="auto" w:fill="FFFFFF"/>
        </w:rPr>
        <w:t>Makover-Balikov</w:t>
      </w:r>
      <w:r w:rsidRPr="005A2FD6">
        <w:rPr>
          <w:rFonts w:asciiTheme="majorBidi" w:hAnsiTheme="majorBidi" w:cstheme="majorBidi"/>
        </w:rPr>
        <w:t>, 2024; Saxena, 2023).</w:t>
      </w:r>
      <w:r w:rsidR="00C840E8">
        <w:rPr>
          <w:rFonts w:asciiTheme="majorBidi" w:hAnsiTheme="majorBidi" w:cstheme="majorBidi"/>
        </w:rPr>
        <w:t xml:space="preserve"> </w:t>
      </w:r>
      <w:r w:rsidR="00C840E8" w:rsidRPr="00C840E8">
        <w:rPr>
          <w:rFonts w:asciiTheme="majorBidi" w:hAnsiTheme="majorBidi" w:cstheme="majorBidi"/>
        </w:rPr>
        <w:t>The terrorist organization</w:t>
      </w:r>
      <w:r w:rsidR="00621C7B">
        <w:rPr>
          <w:rFonts w:asciiTheme="majorBidi" w:hAnsiTheme="majorBidi" w:cstheme="majorBidi"/>
        </w:rPr>
        <w:t>’</w:t>
      </w:r>
      <w:r w:rsidR="00C840E8" w:rsidRPr="00C840E8">
        <w:rPr>
          <w:rFonts w:asciiTheme="majorBidi" w:hAnsiTheme="majorBidi" w:cstheme="majorBidi"/>
        </w:rPr>
        <w:t>s ideological</w:t>
      </w:r>
      <w:r w:rsidR="00C840E8">
        <w:rPr>
          <w:rFonts w:asciiTheme="majorBidi" w:hAnsiTheme="majorBidi" w:cstheme="majorBidi"/>
        </w:rPr>
        <w:t xml:space="preserve"> and </w:t>
      </w:r>
      <w:r w:rsidR="00C840E8" w:rsidRPr="00C840E8">
        <w:rPr>
          <w:rFonts w:asciiTheme="majorBidi" w:hAnsiTheme="majorBidi" w:cstheme="majorBidi"/>
        </w:rPr>
        <w:t xml:space="preserve">national goals </w:t>
      </w:r>
      <w:r w:rsidR="00C840E8">
        <w:rPr>
          <w:rFonts w:asciiTheme="majorBidi" w:hAnsiTheme="majorBidi" w:cstheme="majorBidi"/>
        </w:rPr>
        <w:t>were</w:t>
      </w:r>
      <w:r w:rsidR="00C840E8" w:rsidRPr="00C840E8">
        <w:rPr>
          <w:rFonts w:asciiTheme="majorBidi" w:hAnsiTheme="majorBidi" w:cstheme="majorBidi"/>
        </w:rPr>
        <w:t xml:space="preserve"> not fundamentally related to </w:t>
      </w:r>
      <w:r w:rsidR="00B55023">
        <w:rPr>
          <w:rFonts w:asciiTheme="majorBidi" w:hAnsiTheme="majorBidi" w:cstheme="majorBidi"/>
        </w:rPr>
        <w:t xml:space="preserve">giving the terrorists enjoyment or </w:t>
      </w:r>
      <w:r w:rsidR="00C840E8" w:rsidRPr="00C840E8">
        <w:rPr>
          <w:rFonts w:asciiTheme="majorBidi" w:hAnsiTheme="majorBidi" w:cstheme="majorBidi"/>
        </w:rPr>
        <w:t xml:space="preserve">satisfaction of </w:t>
      </w:r>
      <w:r w:rsidR="00C840E8">
        <w:rPr>
          <w:rFonts w:asciiTheme="majorBidi" w:hAnsiTheme="majorBidi" w:cstheme="majorBidi"/>
        </w:rPr>
        <w:t>the</w:t>
      </w:r>
      <w:r w:rsidR="00B55023">
        <w:rPr>
          <w:rFonts w:asciiTheme="majorBidi" w:hAnsiTheme="majorBidi" w:cstheme="majorBidi"/>
        </w:rPr>
        <w:t>ir</w:t>
      </w:r>
      <w:r w:rsidR="00C840E8">
        <w:rPr>
          <w:rFonts w:asciiTheme="majorBidi" w:hAnsiTheme="majorBidi" w:cstheme="majorBidi"/>
        </w:rPr>
        <w:t xml:space="preserve"> </w:t>
      </w:r>
      <w:r w:rsidR="00C840E8" w:rsidRPr="00C840E8">
        <w:rPr>
          <w:rFonts w:asciiTheme="majorBidi" w:hAnsiTheme="majorBidi" w:cstheme="majorBidi"/>
        </w:rPr>
        <w:t xml:space="preserve">sexual needs, but </w:t>
      </w:r>
      <w:r w:rsidR="00C840E8">
        <w:rPr>
          <w:rFonts w:asciiTheme="majorBidi" w:hAnsiTheme="majorBidi" w:cstheme="majorBidi"/>
        </w:rPr>
        <w:t xml:space="preserve">stemmed from </w:t>
      </w:r>
      <w:r w:rsidR="00C840E8" w:rsidRPr="00C840E8">
        <w:rPr>
          <w:rFonts w:asciiTheme="majorBidi" w:hAnsiTheme="majorBidi" w:cstheme="majorBidi"/>
        </w:rPr>
        <w:t xml:space="preserve">a desire </w:t>
      </w:r>
      <w:r w:rsidR="00B55023">
        <w:rPr>
          <w:rFonts w:asciiTheme="majorBidi" w:hAnsiTheme="majorBidi" w:cstheme="majorBidi"/>
        </w:rPr>
        <w:t>to get</w:t>
      </w:r>
      <w:r w:rsidR="00C840E8" w:rsidRPr="00C840E8">
        <w:rPr>
          <w:rFonts w:asciiTheme="majorBidi" w:hAnsiTheme="majorBidi" w:cstheme="majorBidi"/>
        </w:rPr>
        <w:t xml:space="preserve"> revenge</w:t>
      </w:r>
      <w:r w:rsidR="00C840E8">
        <w:rPr>
          <w:rFonts w:asciiTheme="majorBidi" w:hAnsiTheme="majorBidi" w:cstheme="majorBidi"/>
        </w:rPr>
        <w:t xml:space="preserve">, </w:t>
      </w:r>
      <w:r w:rsidR="00C840E8" w:rsidRPr="00C840E8">
        <w:rPr>
          <w:rFonts w:asciiTheme="majorBidi" w:hAnsiTheme="majorBidi" w:cstheme="majorBidi"/>
        </w:rPr>
        <w:t xml:space="preserve">restore honor, subjugate </w:t>
      </w:r>
      <w:r w:rsidR="00C840E8">
        <w:rPr>
          <w:rFonts w:asciiTheme="majorBidi" w:hAnsiTheme="majorBidi" w:cstheme="majorBidi"/>
        </w:rPr>
        <w:t xml:space="preserve">the </w:t>
      </w:r>
      <w:r w:rsidR="00C840E8" w:rsidRPr="00C840E8">
        <w:rPr>
          <w:rFonts w:asciiTheme="majorBidi" w:hAnsiTheme="majorBidi" w:cstheme="majorBidi"/>
        </w:rPr>
        <w:t>power</w:t>
      </w:r>
      <w:r w:rsidR="00C840E8">
        <w:rPr>
          <w:rFonts w:asciiTheme="majorBidi" w:hAnsiTheme="majorBidi" w:cstheme="majorBidi"/>
        </w:rPr>
        <w:t>ful</w:t>
      </w:r>
      <w:r w:rsidR="00C840E8" w:rsidRPr="00C840E8">
        <w:rPr>
          <w:rFonts w:asciiTheme="majorBidi" w:hAnsiTheme="majorBidi" w:cstheme="majorBidi"/>
        </w:rPr>
        <w:t>, break the</w:t>
      </w:r>
      <w:r w:rsidR="00C840E8">
        <w:rPr>
          <w:rFonts w:asciiTheme="majorBidi" w:hAnsiTheme="majorBidi" w:cstheme="majorBidi"/>
        </w:rPr>
        <w:t>ir</w:t>
      </w:r>
      <w:r w:rsidR="00C840E8" w:rsidRPr="00C840E8">
        <w:rPr>
          <w:rFonts w:asciiTheme="majorBidi" w:hAnsiTheme="majorBidi" w:cstheme="majorBidi"/>
        </w:rPr>
        <w:t xml:space="preserve"> spirit</w:t>
      </w:r>
      <w:r w:rsidR="00B55023">
        <w:rPr>
          <w:rFonts w:asciiTheme="majorBidi" w:hAnsiTheme="majorBidi" w:cstheme="majorBidi"/>
        </w:rPr>
        <w:t xml:space="preserve">, </w:t>
      </w:r>
      <w:r w:rsidR="00C840E8">
        <w:rPr>
          <w:rFonts w:asciiTheme="majorBidi" w:hAnsiTheme="majorBidi" w:cstheme="majorBidi"/>
        </w:rPr>
        <w:t xml:space="preserve">tear the </w:t>
      </w:r>
      <w:r w:rsidR="00C840E8" w:rsidRPr="00C840E8">
        <w:rPr>
          <w:rFonts w:asciiTheme="majorBidi" w:hAnsiTheme="majorBidi" w:cstheme="majorBidi"/>
        </w:rPr>
        <w:t xml:space="preserve">social fabric, </w:t>
      </w:r>
      <w:r w:rsidR="00C840E8">
        <w:rPr>
          <w:rFonts w:asciiTheme="majorBidi" w:hAnsiTheme="majorBidi" w:cstheme="majorBidi"/>
        </w:rPr>
        <w:t>conquer</w:t>
      </w:r>
      <w:r w:rsidR="00B55023">
        <w:rPr>
          <w:rFonts w:asciiTheme="majorBidi" w:hAnsiTheme="majorBidi" w:cstheme="majorBidi"/>
        </w:rPr>
        <w:t>,</w:t>
      </w:r>
      <w:r w:rsidR="00C840E8">
        <w:rPr>
          <w:rFonts w:asciiTheme="majorBidi" w:hAnsiTheme="majorBidi" w:cstheme="majorBidi"/>
        </w:rPr>
        <w:t xml:space="preserve"> </w:t>
      </w:r>
      <w:r w:rsidR="00C840E8" w:rsidRPr="00C840E8">
        <w:rPr>
          <w:rFonts w:asciiTheme="majorBidi" w:hAnsiTheme="majorBidi" w:cstheme="majorBidi"/>
        </w:rPr>
        <w:t xml:space="preserve">and </w:t>
      </w:r>
      <w:r w:rsidR="00C6501F">
        <w:rPr>
          <w:rFonts w:asciiTheme="majorBidi" w:hAnsiTheme="majorBidi" w:cstheme="majorBidi"/>
        </w:rPr>
        <w:t xml:space="preserve">exert </w:t>
      </w:r>
      <w:r w:rsidR="00C840E8" w:rsidRPr="00C840E8">
        <w:rPr>
          <w:rFonts w:asciiTheme="majorBidi" w:hAnsiTheme="majorBidi" w:cstheme="majorBidi"/>
        </w:rPr>
        <w:t>control</w:t>
      </w:r>
      <w:r w:rsidR="00B55023">
        <w:rPr>
          <w:rFonts w:asciiTheme="majorBidi" w:hAnsiTheme="majorBidi" w:cstheme="majorBidi"/>
        </w:rPr>
        <w:t>. This was done</w:t>
      </w:r>
      <w:r w:rsidR="00C6501F">
        <w:rPr>
          <w:rFonts w:asciiTheme="majorBidi" w:hAnsiTheme="majorBidi" w:cstheme="majorBidi"/>
        </w:rPr>
        <w:t xml:space="preserve"> by</w:t>
      </w:r>
      <w:r w:rsidR="00B55023">
        <w:rPr>
          <w:rFonts w:asciiTheme="majorBidi" w:hAnsiTheme="majorBidi" w:cstheme="majorBidi"/>
        </w:rPr>
        <w:t xml:space="preserve"> </w:t>
      </w:r>
      <w:r w:rsidR="00C6501F">
        <w:rPr>
          <w:rFonts w:asciiTheme="majorBidi" w:hAnsiTheme="majorBidi" w:cstheme="majorBidi"/>
        </w:rPr>
        <w:t xml:space="preserve">documenting and </w:t>
      </w:r>
      <w:proofErr w:type="gramStart"/>
      <w:r w:rsidR="00A812CA">
        <w:rPr>
          <w:rFonts w:asciiTheme="majorBidi" w:hAnsiTheme="majorBidi" w:cstheme="majorBidi"/>
        </w:rPr>
        <w:t>showcasing</w:t>
      </w:r>
      <w:proofErr w:type="gramEnd"/>
      <w:r w:rsidR="00A812CA">
        <w:rPr>
          <w:rFonts w:asciiTheme="majorBidi" w:hAnsiTheme="majorBidi" w:cstheme="majorBidi"/>
        </w:rPr>
        <w:t xml:space="preserve"> actions </w:t>
      </w:r>
      <w:r w:rsidR="00B55023">
        <w:rPr>
          <w:rFonts w:asciiTheme="majorBidi" w:hAnsiTheme="majorBidi" w:cstheme="majorBidi"/>
        </w:rPr>
        <w:t xml:space="preserve">in photographs and </w:t>
      </w:r>
      <w:r w:rsidR="00C6501F">
        <w:rPr>
          <w:rFonts w:asciiTheme="majorBidi" w:hAnsiTheme="majorBidi" w:cstheme="majorBidi"/>
        </w:rPr>
        <w:t>video</w:t>
      </w:r>
      <w:r w:rsidR="00C840E8" w:rsidRPr="00C840E8">
        <w:rPr>
          <w:rFonts w:asciiTheme="majorBidi" w:hAnsiTheme="majorBidi" w:cstheme="majorBidi"/>
        </w:rPr>
        <w:t xml:space="preserve">, especially </w:t>
      </w:r>
      <w:r w:rsidR="00B55023">
        <w:rPr>
          <w:rFonts w:asciiTheme="majorBidi" w:hAnsiTheme="majorBidi" w:cstheme="majorBidi"/>
        </w:rPr>
        <w:t>during</w:t>
      </w:r>
      <w:r w:rsidR="00C840E8" w:rsidRPr="00C840E8">
        <w:rPr>
          <w:rFonts w:asciiTheme="majorBidi" w:hAnsiTheme="majorBidi" w:cstheme="majorBidi"/>
        </w:rPr>
        <w:t xml:space="preserve"> the </w:t>
      </w:r>
      <w:r w:rsidR="00A812CA">
        <w:rPr>
          <w:rFonts w:asciiTheme="majorBidi" w:hAnsiTheme="majorBidi" w:cstheme="majorBidi"/>
        </w:rPr>
        <w:t>early</w:t>
      </w:r>
      <w:r w:rsidR="00C840E8" w:rsidRPr="00C840E8">
        <w:rPr>
          <w:rFonts w:asciiTheme="majorBidi" w:hAnsiTheme="majorBidi" w:cstheme="majorBidi"/>
        </w:rPr>
        <w:t xml:space="preserve"> stages of </w:t>
      </w:r>
      <w:r w:rsidR="00A812CA">
        <w:rPr>
          <w:rFonts w:asciiTheme="majorBidi" w:hAnsiTheme="majorBidi" w:cstheme="majorBidi"/>
        </w:rPr>
        <w:t xml:space="preserve">the attack </w:t>
      </w:r>
      <w:r w:rsidR="00C840E8" w:rsidRPr="00C840E8">
        <w:rPr>
          <w:rFonts w:asciiTheme="majorBidi" w:hAnsiTheme="majorBidi" w:cstheme="majorBidi"/>
        </w:rPr>
        <w:t>(M</w:t>
      </w:r>
      <w:r w:rsidR="004F6F58">
        <w:rPr>
          <w:rFonts w:asciiTheme="majorBidi" w:hAnsiTheme="majorBidi" w:cstheme="majorBidi"/>
        </w:rPr>
        <w:t>a</w:t>
      </w:r>
      <w:r w:rsidR="00C840E8" w:rsidRPr="00C840E8">
        <w:rPr>
          <w:rFonts w:asciiTheme="majorBidi" w:hAnsiTheme="majorBidi" w:cstheme="majorBidi"/>
        </w:rPr>
        <w:t xml:space="preserve">cKinnon, </w:t>
      </w:r>
      <w:commentRangeStart w:id="69"/>
      <w:r w:rsidR="004F6F58">
        <w:rPr>
          <w:rFonts w:asciiTheme="majorBidi" w:hAnsiTheme="majorBidi" w:cstheme="majorBidi"/>
        </w:rPr>
        <w:t>1987</w:t>
      </w:r>
      <w:commentRangeEnd w:id="69"/>
      <w:r w:rsidR="004F6F58">
        <w:rPr>
          <w:rStyle w:val="CommentReference"/>
        </w:rPr>
        <w:commentReference w:id="69"/>
      </w:r>
      <w:r w:rsidR="00A812CA">
        <w:rPr>
          <w:rFonts w:asciiTheme="majorBidi" w:hAnsiTheme="majorBidi" w:cstheme="majorBidi"/>
        </w:rPr>
        <w:t>;</w:t>
      </w:r>
      <w:r w:rsidR="00C840E8" w:rsidRPr="00C840E8">
        <w:rPr>
          <w:rFonts w:asciiTheme="majorBidi" w:hAnsiTheme="majorBidi" w:cstheme="majorBidi"/>
        </w:rPr>
        <w:t xml:space="preserve"> Tahon</w:t>
      </w:r>
      <w:r w:rsidR="0092582E">
        <w:rPr>
          <w:rFonts w:asciiTheme="majorBidi" w:hAnsiTheme="majorBidi" w:cstheme="majorBidi"/>
        </w:rPr>
        <w:t>-</w:t>
      </w:r>
      <w:r w:rsidR="00C840E8" w:rsidRPr="00C840E8">
        <w:rPr>
          <w:rFonts w:asciiTheme="majorBidi" w:hAnsiTheme="majorBidi" w:cstheme="majorBidi"/>
        </w:rPr>
        <w:t>Ashkenazi, 2023).</w:t>
      </w:r>
    </w:p>
    <w:p w14:paraId="5D7981F9" w14:textId="335C7306" w:rsidR="008F0744" w:rsidRDefault="00EE11DD" w:rsidP="00DB1A1E">
      <w:pPr>
        <w:rPr>
          <w:rFonts w:asciiTheme="majorBidi" w:hAnsiTheme="majorBidi" w:cstheme="majorBidi"/>
        </w:rPr>
      </w:pPr>
      <w:r w:rsidRPr="00EE11DD">
        <w:rPr>
          <w:rFonts w:asciiTheme="majorBidi" w:hAnsiTheme="majorBidi" w:cstheme="majorBidi"/>
        </w:rPr>
        <w:t xml:space="preserve">The extremism </w:t>
      </w:r>
      <w:r w:rsidR="00B55023">
        <w:rPr>
          <w:rFonts w:asciiTheme="majorBidi" w:hAnsiTheme="majorBidi" w:cstheme="majorBidi"/>
        </w:rPr>
        <w:t xml:space="preserve">displayed in the </w:t>
      </w:r>
      <w:r w:rsidRPr="00EE11DD">
        <w:rPr>
          <w:rFonts w:asciiTheme="majorBidi" w:hAnsiTheme="majorBidi" w:cstheme="majorBidi"/>
        </w:rPr>
        <w:t>sexual crime</w:t>
      </w:r>
      <w:r>
        <w:rPr>
          <w:rFonts w:asciiTheme="majorBidi" w:hAnsiTheme="majorBidi" w:cstheme="majorBidi"/>
        </w:rPr>
        <w:t>s</w:t>
      </w:r>
      <w:r w:rsidRPr="00EE11DD">
        <w:rPr>
          <w:rFonts w:asciiTheme="majorBidi" w:hAnsiTheme="majorBidi" w:cstheme="majorBidi"/>
        </w:rPr>
        <w:t xml:space="preserve"> </w:t>
      </w:r>
      <w:r>
        <w:rPr>
          <w:rFonts w:asciiTheme="majorBidi" w:hAnsiTheme="majorBidi" w:cstheme="majorBidi"/>
        </w:rPr>
        <w:t>was comparable to the extremism in</w:t>
      </w:r>
      <w:r w:rsidRPr="00EE11DD">
        <w:rPr>
          <w:rFonts w:asciiTheme="majorBidi" w:hAnsiTheme="majorBidi" w:cstheme="majorBidi"/>
        </w:rPr>
        <w:t xml:space="preserve"> other war crimes, as documented in the photographs </w:t>
      </w:r>
      <w:r>
        <w:rPr>
          <w:rFonts w:asciiTheme="majorBidi" w:hAnsiTheme="majorBidi" w:cstheme="majorBidi"/>
        </w:rPr>
        <w:t xml:space="preserve">and </w:t>
      </w:r>
      <w:r w:rsidR="00C6501F">
        <w:rPr>
          <w:rFonts w:asciiTheme="majorBidi" w:hAnsiTheme="majorBidi" w:cstheme="majorBidi"/>
        </w:rPr>
        <w:t>videos</w:t>
      </w:r>
      <w:r>
        <w:rPr>
          <w:rFonts w:asciiTheme="majorBidi" w:hAnsiTheme="majorBidi" w:cstheme="majorBidi"/>
        </w:rPr>
        <w:t xml:space="preserve"> </w:t>
      </w:r>
      <w:r w:rsidRPr="00EE11DD">
        <w:rPr>
          <w:rFonts w:asciiTheme="majorBidi" w:hAnsiTheme="majorBidi" w:cstheme="majorBidi"/>
        </w:rPr>
        <w:t>of the attack</w:t>
      </w:r>
      <w:r>
        <w:rPr>
          <w:rFonts w:asciiTheme="majorBidi" w:hAnsiTheme="majorBidi" w:cstheme="majorBidi"/>
        </w:rPr>
        <w:t>s</w:t>
      </w:r>
      <w:r w:rsidRPr="00EE11DD">
        <w:rPr>
          <w:rFonts w:asciiTheme="majorBidi" w:hAnsiTheme="majorBidi" w:cstheme="majorBidi"/>
        </w:rPr>
        <w:t xml:space="preserve"> and in </w:t>
      </w:r>
      <w:r>
        <w:rPr>
          <w:rFonts w:asciiTheme="majorBidi" w:hAnsiTheme="majorBidi" w:cstheme="majorBidi"/>
        </w:rPr>
        <w:t xml:space="preserve">the </w:t>
      </w:r>
      <w:r w:rsidR="00B55023">
        <w:rPr>
          <w:rFonts w:asciiTheme="majorBidi" w:hAnsiTheme="majorBidi" w:cstheme="majorBidi"/>
        </w:rPr>
        <w:t xml:space="preserve">forensic </w:t>
      </w:r>
      <w:r>
        <w:rPr>
          <w:rFonts w:asciiTheme="majorBidi" w:hAnsiTheme="majorBidi" w:cstheme="majorBidi"/>
        </w:rPr>
        <w:t xml:space="preserve">findings </w:t>
      </w:r>
      <w:r w:rsidR="00B55023">
        <w:rPr>
          <w:rFonts w:asciiTheme="majorBidi" w:hAnsiTheme="majorBidi" w:cstheme="majorBidi"/>
        </w:rPr>
        <w:t>and</w:t>
      </w:r>
      <w:r>
        <w:rPr>
          <w:rFonts w:asciiTheme="majorBidi" w:hAnsiTheme="majorBidi" w:cstheme="majorBidi"/>
        </w:rPr>
        <w:t xml:space="preserve"> </w:t>
      </w:r>
      <w:r w:rsidRPr="00EE11DD">
        <w:rPr>
          <w:rFonts w:asciiTheme="majorBidi" w:hAnsiTheme="majorBidi" w:cstheme="majorBidi"/>
        </w:rPr>
        <w:t xml:space="preserve">investigations: </w:t>
      </w:r>
      <w:r>
        <w:rPr>
          <w:rFonts w:asciiTheme="majorBidi" w:hAnsiTheme="majorBidi" w:cstheme="majorBidi"/>
        </w:rPr>
        <w:t>“</w:t>
      </w:r>
      <w:r w:rsidRPr="00EE11DD">
        <w:rPr>
          <w:rFonts w:asciiTheme="majorBidi" w:hAnsiTheme="majorBidi" w:cstheme="majorBidi"/>
        </w:rPr>
        <w:t xml:space="preserve">There were wholesale executions at </w:t>
      </w:r>
      <w:r>
        <w:rPr>
          <w:rFonts w:asciiTheme="majorBidi" w:hAnsiTheme="majorBidi" w:cstheme="majorBidi"/>
        </w:rPr>
        <w:t>point blank</w:t>
      </w:r>
      <w:r w:rsidRPr="00EE11DD">
        <w:rPr>
          <w:rFonts w:asciiTheme="majorBidi" w:hAnsiTheme="majorBidi" w:cstheme="majorBidi"/>
        </w:rPr>
        <w:t xml:space="preserve"> range, including of children,</w:t>
      </w:r>
      <w:r>
        <w:rPr>
          <w:rFonts w:asciiTheme="majorBidi" w:hAnsiTheme="majorBidi" w:cstheme="majorBidi"/>
        </w:rPr>
        <w:t xml:space="preserve">” according to </w:t>
      </w:r>
      <w:r w:rsidRPr="00EE11DD">
        <w:rPr>
          <w:rFonts w:asciiTheme="majorBidi" w:hAnsiTheme="majorBidi" w:cstheme="majorBidi"/>
        </w:rPr>
        <w:t>Dr. Chen Kogel, director of the Israel National Institute of Forensic Medicine</w:t>
      </w:r>
      <w:r>
        <w:rPr>
          <w:rFonts w:asciiTheme="majorBidi" w:hAnsiTheme="majorBidi" w:cstheme="majorBidi"/>
        </w:rPr>
        <w:t xml:space="preserve"> </w:t>
      </w:r>
      <w:r w:rsidRPr="00EE11DD">
        <w:rPr>
          <w:rFonts w:asciiTheme="majorBidi" w:hAnsiTheme="majorBidi" w:cstheme="majorBidi"/>
        </w:rPr>
        <w:t>(Limor, 2023).</w:t>
      </w:r>
      <w:r w:rsidR="008F0744">
        <w:rPr>
          <w:rFonts w:asciiTheme="majorBidi" w:hAnsiTheme="majorBidi" w:cstheme="majorBidi"/>
        </w:rPr>
        <w:t xml:space="preserve"> </w:t>
      </w:r>
    </w:p>
    <w:p w14:paraId="6A337B0D" w14:textId="7CB57110" w:rsidR="00EE11DD" w:rsidRDefault="002F6657" w:rsidP="00DB1A1E">
      <w:pPr>
        <w:rPr>
          <w:rFonts w:asciiTheme="majorBidi" w:hAnsiTheme="majorBidi" w:cstheme="majorBidi"/>
        </w:rPr>
      </w:pPr>
      <w:r>
        <w:rPr>
          <w:rFonts w:asciiTheme="majorBidi" w:hAnsiTheme="majorBidi" w:cstheme="majorBidi"/>
        </w:rPr>
        <w:t xml:space="preserve">Previous studies have examined </w:t>
      </w:r>
      <w:r w:rsidR="00A05FB4">
        <w:rPr>
          <w:rFonts w:asciiTheme="majorBidi" w:hAnsiTheme="majorBidi" w:cstheme="majorBidi"/>
        </w:rPr>
        <w:t>“</w:t>
      </w:r>
      <w:r w:rsidR="00A05FB4" w:rsidRPr="008F0744">
        <w:rPr>
          <w:rFonts w:asciiTheme="majorBidi" w:hAnsiTheme="majorBidi" w:cstheme="majorBidi"/>
        </w:rPr>
        <w:t>image-based sexual abuse</w:t>
      </w:r>
      <w:r w:rsidR="00A05FB4">
        <w:rPr>
          <w:rFonts w:asciiTheme="majorBidi" w:hAnsiTheme="majorBidi" w:cstheme="majorBidi"/>
        </w:rPr>
        <w:t>”</w:t>
      </w:r>
      <w:r w:rsidR="00A05FB4" w:rsidRPr="008F0744">
        <w:rPr>
          <w:rFonts w:asciiTheme="majorBidi" w:hAnsiTheme="majorBidi" w:cstheme="majorBidi"/>
        </w:rPr>
        <w:t xml:space="preserve"> </w:t>
      </w:r>
      <w:r w:rsidR="00A05FB4">
        <w:rPr>
          <w:rFonts w:asciiTheme="majorBidi" w:hAnsiTheme="majorBidi" w:cstheme="majorBidi"/>
        </w:rPr>
        <w:t xml:space="preserve">which involves </w:t>
      </w:r>
      <w:r>
        <w:rPr>
          <w:rFonts w:asciiTheme="majorBidi" w:hAnsiTheme="majorBidi" w:cstheme="majorBidi"/>
        </w:rPr>
        <w:t xml:space="preserve">photographing or filming and </w:t>
      </w:r>
      <w:r w:rsidRPr="008F0744">
        <w:rPr>
          <w:rFonts w:asciiTheme="majorBidi" w:hAnsiTheme="majorBidi" w:cstheme="majorBidi"/>
        </w:rPr>
        <w:t xml:space="preserve">distributing </w:t>
      </w:r>
      <w:r>
        <w:rPr>
          <w:rFonts w:asciiTheme="majorBidi" w:hAnsiTheme="majorBidi" w:cstheme="majorBidi"/>
        </w:rPr>
        <w:t>intimate</w:t>
      </w:r>
      <w:r w:rsidRPr="008F0744">
        <w:rPr>
          <w:rFonts w:asciiTheme="majorBidi" w:hAnsiTheme="majorBidi" w:cstheme="majorBidi"/>
        </w:rPr>
        <w:t xml:space="preserve"> sexual images</w:t>
      </w:r>
      <w:r>
        <w:rPr>
          <w:rFonts w:asciiTheme="majorBidi" w:hAnsiTheme="majorBidi" w:cstheme="majorBidi"/>
        </w:rPr>
        <w:t xml:space="preserve"> without permission (Hall et al., 2023; </w:t>
      </w:r>
      <w:r w:rsidRPr="008F0744">
        <w:rPr>
          <w:rFonts w:asciiTheme="majorBidi" w:hAnsiTheme="majorBidi" w:cstheme="majorBidi"/>
        </w:rPr>
        <w:t>Huber, 2023; McGlynn &amp; Rackley, 2017</w:t>
      </w:r>
      <w:r>
        <w:rPr>
          <w:rFonts w:asciiTheme="majorBidi" w:hAnsiTheme="majorBidi" w:cstheme="majorBidi"/>
        </w:rPr>
        <w:t>;</w:t>
      </w:r>
      <w:r w:rsidRPr="008F0744">
        <w:rPr>
          <w:rFonts w:asciiTheme="majorBidi" w:hAnsiTheme="majorBidi" w:cstheme="majorBidi"/>
        </w:rPr>
        <w:t xml:space="preserve"> Paradiso</w:t>
      </w:r>
      <w:r>
        <w:rPr>
          <w:rFonts w:asciiTheme="majorBidi" w:hAnsiTheme="majorBidi" w:cstheme="majorBidi"/>
        </w:rPr>
        <w:t xml:space="preserve"> et al., </w:t>
      </w:r>
      <w:r w:rsidRPr="008F0744">
        <w:rPr>
          <w:rFonts w:asciiTheme="majorBidi" w:hAnsiTheme="majorBidi" w:cstheme="majorBidi"/>
        </w:rPr>
        <w:t>2023)</w:t>
      </w:r>
      <w:r>
        <w:rPr>
          <w:rFonts w:asciiTheme="majorBidi" w:hAnsiTheme="majorBidi" w:cstheme="majorBidi"/>
        </w:rPr>
        <w:t xml:space="preserve">. However, </w:t>
      </w:r>
      <w:r w:rsidRPr="008F0744">
        <w:rPr>
          <w:rFonts w:asciiTheme="majorBidi" w:hAnsiTheme="majorBidi" w:cstheme="majorBidi"/>
        </w:rPr>
        <w:t>image-based sexual abuse</w:t>
      </w:r>
      <w:r>
        <w:rPr>
          <w:rFonts w:asciiTheme="majorBidi" w:hAnsiTheme="majorBidi" w:cstheme="majorBidi"/>
        </w:rPr>
        <w:t xml:space="preserve"> has not </w:t>
      </w:r>
      <w:r w:rsidR="00A05FB4">
        <w:rPr>
          <w:rFonts w:asciiTheme="majorBidi" w:hAnsiTheme="majorBidi" w:cstheme="majorBidi"/>
        </w:rPr>
        <w:t xml:space="preserve">previously </w:t>
      </w:r>
      <w:r>
        <w:rPr>
          <w:rFonts w:asciiTheme="majorBidi" w:hAnsiTheme="majorBidi" w:cstheme="majorBidi"/>
        </w:rPr>
        <w:t xml:space="preserve">been </w:t>
      </w:r>
      <w:r w:rsidR="00A05FB4">
        <w:rPr>
          <w:rFonts w:asciiTheme="majorBidi" w:hAnsiTheme="majorBidi" w:cstheme="majorBidi"/>
        </w:rPr>
        <w:t>studied</w:t>
      </w:r>
      <w:r>
        <w:rPr>
          <w:rFonts w:asciiTheme="majorBidi" w:hAnsiTheme="majorBidi" w:cstheme="majorBidi"/>
        </w:rPr>
        <w:t xml:space="preserve"> </w:t>
      </w:r>
      <w:r w:rsidR="008F0744" w:rsidRPr="008F0744">
        <w:rPr>
          <w:rFonts w:asciiTheme="majorBidi" w:hAnsiTheme="majorBidi" w:cstheme="majorBidi"/>
        </w:rPr>
        <w:t>in the context of war crimes or terroris</w:t>
      </w:r>
      <w:r w:rsidR="008F0744">
        <w:rPr>
          <w:rFonts w:asciiTheme="majorBidi" w:hAnsiTheme="majorBidi" w:cstheme="majorBidi"/>
        </w:rPr>
        <w:t>m, which damage not only the individual victim</w:t>
      </w:r>
      <w:r w:rsidR="00A05FB4">
        <w:rPr>
          <w:rFonts w:asciiTheme="majorBidi" w:hAnsiTheme="majorBidi" w:cstheme="majorBidi"/>
        </w:rPr>
        <w:t>s</w:t>
      </w:r>
      <w:r w:rsidR="008F0744">
        <w:rPr>
          <w:rFonts w:asciiTheme="majorBidi" w:hAnsiTheme="majorBidi" w:cstheme="majorBidi"/>
        </w:rPr>
        <w:t>, but ha</w:t>
      </w:r>
      <w:r w:rsidR="00A05FB4">
        <w:rPr>
          <w:rFonts w:asciiTheme="majorBidi" w:hAnsiTheme="majorBidi" w:cstheme="majorBidi"/>
        </w:rPr>
        <w:t>ve</w:t>
      </w:r>
      <w:r w:rsidR="008F0744">
        <w:rPr>
          <w:rFonts w:asciiTheme="majorBidi" w:hAnsiTheme="majorBidi" w:cstheme="majorBidi"/>
        </w:rPr>
        <w:t xml:space="preserve"> a cultural impact </w:t>
      </w:r>
      <w:r w:rsidR="00A05FB4">
        <w:rPr>
          <w:rFonts w:asciiTheme="majorBidi" w:hAnsiTheme="majorBidi" w:cstheme="majorBidi"/>
        </w:rPr>
        <w:t>on the</w:t>
      </w:r>
      <w:r w:rsidR="008F0744">
        <w:rPr>
          <w:rFonts w:asciiTheme="majorBidi" w:hAnsiTheme="majorBidi" w:cstheme="majorBidi"/>
        </w:rPr>
        <w:t xml:space="preserve"> collective and </w:t>
      </w:r>
      <w:proofErr w:type="gramStart"/>
      <w:r w:rsidR="008F0744" w:rsidRPr="008F0744">
        <w:rPr>
          <w:rFonts w:asciiTheme="majorBidi" w:hAnsiTheme="majorBidi" w:cstheme="majorBidi"/>
        </w:rPr>
        <w:t>society as a whole</w:t>
      </w:r>
      <w:proofErr w:type="gramEnd"/>
      <w:r w:rsidR="008F0744" w:rsidRPr="008F0744">
        <w:rPr>
          <w:rFonts w:asciiTheme="majorBidi" w:hAnsiTheme="majorBidi" w:cstheme="majorBidi"/>
        </w:rPr>
        <w:t xml:space="preserve">. </w:t>
      </w:r>
      <w:r w:rsidR="008708EC">
        <w:rPr>
          <w:rFonts w:asciiTheme="majorBidi" w:hAnsiTheme="majorBidi" w:cstheme="majorBidi"/>
        </w:rPr>
        <w:t>This</w:t>
      </w:r>
      <w:r w:rsidR="008F0744">
        <w:rPr>
          <w:rFonts w:asciiTheme="majorBidi" w:hAnsiTheme="majorBidi" w:cstheme="majorBidi"/>
        </w:rPr>
        <w:t xml:space="preserve"> </w:t>
      </w:r>
      <w:r>
        <w:rPr>
          <w:rFonts w:asciiTheme="majorBidi" w:hAnsiTheme="majorBidi" w:cstheme="majorBidi"/>
        </w:rPr>
        <w:t>helps to</w:t>
      </w:r>
      <w:r w:rsidR="008F0744" w:rsidRPr="008F0744">
        <w:rPr>
          <w:rFonts w:asciiTheme="majorBidi" w:hAnsiTheme="majorBidi" w:cstheme="majorBidi"/>
        </w:rPr>
        <w:t xml:space="preserve"> explain the </w:t>
      </w:r>
      <w:r w:rsidR="008F0744">
        <w:rPr>
          <w:rFonts w:asciiTheme="majorBidi" w:hAnsiTheme="majorBidi" w:cstheme="majorBidi"/>
        </w:rPr>
        <w:t>emotions experienced by</w:t>
      </w:r>
      <w:r w:rsidR="008F0744" w:rsidRPr="008F0744">
        <w:rPr>
          <w:rFonts w:asciiTheme="majorBidi" w:hAnsiTheme="majorBidi" w:cstheme="majorBidi"/>
        </w:rPr>
        <w:t xml:space="preserve"> Israel</w:t>
      </w:r>
      <w:r w:rsidR="008F0744">
        <w:rPr>
          <w:rFonts w:asciiTheme="majorBidi" w:hAnsiTheme="majorBidi" w:cstheme="majorBidi"/>
        </w:rPr>
        <w:t>is</w:t>
      </w:r>
      <w:r w:rsidR="008F0744" w:rsidRPr="008F0744">
        <w:rPr>
          <w:rFonts w:asciiTheme="majorBidi" w:hAnsiTheme="majorBidi" w:cstheme="majorBidi"/>
        </w:rPr>
        <w:t xml:space="preserve"> when videos of the </w:t>
      </w:r>
      <w:r w:rsidR="008F0744">
        <w:rPr>
          <w:rFonts w:asciiTheme="majorBidi" w:hAnsiTheme="majorBidi" w:cstheme="majorBidi"/>
        </w:rPr>
        <w:t>killings</w:t>
      </w:r>
      <w:r w:rsidR="008F0744" w:rsidRPr="008F0744">
        <w:rPr>
          <w:rFonts w:asciiTheme="majorBidi" w:hAnsiTheme="majorBidi" w:cstheme="majorBidi"/>
        </w:rPr>
        <w:t xml:space="preserve"> and sexual crimes </w:t>
      </w:r>
      <w:proofErr w:type="gramStart"/>
      <w:r w:rsidR="008F0744" w:rsidRPr="008F0744">
        <w:rPr>
          <w:rFonts w:asciiTheme="majorBidi" w:hAnsiTheme="majorBidi" w:cstheme="majorBidi"/>
        </w:rPr>
        <w:t>were distributed</w:t>
      </w:r>
      <w:proofErr w:type="gramEnd"/>
      <w:r w:rsidR="00A05FB4">
        <w:rPr>
          <w:rFonts w:asciiTheme="majorBidi" w:hAnsiTheme="majorBidi" w:cstheme="majorBidi"/>
        </w:rPr>
        <w:t>. A</w:t>
      </w:r>
      <w:r w:rsidR="008F0744" w:rsidRPr="008F0744">
        <w:rPr>
          <w:rFonts w:asciiTheme="majorBidi" w:hAnsiTheme="majorBidi" w:cstheme="majorBidi"/>
        </w:rPr>
        <w:t xml:space="preserve">ccording to </w:t>
      </w:r>
      <w:r w:rsidR="00A05FB4">
        <w:rPr>
          <w:rFonts w:asciiTheme="majorBidi" w:hAnsiTheme="majorBidi" w:cstheme="majorBidi"/>
        </w:rPr>
        <w:t>one</w:t>
      </w:r>
      <w:proofErr w:type="gramStart"/>
      <w:r w:rsidR="008F0744" w:rsidRPr="008F0744">
        <w:rPr>
          <w:rFonts w:asciiTheme="majorBidi" w:hAnsiTheme="majorBidi" w:cstheme="majorBidi"/>
        </w:rPr>
        <w:t xml:space="preserve">, literally, </w:t>
      </w:r>
      <w:r w:rsidR="00D816FD">
        <w:rPr>
          <w:rFonts w:asciiTheme="majorBidi" w:hAnsiTheme="majorBidi" w:cstheme="majorBidi"/>
        </w:rPr>
        <w:t>“</w:t>
      </w:r>
      <w:proofErr w:type="gramEnd"/>
      <w:r w:rsidR="008F0744" w:rsidRPr="008F0744">
        <w:rPr>
          <w:rFonts w:asciiTheme="majorBidi" w:hAnsiTheme="majorBidi" w:cstheme="majorBidi"/>
        </w:rPr>
        <w:t xml:space="preserve">the </w:t>
      </w:r>
      <w:commentRangeStart w:id="70"/>
      <w:r w:rsidR="008F0744" w:rsidRPr="008F0744">
        <w:rPr>
          <w:rFonts w:asciiTheme="majorBidi" w:hAnsiTheme="majorBidi" w:cstheme="majorBidi"/>
        </w:rPr>
        <w:t>attack</w:t>
      </w:r>
      <w:commentRangeEnd w:id="70"/>
      <w:r w:rsidR="00D816FD">
        <w:rPr>
          <w:rStyle w:val="CommentReference"/>
        </w:rPr>
        <w:commentReference w:id="70"/>
      </w:r>
      <w:r w:rsidR="008F0744" w:rsidRPr="008F0744">
        <w:rPr>
          <w:rFonts w:asciiTheme="majorBidi" w:hAnsiTheme="majorBidi" w:cstheme="majorBidi"/>
        </w:rPr>
        <w:t xml:space="preserve"> left us with our </w:t>
      </w:r>
      <w:r w:rsidR="008F0744">
        <w:rPr>
          <w:rFonts w:asciiTheme="majorBidi" w:hAnsiTheme="majorBidi" w:cstheme="majorBidi"/>
        </w:rPr>
        <w:t>pants</w:t>
      </w:r>
      <w:r w:rsidR="008F0744" w:rsidRPr="008F0744">
        <w:rPr>
          <w:rFonts w:asciiTheme="majorBidi" w:hAnsiTheme="majorBidi" w:cstheme="majorBidi"/>
        </w:rPr>
        <w:t xml:space="preserve"> down.</w:t>
      </w:r>
      <w:r w:rsidR="00D816FD">
        <w:rPr>
          <w:rFonts w:asciiTheme="majorBidi" w:hAnsiTheme="majorBidi" w:cstheme="majorBidi"/>
        </w:rPr>
        <w:t>”</w:t>
      </w:r>
    </w:p>
    <w:p w14:paraId="5A016677" w14:textId="5DF4061E" w:rsidR="00D816FD" w:rsidRDefault="00A05FB4" w:rsidP="00DB1A1E">
      <w:pPr>
        <w:rPr>
          <w:rFonts w:asciiTheme="majorBidi" w:hAnsiTheme="majorBidi" w:cstheme="majorBidi"/>
        </w:rPr>
      </w:pPr>
      <w:commentRangeStart w:id="71"/>
      <w:r>
        <w:rPr>
          <w:rFonts w:asciiTheme="majorBidi" w:hAnsiTheme="majorBidi" w:cstheme="majorBidi"/>
        </w:rPr>
        <w:t>Following</w:t>
      </w:r>
      <w:r w:rsidR="00444BF7">
        <w:rPr>
          <w:rFonts w:asciiTheme="majorBidi" w:hAnsiTheme="majorBidi" w:cstheme="majorBidi"/>
        </w:rPr>
        <w:t xml:space="preserve"> </w:t>
      </w:r>
      <w:r w:rsidR="00D816FD" w:rsidRPr="00D816FD">
        <w:rPr>
          <w:rFonts w:asciiTheme="majorBidi" w:hAnsiTheme="majorBidi" w:cstheme="majorBidi"/>
        </w:rPr>
        <w:t>Shalhoub-Kevorkian</w:t>
      </w:r>
      <w:r w:rsidR="00621C7B">
        <w:rPr>
          <w:rFonts w:asciiTheme="majorBidi" w:hAnsiTheme="majorBidi" w:cstheme="majorBidi"/>
        </w:rPr>
        <w:t>’</w:t>
      </w:r>
      <w:r>
        <w:rPr>
          <w:rFonts w:asciiTheme="majorBidi" w:hAnsiTheme="majorBidi" w:cstheme="majorBidi"/>
        </w:rPr>
        <w:t xml:space="preserve">s </w:t>
      </w:r>
      <w:r w:rsidR="00D816FD" w:rsidRPr="00D816FD">
        <w:rPr>
          <w:rFonts w:asciiTheme="majorBidi" w:hAnsiTheme="majorBidi" w:cstheme="majorBidi"/>
        </w:rPr>
        <w:t>(1999)</w:t>
      </w:r>
      <w:r>
        <w:rPr>
          <w:rFonts w:asciiTheme="majorBidi" w:hAnsiTheme="majorBidi" w:cstheme="majorBidi"/>
        </w:rPr>
        <w:t xml:space="preserve"> assertation that</w:t>
      </w:r>
      <w:r w:rsidR="00444BF7">
        <w:rPr>
          <w:rFonts w:asciiTheme="majorBidi" w:hAnsiTheme="majorBidi" w:cstheme="majorBidi"/>
        </w:rPr>
        <w:t xml:space="preserve"> t</w:t>
      </w:r>
      <w:r w:rsidR="00D816FD">
        <w:rPr>
          <w:rFonts w:asciiTheme="majorBidi" w:hAnsiTheme="majorBidi" w:cstheme="majorBidi"/>
        </w:rPr>
        <w:t>he</w:t>
      </w:r>
      <w:r w:rsidR="00D816FD" w:rsidRPr="00D816FD">
        <w:rPr>
          <w:rFonts w:asciiTheme="majorBidi" w:hAnsiTheme="majorBidi" w:cstheme="majorBidi"/>
        </w:rPr>
        <w:t xml:space="preserve"> Palestinians</w:t>
      </w:r>
      <w:r w:rsidR="00D816FD">
        <w:rPr>
          <w:rFonts w:asciiTheme="majorBidi" w:hAnsiTheme="majorBidi" w:cstheme="majorBidi"/>
        </w:rPr>
        <w:t xml:space="preserve"> do not view</w:t>
      </w:r>
      <w:r w:rsidR="00D816FD" w:rsidRPr="00D816FD">
        <w:rPr>
          <w:rFonts w:asciiTheme="majorBidi" w:hAnsiTheme="majorBidi" w:cstheme="majorBidi"/>
        </w:rPr>
        <w:t xml:space="preserve"> rape </w:t>
      </w:r>
      <w:r w:rsidR="00D816FD">
        <w:rPr>
          <w:rFonts w:asciiTheme="majorBidi" w:hAnsiTheme="majorBidi" w:cstheme="majorBidi"/>
        </w:rPr>
        <w:t>as</w:t>
      </w:r>
      <w:r w:rsidR="00D816FD" w:rsidRPr="00D816FD">
        <w:rPr>
          <w:rFonts w:asciiTheme="majorBidi" w:hAnsiTheme="majorBidi" w:cstheme="majorBidi"/>
        </w:rPr>
        <w:t xml:space="preserve"> a sexual crime but </w:t>
      </w:r>
      <w:r w:rsidR="004D4B90">
        <w:rPr>
          <w:rFonts w:asciiTheme="majorBidi" w:hAnsiTheme="majorBidi" w:cstheme="majorBidi"/>
        </w:rPr>
        <w:t xml:space="preserve">as </w:t>
      </w:r>
      <w:r w:rsidR="00444BF7">
        <w:rPr>
          <w:rFonts w:asciiTheme="majorBidi" w:hAnsiTheme="majorBidi" w:cstheme="majorBidi"/>
        </w:rPr>
        <w:t>way</w:t>
      </w:r>
      <w:r w:rsidR="002F6657">
        <w:rPr>
          <w:rFonts w:asciiTheme="majorBidi" w:hAnsiTheme="majorBidi" w:cstheme="majorBidi"/>
        </w:rPr>
        <w:t xml:space="preserve"> </w:t>
      </w:r>
      <w:r w:rsidR="004D4B90">
        <w:rPr>
          <w:rFonts w:asciiTheme="majorBidi" w:hAnsiTheme="majorBidi" w:cstheme="majorBidi"/>
        </w:rPr>
        <w:t>to restore</w:t>
      </w:r>
      <w:r w:rsidR="00D816FD" w:rsidRPr="00D816FD">
        <w:rPr>
          <w:rFonts w:asciiTheme="majorBidi" w:hAnsiTheme="majorBidi" w:cstheme="majorBidi"/>
        </w:rPr>
        <w:t xml:space="preserve"> </w:t>
      </w:r>
      <w:r w:rsidR="00444BF7">
        <w:rPr>
          <w:rFonts w:asciiTheme="majorBidi" w:hAnsiTheme="majorBidi" w:cstheme="majorBidi"/>
        </w:rPr>
        <w:t xml:space="preserve">their </w:t>
      </w:r>
      <w:r w:rsidR="00D816FD" w:rsidRPr="00D816FD">
        <w:rPr>
          <w:rFonts w:asciiTheme="majorBidi" w:hAnsiTheme="majorBidi" w:cstheme="majorBidi"/>
        </w:rPr>
        <w:t>honor</w:t>
      </w:r>
      <w:r>
        <w:rPr>
          <w:rFonts w:asciiTheme="majorBidi" w:hAnsiTheme="majorBidi" w:cstheme="majorBidi"/>
        </w:rPr>
        <w:t xml:space="preserve">, </w:t>
      </w:r>
      <w:r w:rsidRPr="00D816FD">
        <w:rPr>
          <w:rFonts w:asciiTheme="majorBidi" w:hAnsiTheme="majorBidi" w:cstheme="majorBidi"/>
        </w:rPr>
        <w:t xml:space="preserve">it is possible </w:t>
      </w:r>
      <w:r>
        <w:rPr>
          <w:rFonts w:asciiTheme="majorBidi" w:hAnsiTheme="majorBidi" w:cstheme="majorBidi"/>
        </w:rPr>
        <w:t xml:space="preserve">to derive the </w:t>
      </w:r>
      <w:r w:rsidR="00951A51">
        <w:rPr>
          <w:rFonts w:asciiTheme="majorBidi" w:hAnsiTheme="majorBidi" w:cstheme="majorBidi"/>
        </w:rPr>
        <w:t xml:space="preserve">opposite </w:t>
      </w:r>
      <w:r>
        <w:rPr>
          <w:rFonts w:asciiTheme="majorBidi" w:hAnsiTheme="majorBidi" w:cstheme="majorBidi"/>
        </w:rPr>
        <w:t>perspective</w:t>
      </w:r>
      <w:r w:rsidRPr="00D816FD">
        <w:rPr>
          <w:rFonts w:asciiTheme="majorBidi" w:hAnsiTheme="majorBidi" w:cstheme="majorBidi"/>
        </w:rPr>
        <w:t xml:space="preserve"> </w:t>
      </w:r>
      <w:r>
        <w:rPr>
          <w:rFonts w:asciiTheme="majorBidi" w:hAnsiTheme="majorBidi" w:cstheme="majorBidi"/>
        </w:rPr>
        <w:t xml:space="preserve">that </w:t>
      </w:r>
      <w:r w:rsidR="00D816FD" w:rsidRPr="00D816FD">
        <w:rPr>
          <w:rFonts w:asciiTheme="majorBidi" w:hAnsiTheme="majorBidi" w:cstheme="majorBidi"/>
        </w:rPr>
        <w:t xml:space="preserve">victims </w:t>
      </w:r>
      <w:r>
        <w:rPr>
          <w:rFonts w:asciiTheme="majorBidi" w:hAnsiTheme="majorBidi" w:cstheme="majorBidi"/>
        </w:rPr>
        <w:t>bring</w:t>
      </w:r>
      <w:r w:rsidR="00D816FD" w:rsidRPr="00D816FD">
        <w:rPr>
          <w:rFonts w:asciiTheme="majorBidi" w:hAnsiTheme="majorBidi" w:cstheme="majorBidi"/>
        </w:rPr>
        <w:t xml:space="preserve"> shame and dishonor to the</w:t>
      </w:r>
      <w:r>
        <w:rPr>
          <w:rFonts w:asciiTheme="majorBidi" w:hAnsiTheme="majorBidi" w:cstheme="majorBidi"/>
        </w:rPr>
        <w:t>ir society</w:t>
      </w:r>
      <w:r w:rsidR="004D4B90">
        <w:rPr>
          <w:rFonts w:asciiTheme="majorBidi" w:hAnsiTheme="majorBidi" w:cstheme="majorBidi"/>
        </w:rPr>
        <w:t>,</w:t>
      </w:r>
      <w:r w:rsidR="00D816FD" w:rsidRPr="00D816FD">
        <w:rPr>
          <w:rFonts w:asciiTheme="majorBidi" w:hAnsiTheme="majorBidi" w:cstheme="majorBidi"/>
        </w:rPr>
        <w:t xml:space="preserve"> to the point of </w:t>
      </w:r>
      <w:r w:rsidR="002F6657">
        <w:rPr>
          <w:rFonts w:asciiTheme="majorBidi" w:hAnsiTheme="majorBidi" w:cstheme="majorBidi"/>
        </w:rPr>
        <w:t>disrupting</w:t>
      </w:r>
      <w:r w:rsidR="004D4B90">
        <w:rPr>
          <w:rFonts w:asciiTheme="majorBidi" w:hAnsiTheme="majorBidi" w:cstheme="majorBidi"/>
        </w:rPr>
        <w:t xml:space="preserve"> the</w:t>
      </w:r>
      <w:r w:rsidR="00D816FD" w:rsidRPr="00D816FD">
        <w:rPr>
          <w:rFonts w:asciiTheme="majorBidi" w:hAnsiTheme="majorBidi" w:cstheme="majorBidi"/>
        </w:rPr>
        <w:t xml:space="preserve"> social equilibrium and stability. </w:t>
      </w:r>
      <w:r>
        <w:rPr>
          <w:rFonts w:asciiTheme="majorBidi" w:hAnsiTheme="majorBidi" w:cstheme="majorBidi"/>
        </w:rPr>
        <w:t>Thus, the</w:t>
      </w:r>
      <w:r w:rsidR="00D816FD" w:rsidRPr="00D816FD">
        <w:rPr>
          <w:rFonts w:asciiTheme="majorBidi" w:hAnsiTheme="majorBidi" w:cstheme="majorBidi"/>
        </w:rPr>
        <w:t xml:space="preserve"> sexual </w:t>
      </w:r>
      <w:r w:rsidR="004D4B90">
        <w:rPr>
          <w:rFonts w:asciiTheme="majorBidi" w:hAnsiTheme="majorBidi" w:cstheme="majorBidi"/>
        </w:rPr>
        <w:t xml:space="preserve">assault against individual </w:t>
      </w:r>
      <w:r w:rsidR="00D816FD" w:rsidRPr="00D816FD">
        <w:rPr>
          <w:rFonts w:asciiTheme="majorBidi" w:hAnsiTheme="majorBidi" w:cstheme="majorBidi"/>
        </w:rPr>
        <w:t xml:space="preserve">Israelis </w:t>
      </w:r>
      <w:proofErr w:type="gramStart"/>
      <w:r>
        <w:rPr>
          <w:rFonts w:asciiTheme="majorBidi" w:hAnsiTheme="majorBidi" w:cstheme="majorBidi"/>
        </w:rPr>
        <w:t>was seen</w:t>
      </w:r>
      <w:proofErr w:type="gramEnd"/>
      <w:r>
        <w:rPr>
          <w:rFonts w:asciiTheme="majorBidi" w:hAnsiTheme="majorBidi" w:cstheme="majorBidi"/>
        </w:rPr>
        <w:t xml:space="preserve"> as </w:t>
      </w:r>
      <w:r w:rsidR="00D816FD" w:rsidRPr="00D816FD">
        <w:rPr>
          <w:rFonts w:asciiTheme="majorBidi" w:hAnsiTheme="majorBidi" w:cstheme="majorBidi"/>
        </w:rPr>
        <w:t>harm</w:t>
      </w:r>
      <w:r w:rsidR="00951A51">
        <w:rPr>
          <w:rFonts w:asciiTheme="majorBidi" w:hAnsiTheme="majorBidi" w:cstheme="majorBidi"/>
        </w:rPr>
        <w:t>ing</w:t>
      </w:r>
      <w:r w:rsidR="00D816FD" w:rsidRPr="00D816FD">
        <w:rPr>
          <w:rFonts w:asciiTheme="majorBidi" w:hAnsiTheme="majorBidi" w:cstheme="majorBidi"/>
        </w:rPr>
        <w:t xml:space="preserve"> the Israeli collective and its </w:t>
      </w:r>
      <w:r w:rsidR="004D4B90">
        <w:rPr>
          <w:rFonts w:asciiTheme="majorBidi" w:hAnsiTheme="majorBidi" w:cstheme="majorBidi"/>
        </w:rPr>
        <w:t>honor</w:t>
      </w:r>
      <w:commentRangeEnd w:id="71"/>
      <w:r w:rsidR="00951A51">
        <w:rPr>
          <w:rStyle w:val="CommentReference"/>
        </w:rPr>
        <w:commentReference w:id="71"/>
      </w:r>
      <w:r w:rsidR="004D4B90">
        <w:rPr>
          <w:rFonts w:asciiTheme="majorBidi" w:hAnsiTheme="majorBidi" w:cstheme="majorBidi"/>
        </w:rPr>
        <w:t xml:space="preserve">. Further, </w:t>
      </w:r>
      <w:r w:rsidR="00D816FD" w:rsidRPr="00D816FD">
        <w:rPr>
          <w:rFonts w:asciiTheme="majorBidi" w:hAnsiTheme="majorBidi" w:cstheme="majorBidi"/>
        </w:rPr>
        <w:t xml:space="preserve">the </w:t>
      </w:r>
      <w:r w:rsidR="004D4B90">
        <w:rPr>
          <w:rFonts w:asciiTheme="majorBidi" w:hAnsiTheme="majorBidi" w:cstheme="majorBidi"/>
        </w:rPr>
        <w:t>idea</w:t>
      </w:r>
      <w:r w:rsidR="00D816FD" w:rsidRPr="00D816FD">
        <w:rPr>
          <w:rFonts w:asciiTheme="majorBidi" w:hAnsiTheme="majorBidi" w:cstheme="majorBidi"/>
        </w:rPr>
        <w:t xml:space="preserve"> </w:t>
      </w:r>
      <w:r w:rsidR="004D4B90">
        <w:rPr>
          <w:rFonts w:asciiTheme="majorBidi" w:hAnsiTheme="majorBidi" w:cstheme="majorBidi"/>
        </w:rPr>
        <w:t xml:space="preserve">cannot </w:t>
      </w:r>
      <w:proofErr w:type="gramStart"/>
      <w:r w:rsidR="004D4B90">
        <w:rPr>
          <w:rFonts w:asciiTheme="majorBidi" w:hAnsiTheme="majorBidi" w:cstheme="majorBidi"/>
        </w:rPr>
        <w:t xml:space="preserve">be </w:t>
      </w:r>
      <w:r w:rsidR="002F6657">
        <w:rPr>
          <w:rFonts w:asciiTheme="majorBidi" w:hAnsiTheme="majorBidi" w:cstheme="majorBidi"/>
        </w:rPr>
        <w:t>dismissed</w:t>
      </w:r>
      <w:proofErr w:type="gramEnd"/>
      <w:r w:rsidR="004D4B90">
        <w:rPr>
          <w:rFonts w:asciiTheme="majorBidi" w:hAnsiTheme="majorBidi" w:cstheme="majorBidi"/>
        </w:rPr>
        <w:t xml:space="preserve"> </w:t>
      </w:r>
      <w:r w:rsidR="00D816FD" w:rsidRPr="00D816FD">
        <w:rPr>
          <w:rFonts w:asciiTheme="majorBidi" w:hAnsiTheme="majorBidi" w:cstheme="majorBidi"/>
        </w:rPr>
        <w:t xml:space="preserve">that </w:t>
      </w:r>
      <w:r w:rsidR="004D4B90">
        <w:rPr>
          <w:rFonts w:asciiTheme="majorBidi" w:hAnsiTheme="majorBidi" w:cstheme="majorBidi"/>
        </w:rPr>
        <w:t xml:space="preserve">spreading </w:t>
      </w:r>
      <w:r w:rsidR="002F6657">
        <w:rPr>
          <w:rFonts w:asciiTheme="majorBidi" w:hAnsiTheme="majorBidi" w:cstheme="majorBidi"/>
        </w:rPr>
        <w:t xml:space="preserve">their </w:t>
      </w:r>
      <w:r w:rsidR="004D4B90">
        <w:rPr>
          <w:rFonts w:asciiTheme="majorBidi" w:hAnsiTheme="majorBidi" w:cstheme="majorBidi"/>
        </w:rPr>
        <w:t xml:space="preserve">sperm </w:t>
      </w:r>
      <w:r w:rsidR="000D61E8">
        <w:rPr>
          <w:rFonts w:asciiTheme="majorBidi" w:hAnsiTheme="majorBidi" w:cstheme="majorBidi"/>
        </w:rPr>
        <w:t>to</w:t>
      </w:r>
      <w:r w:rsidR="004D4B90">
        <w:rPr>
          <w:rFonts w:asciiTheme="majorBidi" w:hAnsiTheme="majorBidi" w:cstheme="majorBidi"/>
        </w:rPr>
        <w:t xml:space="preserve"> impregnat</w:t>
      </w:r>
      <w:r w:rsidR="000D61E8">
        <w:rPr>
          <w:rFonts w:asciiTheme="majorBidi" w:hAnsiTheme="majorBidi" w:cstheme="majorBidi"/>
        </w:rPr>
        <w:t>e their</w:t>
      </w:r>
      <w:r w:rsidR="004D4B90">
        <w:rPr>
          <w:rFonts w:asciiTheme="majorBidi" w:hAnsiTheme="majorBidi" w:cstheme="majorBidi"/>
        </w:rPr>
        <w:t xml:space="preserve"> victims </w:t>
      </w:r>
      <w:r w:rsidR="00D816FD" w:rsidRPr="00D816FD">
        <w:rPr>
          <w:rFonts w:asciiTheme="majorBidi" w:hAnsiTheme="majorBidi" w:cstheme="majorBidi"/>
        </w:rPr>
        <w:t>is consistent with such motives or way</w:t>
      </w:r>
      <w:r w:rsidR="00951A51">
        <w:rPr>
          <w:rFonts w:asciiTheme="majorBidi" w:hAnsiTheme="majorBidi" w:cstheme="majorBidi"/>
        </w:rPr>
        <w:t>s</w:t>
      </w:r>
      <w:r w:rsidR="00D816FD" w:rsidRPr="00D816FD">
        <w:rPr>
          <w:rFonts w:asciiTheme="majorBidi" w:hAnsiTheme="majorBidi" w:cstheme="majorBidi"/>
        </w:rPr>
        <w:t xml:space="preserve"> of thinking.</w:t>
      </w:r>
    </w:p>
    <w:p w14:paraId="592EA5FD" w14:textId="6EC8A6D8" w:rsidR="00F745BD" w:rsidRDefault="00444BF7" w:rsidP="00DB1A1E">
      <w:pPr>
        <w:rPr>
          <w:rFonts w:asciiTheme="majorBidi" w:hAnsiTheme="majorBidi" w:cstheme="majorBidi"/>
        </w:rPr>
      </w:pPr>
      <w:r>
        <w:rPr>
          <w:rFonts w:asciiTheme="majorBidi" w:hAnsiTheme="majorBidi" w:cstheme="majorBidi"/>
        </w:rPr>
        <w:t>Desecrating the victims, body and soul, through this</w:t>
      </w:r>
      <w:r w:rsidR="00F745BD" w:rsidRPr="00F745BD">
        <w:rPr>
          <w:rFonts w:asciiTheme="majorBidi" w:hAnsiTheme="majorBidi" w:cstheme="majorBidi"/>
        </w:rPr>
        <w:t xml:space="preserve"> sexual </w:t>
      </w:r>
      <w:r w:rsidR="00F745BD">
        <w:rPr>
          <w:rFonts w:asciiTheme="majorBidi" w:hAnsiTheme="majorBidi" w:cstheme="majorBidi"/>
        </w:rPr>
        <w:t>assault</w:t>
      </w:r>
      <w:r w:rsidR="00F745BD" w:rsidRPr="00F745BD">
        <w:rPr>
          <w:rFonts w:asciiTheme="majorBidi" w:hAnsiTheme="majorBidi" w:cstheme="majorBidi"/>
        </w:rPr>
        <w:t xml:space="preserve">, was </w:t>
      </w:r>
      <w:r w:rsidR="00F745BD">
        <w:rPr>
          <w:rFonts w:asciiTheme="majorBidi" w:hAnsiTheme="majorBidi" w:cstheme="majorBidi"/>
        </w:rPr>
        <w:t>one of</w:t>
      </w:r>
      <w:r w:rsidR="00F745BD" w:rsidRPr="00F745BD">
        <w:rPr>
          <w:rFonts w:asciiTheme="majorBidi" w:hAnsiTheme="majorBidi" w:cstheme="majorBidi"/>
        </w:rPr>
        <w:t xml:space="preserve"> Hamas</w:t>
      </w:r>
      <w:r w:rsidR="00621C7B">
        <w:rPr>
          <w:rFonts w:asciiTheme="majorBidi" w:hAnsiTheme="majorBidi" w:cstheme="majorBidi"/>
        </w:rPr>
        <w:t>’</w:t>
      </w:r>
      <w:r w:rsidR="00F745BD" w:rsidRPr="00F745BD">
        <w:rPr>
          <w:rFonts w:asciiTheme="majorBidi" w:hAnsiTheme="majorBidi" w:cstheme="majorBidi"/>
        </w:rPr>
        <w:t xml:space="preserve"> </w:t>
      </w:r>
      <w:r>
        <w:rPr>
          <w:rFonts w:asciiTheme="majorBidi" w:hAnsiTheme="majorBidi" w:cstheme="majorBidi"/>
        </w:rPr>
        <w:t>military tactics used</w:t>
      </w:r>
      <w:r w:rsidR="00F745BD" w:rsidRPr="00F745BD">
        <w:rPr>
          <w:rFonts w:asciiTheme="majorBidi" w:hAnsiTheme="majorBidi" w:cstheme="majorBidi"/>
        </w:rPr>
        <w:t xml:space="preserve"> to realize its </w:t>
      </w:r>
      <w:r>
        <w:rPr>
          <w:rFonts w:asciiTheme="majorBidi" w:hAnsiTheme="majorBidi" w:cstheme="majorBidi"/>
        </w:rPr>
        <w:t>actual</w:t>
      </w:r>
      <w:r w:rsidR="00F745BD" w:rsidRPr="00F745BD">
        <w:rPr>
          <w:rFonts w:asciiTheme="majorBidi" w:hAnsiTheme="majorBidi" w:cstheme="majorBidi"/>
        </w:rPr>
        <w:t xml:space="preserve"> and symbolic goals: </w:t>
      </w:r>
      <w:r w:rsidR="007838C5">
        <w:rPr>
          <w:rFonts w:asciiTheme="majorBidi" w:hAnsiTheme="majorBidi" w:cstheme="majorBidi"/>
        </w:rPr>
        <w:t xml:space="preserve">bringing </w:t>
      </w:r>
      <w:r w:rsidR="00F745BD" w:rsidRPr="00F745BD">
        <w:rPr>
          <w:rFonts w:asciiTheme="majorBidi" w:hAnsiTheme="majorBidi" w:cstheme="majorBidi"/>
        </w:rPr>
        <w:t>destruction, fear, humiliation, shame</w:t>
      </w:r>
      <w:r w:rsidR="007838C5">
        <w:rPr>
          <w:rFonts w:asciiTheme="majorBidi" w:hAnsiTheme="majorBidi" w:cstheme="majorBidi"/>
        </w:rPr>
        <w:t>,</w:t>
      </w:r>
      <w:r w:rsidR="00F745BD" w:rsidRPr="00F745BD">
        <w:rPr>
          <w:rFonts w:asciiTheme="majorBidi" w:hAnsiTheme="majorBidi" w:cstheme="majorBidi"/>
        </w:rPr>
        <w:t xml:space="preserve"> </w:t>
      </w:r>
      <w:r w:rsidR="00207B19">
        <w:rPr>
          <w:rFonts w:asciiTheme="majorBidi" w:hAnsiTheme="majorBidi" w:cstheme="majorBidi"/>
        </w:rPr>
        <w:t xml:space="preserve">contamination, degradation to Israeli men and women and thus </w:t>
      </w:r>
      <w:r w:rsidR="007838C5">
        <w:rPr>
          <w:rFonts w:asciiTheme="majorBidi" w:hAnsiTheme="majorBidi" w:cstheme="majorBidi"/>
        </w:rPr>
        <w:t>damag</w:t>
      </w:r>
      <w:r w:rsidR="00207B19">
        <w:rPr>
          <w:rFonts w:asciiTheme="majorBidi" w:hAnsiTheme="majorBidi" w:cstheme="majorBidi"/>
        </w:rPr>
        <w:t>e</w:t>
      </w:r>
      <w:r w:rsidR="007838C5">
        <w:rPr>
          <w:rFonts w:asciiTheme="majorBidi" w:hAnsiTheme="majorBidi" w:cstheme="majorBidi"/>
        </w:rPr>
        <w:t xml:space="preserve"> </w:t>
      </w:r>
      <w:r w:rsidR="00F745BD" w:rsidRPr="00F745BD">
        <w:rPr>
          <w:rFonts w:asciiTheme="majorBidi" w:hAnsiTheme="majorBidi" w:cstheme="majorBidi"/>
        </w:rPr>
        <w:t>the morale and dignity of Israeli society</w:t>
      </w:r>
      <w:r w:rsidR="00207B19">
        <w:rPr>
          <w:rFonts w:asciiTheme="majorBidi" w:hAnsiTheme="majorBidi" w:cstheme="majorBidi"/>
        </w:rPr>
        <w:t xml:space="preserve"> at large </w:t>
      </w:r>
      <w:r w:rsidR="00F745BD" w:rsidRPr="00F745BD">
        <w:rPr>
          <w:rFonts w:asciiTheme="majorBidi" w:hAnsiTheme="majorBidi" w:cstheme="majorBidi"/>
        </w:rPr>
        <w:t>(</w:t>
      </w:r>
      <w:r w:rsidR="009C668B" w:rsidRPr="00F745BD">
        <w:rPr>
          <w:rFonts w:asciiTheme="majorBidi" w:hAnsiTheme="majorBidi" w:cstheme="majorBidi"/>
        </w:rPr>
        <w:t>National Post, 2023</w:t>
      </w:r>
      <w:r w:rsidR="009C668B">
        <w:rPr>
          <w:rFonts w:asciiTheme="majorBidi" w:hAnsiTheme="majorBidi" w:cstheme="majorBidi"/>
        </w:rPr>
        <w:t xml:space="preserve">; </w:t>
      </w:r>
      <w:r w:rsidR="00F745BD" w:rsidRPr="00F745BD">
        <w:rPr>
          <w:rFonts w:asciiTheme="majorBidi" w:hAnsiTheme="majorBidi" w:cstheme="majorBidi"/>
        </w:rPr>
        <w:t>Rubin</w:t>
      </w:r>
      <w:r w:rsidR="007838C5">
        <w:rPr>
          <w:rFonts w:asciiTheme="majorBidi" w:hAnsiTheme="majorBidi" w:cstheme="majorBidi"/>
        </w:rPr>
        <w:t xml:space="preserve"> &amp; </w:t>
      </w:r>
      <w:r w:rsidR="00F745BD" w:rsidRPr="00F745BD">
        <w:rPr>
          <w:rFonts w:asciiTheme="majorBidi" w:hAnsiTheme="majorBidi" w:cstheme="majorBidi"/>
        </w:rPr>
        <w:t>Warrick, 2023)</w:t>
      </w:r>
      <w:r w:rsidR="007838C5">
        <w:rPr>
          <w:rFonts w:asciiTheme="majorBidi" w:hAnsiTheme="majorBidi" w:cstheme="majorBidi"/>
        </w:rPr>
        <w:t>. S</w:t>
      </w:r>
      <w:r w:rsidR="00F745BD" w:rsidRPr="00F745BD">
        <w:rPr>
          <w:rFonts w:asciiTheme="majorBidi" w:hAnsiTheme="majorBidi" w:cstheme="majorBidi"/>
        </w:rPr>
        <w:t xml:space="preserve">exual gratification </w:t>
      </w:r>
      <w:proofErr w:type="gramStart"/>
      <w:r w:rsidR="007838C5">
        <w:rPr>
          <w:rFonts w:asciiTheme="majorBidi" w:hAnsiTheme="majorBidi" w:cstheme="majorBidi"/>
        </w:rPr>
        <w:t>was</w:t>
      </w:r>
      <w:r w:rsidR="00F745BD" w:rsidRPr="00F745BD">
        <w:rPr>
          <w:rFonts w:asciiTheme="majorBidi" w:hAnsiTheme="majorBidi" w:cstheme="majorBidi"/>
        </w:rPr>
        <w:t xml:space="preserve"> seen</w:t>
      </w:r>
      <w:proofErr w:type="gramEnd"/>
      <w:r w:rsidR="00F745BD" w:rsidRPr="00F745BD">
        <w:rPr>
          <w:rFonts w:asciiTheme="majorBidi" w:hAnsiTheme="majorBidi" w:cstheme="majorBidi"/>
        </w:rPr>
        <w:t xml:space="preserve"> as a </w:t>
      </w:r>
      <w:r w:rsidR="00824E6D">
        <w:rPr>
          <w:rFonts w:asciiTheme="majorBidi" w:hAnsiTheme="majorBidi" w:cstheme="majorBidi"/>
        </w:rPr>
        <w:t xml:space="preserve">secondary perquisite </w:t>
      </w:r>
      <w:r w:rsidR="00F745BD" w:rsidRPr="00F745BD">
        <w:rPr>
          <w:rFonts w:asciiTheme="majorBidi" w:hAnsiTheme="majorBidi" w:cstheme="majorBidi"/>
        </w:rPr>
        <w:t xml:space="preserve">and </w:t>
      </w:r>
      <w:r w:rsidR="007838C5">
        <w:rPr>
          <w:rFonts w:asciiTheme="majorBidi" w:hAnsiTheme="majorBidi" w:cstheme="majorBidi"/>
        </w:rPr>
        <w:t>benefit</w:t>
      </w:r>
      <w:r w:rsidR="00F745BD" w:rsidRPr="00F745BD">
        <w:rPr>
          <w:rFonts w:asciiTheme="majorBidi" w:hAnsiTheme="majorBidi" w:cstheme="majorBidi"/>
        </w:rPr>
        <w:t xml:space="preserve"> for the terrorists.</w:t>
      </w:r>
    </w:p>
    <w:p w14:paraId="006ABAD1" w14:textId="77777777" w:rsidR="00951A51" w:rsidRDefault="00951A51">
      <w:pPr>
        <w:spacing w:after="160" w:line="259" w:lineRule="auto"/>
        <w:ind w:firstLine="0"/>
        <w:rPr>
          <w:rFonts w:asciiTheme="majorBidi" w:hAnsiTheme="majorBidi" w:cstheme="majorBidi"/>
          <w:b/>
          <w:bCs/>
        </w:rPr>
      </w:pPr>
      <w:r>
        <w:rPr>
          <w:rFonts w:asciiTheme="majorBidi" w:hAnsiTheme="majorBidi" w:cstheme="majorBidi"/>
          <w:b/>
          <w:bCs/>
        </w:rPr>
        <w:br w:type="page"/>
      </w:r>
    </w:p>
    <w:p w14:paraId="0FF05B0A" w14:textId="04FD31C3" w:rsidR="00515ACA" w:rsidRPr="00515ACA" w:rsidRDefault="00515ACA" w:rsidP="00515ACA">
      <w:pPr>
        <w:ind w:firstLine="0"/>
        <w:rPr>
          <w:rFonts w:asciiTheme="majorBidi" w:hAnsiTheme="majorBidi" w:cstheme="majorBidi"/>
          <w:b/>
          <w:bCs/>
        </w:rPr>
      </w:pPr>
      <w:r w:rsidRPr="00515ACA">
        <w:rPr>
          <w:rFonts w:asciiTheme="majorBidi" w:hAnsiTheme="majorBidi" w:cstheme="majorBidi"/>
          <w:b/>
          <w:bCs/>
        </w:rPr>
        <w:t>The Lost Truth</w:t>
      </w:r>
    </w:p>
    <w:p w14:paraId="193F97CC" w14:textId="5DE9E541" w:rsidR="00157388" w:rsidRDefault="00157388" w:rsidP="00157388">
      <w:pPr>
        <w:rPr>
          <w:rFonts w:asciiTheme="majorBidi" w:hAnsiTheme="majorBidi" w:cstheme="majorBidi"/>
        </w:rPr>
      </w:pPr>
      <w:r>
        <w:rPr>
          <w:rFonts w:asciiTheme="majorBidi" w:hAnsiTheme="majorBidi" w:cstheme="majorBidi"/>
        </w:rPr>
        <w:t xml:space="preserve">Gathering evidence on and after October 7 was like trying to do so on a battlefield, </w:t>
      </w:r>
      <w:commentRangeStart w:id="72"/>
      <w:r>
        <w:rPr>
          <w:rFonts w:asciiTheme="majorBidi" w:hAnsiTheme="majorBidi" w:cstheme="majorBidi"/>
        </w:rPr>
        <w:t>given the nature of</w:t>
      </w:r>
      <w:r w:rsidR="00515ACA" w:rsidRPr="00515ACA">
        <w:rPr>
          <w:rFonts w:asciiTheme="majorBidi" w:hAnsiTheme="majorBidi" w:cstheme="majorBidi"/>
        </w:rPr>
        <w:t xml:space="preserve"> th</w:t>
      </w:r>
      <w:r w:rsidR="00515ACA">
        <w:rPr>
          <w:rFonts w:asciiTheme="majorBidi" w:hAnsiTheme="majorBidi" w:cstheme="majorBidi"/>
        </w:rPr>
        <w:t>is</w:t>
      </w:r>
      <w:r w:rsidR="00515ACA" w:rsidRPr="00515ACA">
        <w:rPr>
          <w:rFonts w:asciiTheme="majorBidi" w:hAnsiTheme="majorBidi" w:cstheme="majorBidi"/>
        </w:rPr>
        <w:t xml:space="preserve"> </w:t>
      </w:r>
      <w:r w:rsidR="00515ACA">
        <w:rPr>
          <w:rFonts w:asciiTheme="majorBidi" w:hAnsiTheme="majorBidi" w:cstheme="majorBidi"/>
        </w:rPr>
        <w:t xml:space="preserve">large-scale </w:t>
      </w:r>
      <w:r w:rsidR="00515ACA" w:rsidRPr="00515ACA">
        <w:rPr>
          <w:rFonts w:asciiTheme="majorBidi" w:hAnsiTheme="majorBidi" w:cstheme="majorBidi"/>
        </w:rPr>
        <w:t xml:space="preserve">terrorist </w:t>
      </w:r>
      <w:r w:rsidR="00FD58A4">
        <w:rPr>
          <w:rFonts w:asciiTheme="majorBidi" w:hAnsiTheme="majorBidi" w:cstheme="majorBidi"/>
        </w:rPr>
        <w:t>attack</w:t>
      </w:r>
      <w:r w:rsidR="00515ACA" w:rsidRPr="00515ACA">
        <w:rPr>
          <w:rFonts w:asciiTheme="majorBidi" w:hAnsiTheme="majorBidi" w:cstheme="majorBidi"/>
        </w:rPr>
        <w:t xml:space="preserve"> and mass </w:t>
      </w:r>
      <w:r w:rsidR="00515ACA">
        <w:rPr>
          <w:rFonts w:asciiTheme="majorBidi" w:hAnsiTheme="majorBidi" w:cstheme="majorBidi"/>
        </w:rPr>
        <w:t>murder</w:t>
      </w:r>
      <w:r w:rsidR="00515ACA" w:rsidRPr="00515ACA">
        <w:rPr>
          <w:rFonts w:asciiTheme="majorBidi" w:hAnsiTheme="majorBidi" w:cstheme="majorBidi"/>
        </w:rPr>
        <w:t xml:space="preserve"> </w:t>
      </w:r>
      <w:r>
        <w:rPr>
          <w:rFonts w:asciiTheme="majorBidi" w:hAnsiTheme="majorBidi" w:cstheme="majorBidi"/>
        </w:rPr>
        <w:t xml:space="preserve">that </w:t>
      </w:r>
      <w:r w:rsidR="00515ACA" w:rsidRPr="00515ACA">
        <w:rPr>
          <w:rFonts w:asciiTheme="majorBidi" w:hAnsiTheme="majorBidi" w:cstheme="majorBidi"/>
        </w:rPr>
        <w:t xml:space="preserve">claimed </w:t>
      </w:r>
      <w:r>
        <w:rPr>
          <w:rFonts w:asciiTheme="majorBidi" w:hAnsiTheme="majorBidi" w:cstheme="majorBidi"/>
        </w:rPr>
        <w:t xml:space="preserve">so </w:t>
      </w:r>
      <w:r w:rsidR="00515ACA" w:rsidRPr="00515ACA">
        <w:rPr>
          <w:rFonts w:asciiTheme="majorBidi" w:hAnsiTheme="majorBidi" w:cstheme="majorBidi"/>
        </w:rPr>
        <w:t xml:space="preserve">many lives in </w:t>
      </w:r>
      <w:r>
        <w:rPr>
          <w:rFonts w:asciiTheme="majorBidi" w:hAnsiTheme="majorBidi" w:cstheme="majorBidi"/>
        </w:rPr>
        <w:t xml:space="preserve">such </w:t>
      </w:r>
      <w:proofErr w:type="gramStart"/>
      <w:r w:rsidR="00515ACA" w:rsidRPr="00515ACA">
        <w:rPr>
          <w:rFonts w:asciiTheme="majorBidi" w:hAnsiTheme="majorBidi" w:cstheme="majorBidi"/>
        </w:rPr>
        <w:t>a short time</w:t>
      </w:r>
      <w:commentRangeEnd w:id="72"/>
      <w:proofErr w:type="gramEnd"/>
      <w:r w:rsidR="003738E7">
        <w:rPr>
          <w:rStyle w:val="CommentReference"/>
        </w:rPr>
        <w:commentReference w:id="72"/>
      </w:r>
      <w:r w:rsidR="009444E4">
        <w:rPr>
          <w:rFonts w:asciiTheme="majorBidi" w:hAnsiTheme="majorBidi" w:cstheme="majorBidi"/>
        </w:rPr>
        <w:t xml:space="preserve">. </w:t>
      </w:r>
      <w:r>
        <w:rPr>
          <w:rFonts w:asciiTheme="majorBidi" w:hAnsiTheme="majorBidi" w:cstheme="majorBidi"/>
        </w:rPr>
        <w:t>It</w:t>
      </w:r>
      <w:r w:rsidR="009444E4">
        <w:rPr>
          <w:rFonts w:asciiTheme="majorBidi" w:hAnsiTheme="majorBidi" w:cstheme="majorBidi"/>
        </w:rPr>
        <w:t xml:space="preserve"> differed from </w:t>
      </w:r>
      <w:r w:rsidR="0029756C">
        <w:rPr>
          <w:rFonts w:asciiTheme="majorBidi" w:hAnsiTheme="majorBidi" w:cstheme="majorBidi"/>
        </w:rPr>
        <w:t>most</w:t>
      </w:r>
      <w:r>
        <w:rPr>
          <w:rFonts w:asciiTheme="majorBidi" w:hAnsiTheme="majorBidi" w:cstheme="majorBidi"/>
        </w:rPr>
        <w:t xml:space="preserve"> crime </w:t>
      </w:r>
      <w:r w:rsidR="00515ACA" w:rsidRPr="00515ACA">
        <w:rPr>
          <w:rFonts w:asciiTheme="majorBidi" w:hAnsiTheme="majorBidi" w:cstheme="majorBidi"/>
        </w:rPr>
        <w:t>scene</w:t>
      </w:r>
      <w:r w:rsidR="009444E4">
        <w:rPr>
          <w:rFonts w:asciiTheme="majorBidi" w:hAnsiTheme="majorBidi" w:cstheme="majorBidi"/>
        </w:rPr>
        <w:t>s</w:t>
      </w:r>
      <w:r>
        <w:rPr>
          <w:rFonts w:asciiTheme="majorBidi" w:hAnsiTheme="majorBidi" w:cstheme="majorBidi"/>
        </w:rPr>
        <w:t xml:space="preserve">, especially those of </w:t>
      </w:r>
      <w:r w:rsidR="00657C6E">
        <w:rPr>
          <w:rFonts w:asciiTheme="majorBidi" w:hAnsiTheme="majorBidi" w:cstheme="majorBidi"/>
        </w:rPr>
        <w:t>sexual crimes</w:t>
      </w:r>
      <w:r>
        <w:rPr>
          <w:rFonts w:asciiTheme="majorBidi" w:hAnsiTheme="majorBidi" w:cstheme="majorBidi"/>
        </w:rPr>
        <w:t>,</w:t>
      </w:r>
      <w:r w:rsidR="00657C6E">
        <w:rPr>
          <w:rFonts w:asciiTheme="majorBidi" w:hAnsiTheme="majorBidi" w:cstheme="majorBidi"/>
        </w:rPr>
        <w:t xml:space="preserve"> </w:t>
      </w:r>
      <w:r w:rsidR="000D2AF9">
        <w:rPr>
          <w:rFonts w:asciiTheme="majorBidi" w:hAnsiTheme="majorBidi" w:cstheme="majorBidi"/>
        </w:rPr>
        <w:t xml:space="preserve">in </w:t>
      </w:r>
      <w:r w:rsidR="009444E4">
        <w:rPr>
          <w:rFonts w:asciiTheme="majorBidi" w:hAnsiTheme="majorBidi" w:cstheme="majorBidi"/>
        </w:rPr>
        <w:t>which</w:t>
      </w:r>
      <w:r w:rsidR="00657C6E">
        <w:rPr>
          <w:rFonts w:asciiTheme="majorBidi" w:hAnsiTheme="majorBidi" w:cstheme="majorBidi"/>
        </w:rPr>
        <w:t xml:space="preserve"> sterile </w:t>
      </w:r>
      <w:r w:rsidR="000D2AF9">
        <w:rPr>
          <w:rFonts w:asciiTheme="majorBidi" w:hAnsiTheme="majorBidi" w:cstheme="majorBidi"/>
        </w:rPr>
        <w:t xml:space="preserve">conditions can </w:t>
      </w:r>
      <w:proofErr w:type="gramStart"/>
      <w:r w:rsidR="000D2AF9">
        <w:rPr>
          <w:rFonts w:asciiTheme="majorBidi" w:hAnsiTheme="majorBidi" w:cstheme="majorBidi"/>
        </w:rPr>
        <w:t>be maintained</w:t>
      </w:r>
      <w:proofErr w:type="gramEnd"/>
      <w:r w:rsidR="000D2AF9">
        <w:rPr>
          <w:rFonts w:asciiTheme="majorBidi" w:hAnsiTheme="majorBidi" w:cstheme="majorBidi"/>
        </w:rPr>
        <w:t xml:space="preserve"> to </w:t>
      </w:r>
      <w:r w:rsidR="009444E4">
        <w:rPr>
          <w:rFonts w:asciiTheme="majorBidi" w:hAnsiTheme="majorBidi" w:cstheme="majorBidi"/>
        </w:rPr>
        <w:t xml:space="preserve">allow for </w:t>
      </w:r>
      <w:r w:rsidR="000D2AF9">
        <w:rPr>
          <w:rFonts w:asciiTheme="majorBidi" w:hAnsiTheme="majorBidi" w:cstheme="majorBidi"/>
        </w:rPr>
        <w:t xml:space="preserve">strictly isolating the </w:t>
      </w:r>
      <w:r w:rsidR="0029756C">
        <w:rPr>
          <w:rFonts w:asciiTheme="majorBidi" w:hAnsiTheme="majorBidi" w:cstheme="majorBidi"/>
        </w:rPr>
        <w:t xml:space="preserve">perimeter of the </w:t>
      </w:r>
      <w:r w:rsidR="000D2AF9">
        <w:rPr>
          <w:rFonts w:asciiTheme="majorBidi" w:hAnsiTheme="majorBidi" w:cstheme="majorBidi"/>
        </w:rPr>
        <w:t>scene</w:t>
      </w:r>
      <w:r w:rsidR="001D1617" w:rsidRPr="001D1617">
        <w:rPr>
          <w:rFonts w:asciiTheme="majorBidi" w:hAnsiTheme="majorBidi" w:cstheme="majorBidi"/>
        </w:rPr>
        <w:t xml:space="preserve"> </w:t>
      </w:r>
      <w:r w:rsidR="000D2AF9">
        <w:rPr>
          <w:rFonts w:asciiTheme="majorBidi" w:hAnsiTheme="majorBidi" w:cstheme="majorBidi"/>
        </w:rPr>
        <w:t xml:space="preserve">and </w:t>
      </w:r>
      <w:r w:rsidR="001D1617">
        <w:rPr>
          <w:rFonts w:asciiTheme="majorBidi" w:hAnsiTheme="majorBidi" w:cstheme="majorBidi"/>
        </w:rPr>
        <w:t>maintaining</w:t>
      </w:r>
      <w:r w:rsidR="001D1617" w:rsidRPr="001D1617">
        <w:rPr>
          <w:rFonts w:asciiTheme="majorBidi" w:hAnsiTheme="majorBidi" w:cstheme="majorBidi"/>
        </w:rPr>
        <w:t xml:space="preserve"> </w:t>
      </w:r>
      <w:r w:rsidR="000D2AF9">
        <w:rPr>
          <w:rFonts w:asciiTheme="majorBidi" w:hAnsiTheme="majorBidi" w:cstheme="majorBidi"/>
        </w:rPr>
        <w:t>the</w:t>
      </w:r>
      <w:r w:rsidR="001D1617" w:rsidRPr="001D1617">
        <w:rPr>
          <w:rFonts w:asciiTheme="majorBidi" w:hAnsiTheme="majorBidi" w:cstheme="majorBidi"/>
        </w:rPr>
        <w:t xml:space="preserve"> chain </w:t>
      </w:r>
      <w:r w:rsidR="000D2AF9">
        <w:rPr>
          <w:rFonts w:asciiTheme="majorBidi" w:hAnsiTheme="majorBidi" w:cstheme="majorBidi"/>
        </w:rPr>
        <w:t xml:space="preserve">and sequence </w:t>
      </w:r>
      <w:r>
        <w:rPr>
          <w:rFonts w:asciiTheme="majorBidi" w:hAnsiTheme="majorBidi" w:cstheme="majorBidi"/>
        </w:rPr>
        <w:t xml:space="preserve">of events </w:t>
      </w:r>
      <w:r w:rsidR="000D2AF9">
        <w:rPr>
          <w:rFonts w:asciiTheme="majorBidi" w:hAnsiTheme="majorBidi" w:cstheme="majorBidi"/>
        </w:rPr>
        <w:t>while</w:t>
      </w:r>
      <w:r w:rsidR="001D1617">
        <w:rPr>
          <w:rFonts w:asciiTheme="majorBidi" w:hAnsiTheme="majorBidi" w:cstheme="majorBidi"/>
        </w:rPr>
        <w:t xml:space="preserve"> collecting and documenting </w:t>
      </w:r>
      <w:r w:rsidR="001D1617" w:rsidRPr="001D1617">
        <w:rPr>
          <w:rFonts w:asciiTheme="majorBidi" w:hAnsiTheme="majorBidi" w:cstheme="majorBidi"/>
        </w:rPr>
        <w:t xml:space="preserve">forensic evidence </w:t>
      </w:r>
      <w:r>
        <w:rPr>
          <w:rFonts w:asciiTheme="majorBidi" w:hAnsiTheme="majorBidi" w:cstheme="majorBidi"/>
        </w:rPr>
        <w:t>to be used in</w:t>
      </w:r>
      <w:r w:rsidR="001D1617" w:rsidRPr="001D1617">
        <w:rPr>
          <w:rFonts w:asciiTheme="majorBidi" w:hAnsiTheme="majorBidi" w:cstheme="majorBidi"/>
        </w:rPr>
        <w:t xml:space="preserve"> </w:t>
      </w:r>
      <w:r w:rsidR="001D1617">
        <w:rPr>
          <w:rFonts w:asciiTheme="majorBidi" w:hAnsiTheme="majorBidi" w:cstheme="majorBidi"/>
        </w:rPr>
        <w:t xml:space="preserve">the </w:t>
      </w:r>
      <w:r w:rsidR="001D1617" w:rsidRPr="001D1617">
        <w:rPr>
          <w:rFonts w:asciiTheme="majorBidi" w:hAnsiTheme="majorBidi" w:cstheme="majorBidi"/>
        </w:rPr>
        <w:t>investigation and prosecution.</w:t>
      </w:r>
    </w:p>
    <w:p w14:paraId="5C68830F" w14:textId="5BA3760C" w:rsidR="00943BA8" w:rsidRDefault="00157388" w:rsidP="00157388">
      <w:pPr>
        <w:rPr>
          <w:rFonts w:asciiTheme="majorBidi" w:hAnsiTheme="majorBidi" w:cstheme="majorBidi"/>
        </w:rPr>
      </w:pPr>
      <w:r>
        <w:rPr>
          <w:rFonts w:asciiTheme="majorBidi" w:hAnsiTheme="majorBidi" w:cstheme="majorBidi"/>
        </w:rPr>
        <w:t>T</w:t>
      </w:r>
      <w:r w:rsidR="00825E38">
        <w:rPr>
          <w:rFonts w:asciiTheme="majorBidi" w:hAnsiTheme="majorBidi" w:cstheme="majorBidi"/>
        </w:rPr>
        <w:t xml:space="preserve">he process of </w:t>
      </w:r>
      <w:r w:rsidR="003F25F7" w:rsidRPr="003F25F7">
        <w:rPr>
          <w:rFonts w:asciiTheme="majorBidi" w:hAnsiTheme="majorBidi" w:cstheme="majorBidi"/>
        </w:rPr>
        <w:t xml:space="preserve">gathering </w:t>
      </w:r>
      <w:r w:rsidR="003F25F7">
        <w:rPr>
          <w:rFonts w:asciiTheme="majorBidi" w:hAnsiTheme="majorBidi" w:cstheme="majorBidi"/>
        </w:rPr>
        <w:t xml:space="preserve">and documenting </w:t>
      </w:r>
      <w:r w:rsidR="003F25F7" w:rsidRPr="003F25F7">
        <w:rPr>
          <w:rFonts w:asciiTheme="majorBidi" w:hAnsiTheme="majorBidi" w:cstheme="majorBidi"/>
        </w:rPr>
        <w:t xml:space="preserve">evidence </w:t>
      </w:r>
      <w:r w:rsidR="0014605E">
        <w:rPr>
          <w:rFonts w:asciiTheme="majorBidi" w:hAnsiTheme="majorBidi" w:cstheme="majorBidi"/>
        </w:rPr>
        <w:t xml:space="preserve">and proof of sexual crimes </w:t>
      </w:r>
      <w:r w:rsidR="000D2AF9">
        <w:rPr>
          <w:rFonts w:asciiTheme="majorBidi" w:hAnsiTheme="majorBidi" w:cstheme="majorBidi"/>
        </w:rPr>
        <w:t xml:space="preserve">during this </w:t>
      </w:r>
      <w:r w:rsidR="00FD58A4">
        <w:rPr>
          <w:rFonts w:asciiTheme="majorBidi" w:hAnsiTheme="majorBidi" w:cstheme="majorBidi"/>
        </w:rPr>
        <w:t>incident</w:t>
      </w:r>
      <w:r w:rsidR="000D2AF9">
        <w:rPr>
          <w:rFonts w:asciiTheme="majorBidi" w:hAnsiTheme="majorBidi" w:cstheme="majorBidi"/>
        </w:rPr>
        <w:t xml:space="preserve"> in Israel </w:t>
      </w:r>
      <w:r w:rsidR="003F25F7" w:rsidRPr="003F25F7">
        <w:rPr>
          <w:rFonts w:asciiTheme="majorBidi" w:hAnsiTheme="majorBidi" w:cstheme="majorBidi"/>
        </w:rPr>
        <w:t xml:space="preserve">has </w:t>
      </w:r>
      <w:proofErr w:type="gramStart"/>
      <w:r w:rsidR="00825E38">
        <w:rPr>
          <w:rFonts w:asciiTheme="majorBidi" w:hAnsiTheme="majorBidi" w:cstheme="majorBidi"/>
        </w:rPr>
        <w:t>been criticized</w:t>
      </w:r>
      <w:proofErr w:type="gramEnd"/>
      <w:r w:rsidR="0014605E">
        <w:rPr>
          <w:rFonts w:asciiTheme="majorBidi" w:hAnsiTheme="majorBidi" w:cstheme="majorBidi"/>
        </w:rPr>
        <w:t xml:space="preserve">. There were </w:t>
      </w:r>
      <w:r w:rsidR="00825E38">
        <w:rPr>
          <w:rFonts w:asciiTheme="majorBidi" w:hAnsiTheme="majorBidi" w:cstheme="majorBidi"/>
        </w:rPr>
        <w:t>“</w:t>
      </w:r>
      <w:r w:rsidR="0014605E">
        <w:rPr>
          <w:rFonts w:asciiTheme="majorBidi" w:hAnsiTheme="majorBidi" w:cstheme="majorBidi"/>
        </w:rPr>
        <w:t>o</w:t>
      </w:r>
      <w:r w:rsidR="00825E38">
        <w:rPr>
          <w:rFonts w:asciiTheme="majorBidi" w:hAnsiTheme="majorBidi" w:cstheme="majorBidi"/>
        </w:rPr>
        <w:t>missions,</w:t>
      </w:r>
      <w:r w:rsidR="0014605E">
        <w:rPr>
          <w:rFonts w:asciiTheme="majorBidi" w:hAnsiTheme="majorBidi" w:cstheme="majorBidi"/>
        </w:rPr>
        <w:t>”</w:t>
      </w:r>
      <w:r w:rsidR="003F25F7" w:rsidRPr="003F25F7">
        <w:rPr>
          <w:rFonts w:asciiTheme="majorBidi" w:hAnsiTheme="majorBidi" w:cstheme="majorBidi"/>
        </w:rPr>
        <w:t xml:space="preserve"> due to difficulties in identifying bodies</w:t>
      </w:r>
      <w:r w:rsidR="0014605E">
        <w:rPr>
          <w:rFonts w:asciiTheme="majorBidi" w:hAnsiTheme="majorBidi" w:cstheme="majorBidi"/>
        </w:rPr>
        <w:t>,</w:t>
      </w:r>
      <w:r w:rsidR="003F25F7" w:rsidRPr="003F25F7">
        <w:rPr>
          <w:rFonts w:asciiTheme="majorBidi" w:hAnsiTheme="majorBidi" w:cstheme="majorBidi"/>
        </w:rPr>
        <w:t xml:space="preserve"> </w:t>
      </w:r>
      <w:r w:rsidR="0014605E">
        <w:rPr>
          <w:rFonts w:asciiTheme="majorBidi" w:hAnsiTheme="majorBidi" w:cstheme="majorBidi"/>
        </w:rPr>
        <w:t xml:space="preserve">and </w:t>
      </w:r>
      <w:r w:rsidR="00825E38">
        <w:rPr>
          <w:rFonts w:asciiTheme="majorBidi" w:hAnsiTheme="majorBidi" w:cstheme="majorBidi"/>
        </w:rPr>
        <w:t xml:space="preserve">missteps in burying </w:t>
      </w:r>
      <w:proofErr w:type="gramStart"/>
      <w:r w:rsidR="003F25F7" w:rsidRPr="003F25F7">
        <w:rPr>
          <w:rFonts w:asciiTheme="majorBidi" w:hAnsiTheme="majorBidi" w:cstheme="majorBidi"/>
        </w:rPr>
        <w:t>some of</w:t>
      </w:r>
      <w:proofErr w:type="gramEnd"/>
      <w:r w:rsidR="003F25F7" w:rsidRPr="003F25F7">
        <w:rPr>
          <w:rFonts w:asciiTheme="majorBidi" w:hAnsiTheme="majorBidi" w:cstheme="majorBidi"/>
        </w:rPr>
        <w:t xml:space="preserve"> them. </w:t>
      </w:r>
      <w:proofErr w:type="gramStart"/>
      <w:r w:rsidR="0014605E">
        <w:rPr>
          <w:rFonts w:asciiTheme="majorBidi" w:hAnsiTheme="majorBidi" w:cstheme="majorBidi"/>
        </w:rPr>
        <w:t>S</w:t>
      </w:r>
      <w:r w:rsidR="00825E38">
        <w:rPr>
          <w:rFonts w:asciiTheme="majorBidi" w:hAnsiTheme="majorBidi" w:cstheme="majorBidi"/>
        </w:rPr>
        <w:t>everal</w:t>
      </w:r>
      <w:proofErr w:type="gramEnd"/>
      <w:r w:rsidR="003F25F7" w:rsidRPr="003F25F7">
        <w:rPr>
          <w:rFonts w:asciiTheme="majorBidi" w:hAnsiTheme="majorBidi" w:cstheme="majorBidi"/>
        </w:rPr>
        <w:t xml:space="preserve"> days after the massacre, </w:t>
      </w:r>
      <w:r w:rsidR="00825E38">
        <w:rPr>
          <w:rFonts w:asciiTheme="majorBidi" w:hAnsiTheme="majorBidi" w:cstheme="majorBidi"/>
        </w:rPr>
        <w:t>the</w:t>
      </w:r>
      <w:r w:rsidR="003F25F7" w:rsidRPr="003F25F7">
        <w:rPr>
          <w:rFonts w:asciiTheme="majorBidi" w:hAnsiTheme="majorBidi" w:cstheme="majorBidi"/>
        </w:rPr>
        <w:t xml:space="preserve"> scenes </w:t>
      </w:r>
      <w:r w:rsidR="00825E38">
        <w:rPr>
          <w:rFonts w:asciiTheme="majorBidi" w:hAnsiTheme="majorBidi" w:cstheme="majorBidi"/>
        </w:rPr>
        <w:t>had been</w:t>
      </w:r>
      <w:r w:rsidR="003F25F7" w:rsidRPr="003F25F7">
        <w:rPr>
          <w:rFonts w:asciiTheme="majorBidi" w:hAnsiTheme="majorBidi" w:cstheme="majorBidi"/>
        </w:rPr>
        <w:t xml:space="preserve"> </w:t>
      </w:r>
      <w:r w:rsidR="000D2AF9">
        <w:rPr>
          <w:rFonts w:asciiTheme="majorBidi" w:hAnsiTheme="majorBidi" w:cstheme="majorBidi"/>
        </w:rPr>
        <w:t xml:space="preserve">significantly </w:t>
      </w:r>
      <w:r w:rsidR="0014605E">
        <w:rPr>
          <w:rFonts w:asciiTheme="majorBidi" w:hAnsiTheme="majorBidi" w:cstheme="majorBidi"/>
        </w:rPr>
        <w:t>altered</w:t>
      </w:r>
      <w:r w:rsidR="003F25F7" w:rsidRPr="003F25F7">
        <w:rPr>
          <w:rFonts w:asciiTheme="majorBidi" w:hAnsiTheme="majorBidi" w:cstheme="majorBidi"/>
        </w:rPr>
        <w:t xml:space="preserve"> </w:t>
      </w:r>
      <w:r w:rsidR="00825E38">
        <w:rPr>
          <w:rFonts w:asciiTheme="majorBidi" w:hAnsiTheme="majorBidi" w:cstheme="majorBidi"/>
        </w:rPr>
        <w:t>by</w:t>
      </w:r>
      <w:r w:rsidR="003F25F7" w:rsidRPr="003F25F7">
        <w:rPr>
          <w:rFonts w:asciiTheme="majorBidi" w:hAnsiTheme="majorBidi" w:cstheme="majorBidi"/>
        </w:rPr>
        <w:t xml:space="preserve"> </w:t>
      </w:r>
      <w:r w:rsidR="00825E38">
        <w:rPr>
          <w:rFonts w:asciiTheme="majorBidi" w:hAnsiTheme="majorBidi" w:cstheme="majorBidi"/>
        </w:rPr>
        <w:t xml:space="preserve">the </w:t>
      </w:r>
      <w:r w:rsidR="003F25F7" w:rsidRPr="003F25F7">
        <w:rPr>
          <w:rFonts w:asciiTheme="majorBidi" w:hAnsiTheme="majorBidi" w:cstheme="majorBidi"/>
        </w:rPr>
        <w:t>rescue operations</w:t>
      </w:r>
      <w:r w:rsidR="0014605E">
        <w:rPr>
          <w:rFonts w:asciiTheme="majorBidi" w:hAnsiTheme="majorBidi" w:cstheme="majorBidi"/>
        </w:rPr>
        <w:t>. E</w:t>
      </w:r>
      <w:r w:rsidR="003F25F7" w:rsidRPr="003F25F7">
        <w:rPr>
          <w:rFonts w:asciiTheme="majorBidi" w:hAnsiTheme="majorBidi" w:cstheme="majorBidi"/>
        </w:rPr>
        <w:t xml:space="preserve">vidence </w:t>
      </w:r>
      <w:r w:rsidR="00825E38">
        <w:rPr>
          <w:rFonts w:asciiTheme="majorBidi" w:hAnsiTheme="majorBidi" w:cstheme="majorBidi"/>
        </w:rPr>
        <w:t xml:space="preserve">had </w:t>
      </w:r>
      <w:proofErr w:type="gramStart"/>
      <w:r w:rsidR="00825E38">
        <w:rPr>
          <w:rFonts w:asciiTheme="majorBidi" w:hAnsiTheme="majorBidi" w:cstheme="majorBidi"/>
        </w:rPr>
        <w:t>been destroyed</w:t>
      </w:r>
      <w:proofErr w:type="gramEnd"/>
      <w:r w:rsidR="0014605E">
        <w:rPr>
          <w:rFonts w:asciiTheme="majorBidi" w:hAnsiTheme="majorBidi" w:cstheme="majorBidi"/>
        </w:rPr>
        <w:t xml:space="preserve"> or </w:t>
      </w:r>
      <w:r w:rsidR="000D2AF9">
        <w:rPr>
          <w:rFonts w:asciiTheme="majorBidi" w:hAnsiTheme="majorBidi" w:cstheme="majorBidi"/>
        </w:rPr>
        <w:t xml:space="preserve">was </w:t>
      </w:r>
      <w:r w:rsidR="0014605E">
        <w:rPr>
          <w:rFonts w:asciiTheme="majorBidi" w:hAnsiTheme="majorBidi" w:cstheme="majorBidi"/>
        </w:rPr>
        <w:t xml:space="preserve">not properly </w:t>
      </w:r>
      <w:r w:rsidR="003F25F7" w:rsidRPr="003F25F7">
        <w:rPr>
          <w:rFonts w:asciiTheme="majorBidi" w:hAnsiTheme="majorBidi" w:cstheme="majorBidi"/>
        </w:rPr>
        <w:t>preserved</w:t>
      </w:r>
      <w:r w:rsidR="0014605E">
        <w:rPr>
          <w:rFonts w:asciiTheme="majorBidi" w:hAnsiTheme="majorBidi" w:cstheme="majorBidi"/>
        </w:rPr>
        <w:t xml:space="preserve"> for </w:t>
      </w:r>
      <w:r w:rsidR="003F25F7" w:rsidRPr="003F25F7">
        <w:rPr>
          <w:rFonts w:asciiTheme="majorBidi" w:hAnsiTheme="majorBidi" w:cstheme="majorBidi"/>
        </w:rPr>
        <w:t xml:space="preserve">legal </w:t>
      </w:r>
      <w:r w:rsidR="0029756C">
        <w:rPr>
          <w:rFonts w:asciiTheme="majorBidi" w:hAnsiTheme="majorBidi" w:cstheme="majorBidi"/>
        </w:rPr>
        <w:t>purposes</w:t>
      </w:r>
      <w:r w:rsidR="003F25F7" w:rsidRPr="003F25F7">
        <w:rPr>
          <w:rFonts w:asciiTheme="majorBidi" w:hAnsiTheme="majorBidi" w:cstheme="majorBidi"/>
        </w:rPr>
        <w:t xml:space="preserve"> </w:t>
      </w:r>
      <w:r w:rsidR="0014605E">
        <w:rPr>
          <w:rFonts w:asciiTheme="majorBidi" w:hAnsiTheme="majorBidi" w:cstheme="majorBidi"/>
        </w:rPr>
        <w:t>or</w:t>
      </w:r>
      <w:r w:rsidR="003F25F7" w:rsidRPr="003F25F7">
        <w:rPr>
          <w:rFonts w:asciiTheme="majorBidi" w:hAnsiTheme="majorBidi" w:cstheme="majorBidi"/>
        </w:rPr>
        <w:t xml:space="preserve"> </w:t>
      </w:r>
      <w:r w:rsidR="00825E38">
        <w:rPr>
          <w:rFonts w:asciiTheme="majorBidi" w:hAnsiTheme="majorBidi" w:cstheme="majorBidi"/>
        </w:rPr>
        <w:t xml:space="preserve">to </w:t>
      </w:r>
      <w:r w:rsidR="0014605E">
        <w:rPr>
          <w:rFonts w:asciiTheme="majorBidi" w:hAnsiTheme="majorBidi" w:cstheme="majorBidi"/>
        </w:rPr>
        <w:t xml:space="preserve">inform </w:t>
      </w:r>
      <w:r w:rsidR="00825E38">
        <w:rPr>
          <w:rFonts w:asciiTheme="majorBidi" w:hAnsiTheme="majorBidi" w:cstheme="majorBidi"/>
        </w:rPr>
        <w:t>the rest of the</w:t>
      </w:r>
      <w:r w:rsidR="003F25F7" w:rsidRPr="003F25F7">
        <w:rPr>
          <w:rFonts w:asciiTheme="majorBidi" w:hAnsiTheme="majorBidi" w:cstheme="majorBidi"/>
        </w:rPr>
        <w:t xml:space="preserve"> world</w:t>
      </w:r>
      <w:r w:rsidR="00825E38">
        <w:rPr>
          <w:rFonts w:asciiTheme="majorBidi" w:hAnsiTheme="majorBidi" w:cstheme="majorBidi"/>
        </w:rPr>
        <w:t xml:space="preserve"> </w:t>
      </w:r>
      <w:r w:rsidR="0014605E">
        <w:rPr>
          <w:rFonts w:asciiTheme="majorBidi" w:hAnsiTheme="majorBidi" w:cstheme="majorBidi"/>
        </w:rPr>
        <w:t xml:space="preserve">of what </w:t>
      </w:r>
      <w:r w:rsidR="000D2AF9">
        <w:rPr>
          <w:rFonts w:asciiTheme="majorBidi" w:hAnsiTheme="majorBidi" w:cstheme="majorBidi"/>
        </w:rPr>
        <w:t xml:space="preserve">had </w:t>
      </w:r>
      <w:r w:rsidR="0014605E">
        <w:rPr>
          <w:rFonts w:asciiTheme="majorBidi" w:hAnsiTheme="majorBidi" w:cstheme="majorBidi"/>
        </w:rPr>
        <w:t xml:space="preserve">happened </w:t>
      </w:r>
      <w:r w:rsidR="003F25F7" w:rsidRPr="003F25F7">
        <w:rPr>
          <w:rFonts w:asciiTheme="majorBidi" w:hAnsiTheme="majorBidi" w:cstheme="majorBidi"/>
        </w:rPr>
        <w:t xml:space="preserve">(Bergman </w:t>
      </w:r>
      <w:r w:rsidR="003F25F7">
        <w:rPr>
          <w:rFonts w:asciiTheme="majorBidi" w:hAnsiTheme="majorBidi" w:cstheme="majorBidi"/>
        </w:rPr>
        <w:t>&amp;</w:t>
      </w:r>
      <w:r w:rsidR="003F25F7" w:rsidRPr="003F25F7">
        <w:rPr>
          <w:rFonts w:asciiTheme="majorBidi" w:hAnsiTheme="majorBidi" w:cstheme="majorBidi"/>
        </w:rPr>
        <w:t xml:space="preserve"> Giladi, 2023; Gettleman et al., </w:t>
      </w:r>
      <w:r w:rsidR="00CA18DF" w:rsidRPr="004A6AAC">
        <w:rPr>
          <w:rFonts w:asciiTheme="majorBidi" w:hAnsiTheme="majorBidi" w:cstheme="majorBidi"/>
        </w:rPr>
        <w:t>2023</w:t>
      </w:r>
      <w:r w:rsidR="00CA18DF">
        <w:rPr>
          <w:rFonts w:asciiTheme="majorBidi" w:hAnsiTheme="majorBidi" w:cstheme="majorBidi"/>
        </w:rPr>
        <w:t>a, 2023b</w:t>
      </w:r>
      <w:r w:rsidR="003F25F7" w:rsidRPr="003F25F7">
        <w:rPr>
          <w:rFonts w:asciiTheme="majorBidi" w:hAnsiTheme="majorBidi" w:cstheme="majorBidi"/>
        </w:rPr>
        <w:t>; McKernan, 2024).</w:t>
      </w:r>
      <w:r w:rsidR="00D40538">
        <w:rPr>
          <w:rFonts w:asciiTheme="majorBidi" w:hAnsiTheme="majorBidi" w:cstheme="majorBidi"/>
        </w:rPr>
        <w:t xml:space="preserve"> Emergency forces </w:t>
      </w:r>
      <w:r w:rsidR="007509A1">
        <w:rPr>
          <w:rFonts w:asciiTheme="majorBidi" w:hAnsiTheme="majorBidi" w:cstheme="majorBidi"/>
        </w:rPr>
        <w:t>were</w:t>
      </w:r>
      <w:r w:rsidR="00D40538">
        <w:rPr>
          <w:rFonts w:asciiTheme="majorBidi" w:hAnsiTheme="majorBidi" w:cstheme="majorBidi"/>
        </w:rPr>
        <w:t xml:space="preserve"> deployed across dozens of scenes simultaneously </w:t>
      </w:r>
      <w:r w:rsidR="0014605E">
        <w:rPr>
          <w:rFonts w:asciiTheme="majorBidi" w:hAnsiTheme="majorBidi" w:cstheme="majorBidi"/>
        </w:rPr>
        <w:t xml:space="preserve">and </w:t>
      </w:r>
      <w:proofErr w:type="gramStart"/>
      <w:r w:rsidR="007509A1">
        <w:rPr>
          <w:rFonts w:asciiTheme="majorBidi" w:hAnsiTheme="majorBidi" w:cstheme="majorBidi"/>
        </w:rPr>
        <w:t>worked</w:t>
      </w:r>
      <w:r w:rsidR="0014605E">
        <w:rPr>
          <w:rFonts w:asciiTheme="majorBidi" w:hAnsiTheme="majorBidi" w:cstheme="majorBidi"/>
        </w:rPr>
        <w:t xml:space="preserve"> </w:t>
      </w:r>
      <w:r w:rsidR="00D40538">
        <w:rPr>
          <w:rFonts w:asciiTheme="majorBidi" w:hAnsiTheme="majorBidi" w:cstheme="majorBidi"/>
        </w:rPr>
        <w:t>under</w:t>
      </w:r>
      <w:proofErr w:type="gramEnd"/>
      <w:r w:rsidR="00D40538">
        <w:rPr>
          <w:rFonts w:asciiTheme="majorBidi" w:hAnsiTheme="majorBidi" w:cstheme="majorBidi"/>
        </w:rPr>
        <w:t xml:space="preserve"> direct enemy fire and incessant shelling </w:t>
      </w:r>
      <w:r w:rsidR="000D2AF9">
        <w:rPr>
          <w:rFonts w:asciiTheme="majorBidi" w:hAnsiTheme="majorBidi" w:cstheme="majorBidi"/>
        </w:rPr>
        <w:t xml:space="preserve">and </w:t>
      </w:r>
      <w:r w:rsidR="00D40538">
        <w:rPr>
          <w:rFonts w:asciiTheme="majorBidi" w:hAnsiTheme="majorBidi" w:cstheme="majorBidi"/>
        </w:rPr>
        <w:t xml:space="preserve">even </w:t>
      </w:r>
      <w:r w:rsidR="000D2AF9">
        <w:rPr>
          <w:rFonts w:asciiTheme="majorBidi" w:hAnsiTheme="majorBidi" w:cstheme="majorBidi"/>
        </w:rPr>
        <w:t>at night</w:t>
      </w:r>
      <w:r w:rsidR="00D40538">
        <w:rPr>
          <w:rFonts w:asciiTheme="majorBidi" w:hAnsiTheme="majorBidi" w:cstheme="majorBidi"/>
        </w:rPr>
        <w:t xml:space="preserve">. Civilian and volunteer rescue forces were called into action </w:t>
      </w:r>
      <w:r w:rsidR="0029756C">
        <w:rPr>
          <w:rFonts w:asciiTheme="majorBidi" w:hAnsiTheme="majorBidi" w:cstheme="majorBidi"/>
        </w:rPr>
        <w:t>because</w:t>
      </w:r>
      <w:r w:rsidR="00D40538">
        <w:rPr>
          <w:rFonts w:asciiTheme="majorBidi" w:hAnsiTheme="majorBidi" w:cstheme="majorBidi"/>
        </w:rPr>
        <w:t xml:space="preserve"> </w:t>
      </w:r>
      <w:r w:rsidR="00D40538" w:rsidRPr="00D40538">
        <w:rPr>
          <w:rFonts w:asciiTheme="majorBidi" w:hAnsiTheme="majorBidi" w:cstheme="majorBidi"/>
        </w:rPr>
        <w:t xml:space="preserve">the police and </w:t>
      </w:r>
      <w:r w:rsidR="00943BA8">
        <w:rPr>
          <w:rFonts w:asciiTheme="majorBidi" w:hAnsiTheme="majorBidi" w:cstheme="majorBidi"/>
        </w:rPr>
        <w:t xml:space="preserve">other </w:t>
      </w:r>
      <w:r w:rsidR="00D40538" w:rsidRPr="00D40538">
        <w:rPr>
          <w:rFonts w:asciiTheme="majorBidi" w:hAnsiTheme="majorBidi" w:cstheme="majorBidi"/>
        </w:rPr>
        <w:t xml:space="preserve">officials </w:t>
      </w:r>
      <w:r w:rsidR="00943BA8">
        <w:rPr>
          <w:rFonts w:asciiTheme="majorBidi" w:hAnsiTheme="majorBidi" w:cstheme="majorBidi"/>
        </w:rPr>
        <w:t xml:space="preserve">who </w:t>
      </w:r>
      <w:r w:rsidR="0014605E">
        <w:rPr>
          <w:rFonts w:asciiTheme="majorBidi" w:hAnsiTheme="majorBidi" w:cstheme="majorBidi"/>
        </w:rPr>
        <w:t xml:space="preserve">usually </w:t>
      </w:r>
      <w:r w:rsidR="00943BA8">
        <w:rPr>
          <w:rFonts w:asciiTheme="majorBidi" w:hAnsiTheme="majorBidi" w:cstheme="majorBidi"/>
        </w:rPr>
        <w:t>undertake investigation</w:t>
      </w:r>
      <w:r w:rsidR="0014605E">
        <w:rPr>
          <w:rFonts w:asciiTheme="majorBidi" w:hAnsiTheme="majorBidi" w:cstheme="majorBidi"/>
        </w:rPr>
        <w:t>s</w:t>
      </w:r>
      <w:r w:rsidR="00943BA8">
        <w:rPr>
          <w:rFonts w:asciiTheme="majorBidi" w:hAnsiTheme="majorBidi" w:cstheme="majorBidi"/>
        </w:rPr>
        <w:t xml:space="preserve"> </w:t>
      </w:r>
      <w:proofErr w:type="gramStart"/>
      <w:r w:rsidR="00D40538" w:rsidRPr="00D40538">
        <w:rPr>
          <w:rFonts w:asciiTheme="majorBidi" w:hAnsiTheme="majorBidi" w:cstheme="majorBidi"/>
        </w:rPr>
        <w:t>were involve</w:t>
      </w:r>
      <w:r w:rsidR="00D40538">
        <w:rPr>
          <w:rFonts w:asciiTheme="majorBidi" w:hAnsiTheme="majorBidi" w:cstheme="majorBidi"/>
        </w:rPr>
        <w:t>d</w:t>
      </w:r>
      <w:r w:rsidR="00D40538" w:rsidRPr="00D40538">
        <w:rPr>
          <w:rFonts w:asciiTheme="majorBidi" w:hAnsiTheme="majorBidi" w:cstheme="majorBidi"/>
        </w:rPr>
        <w:t xml:space="preserve"> in</w:t>
      </w:r>
      <w:proofErr w:type="gramEnd"/>
      <w:r w:rsidR="00D40538" w:rsidRPr="00D40538">
        <w:rPr>
          <w:rFonts w:asciiTheme="majorBidi" w:hAnsiTheme="majorBidi" w:cstheme="majorBidi"/>
        </w:rPr>
        <w:t xml:space="preserve"> </w:t>
      </w:r>
      <w:r w:rsidR="00D40538">
        <w:rPr>
          <w:rFonts w:asciiTheme="majorBidi" w:hAnsiTheme="majorBidi" w:cstheme="majorBidi"/>
        </w:rPr>
        <w:t xml:space="preserve">the </w:t>
      </w:r>
      <w:r w:rsidR="00D40538" w:rsidRPr="00D40538">
        <w:rPr>
          <w:rFonts w:asciiTheme="majorBidi" w:hAnsiTheme="majorBidi" w:cstheme="majorBidi"/>
        </w:rPr>
        <w:t>combat.</w:t>
      </w:r>
      <w:r w:rsidR="00943BA8">
        <w:rPr>
          <w:rFonts w:asciiTheme="majorBidi" w:hAnsiTheme="majorBidi" w:cstheme="majorBidi"/>
        </w:rPr>
        <w:t xml:space="preserve"> </w:t>
      </w:r>
    </w:p>
    <w:p w14:paraId="504F71C6" w14:textId="48742441" w:rsidR="0014605E" w:rsidRDefault="00313B70" w:rsidP="00515ACA">
      <w:pPr>
        <w:rPr>
          <w:rFonts w:asciiTheme="majorBidi" w:hAnsiTheme="majorBidi" w:cstheme="majorBidi"/>
        </w:rPr>
      </w:pPr>
      <w:r>
        <w:rPr>
          <w:rFonts w:asciiTheme="majorBidi" w:hAnsiTheme="majorBidi" w:cstheme="majorBidi"/>
        </w:rPr>
        <w:t>Objectively speaking</w:t>
      </w:r>
      <w:r w:rsidR="00943BA8">
        <w:rPr>
          <w:rFonts w:asciiTheme="majorBidi" w:hAnsiTheme="majorBidi" w:cstheme="majorBidi"/>
        </w:rPr>
        <w:t xml:space="preserve">, </w:t>
      </w:r>
      <w:r>
        <w:rPr>
          <w:rFonts w:asciiTheme="majorBidi" w:hAnsiTheme="majorBidi" w:cstheme="majorBidi"/>
        </w:rPr>
        <w:t>the scene of a</w:t>
      </w:r>
      <w:r w:rsidR="00943BA8" w:rsidRPr="00943BA8">
        <w:rPr>
          <w:rFonts w:asciiTheme="majorBidi" w:hAnsiTheme="majorBidi" w:cstheme="majorBidi"/>
        </w:rPr>
        <w:t xml:space="preserve"> massacre </w:t>
      </w:r>
      <w:proofErr w:type="gramStart"/>
      <w:r w:rsidR="00943BA8">
        <w:rPr>
          <w:rFonts w:asciiTheme="majorBidi" w:hAnsiTheme="majorBidi" w:cstheme="majorBidi"/>
        </w:rPr>
        <w:t xml:space="preserve">is </w:t>
      </w:r>
      <w:r w:rsidR="0014605E">
        <w:rPr>
          <w:rFonts w:asciiTheme="majorBidi" w:hAnsiTheme="majorBidi" w:cstheme="majorBidi"/>
        </w:rPr>
        <w:t xml:space="preserve">always </w:t>
      </w:r>
      <w:r w:rsidR="00943BA8">
        <w:rPr>
          <w:rFonts w:asciiTheme="majorBidi" w:hAnsiTheme="majorBidi" w:cstheme="majorBidi"/>
        </w:rPr>
        <w:t>characterized</w:t>
      </w:r>
      <w:proofErr w:type="gramEnd"/>
      <w:r w:rsidR="00943BA8">
        <w:rPr>
          <w:rFonts w:asciiTheme="majorBidi" w:hAnsiTheme="majorBidi" w:cstheme="majorBidi"/>
        </w:rPr>
        <w:t xml:space="preserve"> by </w:t>
      </w:r>
      <w:r w:rsidR="00943BA8" w:rsidRPr="00943BA8">
        <w:rPr>
          <w:rFonts w:asciiTheme="majorBidi" w:hAnsiTheme="majorBidi" w:cstheme="majorBidi"/>
        </w:rPr>
        <w:t>chaos, panic, uncertainty, shock</w:t>
      </w:r>
      <w:r>
        <w:rPr>
          <w:rFonts w:asciiTheme="majorBidi" w:hAnsiTheme="majorBidi" w:cstheme="majorBidi"/>
        </w:rPr>
        <w:t xml:space="preserve">, and </w:t>
      </w:r>
      <w:r w:rsidRPr="00943BA8">
        <w:rPr>
          <w:rFonts w:asciiTheme="majorBidi" w:hAnsiTheme="majorBidi" w:cstheme="majorBidi"/>
        </w:rPr>
        <w:t xml:space="preserve">lack of coordination between the various </w:t>
      </w:r>
      <w:r>
        <w:rPr>
          <w:rFonts w:asciiTheme="majorBidi" w:hAnsiTheme="majorBidi" w:cstheme="majorBidi"/>
        </w:rPr>
        <w:t xml:space="preserve">entities. </w:t>
      </w:r>
      <w:r w:rsidR="0014605E">
        <w:rPr>
          <w:rFonts w:asciiTheme="majorBidi" w:hAnsiTheme="majorBidi" w:cstheme="majorBidi"/>
        </w:rPr>
        <w:t>In this case, t</w:t>
      </w:r>
      <w:r>
        <w:rPr>
          <w:rFonts w:asciiTheme="majorBidi" w:hAnsiTheme="majorBidi" w:cstheme="majorBidi"/>
        </w:rPr>
        <w:t xml:space="preserve">here were large numbers of </w:t>
      </w:r>
      <w:r w:rsidR="00943BA8" w:rsidRPr="00943BA8">
        <w:rPr>
          <w:rFonts w:asciiTheme="majorBidi" w:hAnsiTheme="majorBidi" w:cstheme="majorBidi"/>
        </w:rPr>
        <w:t xml:space="preserve">bodies, </w:t>
      </w:r>
      <w:proofErr w:type="gramStart"/>
      <w:r w:rsidR="00943BA8" w:rsidRPr="00943BA8">
        <w:rPr>
          <w:rFonts w:asciiTheme="majorBidi" w:hAnsiTheme="majorBidi" w:cstheme="majorBidi"/>
        </w:rPr>
        <w:t>some of</w:t>
      </w:r>
      <w:proofErr w:type="gramEnd"/>
      <w:r w:rsidR="00943BA8" w:rsidRPr="00943BA8">
        <w:rPr>
          <w:rFonts w:asciiTheme="majorBidi" w:hAnsiTheme="majorBidi" w:cstheme="majorBidi"/>
        </w:rPr>
        <w:t xml:space="preserve"> which </w:t>
      </w:r>
      <w:r>
        <w:rPr>
          <w:rFonts w:asciiTheme="majorBidi" w:hAnsiTheme="majorBidi" w:cstheme="majorBidi"/>
        </w:rPr>
        <w:t>were difficult to identify because they had</w:t>
      </w:r>
      <w:r w:rsidR="00943BA8" w:rsidRPr="00943BA8">
        <w:rPr>
          <w:rFonts w:asciiTheme="majorBidi" w:hAnsiTheme="majorBidi" w:cstheme="majorBidi"/>
        </w:rPr>
        <w:t xml:space="preserve"> been </w:t>
      </w:r>
      <w:r>
        <w:rPr>
          <w:rFonts w:asciiTheme="majorBidi" w:hAnsiTheme="majorBidi" w:cstheme="majorBidi"/>
        </w:rPr>
        <w:t xml:space="preserve">severely mutilated, burned, had limbs amputated, or explosive </w:t>
      </w:r>
      <w:r w:rsidR="00943BA8" w:rsidRPr="00943BA8">
        <w:rPr>
          <w:rFonts w:asciiTheme="majorBidi" w:hAnsiTheme="majorBidi" w:cstheme="majorBidi"/>
        </w:rPr>
        <w:t>devices</w:t>
      </w:r>
      <w:r>
        <w:rPr>
          <w:rFonts w:asciiTheme="majorBidi" w:hAnsiTheme="majorBidi" w:cstheme="majorBidi"/>
        </w:rPr>
        <w:t xml:space="preserve"> placed inside them</w:t>
      </w:r>
      <w:r w:rsidR="00943BA8" w:rsidRPr="00943BA8">
        <w:rPr>
          <w:rFonts w:asciiTheme="majorBidi" w:hAnsiTheme="majorBidi" w:cstheme="majorBidi"/>
        </w:rPr>
        <w:t>.</w:t>
      </w:r>
      <w:r>
        <w:rPr>
          <w:rFonts w:asciiTheme="majorBidi" w:hAnsiTheme="majorBidi" w:cstheme="majorBidi"/>
        </w:rPr>
        <w:t xml:space="preserve"> Later, </w:t>
      </w:r>
      <w:r w:rsidRPr="00313B70">
        <w:rPr>
          <w:rFonts w:asciiTheme="majorBidi" w:hAnsiTheme="majorBidi" w:cstheme="majorBidi"/>
        </w:rPr>
        <w:t xml:space="preserve">it </w:t>
      </w:r>
      <w:r w:rsidR="0014605E">
        <w:rPr>
          <w:rFonts w:asciiTheme="majorBidi" w:hAnsiTheme="majorBidi" w:cstheme="majorBidi"/>
        </w:rPr>
        <w:t xml:space="preserve">was discovered that in some </w:t>
      </w:r>
      <w:r w:rsidR="0014605E" w:rsidRPr="00313B70">
        <w:rPr>
          <w:rFonts w:asciiTheme="majorBidi" w:hAnsiTheme="majorBidi" w:cstheme="majorBidi"/>
        </w:rPr>
        <w:t>cases</w:t>
      </w:r>
      <w:r w:rsidR="0014605E">
        <w:rPr>
          <w:rFonts w:asciiTheme="majorBidi" w:hAnsiTheme="majorBidi" w:cstheme="majorBidi"/>
        </w:rPr>
        <w:t>,</w:t>
      </w:r>
      <w:r w:rsidR="0014605E" w:rsidRPr="00313B70">
        <w:rPr>
          <w:rFonts w:asciiTheme="majorBidi" w:hAnsiTheme="majorBidi" w:cstheme="majorBidi"/>
        </w:rPr>
        <w:t xml:space="preserve"> </w:t>
      </w:r>
      <w:r w:rsidR="0014605E">
        <w:rPr>
          <w:rFonts w:asciiTheme="majorBidi" w:hAnsiTheme="majorBidi" w:cstheme="majorBidi"/>
        </w:rPr>
        <w:t>the remains of</w:t>
      </w:r>
      <w:r w:rsidR="0014605E" w:rsidRPr="00313B70">
        <w:rPr>
          <w:rFonts w:asciiTheme="majorBidi" w:hAnsiTheme="majorBidi" w:cstheme="majorBidi"/>
        </w:rPr>
        <w:t xml:space="preserve"> several bodies </w:t>
      </w:r>
      <w:r w:rsidR="0014605E">
        <w:rPr>
          <w:rFonts w:asciiTheme="majorBidi" w:hAnsiTheme="majorBidi" w:cstheme="majorBidi"/>
        </w:rPr>
        <w:t>had been misidentified as one person and</w:t>
      </w:r>
      <w:r w:rsidR="0014605E" w:rsidRPr="00313B70">
        <w:rPr>
          <w:rFonts w:asciiTheme="majorBidi" w:hAnsiTheme="majorBidi" w:cstheme="majorBidi"/>
        </w:rPr>
        <w:t xml:space="preserve"> buried together</w:t>
      </w:r>
      <w:r w:rsidR="0014605E">
        <w:rPr>
          <w:rFonts w:asciiTheme="majorBidi" w:hAnsiTheme="majorBidi" w:cstheme="majorBidi"/>
        </w:rPr>
        <w:t xml:space="preserve">, </w:t>
      </w:r>
      <w:r w:rsidRPr="00313B70">
        <w:rPr>
          <w:rFonts w:asciiTheme="majorBidi" w:hAnsiTheme="majorBidi" w:cstheme="majorBidi"/>
        </w:rPr>
        <w:t xml:space="preserve">due to the condition of the </w:t>
      </w:r>
      <w:r w:rsidR="0029756C">
        <w:rPr>
          <w:rFonts w:asciiTheme="majorBidi" w:hAnsiTheme="majorBidi" w:cstheme="majorBidi"/>
        </w:rPr>
        <w:t>corpses</w:t>
      </w:r>
      <w:r w:rsidRPr="00313B70">
        <w:rPr>
          <w:rFonts w:asciiTheme="majorBidi" w:hAnsiTheme="majorBidi" w:cstheme="majorBidi"/>
        </w:rPr>
        <w:t xml:space="preserve">, </w:t>
      </w:r>
      <w:r w:rsidR="0029756C">
        <w:rPr>
          <w:rFonts w:asciiTheme="majorBidi" w:hAnsiTheme="majorBidi" w:cstheme="majorBidi"/>
        </w:rPr>
        <w:t xml:space="preserve">the </w:t>
      </w:r>
      <w:r w:rsidR="006A427A">
        <w:rPr>
          <w:rFonts w:asciiTheme="majorBidi" w:hAnsiTheme="majorBidi" w:cstheme="majorBidi"/>
        </w:rPr>
        <w:t>crowd</w:t>
      </w:r>
      <w:r w:rsidR="0014605E">
        <w:rPr>
          <w:rFonts w:asciiTheme="majorBidi" w:hAnsiTheme="majorBidi" w:cstheme="majorBidi"/>
        </w:rPr>
        <w:t>ed conditions</w:t>
      </w:r>
      <w:r w:rsidRPr="00313B70">
        <w:rPr>
          <w:rFonts w:asciiTheme="majorBidi" w:hAnsiTheme="majorBidi" w:cstheme="majorBidi"/>
        </w:rPr>
        <w:t xml:space="preserve">, </w:t>
      </w:r>
      <w:r w:rsidR="006A427A">
        <w:rPr>
          <w:rFonts w:asciiTheme="majorBidi" w:hAnsiTheme="majorBidi" w:cstheme="majorBidi"/>
        </w:rPr>
        <w:t>disorganized</w:t>
      </w:r>
      <w:r w:rsidRPr="00313B70">
        <w:rPr>
          <w:rFonts w:asciiTheme="majorBidi" w:hAnsiTheme="majorBidi" w:cstheme="majorBidi"/>
        </w:rPr>
        <w:t xml:space="preserve"> </w:t>
      </w:r>
      <w:r w:rsidR="006A427A">
        <w:rPr>
          <w:rFonts w:asciiTheme="majorBidi" w:hAnsiTheme="majorBidi" w:cstheme="majorBidi"/>
        </w:rPr>
        <w:t>recording methods</w:t>
      </w:r>
      <w:r w:rsidRPr="00313B70">
        <w:rPr>
          <w:rFonts w:asciiTheme="majorBidi" w:hAnsiTheme="majorBidi" w:cstheme="majorBidi"/>
        </w:rPr>
        <w:t>, non-</w:t>
      </w:r>
      <w:r w:rsidR="006A427A">
        <w:rPr>
          <w:rFonts w:asciiTheme="majorBidi" w:hAnsiTheme="majorBidi" w:cstheme="majorBidi"/>
        </w:rPr>
        <w:t>standard</w:t>
      </w:r>
      <w:r w:rsidRPr="00313B70">
        <w:rPr>
          <w:rFonts w:asciiTheme="majorBidi" w:hAnsiTheme="majorBidi" w:cstheme="majorBidi"/>
        </w:rPr>
        <w:t xml:space="preserve"> work practices, incompatibility between computer systems</w:t>
      </w:r>
      <w:r w:rsidR="006A427A">
        <w:rPr>
          <w:rFonts w:asciiTheme="majorBidi" w:hAnsiTheme="majorBidi" w:cstheme="majorBidi"/>
        </w:rPr>
        <w:t>,</w:t>
      </w:r>
      <w:r w:rsidRPr="00313B70">
        <w:rPr>
          <w:rFonts w:asciiTheme="majorBidi" w:hAnsiTheme="majorBidi" w:cstheme="majorBidi"/>
        </w:rPr>
        <w:t xml:space="preserve"> and lack of use of advanced identification me</w:t>
      </w:r>
      <w:r w:rsidR="0014605E">
        <w:rPr>
          <w:rFonts w:asciiTheme="majorBidi" w:hAnsiTheme="majorBidi" w:cstheme="majorBidi"/>
        </w:rPr>
        <w:t xml:space="preserve">thods such as </w:t>
      </w:r>
      <w:r w:rsidRPr="00313B70">
        <w:rPr>
          <w:rFonts w:asciiTheme="majorBidi" w:hAnsiTheme="majorBidi" w:cstheme="majorBidi"/>
        </w:rPr>
        <w:t xml:space="preserve">CT </w:t>
      </w:r>
      <w:r w:rsidR="0014605E">
        <w:rPr>
          <w:rFonts w:asciiTheme="majorBidi" w:hAnsiTheme="majorBidi" w:cstheme="majorBidi"/>
        </w:rPr>
        <w:t>scans</w:t>
      </w:r>
      <w:r w:rsidRPr="00313B70">
        <w:rPr>
          <w:rFonts w:asciiTheme="majorBidi" w:hAnsiTheme="majorBidi" w:cstheme="majorBidi"/>
        </w:rPr>
        <w:t xml:space="preserve"> (Ha</w:t>
      </w:r>
      <w:r w:rsidR="0092582E">
        <w:rPr>
          <w:rFonts w:asciiTheme="majorBidi" w:hAnsiTheme="majorBidi" w:cstheme="majorBidi"/>
        </w:rPr>
        <w:t>k</w:t>
      </w:r>
      <w:r w:rsidRPr="00313B70">
        <w:rPr>
          <w:rFonts w:asciiTheme="majorBidi" w:hAnsiTheme="majorBidi" w:cstheme="majorBidi"/>
        </w:rPr>
        <w:t>mon, 2023; S</w:t>
      </w:r>
      <w:r w:rsidR="00662FC4">
        <w:rPr>
          <w:rFonts w:asciiTheme="majorBidi" w:hAnsiTheme="majorBidi" w:cstheme="majorBidi"/>
        </w:rPr>
        <w:t>ev</w:t>
      </w:r>
      <w:r w:rsidRPr="00313B70">
        <w:rPr>
          <w:rFonts w:asciiTheme="majorBidi" w:hAnsiTheme="majorBidi" w:cstheme="majorBidi"/>
        </w:rPr>
        <w:t>er</w:t>
      </w:r>
      <w:r w:rsidR="0014605E">
        <w:rPr>
          <w:rFonts w:asciiTheme="majorBidi" w:hAnsiTheme="majorBidi" w:cstheme="majorBidi"/>
        </w:rPr>
        <w:t>,</w:t>
      </w:r>
      <w:r w:rsidRPr="00313B70">
        <w:rPr>
          <w:rFonts w:asciiTheme="majorBidi" w:hAnsiTheme="majorBidi" w:cstheme="majorBidi"/>
        </w:rPr>
        <w:t xml:space="preserve"> </w:t>
      </w:r>
      <w:commentRangeStart w:id="73"/>
      <w:r w:rsidR="00662FC4">
        <w:rPr>
          <w:rFonts w:asciiTheme="majorBidi" w:hAnsiTheme="majorBidi" w:cstheme="majorBidi"/>
        </w:rPr>
        <w:t>2023a</w:t>
      </w:r>
      <w:commentRangeEnd w:id="73"/>
      <w:r w:rsidR="00662FC4">
        <w:rPr>
          <w:rStyle w:val="CommentReference"/>
        </w:rPr>
        <w:commentReference w:id="73"/>
      </w:r>
      <w:r w:rsidRPr="00313B70">
        <w:rPr>
          <w:rFonts w:asciiTheme="majorBidi" w:hAnsiTheme="majorBidi" w:cstheme="majorBidi"/>
        </w:rPr>
        <w:t>)</w:t>
      </w:r>
      <w:r w:rsidR="0014605E">
        <w:rPr>
          <w:rFonts w:asciiTheme="majorBidi" w:hAnsiTheme="majorBidi" w:cstheme="majorBidi"/>
        </w:rPr>
        <w:t>.</w:t>
      </w:r>
    </w:p>
    <w:p w14:paraId="63DD03B0" w14:textId="2A9FA3F6" w:rsidR="003F25F7" w:rsidRDefault="0014605E" w:rsidP="00515ACA">
      <w:pPr>
        <w:rPr>
          <w:rFonts w:asciiTheme="majorBidi" w:hAnsiTheme="majorBidi" w:cstheme="majorBidi"/>
        </w:rPr>
      </w:pPr>
      <w:r>
        <w:rPr>
          <w:rFonts w:asciiTheme="majorBidi" w:hAnsiTheme="majorBidi" w:cstheme="majorBidi"/>
        </w:rPr>
        <w:t xml:space="preserve">Given the </w:t>
      </w:r>
      <w:r w:rsidR="004C265B">
        <w:rPr>
          <w:rFonts w:asciiTheme="majorBidi" w:hAnsiTheme="majorBidi" w:cstheme="majorBidi"/>
        </w:rPr>
        <w:t xml:space="preserve">chaotic and dangerous situation, identifying the bodies </w:t>
      </w:r>
      <w:proofErr w:type="gramStart"/>
      <w:r w:rsidR="004C265B">
        <w:rPr>
          <w:rFonts w:asciiTheme="majorBidi" w:hAnsiTheme="majorBidi" w:cstheme="majorBidi"/>
        </w:rPr>
        <w:t>was p</w:t>
      </w:r>
      <w:r w:rsidR="00313B70" w:rsidRPr="00313B70">
        <w:rPr>
          <w:rFonts w:asciiTheme="majorBidi" w:hAnsiTheme="majorBidi" w:cstheme="majorBidi"/>
        </w:rPr>
        <w:t>riorit</w:t>
      </w:r>
      <w:r w:rsidR="00950BE0">
        <w:rPr>
          <w:rFonts w:asciiTheme="majorBidi" w:hAnsiTheme="majorBidi" w:cstheme="majorBidi"/>
        </w:rPr>
        <w:t>ized</w:t>
      </w:r>
      <w:proofErr w:type="gramEnd"/>
      <w:r w:rsidR="00313B70" w:rsidRPr="00313B70">
        <w:rPr>
          <w:rFonts w:asciiTheme="majorBidi" w:hAnsiTheme="majorBidi" w:cstheme="majorBidi"/>
        </w:rPr>
        <w:t xml:space="preserve"> over collecti</w:t>
      </w:r>
      <w:r w:rsidR="004C265B">
        <w:rPr>
          <w:rFonts w:asciiTheme="majorBidi" w:hAnsiTheme="majorBidi" w:cstheme="majorBidi"/>
        </w:rPr>
        <w:t xml:space="preserve">ng </w:t>
      </w:r>
      <w:r w:rsidR="00313B70" w:rsidRPr="00313B70">
        <w:rPr>
          <w:rFonts w:asciiTheme="majorBidi" w:hAnsiTheme="majorBidi" w:cstheme="majorBidi"/>
        </w:rPr>
        <w:t>forensic evidence.</w:t>
      </w:r>
      <w:r w:rsidR="00950BE0">
        <w:rPr>
          <w:rFonts w:asciiTheme="majorBidi" w:hAnsiTheme="majorBidi" w:cstheme="majorBidi"/>
        </w:rPr>
        <w:t xml:space="preserve"> </w:t>
      </w:r>
      <w:r w:rsidR="00950BE0" w:rsidRPr="00950BE0">
        <w:rPr>
          <w:rFonts w:asciiTheme="majorBidi" w:hAnsiTheme="majorBidi" w:cstheme="majorBidi"/>
        </w:rPr>
        <w:t>Th</w:t>
      </w:r>
      <w:r w:rsidR="000D2AF9">
        <w:rPr>
          <w:rFonts w:asciiTheme="majorBidi" w:hAnsiTheme="majorBidi" w:cstheme="majorBidi"/>
        </w:rPr>
        <w:t>ose</w:t>
      </w:r>
      <w:r w:rsidR="00950BE0">
        <w:rPr>
          <w:rFonts w:asciiTheme="majorBidi" w:hAnsiTheme="majorBidi" w:cstheme="majorBidi"/>
        </w:rPr>
        <w:t xml:space="preserve"> </w:t>
      </w:r>
      <w:r w:rsidR="000D2AF9">
        <w:rPr>
          <w:rFonts w:asciiTheme="majorBidi" w:hAnsiTheme="majorBidi" w:cstheme="majorBidi"/>
        </w:rPr>
        <w:t xml:space="preserve">responsible </w:t>
      </w:r>
      <w:r w:rsidR="00950BE0">
        <w:rPr>
          <w:rFonts w:asciiTheme="majorBidi" w:hAnsiTheme="majorBidi" w:cstheme="majorBidi"/>
        </w:rPr>
        <w:t xml:space="preserve">for </w:t>
      </w:r>
      <w:r w:rsidR="0029756C">
        <w:rPr>
          <w:rFonts w:asciiTheme="majorBidi" w:hAnsiTheme="majorBidi" w:cstheme="majorBidi"/>
        </w:rPr>
        <w:t>removing bodies</w:t>
      </w:r>
      <w:r w:rsidR="00950BE0" w:rsidRPr="00950BE0">
        <w:rPr>
          <w:rFonts w:asciiTheme="majorBidi" w:hAnsiTheme="majorBidi" w:cstheme="majorBidi"/>
        </w:rPr>
        <w:t xml:space="preserve"> </w:t>
      </w:r>
      <w:r w:rsidR="00950BE0">
        <w:rPr>
          <w:rFonts w:asciiTheme="majorBidi" w:hAnsiTheme="majorBidi" w:cstheme="majorBidi"/>
        </w:rPr>
        <w:t>could</w:t>
      </w:r>
      <w:r w:rsidR="00950BE0" w:rsidRPr="00950BE0">
        <w:rPr>
          <w:rFonts w:asciiTheme="majorBidi" w:hAnsiTheme="majorBidi" w:cstheme="majorBidi"/>
        </w:rPr>
        <w:t xml:space="preserve"> not </w:t>
      </w:r>
      <w:r w:rsidR="00950BE0">
        <w:rPr>
          <w:rFonts w:asciiTheme="majorBidi" w:hAnsiTheme="majorBidi" w:cstheme="majorBidi"/>
        </w:rPr>
        <w:t xml:space="preserve">be </w:t>
      </w:r>
      <w:r w:rsidR="00950BE0" w:rsidRPr="00950BE0">
        <w:rPr>
          <w:rFonts w:asciiTheme="majorBidi" w:hAnsiTheme="majorBidi" w:cstheme="majorBidi"/>
        </w:rPr>
        <w:t>delay</w:t>
      </w:r>
      <w:r w:rsidR="00950BE0">
        <w:rPr>
          <w:rFonts w:asciiTheme="majorBidi" w:hAnsiTheme="majorBidi" w:cstheme="majorBidi"/>
        </w:rPr>
        <w:t>ed</w:t>
      </w:r>
      <w:r w:rsidR="00950BE0" w:rsidRPr="00950BE0">
        <w:rPr>
          <w:rFonts w:asciiTheme="majorBidi" w:hAnsiTheme="majorBidi" w:cstheme="majorBidi"/>
        </w:rPr>
        <w:t xml:space="preserve"> or take </w:t>
      </w:r>
      <w:r w:rsidR="00950BE0">
        <w:rPr>
          <w:rFonts w:asciiTheme="majorBidi" w:hAnsiTheme="majorBidi" w:cstheme="majorBidi"/>
        </w:rPr>
        <w:t xml:space="preserve">the </w:t>
      </w:r>
      <w:r w:rsidR="00950BE0" w:rsidRPr="00950BE0">
        <w:rPr>
          <w:rFonts w:asciiTheme="majorBidi" w:hAnsiTheme="majorBidi" w:cstheme="majorBidi"/>
        </w:rPr>
        <w:t xml:space="preserve">time to </w:t>
      </w:r>
      <w:proofErr w:type="gramStart"/>
      <w:r w:rsidR="00950BE0" w:rsidRPr="00950BE0">
        <w:rPr>
          <w:rFonts w:asciiTheme="majorBidi" w:hAnsiTheme="majorBidi" w:cstheme="majorBidi"/>
        </w:rPr>
        <w:t>carry out</w:t>
      </w:r>
      <w:proofErr w:type="gramEnd"/>
      <w:r w:rsidR="00950BE0" w:rsidRPr="00950BE0">
        <w:rPr>
          <w:rFonts w:asciiTheme="majorBidi" w:hAnsiTheme="majorBidi" w:cstheme="majorBidi"/>
        </w:rPr>
        <w:t xml:space="preserve"> an orderly investigation, as </w:t>
      </w:r>
      <w:r w:rsidR="00950BE0">
        <w:rPr>
          <w:rFonts w:asciiTheme="majorBidi" w:hAnsiTheme="majorBidi" w:cstheme="majorBidi"/>
        </w:rPr>
        <w:t xml:space="preserve">would usually be </w:t>
      </w:r>
      <w:r w:rsidR="00950BE0" w:rsidRPr="00950BE0">
        <w:rPr>
          <w:rFonts w:asciiTheme="majorBidi" w:hAnsiTheme="majorBidi" w:cstheme="majorBidi"/>
        </w:rPr>
        <w:t xml:space="preserve">required </w:t>
      </w:r>
      <w:r>
        <w:rPr>
          <w:rFonts w:asciiTheme="majorBidi" w:hAnsiTheme="majorBidi" w:cstheme="majorBidi"/>
        </w:rPr>
        <w:t>for</w:t>
      </w:r>
      <w:r w:rsidR="00950BE0" w:rsidRPr="00950BE0">
        <w:rPr>
          <w:rFonts w:asciiTheme="majorBidi" w:hAnsiTheme="majorBidi" w:cstheme="majorBidi"/>
        </w:rPr>
        <w:t xml:space="preserve"> sexual crime</w:t>
      </w:r>
      <w:r>
        <w:rPr>
          <w:rFonts w:asciiTheme="majorBidi" w:hAnsiTheme="majorBidi" w:cstheme="majorBidi"/>
        </w:rPr>
        <w:t>s</w:t>
      </w:r>
      <w:r w:rsidR="00950BE0">
        <w:rPr>
          <w:rFonts w:asciiTheme="majorBidi" w:hAnsiTheme="majorBidi" w:cstheme="majorBidi"/>
        </w:rPr>
        <w:t xml:space="preserve">. </w:t>
      </w:r>
      <w:r w:rsidR="004F55D9">
        <w:rPr>
          <w:rFonts w:asciiTheme="majorBidi" w:hAnsiTheme="majorBidi" w:cstheme="majorBidi"/>
        </w:rPr>
        <w:t>T</w:t>
      </w:r>
      <w:r w:rsidR="00950BE0">
        <w:rPr>
          <w:rFonts w:asciiTheme="majorBidi" w:hAnsiTheme="majorBidi" w:cstheme="majorBidi"/>
        </w:rPr>
        <w:t xml:space="preserve">heir response had </w:t>
      </w:r>
      <w:r w:rsidR="00950BE0" w:rsidRPr="00950BE0">
        <w:rPr>
          <w:rFonts w:asciiTheme="majorBidi" w:hAnsiTheme="majorBidi" w:cstheme="majorBidi"/>
        </w:rPr>
        <w:t>three main goals</w:t>
      </w:r>
      <w:r w:rsidR="00DE662F">
        <w:rPr>
          <w:rFonts w:asciiTheme="majorBidi" w:hAnsiTheme="majorBidi" w:cstheme="majorBidi"/>
        </w:rPr>
        <w:t>. The first was</w:t>
      </w:r>
      <w:r w:rsidR="00950BE0" w:rsidRPr="00950BE0">
        <w:rPr>
          <w:rFonts w:asciiTheme="majorBidi" w:hAnsiTheme="majorBidi" w:cstheme="majorBidi"/>
        </w:rPr>
        <w:t xml:space="preserve"> </w:t>
      </w:r>
      <w:r w:rsidR="00950BE0">
        <w:rPr>
          <w:rFonts w:asciiTheme="majorBidi" w:hAnsiTheme="majorBidi" w:cstheme="majorBidi"/>
        </w:rPr>
        <w:t>rapid</w:t>
      </w:r>
      <w:r w:rsidR="00950BE0" w:rsidRPr="00950BE0">
        <w:rPr>
          <w:rFonts w:asciiTheme="majorBidi" w:hAnsiTheme="majorBidi" w:cstheme="majorBidi"/>
        </w:rPr>
        <w:t xml:space="preserve"> identification of the bodies</w:t>
      </w:r>
      <w:r w:rsidR="00DE662F">
        <w:rPr>
          <w:rFonts w:asciiTheme="majorBidi" w:hAnsiTheme="majorBidi" w:cstheme="majorBidi"/>
        </w:rPr>
        <w:t xml:space="preserve"> </w:t>
      </w:r>
      <w:r w:rsidR="00950BE0" w:rsidRPr="00950BE0">
        <w:rPr>
          <w:rFonts w:asciiTheme="majorBidi" w:hAnsiTheme="majorBidi" w:cstheme="majorBidi"/>
        </w:rPr>
        <w:t xml:space="preserve">to understand the </w:t>
      </w:r>
      <w:r w:rsidR="000D2AF9">
        <w:rPr>
          <w:rFonts w:asciiTheme="majorBidi" w:hAnsiTheme="majorBidi" w:cstheme="majorBidi"/>
        </w:rPr>
        <w:t xml:space="preserve">scope of the </w:t>
      </w:r>
      <w:r w:rsidR="00950BE0" w:rsidRPr="00950BE0">
        <w:rPr>
          <w:rFonts w:asciiTheme="majorBidi" w:hAnsiTheme="majorBidi" w:cstheme="majorBidi"/>
        </w:rPr>
        <w:t xml:space="preserve">situation and </w:t>
      </w:r>
      <w:r w:rsidR="000D2AF9">
        <w:rPr>
          <w:rFonts w:asciiTheme="majorBidi" w:hAnsiTheme="majorBidi" w:cstheme="majorBidi"/>
        </w:rPr>
        <w:t xml:space="preserve">to provide </w:t>
      </w:r>
      <w:r w:rsidR="00DE662F">
        <w:rPr>
          <w:rFonts w:asciiTheme="majorBidi" w:hAnsiTheme="majorBidi" w:cstheme="majorBidi"/>
        </w:rPr>
        <w:t xml:space="preserve">information to the families, given </w:t>
      </w:r>
      <w:r w:rsidR="00950BE0" w:rsidRPr="00950BE0">
        <w:rPr>
          <w:rFonts w:asciiTheme="majorBidi" w:hAnsiTheme="majorBidi" w:cstheme="majorBidi"/>
        </w:rPr>
        <w:t xml:space="preserve">the </w:t>
      </w:r>
      <w:proofErr w:type="gramStart"/>
      <w:r w:rsidR="00DE662F">
        <w:rPr>
          <w:rFonts w:asciiTheme="majorBidi" w:hAnsiTheme="majorBidi" w:cstheme="majorBidi"/>
        </w:rPr>
        <w:t>large</w:t>
      </w:r>
      <w:r w:rsidR="00950BE0" w:rsidRPr="00950BE0">
        <w:rPr>
          <w:rFonts w:asciiTheme="majorBidi" w:hAnsiTheme="majorBidi" w:cstheme="majorBidi"/>
        </w:rPr>
        <w:t xml:space="preserve"> number</w:t>
      </w:r>
      <w:proofErr w:type="gramEnd"/>
      <w:r w:rsidR="00950BE0" w:rsidRPr="00950BE0">
        <w:rPr>
          <w:rFonts w:asciiTheme="majorBidi" w:hAnsiTheme="majorBidi" w:cstheme="majorBidi"/>
        </w:rPr>
        <w:t xml:space="preserve"> of missing persons and question</w:t>
      </w:r>
      <w:r w:rsidR="004F55D9">
        <w:rPr>
          <w:rFonts w:asciiTheme="majorBidi" w:hAnsiTheme="majorBidi" w:cstheme="majorBidi"/>
        </w:rPr>
        <w:t>s</w:t>
      </w:r>
      <w:r w:rsidR="00950BE0" w:rsidRPr="00950BE0">
        <w:rPr>
          <w:rFonts w:asciiTheme="majorBidi" w:hAnsiTheme="majorBidi" w:cstheme="majorBidi"/>
        </w:rPr>
        <w:t xml:space="preserve"> regarding who </w:t>
      </w:r>
      <w:r w:rsidR="00DE662F">
        <w:rPr>
          <w:rFonts w:asciiTheme="majorBidi" w:hAnsiTheme="majorBidi" w:cstheme="majorBidi"/>
        </w:rPr>
        <w:t>had been killed,</w:t>
      </w:r>
      <w:r w:rsidR="00950BE0" w:rsidRPr="00950BE0">
        <w:rPr>
          <w:rFonts w:asciiTheme="majorBidi" w:hAnsiTheme="majorBidi" w:cstheme="majorBidi"/>
        </w:rPr>
        <w:t xml:space="preserve"> injured</w:t>
      </w:r>
      <w:r w:rsidR="00DE662F">
        <w:rPr>
          <w:rFonts w:asciiTheme="majorBidi" w:hAnsiTheme="majorBidi" w:cstheme="majorBidi"/>
        </w:rPr>
        <w:t xml:space="preserve">, or taken hostage. </w:t>
      </w:r>
      <w:commentRangeStart w:id="74"/>
      <w:r w:rsidR="00DE662F">
        <w:rPr>
          <w:rFonts w:asciiTheme="majorBidi" w:hAnsiTheme="majorBidi" w:cstheme="majorBidi"/>
        </w:rPr>
        <w:t xml:space="preserve">The second goal was </w:t>
      </w:r>
      <w:r w:rsidR="00950BE0" w:rsidRPr="00950BE0">
        <w:rPr>
          <w:rFonts w:asciiTheme="majorBidi" w:hAnsiTheme="majorBidi" w:cstheme="majorBidi"/>
        </w:rPr>
        <w:t>protecti</w:t>
      </w:r>
      <w:r w:rsidR="00DE662F">
        <w:rPr>
          <w:rFonts w:asciiTheme="majorBidi" w:hAnsiTheme="majorBidi" w:cstheme="majorBidi"/>
        </w:rPr>
        <w:t xml:space="preserve">ng the bodies from </w:t>
      </w:r>
      <w:proofErr w:type="gramStart"/>
      <w:r w:rsidR="00DE662F">
        <w:rPr>
          <w:rFonts w:asciiTheme="majorBidi" w:hAnsiTheme="majorBidi" w:cstheme="majorBidi"/>
        </w:rPr>
        <w:t>being desecrated</w:t>
      </w:r>
      <w:proofErr w:type="gramEnd"/>
      <w:r w:rsidR="00DE662F">
        <w:rPr>
          <w:rFonts w:asciiTheme="majorBidi" w:hAnsiTheme="majorBidi" w:cstheme="majorBidi"/>
        </w:rPr>
        <w:t xml:space="preserve">. The third was to bury them as quickly as possible </w:t>
      </w:r>
      <w:r w:rsidR="00950BE0" w:rsidRPr="00950BE0">
        <w:rPr>
          <w:rFonts w:asciiTheme="majorBidi" w:hAnsiTheme="majorBidi" w:cstheme="majorBidi"/>
        </w:rPr>
        <w:t xml:space="preserve">(Bergman </w:t>
      </w:r>
      <w:commentRangeEnd w:id="74"/>
      <w:r w:rsidR="004F55D9">
        <w:rPr>
          <w:rStyle w:val="CommentReference"/>
        </w:rPr>
        <w:commentReference w:id="74"/>
      </w:r>
      <w:r w:rsidR="00950BE0">
        <w:rPr>
          <w:rFonts w:asciiTheme="majorBidi" w:hAnsiTheme="majorBidi" w:cstheme="majorBidi"/>
        </w:rPr>
        <w:t>&amp;</w:t>
      </w:r>
      <w:r w:rsidR="00950BE0" w:rsidRPr="00950BE0">
        <w:rPr>
          <w:rFonts w:asciiTheme="majorBidi" w:hAnsiTheme="majorBidi" w:cstheme="majorBidi"/>
        </w:rPr>
        <w:t xml:space="preserve"> Giladi, 2023).</w:t>
      </w:r>
    </w:p>
    <w:p w14:paraId="77C00D3B" w14:textId="0E76CA9A" w:rsidR="00CF29BE" w:rsidRDefault="00CF29BE" w:rsidP="00515ACA">
      <w:pPr>
        <w:rPr>
          <w:rFonts w:asciiTheme="majorBidi" w:hAnsiTheme="majorBidi" w:cstheme="majorBidi"/>
        </w:rPr>
      </w:pPr>
      <w:r>
        <w:rPr>
          <w:rFonts w:asciiTheme="majorBidi" w:hAnsiTheme="majorBidi" w:cstheme="majorBidi"/>
        </w:rPr>
        <w:t>Even</w:t>
      </w:r>
      <w:r w:rsidRPr="00CF29BE">
        <w:rPr>
          <w:rFonts w:asciiTheme="majorBidi" w:hAnsiTheme="majorBidi" w:cstheme="majorBidi"/>
        </w:rPr>
        <w:t xml:space="preserve"> months after the </w:t>
      </w:r>
      <w:r w:rsidR="00FD58A4">
        <w:rPr>
          <w:rFonts w:asciiTheme="majorBidi" w:hAnsiTheme="majorBidi" w:cstheme="majorBidi"/>
        </w:rPr>
        <w:t>incident</w:t>
      </w:r>
      <w:r w:rsidRPr="00CF29BE">
        <w:rPr>
          <w:rFonts w:asciiTheme="majorBidi" w:hAnsiTheme="majorBidi" w:cstheme="majorBidi"/>
        </w:rPr>
        <w:t xml:space="preserve">, </w:t>
      </w:r>
      <w:r w:rsidR="00121C88">
        <w:rPr>
          <w:rFonts w:asciiTheme="majorBidi" w:hAnsiTheme="majorBidi" w:cstheme="majorBidi"/>
        </w:rPr>
        <w:t>there have onl</w:t>
      </w:r>
      <w:r w:rsidR="00D57441">
        <w:rPr>
          <w:rFonts w:asciiTheme="majorBidi" w:hAnsiTheme="majorBidi" w:cstheme="majorBidi"/>
        </w:rPr>
        <w:t>y</w:t>
      </w:r>
      <w:r w:rsidR="00121C88">
        <w:rPr>
          <w:rFonts w:asciiTheme="majorBidi" w:hAnsiTheme="majorBidi" w:cstheme="majorBidi"/>
        </w:rPr>
        <w:t xml:space="preserve"> been </w:t>
      </w:r>
      <w:proofErr w:type="gramStart"/>
      <w:r w:rsidR="00121C88">
        <w:rPr>
          <w:rFonts w:asciiTheme="majorBidi" w:hAnsiTheme="majorBidi" w:cstheme="majorBidi"/>
        </w:rPr>
        <w:t>a few</w:t>
      </w:r>
      <w:proofErr w:type="gramEnd"/>
      <w:r w:rsidR="00121C88">
        <w:rPr>
          <w:rFonts w:asciiTheme="majorBidi" w:hAnsiTheme="majorBidi" w:cstheme="majorBidi"/>
        </w:rPr>
        <w:t xml:space="preserve"> publi</w:t>
      </w:r>
      <w:r w:rsidR="00D57441">
        <w:rPr>
          <w:rFonts w:asciiTheme="majorBidi" w:hAnsiTheme="majorBidi" w:cstheme="majorBidi"/>
        </w:rPr>
        <w:t xml:space="preserve">shed </w:t>
      </w:r>
      <w:r w:rsidR="004F55D9">
        <w:rPr>
          <w:rFonts w:asciiTheme="majorBidi" w:hAnsiTheme="majorBidi" w:cstheme="majorBidi"/>
        </w:rPr>
        <w:t>testimonies</w:t>
      </w:r>
      <w:r w:rsidR="00D57441">
        <w:rPr>
          <w:rFonts w:asciiTheme="majorBidi" w:hAnsiTheme="majorBidi" w:cstheme="majorBidi"/>
        </w:rPr>
        <w:t xml:space="preserve"> </w:t>
      </w:r>
      <w:r w:rsidR="004F55D9">
        <w:rPr>
          <w:rFonts w:asciiTheme="majorBidi" w:hAnsiTheme="majorBidi" w:cstheme="majorBidi"/>
        </w:rPr>
        <w:t>by</w:t>
      </w:r>
      <w:r w:rsidR="00D57441">
        <w:rPr>
          <w:rFonts w:asciiTheme="majorBidi" w:hAnsiTheme="majorBidi" w:cstheme="majorBidi"/>
        </w:rPr>
        <w:t xml:space="preserve"> </w:t>
      </w:r>
      <w:r w:rsidRPr="00CF29BE">
        <w:rPr>
          <w:rFonts w:asciiTheme="majorBidi" w:hAnsiTheme="majorBidi" w:cstheme="majorBidi"/>
        </w:rPr>
        <w:t>survivors</w:t>
      </w:r>
      <w:r w:rsidR="006A5AEE">
        <w:rPr>
          <w:rFonts w:asciiTheme="majorBidi" w:hAnsiTheme="majorBidi" w:cstheme="majorBidi"/>
        </w:rPr>
        <w:t>,</w:t>
      </w:r>
      <w:r w:rsidRPr="00CF29BE">
        <w:rPr>
          <w:rFonts w:asciiTheme="majorBidi" w:hAnsiTheme="majorBidi" w:cstheme="majorBidi"/>
        </w:rPr>
        <w:t xml:space="preserve"> of </w:t>
      </w:r>
      <w:r>
        <w:rPr>
          <w:rFonts w:asciiTheme="majorBidi" w:hAnsiTheme="majorBidi" w:cstheme="majorBidi"/>
        </w:rPr>
        <w:t>either gender</w:t>
      </w:r>
      <w:r w:rsidR="006A5AEE">
        <w:rPr>
          <w:rFonts w:asciiTheme="majorBidi" w:hAnsiTheme="majorBidi" w:cstheme="majorBidi"/>
        </w:rPr>
        <w:t>,</w:t>
      </w:r>
      <w:r>
        <w:rPr>
          <w:rFonts w:asciiTheme="majorBidi" w:hAnsiTheme="majorBidi" w:cstheme="majorBidi"/>
        </w:rPr>
        <w:t xml:space="preserve"> who suffered </w:t>
      </w:r>
      <w:r w:rsidRPr="00CF29BE">
        <w:rPr>
          <w:rFonts w:asciiTheme="majorBidi" w:hAnsiTheme="majorBidi" w:cstheme="majorBidi"/>
        </w:rPr>
        <w:t xml:space="preserve">sexual </w:t>
      </w:r>
      <w:r>
        <w:rPr>
          <w:rFonts w:asciiTheme="majorBidi" w:hAnsiTheme="majorBidi" w:cstheme="majorBidi"/>
        </w:rPr>
        <w:t>assault</w:t>
      </w:r>
      <w:r w:rsidRPr="00CF29BE">
        <w:rPr>
          <w:rFonts w:asciiTheme="majorBidi" w:hAnsiTheme="majorBidi" w:cstheme="majorBidi"/>
        </w:rPr>
        <w:t xml:space="preserve"> </w:t>
      </w:r>
      <w:r>
        <w:rPr>
          <w:rFonts w:asciiTheme="majorBidi" w:hAnsiTheme="majorBidi" w:cstheme="majorBidi"/>
        </w:rPr>
        <w:t>on</w:t>
      </w:r>
      <w:r w:rsidRPr="00CF29BE">
        <w:rPr>
          <w:rFonts w:asciiTheme="majorBidi" w:hAnsiTheme="majorBidi" w:cstheme="majorBidi"/>
        </w:rPr>
        <w:t xml:space="preserve"> October 7</w:t>
      </w:r>
      <w:r w:rsidR="004F55D9">
        <w:rPr>
          <w:rFonts w:asciiTheme="majorBidi" w:hAnsiTheme="majorBidi" w:cstheme="majorBidi"/>
        </w:rPr>
        <w:t xml:space="preserve">. </w:t>
      </w:r>
      <w:proofErr w:type="gramStart"/>
      <w:r w:rsidR="004F55D9">
        <w:rPr>
          <w:rFonts w:asciiTheme="majorBidi" w:hAnsiTheme="majorBidi" w:cstheme="majorBidi"/>
        </w:rPr>
        <w:t>Some of</w:t>
      </w:r>
      <w:proofErr w:type="gramEnd"/>
      <w:r w:rsidR="004F55D9">
        <w:rPr>
          <w:rFonts w:asciiTheme="majorBidi" w:hAnsiTheme="majorBidi" w:cstheme="majorBidi"/>
        </w:rPr>
        <w:t xml:space="preserve"> those who</w:t>
      </w:r>
      <w:r>
        <w:rPr>
          <w:rFonts w:asciiTheme="majorBidi" w:hAnsiTheme="majorBidi" w:cstheme="majorBidi"/>
        </w:rPr>
        <w:t xml:space="preserve"> </w:t>
      </w:r>
      <w:r w:rsidRPr="00CF29BE">
        <w:rPr>
          <w:rFonts w:asciiTheme="majorBidi" w:hAnsiTheme="majorBidi" w:cstheme="majorBidi"/>
        </w:rPr>
        <w:t xml:space="preserve">contacted assistance centers </w:t>
      </w:r>
      <w:r w:rsidR="007509A1">
        <w:rPr>
          <w:rFonts w:asciiTheme="majorBidi" w:hAnsiTheme="majorBidi" w:cstheme="majorBidi"/>
        </w:rPr>
        <w:t>wanted to</w:t>
      </w:r>
      <w:r w:rsidRPr="00CF29BE">
        <w:rPr>
          <w:rFonts w:asciiTheme="majorBidi" w:hAnsiTheme="majorBidi" w:cstheme="majorBidi"/>
        </w:rPr>
        <w:t xml:space="preserve"> maintain their privacy</w:t>
      </w:r>
      <w:r w:rsidR="00D57441">
        <w:rPr>
          <w:rFonts w:asciiTheme="majorBidi" w:hAnsiTheme="majorBidi" w:cstheme="majorBidi"/>
        </w:rPr>
        <w:t xml:space="preserve"> </w:t>
      </w:r>
      <w:r w:rsidRPr="00CF29BE">
        <w:rPr>
          <w:rFonts w:asciiTheme="majorBidi" w:hAnsiTheme="majorBidi" w:cstheme="majorBidi"/>
        </w:rPr>
        <w:t xml:space="preserve">(Crissy, 2023; Glazer, 2023; Gettleman et al., </w:t>
      </w:r>
      <w:r w:rsidR="00CA18DF" w:rsidRPr="004A6AAC">
        <w:rPr>
          <w:rFonts w:asciiTheme="majorBidi" w:hAnsiTheme="majorBidi" w:cstheme="majorBidi"/>
        </w:rPr>
        <w:t>2023</w:t>
      </w:r>
      <w:r w:rsidR="00CA18DF">
        <w:rPr>
          <w:rFonts w:asciiTheme="majorBidi" w:hAnsiTheme="majorBidi" w:cstheme="majorBidi"/>
        </w:rPr>
        <w:t>a, 2023b</w:t>
      </w:r>
      <w:r w:rsidR="00D57441">
        <w:rPr>
          <w:rFonts w:asciiTheme="majorBidi" w:hAnsiTheme="majorBidi" w:cstheme="majorBidi"/>
        </w:rPr>
        <w:t xml:space="preserve">; </w:t>
      </w:r>
      <w:r w:rsidR="00D57441" w:rsidRPr="00D57441">
        <w:rPr>
          <w:rFonts w:asciiTheme="majorBidi" w:hAnsiTheme="majorBidi" w:cstheme="majorBidi"/>
        </w:rPr>
        <w:t>Isaac, 202</w:t>
      </w:r>
      <w:r w:rsidR="00E262E9">
        <w:rPr>
          <w:rFonts w:asciiTheme="majorBidi" w:hAnsiTheme="majorBidi" w:cstheme="majorBidi"/>
        </w:rPr>
        <w:t>3</w:t>
      </w:r>
      <w:r w:rsidR="00D57441" w:rsidRPr="00D57441">
        <w:rPr>
          <w:rFonts w:asciiTheme="majorBidi" w:hAnsiTheme="majorBidi" w:cstheme="majorBidi"/>
        </w:rPr>
        <w:t xml:space="preserve">; Yasur Beit-Or, 2024). </w:t>
      </w:r>
      <w:r w:rsidR="004F55D9">
        <w:rPr>
          <w:rFonts w:asciiTheme="majorBidi" w:hAnsiTheme="majorBidi" w:cstheme="majorBidi"/>
        </w:rPr>
        <w:t xml:space="preserve">Further, it was not possible to </w:t>
      </w:r>
      <w:r w:rsidR="006A5AEE">
        <w:rPr>
          <w:rFonts w:asciiTheme="majorBidi" w:hAnsiTheme="majorBidi" w:cstheme="majorBidi"/>
        </w:rPr>
        <w:t>collect</w:t>
      </w:r>
      <w:r w:rsidR="004F55D9">
        <w:rPr>
          <w:rFonts w:asciiTheme="majorBidi" w:hAnsiTheme="majorBidi" w:cstheme="majorBidi"/>
        </w:rPr>
        <w:t xml:space="preserve"> first-hand </w:t>
      </w:r>
      <w:r w:rsidR="00D57441">
        <w:rPr>
          <w:rFonts w:asciiTheme="majorBidi" w:hAnsiTheme="majorBidi" w:cstheme="majorBidi"/>
        </w:rPr>
        <w:t xml:space="preserve">testimonies because </w:t>
      </w:r>
      <w:r w:rsidR="004F55D9">
        <w:rPr>
          <w:rFonts w:asciiTheme="majorBidi" w:hAnsiTheme="majorBidi" w:cstheme="majorBidi"/>
        </w:rPr>
        <w:t xml:space="preserve">so </w:t>
      </w:r>
      <w:r w:rsidR="00D57441">
        <w:rPr>
          <w:rFonts w:asciiTheme="majorBidi" w:hAnsiTheme="majorBidi" w:cstheme="majorBidi"/>
        </w:rPr>
        <w:t xml:space="preserve">many </w:t>
      </w:r>
      <w:r w:rsidR="0029756C">
        <w:rPr>
          <w:rFonts w:asciiTheme="majorBidi" w:hAnsiTheme="majorBidi" w:cstheme="majorBidi"/>
        </w:rPr>
        <w:t xml:space="preserve">victims had </w:t>
      </w:r>
      <w:proofErr w:type="gramStart"/>
      <w:r w:rsidR="0029756C">
        <w:rPr>
          <w:rFonts w:asciiTheme="majorBidi" w:hAnsiTheme="majorBidi" w:cstheme="majorBidi"/>
        </w:rPr>
        <w:t xml:space="preserve">been </w:t>
      </w:r>
      <w:r w:rsidR="00D57441">
        <w:rPr>
          <w:rFonts w:asciiTheme="majorBidi" w:hAnsiTheme="majorBidi" w:cstheme="majorBidi"/>
        </w:rPr>
        <w:t>killed</w:t>
      </w:r>
      <w:proofErr w:type="gramEnd"/>
      <w:r w:rsidR="00D57441">
        <w:rPr>
          <w:rFonts w:asciiTheme="majorBidi" w:hAnsiTheme="majorBidi" w:cstheme="majorBidi"/>
        </w:rPr>
        <w:t xml:space="preserve"> (during or after the sexual assault) or</w:t>
      </w:r>
      <w:r w:rsidR="00D57441" w:rsidRPr="00D57441">
        <w:rPr>
          <w:rFonts w:asciiTheme="majorBidi" w:hAnsiTheme="majorBidi" w:cstheme="majorBidi"/>
        </w:rPr>
        <w:t xml:space="preserve"> </w:t>
      </w:r>
      <w:r w:rsidR="00D57441">
        <w:rPr>
          <w:rFonts w:asciiTheme="majorBidi" w:hAnsiTheme="majorBidi" w:cstheme="majorBidi"/>
        </w:rPr>
        <w:t xml:space="preserve">were </w:t>
      </w:r>
      <w:r w:rsidR="00D57441" w:rsidRPr="00D57441">
        <w:rPr>
          <w:rFonts w:asciiTheme="majorBidi" w:hAnsiTheme="majorBidi" w:cstheme="majorBidi"/>
        </w:rPr>
        <w:t xml:space="preserve">kidnapped and are still being held by the </w:t>
      </w:r>
      <w:commentRangeStart w:id="75"/>
      <w:r w:rsidR="00D57441" w:rsidRPr="00D57441">
        <w:rPr>
          <w:rFonts w:asciiTheme="majorBidi" w:hAnsiTheme="majorBidi" w:cstheme="majorBidi"/>
        </w:rPr>
        <w:t>terrorists</w:t>
      </w:r>
      <w:commentRangeEnd w:id="75"/>
      <w:r w:rsidR="004F55D9">
        <w:rPr>
          <w:rStyle w:val="CommentReference"/>
        </w:rPr>
        <w:commentReference w:id="75"/>
      </w:r>
      <w:r w:rsidR="00D57441" w:rsidRPr="00D57441">
        <w:rPr>
          <w:rFonts w:asciiTheme="majorBidi" w:hAnsiTheme="majorBidi" w:cstheme="majorBidi"/>
        </w:rPr>
        <w:t>.</w:t>
      </w:r>
    </w:p>
    <w:p w14:paraId="4BAB8382" w14:textId="7FE1F720" w:rsidR="00634247" w:rsidRDefault="00634247" w:rsidP="00515ACA">
      <w:pPr>
        <w:rPr>
          <w:rFonts w:asciiTheme="majorBidi" w:hAnsiTheme="majorBidi" w:cstheme="majorBidi"/>
        </w:rPr>
      </w:pPr>
      <w:r>
        <w:rPr>
          <w:rFonts w:asciiTheme="majorBidi" w:hAnsiTheme="majorBidi" w:cstheme="majorBidi"/>
        </w:rPr>
        <w:t>Therefore,</w:t>
      </w:r>
      <w:r w:rsidRPr="00634247">
        <w:rPr>
          <w:rFonts w:asciiTheme="majorBidi" w:hAnsiTheme="majorBidi" w:cstheme="majorBidi"/>
        </w:rPr>
        <w:t xml:space="preserve"> </w:t>
      </w:r>
      <w:r w:rsidR="004F55D9">
        <w:rPr>
          <w:rFonts w:asciiTheme="majorBidi" w:hAnsiTheme="majorBidi" w:cstheme="majorBidi"/>
        </w:rPr>
        <w:t>much</w:t>
      </w:r>
      <w:r w:rsidRPr="00634247">
        <w:rPr>
          <w:rFonts w:asciiTheme="majorBidi" w:hAnsiTheme="majorBidi" w:cstheme="majorBidi"/>
        </w:rPr>
        <w:t xml:space="preserve"> of the evidence </w:t>
      </w:r>
      <w:r w:rsidR="006A5AEE">
        <w:rPr>
          <w:rFonts w:asciiTheme="majorBidi" w:hAnsiTheme="majorBidi" w:cstheme="majorBidi"/>
        </w:rPr>
        <w:t>has come</w:t>
      </w:r>
      <w:r>
        <w:rPr>
          <w:rFonts w:asciiTheme="majorBidi" w:hAnsiTheme="majorBidi" w:cstheme="majorBidi"/>
        </w:rPr>
        <w:t xml:space="preserve"> from secondary sources,</w:t>
      </w:r>
      <w:r w:rsidRPr="00634247">
        <w:rPr>
          <w:rFonts w:asciiTheme="majorBidi" w:hAnsiTheme="majorBidi" w:cstheme="majorBidi"/>
        </w:rPr>
        <w:t xml:space="preserve"> </w:t>
      </w:r>
      <w:r w:rsidR="0009224B">
        <w:rPr>
          <w:rFonts w:asciiTheme="majorBidi" w:hAnsiTheme="majorBidi" w:cstheme="majorBidi"/>
        </w:rPr>
        <w:t xml:space="preserve">independently </w:t>
      </w:r>
      <w:r w:rsidRPr="00634247">
        <w:rPr>
          <w:rFonts w:asciiTheme="majorBidi" w:hAnsiTheme="majorBidi" w:cstheme="majorBidi"/>
        </w:rPr>
        <w:t xml:space="preserve">collected </w:t>
      </w:r>
      <w:r w:rsidR="0009224B">
        <w:rPr>
          <w:rFonts w:asciiTheme="majorBidi" w:hAnsiTheme="majorBidi" w:cstheme="majorBidi"/>
        </w:rPr>
        <w:t>and documented</w:t>
      </w:r>
      <w:r w:rsidRPr="00634247">
        <w:rPr>
          <w:rFonts w:asciiTheme="majorBidi" w:hAnsiTheme="majorBidi" w:cstheme="majorBidi"/>
        </w:rPr>
        <w:t xml:space="preserve"> </w:t>
      </w:r>
      <w:r>
        <w:rPr>
          <w:rFonts w:asciiTheme="majorBidi" w:hAnsiTheme="majorBidi" w:cstheme="majorBidi"/>
        </w:rPr>
        <w:t>by</w:t>
      </w:r>
      <w:r w:rsidRPr="00634247">
        <w:rPr>
          <w:rFonts w:asciiTheme="majorBidi" w:hAnsiTheme="majorBidi" w:cstheme="majorBidi"/>
        </w:rPr>
        <w:t xml:space="preserve"> </w:t>
      </w:r>
      <w:r w:rsidR="00840273">
        <w:rPr>
          <w:rFonts w:asciiTheme="majorBidi" w:hAnsiTheme="majorBidi" w:cstheme="majorBidi"/>
        </w:rPr>
        <w:t xml:space="preserve">the </w:t>
      </w:r>
      <w:r w:rsidRPr="00634247">
        <w:rPr>
          <w:rFonts w:asciiTheme="majorBidi" w:hAnsiTheme="majorBidi" w:cstheme="majorBidi"/>
        </w:rPr>
        <w:t xml:space="preserve">various </w:t>
      </w:r>
      <w:r>
        <w:rPr>
          <w:rFonts w:asciiTheme="majorBidi" w:hAnsiTheme="majorBidi" w:cstheme="majorBidi"/>
        </w:rPr>
        <w:t xml:space="preserve">entities </w:t>
      </w:r>
      <w:r w:rsidRPr="00634247">
        <w:rPr>
          <w:rFonts w:asciiTheme="majorBidi" w:hAnsiTheme="majorBidi" w:cstheme="majorBidi"/>
        </w:rPr>
        <w:t xml:space="preserve">whose role it was to </w:t>
      </w:r>
      <w:r w:rsidR="00840273">
        <w:rPr>
          <w:rFonts w:asciiTheme="majorBidi" w:hAnsiTheme="majorBidi" w:cstheme="majorBidi"/>
        </w:rPr>
        <w:t xml:space="preserve">remove </w:t>
      </w:r>
      <w:r w:rsidR="004F55D9">
        <w:rPr>
          <w:rFonts w:asciiTheme="majorBidi" w:hAnsiTheme="majorBidi" w:cstheme="majorBidi"/>
        </w:rPr>
        <w:t xml:space="preserve">the dead and injured from </w:t>
      </w:r>
      <w:r w:rsidR="00840273">
        <w:rPr>
          <w:rFonts w:asciiTheme="majorBidi" w:hAnsiTheme="majorBidi" w:cstheme="majorBidi"/>
        </w:rPr>
        <w:t>the scene</w:t>
      </w:r>
      <w:r w:rsidRPr="00634247">
        <w:rPr>
          <w:rFonts w:asciiTheme="majorBidi" w:hAnsiTheme="majorBidi" w:cstheme="majorBidi"/>
        </w:rPr>
        <w:t xml:space="preserve">: rescue forces, </w:t>
      </w:r>
      <w:r w:rsidR="00840273">
        <w:rPr>
          <w:rFonts w:asciiTheme="majorBidi" w:hAnsiTheme="majorBidi" w:cstheme="majorBidi"/>
        </w:rPr>
        <w:t xml:space="preserve">the </w:t>
      </w:r>
      <w:r w:rsidRPr="00634247">
        <w:rPr>
          <w:rFonts w:asciiTheme="majorBidi" w:hAnsiTheme="majorBidi" w:cstheme="majorBidi"/>
        </w:rPr>
        <w:t xml:space="preserve">police, ZAKA </w:t>
      </w:r>
      <w:r w:rsidR="00840273">
        <w:rPr>
          <w:rFonts w:asciiTheme="majorBidi" w:hAnsiTheme="majorBidi" w:cstheme="majorBidi"/>
        </w:rPr>
        <w:t>(</w:t>
      </w:r>
      <w:r w:rsidRPr="00634247">
        <w:rPr>
          <w:rFonts w:asciiTheme="majorBidi" w:hAnsiTheme="majorBidi" w:cstheme="majorBidi"/>
        </w:rPr>
        <w:t xml:space="preserve">the acronym for </w:t>
      </w:r>
      <w:r w:rsidR="00BE1195">
        <w:rPr>
          <w:rFonts w:asciiTheme="majorBidi" w:hAnsiTheme="majorBidi" w:cstheme="majorBidi"/>
        </w:rPr>
        <w:t xml:space="preserve">the Hebrew name for </w:t>
      </w:r>
      <w:r w:rsidRPr="00634247">
        <w:rPr>
          <w:rFonts w:asciiTheme="majorBidi" w:hAnsiTheme="majorBidi" w:cstheme="majorBidi"/>
        </w:rPr>
        <w:t xml:space="preserve">Disaster Victim Identification), Lahav 433 (the unit </w:t>
      </w:r>
      <w:r w:rsidR="00BE1195">
        <w:rPr>
          <w:rFonts w:asciiTheme="majorBidi" w:hAnsiTheme="majorBidi" w:cstheme="majorBidi"/>
        </w:rPr>
        <w:t xml:space="preserve">in the Israel Police </w:t>
      </w:r>
      <w:r w:rsidRPr="00634247">
        <w:rPr>
          <w:rFonts w:asciiTheme="majorBidi" w:hAnsiTheme="majorBidi" w:cstheme="majorBidi"/>
        </w:rPr>
        <w:t xml:space="preserve">responsible for </w:t>
      </w:r>
      <w:r w:rsidR="00BE1195">
        <w:rPr>
          <w:rFonts w:asciiTheme="majorBidi" w:hAnsiTheme="majorBidi" w:cstheme="majorBidi"/>
        </w:rPr>
        <w:t xml:space="preserve">fighting </w:t>
      </w:r>
      <w:r w:rsidR="0009224B">
        <w:rPr>
          <w:rFonts w:asciiTheme="majorBidi" w:hAnsiTheme="majorBidi" w:cstheme="majorBidi"/>
        </w:rPr>
        <w:t>major</w:t>
      </w:r>
      <w:r w:rsidR="00BE1195">
        <w:rPr>
          <w:rFonts w:asciiTheme="majorBidi" w:hAnsiTheme="majorBidi" w:cstheme="majorBidi"/>
        </w:rPr>
        <w:t xml:space="preserve"> domestic and </w:t>
      </w:r>
      <w:r w:rsidRPr="00634247">
        <w:rPr>
          <w:rFonts w:asciiTheme="majorBidi" w:hAnsiTheme="majorBidi" w:cstheme="majorBidi"/>
        </w:rPr>
        <w:t xml:space="preserve">international crime), the Institute of Forensic Medicine, the Shin Bet </w:t>
      </w:r>
      <w:r w:rsidR="00BE1195">
        <w:rPr>
          <w:rFonts w:asciiTheme="majorBidi" w:hAnsiTheme="majorBidi" w:cstheme="majorBidi"/>
        </w:rPr>
        <w:t>(Israel Security Agency)</w:t>
      </w:r>
      <w:r w:rsidR="006A5AEE">
        <w:rPr>
          <w:rFonts w:asciiTheme="majorBidi" w:hAnsiTheme="majorBidi" w:cstheme="majorBidi"/>
        </w:rPr>
        <w:t>,</w:t>
      </w:r>
      <w:r w:rsidR="00BE1195">
        <w:rPr>
          <w:rFonts w:asciiTheme="majorBidi" w:hAnsiTheme="majorBidi" w:cstheme="majorBidi"/>
        </w:rPr>
        <w:t xml:space="preserve"> </w:t>
      </w:r>
      <w:r w:rsidRPr="00634247">
        <w:rPr>
          <w:rFonts w:asciiTheme="majorBidi" w:hAnsiTheme="majorBidi" w:cstheme="majorBidi"/>
        </w:rPr>
        <w:t>and medical personnel who performed autopsies (</w:t>
      </w:r>
      <w:r w:rsidR="00840273" w:rsidRPr="00634247">
        <w:rPr>
          <w:rFonts w:asciiTheme="majorBidi" w:hAnsiTheme="majorBidi" w:cstheme="majorBidi"/>
        </w:rPr>
        <w:t>Eichner, 2023</w:t>
      </w:r>
      <w:r w:rsidR="005C7E49">
        <w:rPr>
          <w:rFonts w:asciiTheme="majorBidi" w:hAnsiTheme="majorBidi" w:cstheme="majorBidi"/>
        </w:rPr>
        <w:t>a</w:t>
      </w:r>
      <w:r w:rsidR="00840273" w:rsidRPr="00634247">
        <w:rPr>
          <w:rFonts w:asciiTheme="majorBidi" w:hAnsiTheme="majorBidi" w:cstheme="majorBidi"/>
        </w:rPr>
        <w:t>; Ifergan, 2023;</w:t>
      </w:r>
      <w:r w:rsidR="00840273">
        <w:rPr>
          <w:rFonts w:asciiTheme="majorBidi" w:hAnsiTheme="majorBidi" w:cstheme="majorBidi"/>
        </w:rPr>
        <w:t xml:space="preserve"> </w:t>
      </w:r>
      <w:r w:rsidRPr="00634247">
        <w:rPr>
          <w:rFonts w:asciiTheme="majorBidi" w:hAnsiTheme="majorBidi" w:cstheme="majorBidi"/>
        </w:rPr>
        <w:t xml:space="preserve">Knesset, </w:t>
      </w:r>
      <w:commentRangeStart w:id="76"/>
      <w:r w:rsidR="00497069" w:rsidRPr="006E12C3">
        <w:rPr>
          <w:rFonts w:asciiTheme="majorBidi" w:hAnsiTheme="majorBidi" w:cstheme="majorBidi"/>
          <w:szCs w:val="24"/>
        </w:rPr>
        <w:t>2023</w:t>
      </w:r>
      <w:r w:rsidR="00497069">
        <w:rPr>
          <w:rFonts w:asciiTheme="majorBidi" w:hAnsiTheme="majorBidi" w:cstheme="majorBidi"/>
          <w:szCs w:val="24"/>
        </w:rPr>
        <w:t>a</w:t>
      </w:r>
      <w:commentRangeEnd w:id="76"/>
      <w:r w:rsidR="00497069">
        <w:rPr>
          <w:rStyle w:val="CommentReference"/>
        </w:rPr>
        <w:commentReference w:id="76"/>
      </w:r>
      <w:r w:rsidR="00497069">
        <w:rPr>
          <w:rFonts w:asciiTheme="majorBidi" w:hAnsiTheme="majorBidi" w:cstheme="majorBidi"/>
          <w:szCs w:val="24"/>
        </w:rPr>
        <w:t>, 2023b</w:t>
      </w:r>
      <w:r w:rsidRPr="00634247">
        <w:rPr>
          <w:rFonts w:asciiTheme="majorBidi" w:hAnsiTheme="majorBidi" w:cstheme="majorBidi"/>
        </w:rPr>
        <w:t>).</w:t>
      </w:r>
    </w:p>
    <w:p w14:paraId="68D42EF2" w14:textId="2E12DB37" w:rsidR="00D2558C" w:rsidRDefault="00D2558C" w:rsidP="00515ACA">
      <w:pPr>
        <w:rPr>
          <w:rFonts w:asciiTheme="majorBidi" w:hAnsiTheme="majorBidi" w:cstheme="majorBidi"/>
        </w:rPr>
      </w:pPr>
      <w:r>
        <w:rPr>
          <w:rFonts w:asciiTheme="majorBidi" w:hAnsiTheme="majorBidi" w:cstheme="majorBidi"/>
        </w:rPr>
        <w:t xml:space="preserve">Other evidence of </w:t>
      </w:r>
      <w:r w:rsidRPr="00D2558C">
        <w:rPr>
          <w:rFonts w:asciiTheme="majorBidi" w:hAnsiTheme="majorBidi" w:cstheme="majorBidi"/>
        </w:rPr>
        <w:t xml:space="preserve">sexual </w:t>
      </w:r>
      <w:r>
        <w:rPr>
          <w:rFonts w:asciiTheme="majorBidi" w:hAnsiTheme="majorBidi" w:cstheme="majorBidi"/>
        </w:rPr>
        <w:t xml:space="preserve">assaults </w:t>
      </w:r>
      <w:r w:rsidR="00AA1F71">
        <w:rPr>
          <w:rFonts w:asciiTheme="majorBidi" w:hAnsiTheme="majorBidi" w:cstheme="majorBidi"/>
        </w:rPr>
        <w:t xml:space="preserve">has </w:t>
      </w:r>
      <w:r w:rsidRPr="00D2558C">
        <w:rPr>
          <w:rFonts w:asciiTheme="majorBidi" w:hAnsiTheme="majorBidi" w:cstheme="majorBidi"/>
        </w:rPr>
        <w:t xml:space="preserve">come from hundreds of surviving eyewitnesses who were present </w:t>
      </w:r>
      <w:r>
        <w:rPr>
          <w:rFonts w:asciiTheme="majorBidi" w:hAnsiTheme="majorBidi" w:cstheme="majorBidi"/>
        </w:rPr>
        <w:t>where the</w:t>
      </w:r>
      <w:r w:rsidRPr="00D2558C">
        <w:rPr>
          <w:rFonts w:asciiTheme="majorBidi" w:hAnsiTheme="majorBidi" w:cstheme="majorBidi"/>
        </w:rPr>
        <w:t xml:space="preserve"> atrocities</w:t>
      </w:r>
      <w:r>
        <w:rPr>
          <w:rFonts w:asciiTheme="majorBidi" w:hAnsiTheme="majorBidi" w:cstheme="majorBidi"/>
        </w:rPr>
        <w:t xml:space="preserve"> took place</w:t>
      </w:r>
      <w:r w:rsidRPr="00D2558C">
        <w:rPr>
          <w:rFonts w:asciiTheme="majorBidi" w:hAnsiTheme="majorBidi" w:cstheme="majorBidi"/>
        </w:rPr>
        <w:t xml:space="preserve">, </w:t>
      </w:r>
      <w:r>
        <w:rPr>
          <w:rFonts w:asciiTheme="majorBidi" w:hAnsiTheme="majorBidi" w:cstheme="majorBidi"/>
        </w:rPr>
        <w:t>and</w:t>
      </w:r>
      <w:r w:rsidRPr="00D2558C">
        <w:rPr>
          <w:rFonts w:asciiTheme="majorBidi" w:hAnsiTheme="majorBidi" w:cstheme="majorBidi"/>
        </w:rPr>
        <w:t xml:space="preserve"> from civilians and soldiers </w:t>
      </w:r>
      <w:r w:rsidR="00AA1F71">
        <w:rPr>
          <w:rFonts w:asciiTheme="majorBidi" w:hAnsiTheme="majorBidi" w:cstheme="majorBidi"/>
        </w:rPr>
        <w:t xml:space="preserve">who </w:t>
      </w:r>
      <w:r>
        <w:rPr>
          <w:rFonts w:asciiTheme="majorBidi" w:hAnsiTheme="majorBidi" w:cstheme="majorBidi"/>
        </w:rPr>
        <w:t>served as</w:t>
      </w:r>
      <w:r w:rsidRPr="00D2558C">
        <w:rPr>
          <w:rFonts w:asciiTheme="majorBidi" w:hAnsiTheme="majorBidi" w:cstheme="majorBidi"/>
        </w:rPr>
        <w:t xml:space="preserve"> rescue forces (Baron, 2023</w:t>
      </w:r>
      <w:r>
        <w:rPr>
          <w:rFonts w:asciiTheme="majorBidi" w:hAnsiTheme="majorBidi" w:cstheme="majorBidi"/>
        </w:rPr>
        <w:t xml:space="preserve">, </w:t>
      </w:r>
      <w:r w:rsidRPr="00D2558C">
        <w:rPr>
          <w:rFonts w:asciiTheme="majorBidi" w:hAnsiTheme="majorBidi" w:cstheme="majorBidi"/>
        </w:rPr>
        <w:t>Kan 11, 2023).</w:t>
      </w:r>
      <w:r w:rsidR="00E95113">
        <w:rPr>
          <w:rFonts w:asciiTheme="majorBidi" w:hAnsiTheme="majorBidi" w:cstheme="majorBidi"/>
        </w:rPr>
        <w:t xml:space="preserve"> </w:t>
      </w:r>
      <w:r w:rsidR="00E95113" w:rsidRPr="00E95113">
        <w:rPr>
          <w:rFonts w:asciiTheme="majorBidi" w:hAnsiTheme="majorBidi" w:cstheme="majorBidi"/>
        </w:rPr>
        <w:t xml:space="preserve">Additional legal evidence </w:t>
      </w:r>
      <w:r w:rsidR="00E95113">
        <w:rPr>
          <w:rFonts w:asciiTheme="majorBidi" w:hAnsiTheme="majorBidi" w:cstheme="majorBidi"/>
        </w:rPr>
        <w:t xml:space="preserve">is still </w:t>
      </w:r>
      <w:proofErr w:type="gramStart"/>
      <w:r w:rsidR="00E95113">
        <w:rPr>
          <w:rFonts w:asciiTheme="majorBidi" w:hAnsiTheme="majorBidi" w:cstheme="majorBidi"/>
        </w:rPr>
        <w:t>being</w:t>
      </w:r>
      <w:r w:rsidR="00E95113" w:rsidRPr="00E95113">
        <w:rPr>
          <w:rFonts w:asciiTheme="majorBidi" w:hAnsiTheme="majorBidi" w:cstheme="majorBidi"/>
        </w:rPr>
        <w:t xml:space="preserve"> collected</w:t>
      </w:r>
      <w:proofErr w:type="gramEnd"/>
      <w:r w:rsidR="00E95113" w:rsidRPr="00E95113">
        <w:rPr>
          <w:rFonts w:asciiTheme="majorBidi" w:hAnsiTheme="majorBidi" w:cstheme="majorBidi"/>
        </w:rPr>
        <w:t xml:space="preserve"> </w:t>
      </w:r>
      <w:r w:rsidR="00E95113">
        <w:rPr>
          <w:rFonts w:asciiTheme="majorBidi" w:hAnsiTheme="majorBidi" w:cstheme="majorBidi"/>
        </w:rPr>
        <w:t>from</w:t>
      </w:r>
      <w:r w:rsidR="00E95113" w:rsidRPr="00E95113">
        <w:rPr>
          <w:rFonts w:asciiTheme="majorBidi" w:hAnsiTheme="majorBidi" w:cstheme="majorBidi"/>
        </w:rPr>
        <w:t xml:space="preserve"> videos recorded </w:t>
      </w:r>
      <w:r w:rsidR="00E95113">
        <w:rPr>
          <w:rFonts w:asciiTheme="majorBidi" w:hAnsiTheme="majorBidi" w:cstheme="majorBidi"/>
        </w:rPr>
        <w:t xml:space="preserve">by drones, </w:t>
      </w:r>
      <w:r w:rsidR="00E95113" w:rsidRPr="00E95113">
        <w:rPr>
          <w:rFonts w:asciiTheme="majorBidi" w:hAnsiTheme="majorBidi" w:cstheme="majorBidi"/>
        </w:rPr>
        <w:t xml:space="preserve">closed-circuit cameras, </w:t>
      </w:r>
      <w:r w:rsidR="009D2433">
        <w:rPr>
          <w:rFonts w:asciiTheme="majorBidi" w:hAnsiTheme="majorBidi" w:cstheme="majorBidi"/>
        </w:rPr>
        <w:t>cameras</w:t>
      </w:r>
      <w:r w:rsidR="00E95113">
        <w:rPr>
          <w:rFonts w:asciiTheme="majorBidi" w:hAnsiTheme="majorBidi" w:cstheme="majorBidi"/>
        </w:rPr>
        <w:t xml:space="preserve"> in </w:t>
      </w:r>
      <w:r w:rsidR="00E95113" w:rsidRPr="00E95113">
        <w:rPr>
          <w:rFonts w:asciiTheme="majorBidi" w:hAnsiTheme="majorBidi" w:cstheme="majorBidi"/>
        </w:rPr>
        <w:t>vehicle</w:t>
      </w:r>
      <w:r w:rsidR="00E95113">
        <w:rPr>
          <w:rFonts w:asciiTheme="majorBidi" w:hAnsiTheme="majorBidi" w:cstheme="majorBidi"/>
        </w:rPr>
        <w:t>s,</w:t>
      </w:r>
      <w:r w:rsidR="00E95113" w:rsidRPr="00E95113">
        <w:rPr>
          <w:rFonts w:asciiTheme="majorBidi" w:hAnsiTheme="majorBidi" w:cstheme="majorBidi"/>
        </w:rPr>
        <w:t xml:space="preserve"> and traffic cameras</w:t>
      </w:r>
      <w:r w:rsidR="00E95113">
        <w:rPr>
          <w:rFonts w:asciiTheme="majorBidi" w:hAnsiTheme="majorBidi" w:cstheme="majorBidi"/>
        </w:rPr>
        <w:t xml:space="preserve"> in the affected areas</w:t>
      </w:r>
      <w:r w:rsidR="00E95113" w:rsidRPr="00E95113">
        <w:rPr>
          <w:rFonts w:asciiTheme="majorBidi" w:hAnsiTheme="majorBidi" w:cstheme="majorBidi"/>
        </w:rPr>
        <w:t>.</w:t>
      </w:r>
      <w:r w:rsidR="00E95113">
        <w:rPr>
          <w:rFonts w:asciiTheme="majorBidi" w:hAnsiTheme="majorBidi" w:cstheme="majorBidi"/>
        </w:rPr>
        <w:t xml:space="preserve"> </w:t>
      </w:r>
      <w:r w:rsidR="00E95113" w:rsidRPr="00E95113">
        <w:rPr>
          <w:rFonts w:asciiTheme="majorBidi" w:hAnsiTheme="majorBidi" w:cstheme="majorBidi"/>
        </w:rPr>
        <w:t xml:space="preserve">In addition, </w:t>
      </w:r>
      <w:r w:rsidR="009D2433">
        <w:rPr>
          <w:rFonts w:asciiTheme="majorBidi" w:hAnsiTheme="majorBidi" w:cstheme="majorBidi"/>
        </w:rPr>
        <w:t xml:space="preserve">videos were recorded on the </w:t>
      </w:r>
      <w:r w:rsidR="00E95113" w:rsidRPr="00E95113">
        <w:rPr>
          <w:rFonts w:asciiTheme="majorBidi" w:hAnsiTheme="majorBidi" w:cstheme="majorBidi"/>
        </w:rPr>
        <w:t>cellphones</w:t>
      </w:r>
      <w:r w:rsidR="009D2433">
        <w:rPr>
          <w:rFonts w:asciiTheme="majorBidi" w:hAnsiTheme="majorBidi" w:cstheme="majorBidi"/>
        </w:rPr>
        <w:t xml:space="preserve"> and body</w:t>
      </w:r>
      <w:r w:rsidR="00E95113" w:rsidRPr="00E95113">
        <w:rPr>
          <w:rFonts w:asciiTheme="majorBidi" w:hAnsiTheme="majorBidi" w:cstheme="majorBidi"/>
        </w:rPr>
        <w:t xml:space="preserve">cams of the terrorists themselves, during and after the </w:t>
      </w:r>
      <w:r w:rsidR="009D2433">
        <w:rPr>
          <w:rFonts w:asciiTheme="majorBidi" w:hAnsiTheme="majorBidi" w:cstheme="majorBidi"/>
        </w:rPr>
        <w:t xml:space="preserve">assault, some of which they </w:t>
      </w:r>
      <w:proofErr w:type="gramStart"/>
      <w:r w:rsidR="009D2433">
        <w:rPr>
          <w:rFonts w:asciiTheme="majorBidi" w:hAnsiTheme="majorBidi" w:cstheme="majorBidi"/>
        </w:rPr>
        <w:t xml:space="preserve">apparently </w:t>
      </w:r>
      <w:r w:rsidR="00E95113" w:rsidRPr="00E95113">
        <w:rPr>
          <w:rFonts w:asciiTheme="majorBidi" w:hAnsiTheme="majorBidi" w:cstheme="majorBidi"/>
        </w:rPr>
        <w:t>sent</w:t>
      </w:r>
      <w:proofErr w:type="gramEnd"/>
      <w:r w:rsidR="009D2433">
        <w:rPr>
          <w:rFonts w:asciiTheme="majorBidi" w:hAnsiTheme="majorBidi" w:cstheme="majorBidi"/>
        </w:rPr>
        <w:t xml:space="preserve"> </w:t>
      </w:r>
      <w:r w:rsidR="00E95113" w:rsidRPr="00E95113">
        <w:rPr>
          <w:rFonts w:asciiTheme="majorBidi" w:hAnsiTheme="majorBidi" w:cstheme="majorBidi"/>
        </w:rPr>
        <w:t>to the victims</w:t>
      </w:r>
      <w:r w:rsidR="00621C7B">
        <w:rPr>
          <w:rFonts w:asciiTheme="majorBidi" w:hAnsiTheme="majorBidi" w:cstheme="majorBidi"/>
        </w:rPr>
        <w:t>’</w:t>
      </w:r>
      <w:r w:rsidR="00E95113" w:rsidRPr="00E95113">
        <w:rPr>
          <w:rFonts w:asciiTheme="majorBidi" w:hAnsiTheme="majorBidi" w:cstheme="majorBidi"/>
        </w:rPr>
        <w:t xml:space="preserve"> family members or </w:t>
      </w:r>
      <w:r w:rsidR="009D2433">
        <w:rPr>
          <w:rFonts w:asciiTheme="majorBidi" w:hAnsiTheme="majorBidi" w:cstheme="majorBidi"/>
        </w:rPr>
        <w:t>posted on</w:t>
      </w:r>
      <w:r w:rsidR="00E95113" w:rsidRPr="00E95113">
        <w:rPr>
          <w:rFonts w:asciiTheme="majorBidi" w:hAnsiTheme="majorBidi" w:cstheme="majorBidi"/>
        </w:rPr>
        <w:t xml:space="preserve"> social networks (Ba</w:t>
      </w:r>
      <w:r w:rsidR="000431DB">
        <w:rPr>
          <w:rFonts w:asciiTheme="majorBidi" w:hAnsiTheme="majorBidi" w:cstheme="majorBidi"/>
        </w:rPr>
        <w:t>y</w:t>
      </w:r>
      <w:r w:rsidR="00E95113" w:rsidRPr="00E95113">
        <w:rPr>
          <w:rFonts w:asciiTheme="majorBidi" w:hAnsiTheme="majorBidi" w:cstheme="majorBidi"/>
        </w:rPr>
        <w:t>der, 2023).</w:t>
      </w:r>
      <w:r w:rsidR="009D2433">
        <w:rPr>
          <w:rFonts w:asciiTheme="majorBidi" w:hAnsiTheme="majorBidi" w:cstheme="majorBidi"/>
        </w:rPr>
        <w:t xml:space="preserve"> </w:t>
      </w:r>
      <w:r w:rsidR="00BC38B7">
        <w:rPr>
          <w:rFonts w:asciiTheme="majorBidi" w:hAnsiTheme="majorBidi" w:cstheme="majorBidi"/>
        </w:rPr>
        <w:t>Also,</w:t>
      </w:r>
      <w:r w:rsidR="009D2433">
        <w:rPr>
          <w:rFonts w:asciiTheme="majorBidi" w:hAnsiTheme="majorBidi" w:cstheme="majorBidi"/>
        </w:rPr>
        <w:t xml:space="preserve"> </w:t>
      </w:r>
      <w:r w:rsidR="00BC38B7" w:rsidRPr="009D2433">
        <w:rPr>
          <w:rFonts w:asciiTheme="majorBidi" w:hAnsiTheme="majorBidi" w:cstheme="majorBidi"/>
        </w:rPr>
        <w:t xml:space="preserve">captured terrorists who participated in the massacre </w:t>
      </w:r>
      <w:r w:rsidR="00BC38B7">
        <w:rPr>
          <w:rFonts w:asciiTheme="majorBidi" w:hAnsiTheme="majorBidi" w:cstheme="majorBidi"/>
        </w:rPr>
        <w:t xml:space="preserve">gave </w:t>
      </w:r>
      <w:r w:rsidR="009D2433" w:rsidRPr="009D2433">
        <w:rPr>
          <w:rFonts w:asciiTheme="majorBidi" w:hAnsiTheme="majorBidi" w:cstheme="majorBidi"/>
        </w:rPr>
        <w:t>testimonies and confessions to Israeli intelligence officials</w:t>
      </w:r>
      <w:r w:rsidR="009D2433">
        <w:rPr>
          <w:rFonts w:asciiTheme="majorBidi" w:hAnsiTheme="majorBidi" w:cstheme="majorBidi"/>
        </w:rPr>
        <w:t xml:space="preserve"> </w:t>
      </w:r>
      <w:r w:rsidR="009D2433" w:rsidRPr="009D2433">
        <w:rPr>
          <w:rFonts w:asciiTheme="majorBidi" w:hAnsiTheme="majorBidi" w:cstheme="majorBidi"/>
        </w:rPr>
        <w:t>(Blumental, 2023</w:t>
      </w:r>
      <w:r w:rsidR="009D2433">
        <w:rPr>
          <w:rFonts w:asciiTheme="majorBidi" w:hAnsiTheme="majorBidi" w:cstheme="majorBidi"/>
        </w:rPr>
        <w:t xml:space="preserve">; </w:t>
      </w:r>
      <w:r w:rsidR="009D2433" w:rsidRPr="009D2433">
        <w:rPr>
          <w:rFonts w:asciiTheme="majorBidi" w:hAnsiTheme="majorBidi" w:cstheme="majorBidi"/>
        </w:rPr>
        <w:t>Saxena, 2023)</w:t>
      </w:r>
      <w:r w:rsidR="009D2433">
        <w:rPr>
          <w:rFonts w:asciiTheme="majorBidi" w:hAnsiTheme="majorBidi" w:cstheme="majorBidi"/>
        </w:rPr>
        <w:t>.</w:t>
      </w:r>
    </w:p>
    <w:p w14:paraId="4804EE7D" w14:textId="3FBD88C9" w:rsidR="008C1B21" w:rsidRDefault="00CB5B2E" w:rsidP="00170703">
      <w:pPr>
        <w:rPr>
          <w:rFonts w:asciiTheme="majorBidi" w:hAnsiTheme="majorBidi" w:cstheme="majorBidi"/>
        </w:rPr>
      </w:pPr>
      <w:r w:rsidRPr="00CB5B2E">
        <w:rPr>
          <w:rFonts w:asciiTheme="majorBidi" w:hAnsiTheme="majorBidi" w:cstheme="majorBidi"/>
        </w:rPr>
        <w:t xml:space="preserve">The evidence </w:t>
      </w:r>
      <w:r w:rsidR="007B398D">
        <w:rPr>
          <w:rFonts w:asciiTheme="majorBidi" w:hAnsiTheme="majorBidi" w:cstheme="majorBidi"/>
        </w:rPr>
        <w:t>indicates</w:t>
      </w:r>
      <w:r w:rsidRPr="00CB5B2E">
        <w:rPr>
          <w:rFonts w:asciiTheme="majorBidi" w:hAnsiTheme="majorBidi" w:cstheme="majorBidi"/>
        </w:rPr>
        <w:t xml:space="preserve"> </w:t>
      </w:r>
      <w:r w:rsidR="00C72E1A">
        <w:rPr>
          <w:rFonts w:asciiTheme="majorBidi" w:hAnsiTheme="majorBidi" w:cstheme="majorBidi"/>
        </w:rPr>
        <w:t>widespread</w:t>
      </w:r>
      <w:r w:rsidRPr="00CB5B2E">
        <w:rPr>
          <w:rFonts w:asciiTheme="majorBidi" w:hAnsiTheme="majorBidi" w:cstheme="majorBidi"/>
        </w:rPr>
        <w:t xml:space="preserve"> sadistic</w:t>
      </w:r>
      <w:r w:rsidR="007B398D">
        <w:rPr>
          <w:rFonts w:asciiTheme="majorBidi" w:hAnsiTheme="majorBidi" w:cstheme="majorBidi"/>
        </w:rPr>
        <w:t xml:space="preserve">, humiliating, and brutal </w:t>
      </w:r>
      <w:r w:rsidRPr="00CB5B2E">
        <w:rPr>
          <w:rFonts w:asciiTheme="majorBidi" w:hAnsiTheme="majorBidi" w:cstheme="majorBidi"/>
        </w:rPr>
        <w:t>sexual crime</w:t>
      </w:r>
      <w:r w:rsidR="007B398D">
        <w:rPr>
          <w:rFonts w:asciiTheme="majorBidi" w:hAnsiTheme="majorBidi" w:cstheme="majorBidi"/>
        </w:rPr>
        <w:t>s</w:t>
      </w:r>
      <w:r w:rsidR="00C72E1A">
        <w:rPr>
          <w:rFonts w:asciiTheme="majorBidi" w:hAnsiTheme="majorBidi" w:cstheme="majorBidi"/>
        </w:rPr>
        <w:t xml:space="preserve"> </w:t>
      </w:r>
      <w:r w:rsidRPr="00CB5B2E">
        <w:rPr>
          <w:rFonts w:asciiTheme="majorBidi" w:hAnsiTheme="majorBidi" w:cstheme="majorBidi"/>
        </w:rPr>
        <w:t xml:space="preserve">(Gettleman et al., </w:t>
      </w:r>
      <w:commentRangeStart w:id="77"/>
      <w:r w:rsidR="00CA18DF" w:rsidRPr="004A6AAC">
        <w:rPr>
          <w:rFonts w:asciiTheme="majorBidi" w:hAnsiTheme="majorBidi" w:cstheme="majorBidi"/>
        </w:rPr>
        <w:t>2023</w:t>
      </w:r>
      <w:r w:rsidR="00CA18DF">
        <w:rPr>
          <w:rFonts w:asciiTheme="majorBidi" w:hAnsiTheme="majorBidi" w:cstheme="majorBidi"/>
        </w:rPr>
        <w:t>a, 2023b</w:t>
      </w:r>
      <w:commentRangeEnd w:id="77"/>
      <w:r w:rsidR="00CA18DF">
        <w:rPr>
          <w:rStyle w:val="CommentReference"/>
        </w:rPr>
        <w:commentReference w:id="77"/>
      </w:r>
      <w:r w:rsidRPr="00CB5B2E">
        <w:rPr>
          <w:rFonts w:asciiTheme="majorBidi" w:hAnsiTheme="majorBidi" w:cstheme="majorBidi"/>
        </w:rPr>
        <w:t xml:space="preserve">; </w:t>
      </w:r>
      <w:bookmarkStart w:id="78" w:name="_Hlk158117997"/>
      <w:r w:rsidR="006F63C4" w:rsidRPr="003F3EFD">
        <w:rPr>
          <w:rFonts w:asciiTheme="majorBidi" w:hAnsiTheme="majorBidi" w:cstheme="majorBidi"/>
          <w:color w:val="202124"/>
          <w:szCs w:val="24"/>
          <w:shd w:val="clear" w:color="auto" w:fill="FFFFFF"/>
        </w:rPr>
        <w:t>Grinzaig</w:t>
      </w:r>
      <w:bookmarkEnd w:id="78"/>
      <w:r w:rsidRPr="00CB5B2E">
        <w:rPr>
          <w:rFonts w:asciiTheme="majorBidi" w:hAnsiTheme="majorBidi" w:cstheme="majorBidi"/>
        </w:rPr>
        <w:t xml:space="preserve">, 2023; </w:t>
      </w:r>
      <w:r w:rsidR="0018453F" w:rsidRPr="00CB5B2E">
        <w:rPr>
          <w:rFonts w:asciiTheme="majorBidi" w:hAnsiTheme="majorBidi" w:cstheme="majorBidi"/>
        </w:rPr>
        <w:t>Guardian, 2024</w:t>
      </w:r>
      <w:r w:rsidR="0018453F">
        <w:rPr>
          <w:rFonts w:asciiTheme="majorBidi" w:hAnsiTheme="majorBidi" w:cstheme="majorBidi"/>
        </w:rPr>
        <w:t xml:space="preserve">; </w:t>
      </w:r>
      <w:r w:rsidRPr="00CB5B2E">
        <w:rPr>
          <w:rFonts w:asciiTheme="majorBidi" w:hAnsiTheme="majorBidi" w:cstheme="majorBidi"/>
        </w:rPr>
        <w:t>Jew</w:t>
      </w:r>
      <w:r w:rsidR="00D82232">
        <w:rPr>
          <w:rFonts w:asciiTheme="majorBidi" w:hAnsiTheme="majorBidi" w:cstheme="majorBidi"/>
        </w:rPr>
        <w:t>er</w:t>
      </w:r>
      <w:r w:rsidRPr="00CB5B2E">
        <w:rPr>
          <w:rFonts w:asciiTheme="majorBidi" w:hAnsiTheme="majorBidi" w:cstheme="majorBidi"/>
        </w:rPr>
        <w:t>s, 2023</w:t>
      </w:r>
      <w:r w:rsidR="007B398D">
        <w:rPr>
          <w:rFonts w:asciiTheme="majorBidi" w:hAnsiTheme="majorBidi" w:cstheme="majorBidi"/>
        </w:rPr>
        <w:t>;</w:t>
      </w:r>
      <w:r w:rsidRPr="00CB5B2E">
        <w:rPr>
          <w:rFonts w:asciiTheme="majorBidi" w:hAnsiTheme="majorBidi" w:cstheme="majorBidi"/>
        </w:rPr>
        <w:t xml:space="preserve"> Knesset, </w:t>
      </w:r>
      <w:commentRangeStart w:id="79"/>
      <w:r w:rsidR="00497069" w:rsidRPr="006E12C3">
        <w:rPr>
          <w:rFonts w:asciiTheme="majorBidi" w:hAnsiTheme="majorBidi" w:cstheme="majorBidi"/>
          <w:szCs w:val="24"/>
        </w:rPr>
        <w:t>2023</w:t>
      </w:r>
      <w:r w:rsidR="00497069">
        <w:rPr>
          <w:rFonts w:asciiTheme="majorBidi" w:hAnsiTheme="majorBidi" w:cstheme="majorBidi"/>
          <w:szCs w:val="24"/>
        </w:rPr>
        <w:t>a</w:t>
      </w:r>
      <w:commentRangeEnd w:id="79"/>
      <w:r w:rsidR="00497069">
        <w:rPr>
          <w:rStyle w:val="CommentReference"/>
        </w:rPr>
        <w:commentReference w:id="79"/>
      </w:r>
      <w:r w:rsidR="00497069">
        <w:rPr>
          <w:rFonts w:asciiTheme="majorBidi" w:hAnsiTheme="majorBidi" w:cstheme="majorBidi"/>
          <w:szCs w:val="24"/>
        </w:rPr>
        <w:t>, 2023b</w:t>
      </w:r>
      <w:r w:rsidRPr="00CB5B2E">
        <w:rPr>
          <w:rFonts w:asciiTheme="majorBidi" w:hAnsiTheme="majorBidi" w:cstheme="majorBidi"/>
        </w:rPr>
        <w:t>; McKernan, 2024;)</w:t>
      </w:r>
      <w:r w:rsidR="003C2A24">
        <w:rPr>
          <w:rFonts w:asciiTheme="majorBidi" w:hAnsiTheme="majorBidi" w:cstheme="majorBidi"/>
        </w:rPr>
        <w:t xml:space="preserve">. The </w:t>
      </w:r>
      <w:r w:rsidR="007B398D">
        <w:rPr>
          <w:rFonts w:asciiTheme="majorBidi" w:hAnsiTheme="majorBidi" w:cstheme="majorBidi"/>
        </w:rPr>
        <w:t xml:space="preserve">victims </w:t>
      </w:r>
      <w:r w:rsidR="003C2A24">
        <w:rPr>
          <w:rFonts w:asciiTheme="majorBidi" w:hAnsiTheme="majorBidi" w:cstheme="majorBidi"/>
        </w:rPr>
        <w:t>ranged from young</w:t>
      </w:r>
      <w:r w:rsidR="007B398D">
        <w:rPr>
          <w:rFonts w:asciiTheme="majorBidi" w:hAnsiTheme="majorBidi" w:cstheme="majorBidi"/>
        </w:rPr>
        <w:t xml:space="preserve"> children </w:t>
      </w:r>
      <w:r w:rsidR="003C2A24">
        <w:rPr>
          <w:rFonts w:asciiTheme="majorBidi" w:hAnsiTheme="majorBidi" w:cstheme="majorBidi"/>
        </w:rPr>
        <w:t>to</w:t>
      </w:r>
      <w:r w:rsidR="007B398D">
        <w:rPr>
          <w:rFonts w:asciiTheme="majorBidi" w:hAnsiTheme="majorBidi" w:cstheme="majorBidi"/>
        </w:rPr>
        <w:t xml:space="preserve"> the elderly</w:t>
      </w:r>
      <w:r w:rsidR="00AA1F71">
        <w:rPr>
          <w:rFonts w:asciiTheme="majorBidi" w:hAnsiTheme="majorBidi" w:cstheme="majorBidi"/>
        </w:rPr>
        <w:t xml:space="preserve"> of </w:t>
      </w:r>
      <w:proofErr w:type="gramStart"/>
      <w:r w:rsidR="00AA1F71">
        <w:rPr>
          <w:rFonts w:asciiTheme="majorBidi" w:hAnsiTheme="majorBidi" w:cstheme="majorBidi"/>
        </w:rPr>
        <w:t>both genders</w:t>
      </w:r>
      <w:proofErr w:type="gramEnd"/>
      <w:r w:rsidR="007B398D">
        <w:rPr>
          <w:rFonts w:asciiTheme="majorBidi" w:hAnsiTheme="majorBidi" w:cstheme="majorBidi"/>
        </w:rPr>
        <w:t xml:space="preserve"> </w:t>
      </w:r>
      <w:r w:rsidRPr="00CB5B2E">
        <w:rPr>
          <w:rFonts w:asciiTheme="majorBidi" w:hAnsiTheme="majorBidi" w:cstheme="majorBidi"/>
        </w:rPr>
        <w:t>(McKernan, 2024)</w:t>
      </w:r>
      <w:r w:rsidR="003C2A24">
        <w:rPr>
          <w:rFonts w:asciiTheme="majorBidi" w:hAnsiTheme="majorBidi" w:cstheme="majorBidi"/>
        </w:rPr>
        <w:t xml:space="preserve">. </w:t>
      </w:r>
      <w:r w:rsidR="00BC38B7">
        <w:rPr>
          <w:rFonts w:asciiTheme="majorBidi" w:hAnsiTheme="majorBidi" w:cstheme="majorBidi"/>
        </w:rPr>
        <w:t xml:space="preserve">There were </w:t>
      </w:r>
      <w:commentRangeStart w:id="80"/>
      <w:r w:rsidR="00BC38B7">
        <w:rPr>
          <w:rFonts w:asciiTheme="majorBidi" w:hAnsiTheme="majorBidi" w:cstheme="majorBidi"/>
        </w:rPr>
        <w:t>gang</w:t>
      </w:r>
      <w:commentRangeEnd w:id="80"/>
      <w:r w:rsidR="00BC38B7">
        <w:rPr>
          <w:rStyle w:val="CommentReference"/>
        </w:rPr>
        <w:commentReference w:id="80"/>
      </w:r>
      <w:r w:rsidR="00BC38B7">
        <w:rPr>
          <w:rFonts w:asciiTheme="majorBidi" w:hAnsiTheme="majorBidi" w:cstheme="majorBidi"/>
        </w:rPr>
        <w:t xml:space="preserve"> rapes</w:t>
      </w:r>
      <w:r w:rsidR="0018453F">
        <w:rPr>
          <w:rFonts w:asciiTheme="majorBidi" w:hAnsiTheme="majorBidi" w:cstheme="majorBidi"/>
        </w:rPr>
        <w:t>. V</w:t>
      </w:r>
      <w:r w:rsidR="00BC38B7">
        <w:rPr>
          <w:rFonts w:asciiTheme="majorBidi" w:hAnsiTheme="majorBidi" w:cstheme="majorBidi"/>
        </w:rPr>
        <w:t>ictims</w:t>
      </w:r>
      <w:r w:rsidR="003C2A24">
        <w:rPr>
          <w:rFonts w:asciiTheme="majorBidi" w:hAnsiTheme="majorBidi" w:cstheme="majorBidi"/>
        </w:rPr>
        <w:t xml:space="preserve"> </w:t>
      </w:r>
      <w:proofErr w:type="gramStart"/>
      <w:r w:rsidR="003C2A24">
        <w:rPr>
          <w:rFonts w:asciiTheme="majorBidi" w:hAnsiTheme="majorBidi" w:cstheme="majorBidi"/>
        </w:rPr>
        <w:t>were</w:t>
      </w:r>
      <w:r w:rsidRPr="00CB5B2E">
        <w:rPr>
          <w:rFonts w:asciiTheme="majorBidi" w:hAnsiTheme="majorBidi" w:cstheme="majorBidi"/>
        </w:rPr>
        <w:t xml:space="preserve"> rape</w:t>
      </w:r>
      <w:r w:rsidR="003C2A24">
        <w:rPr>
          <w:rFonts w:asciiTheme="majorBidi" w:hAnsiTheme="majorBidi" w:cstheme="majorBidi"/>
        </w:rPr>
        <w:t>d</w:t>
      </w:r>
      <w:proofErr w:type="gramEnd"/>
      <w:r w:rsidRPr="00CB5B2E">
        <w:rPr>
          <w:rFonts w:asciiTheme="majorBidi" w:hAnsiTheme="majorBidi" w:cstheme="majorBidi"/>
        </w:rPr>
        <w:t xml:space="preserve"> in front of family members or spouses</w:t>
      </w:r>
      <w:r w:rsidR="003C2A24">
        <w:rPr>
          <w:rFonts w:asciiTheme="majorBidi" w:hAnsiTheme="majorBidi" w:cstheme="majorBidi"/>
        </w:rPr>
        <w:t xml:space="preserve">. </w:t>
      </w:r>
      <w:r w:rsidR="0018453F">
        <w:rPr>
          <w:rFonts w:asciiTheme="majorBidi" w:hAnsiTheme="majorBidi" w:cstheme="majorBidi"/>
        </w:rPr>
        <w:t xml:space="preserve">Corpses </w:t>
      </w:r>
      <w:proofErr w:type="gramStart"/>
      <w:r w:rsidR="0018453F">
        <w:rPr>
          <w:rFonts w:asciiTheme="majorBidi" w:hAnsiTheme="majorBidi" w:cstheme="majorBidi"/>
        </w:rPr>
        <w:t>were raped</w:t>
      </w:r>
      <w:proofErr w:type="gramEnd"/>
      <w:r w:rsidR="0018453F">
        <w:rPr>
          <w:rFonts w:asciiTheme="majorBidi" w:hAnsiTheme="majorBidi" w:cstheme="majorBidi"/>
        </w:rPr>
        <w:t xml:space="preserve"> and sexually assaulted. Victims</w:t>
      </w:r>
      <w:r w:rsidR="00621C7B">
        <w:rPr>
          <w:rFonts w:asciiTheme="majorBidi" w:hAnsiTheme="majorBidi" w:cstheme="majorBidi"/>
        </w:rPr>
        <w:t>’</w:t>
      </w:r>
      <w:r w:rsidR="0018453F">
        <w:rPr>
          <w:rFonts w:asciiTheme="majorBidi" w:hAnsiTheme="majorBidi" w:cstheme="majorBidi"/>
        </w:rPr>
        <w:t xml:space="preserve"> bodies were </w:t>
      </w:r>
      <w:r w:rsidR="00D82232">
        <w:rPr>
          <w:rFonts w:asciiTheme="majorBidi" w:hAnsiTheme="majorBidi" w:cstheme="majorBidi"/>
        </w:rPr>
        <w:t>penetrat</w:t>
      </w:r>
      <w:r w:rsidR="0018453F">
        <w:rPr>
          <w:rFonts w:asciiTheme="majorBidi" w:hAnsiTheme="majorBidi" w:cstheme="majorBidi"/>
        </w:rPr>
        <w:t>ed</w:t>
      </w:r>
      <w:r w:rsidR="00D82232">
        <w:rPr>
          <w:rFonts w:asciiTheme="majorBidi" w:hAnsiTheme="majorBidi" w:cstheme="majorBidi"/>
        </w:rPr>
        <w:t xml:space="preserve"> with foreign </w:t>
      </w:r>
      <w:r w:rsidRPr="00CB5B2E">
        <w:rPr>
          <w:rFonts w:asciiTheme="majorBidi" w:hAnsiTheme="majorBidi" w:cstheme="majorBidi"/>
        </w:rPr>
        <w:t>objects</w:t>
      </w:r>
      <w:r w:rsidR="003C2A24">
        <w:rPr>
          <w:rFonts w:asciiTheme="majorBidi" w:hAnsiTheme="majorBidi" w:cstheme="majorBidi"/>
        </w:rPr>
        <w:t xml:space="preserve"> and</w:t>
      </w:r>
      <w:r w:rsidRPr="00CB5B2E">
        <w:rPr>
          <w:rFonts w:asciiTheme="majorBidi" w:hAnsiTheme="majorBidi" w:cstheme="majorBidi"/>
        </w:rPr>
        <w:t xml:space="preserve"> pierc</w:t>
      </w:r>
      <w:r w:rsidR="0018453F">
        <w:rPr>
          <w:rFonts w:asciiTheme="majorBidi" w:hAnsiTheme="majorBidi" w:cstheme="majorBidi"/>
        </w:rPr>
        <w:t>ed</w:t>
      </w:r>
      <w:r w:rsidRPr="00CB5B2E">
        <w:rPr>
          <w:rFonts w:asciiTheme="majorBidi" w:hAnsiTheme="majorBidi" w:cstheme="majorBidi"/>
        </w:rPr>
        <w:t xml:space="preserve"> </w:t>
      </w:r>
      <w:r w:rsidR="00C72E1A">
        <w:rPr>
          <w:rFonts w:asciiTheme="majorBidi" w:hAnsiTheme="majorBidi" w:cstheme="majorBidi"/>
        </w:rPr>
        <w:t>with</w:t>
      </w:r>
      <w:r w:rsidRPr="00CB5B2E">
        <w:rPr>
          <w:rFonts w:asciiTheme="majorBidi" w:hAnsiTheme="majorBidi" w:cstheme="majorBidi"/>
        </w:rPr>
        <w:t xml:space="preserve"> nails</w:t>
      </w:r>
      <w:r w:rsidR="00C72E1A">
        <w:rPr>
          <w:rFonts w:asciiTheme="majorBidi" w:hAnsiTheme="majorBidi" w:cstheme="majorBidi"/>
        </w:rPr>
        <w:t xml:space="preserve">, </w:t>
      </w:r>
      <w:r w:rsidRPr="00CB5B2E">
        <w:rPr>
          <w:rFonts w:asciiTheme="majorBidi" w:hAnsiTheme="majorBidi" w:cstheme="majorBidi"/>
        </w:rPr>
        <w:t xml:space="preserve">including in the genitals and groin </w:t>
      </w:r>
      <w:r w:rsidR="00C72E1A">
        <w:rPr>
          <w:rFonts w:asciiTheme="majorBidi" w:hAnsiTheme="majorBidi" w:cstheme="majorBidi"/>
        </w:rPr>
        <w:t>and the</w:t>
      </w:r>
      <w:r w:rsidRPr="00CB5B2E">
        <w:rPr>
          <w:rFonts w:asciiTheme="majorBidi" w:hAnsiTheme="majorBidi" w:cstheme="majorBidi"/>
        </w:rPr>
        <w:t xml:space="preserve"> abdomen </w:t>
      </w:r>
      <w:r w:rsidR="00C72E1A">
        <w:rPr>
          <w:rFonts w:asciiTheme="majorBidi" w:hAnsiTheme="majorBidi" w:cstheme="majorBidi"/>
        </w:rPr>
        <w:t>of pregnant women</w:t>
      </w:r>
      <w:r w:rsidR="00AA1F71">
        <w:rPr>
          <w:rFonts w:asciiTheme="majorBidi" w:hAnsiTheme="majorBidi" w:cstheme="majorBidi"/>
        </w:rPr>
        <w:t>, injuring</w:t>
      </w:r>
      <w:r w:rsidR="00C72E1A">
        <w:rPr>
          <w:rFonts w:asciiTheme="majorBidi" w:hAnsiTheme="majorBidi" w:cstheme="majorBidi"/>
        </w:rPr>
        <w:t xml:space="preserve"> </w:t>
      </w:r>
      <w:r w:rsidRPr="00CB5B2E">
        <w:rPr>
          <w:rFonts w:asciiTheme="majorBidi" w:hAnsiTheme="majorBidi" w:cstheme="majorBidi"/>
        </w:rPr>
        <w:t xml:space="preserve">the fetus (Beer, 2023; </w:t>
      </w:r>
      <w:r w:rsidR="00C72E1A" w:rsidRPr="00CB5B2E">
        <w:rPr>
          <w:rFonts w:asciiTheme="majorBidi" w:hAnsiTheme="majorBidi" w:cstheme="majorBidi"/>
        </w:rPr>
        <w:t xml:space="preserve">Gettleman et al., </w:t>
      </w:r>
      <w:r w:rsidR="00CA18DF" w:rsidRPr="004A6AAC">
        <w:rPr>
          <w:rFonts w:asciiTheme="majorBidi" w:hAnsiTheme="majorBidi" w:cstheme="majorBidi"/>
        </w:rPr>
        <w:t>2023</w:t>
      </w:r>
      <w:r w:rsidR="00CA18DF">
        <w:rPr>
          <w:rFonts w:asciiTheme="majorBidi" w:hAnsiTheme="majorBidi" w:cstheme="majorBidi"/>
        </w:rPr>
        <w:t>a, 2023b</w:t>
      </w:r>
      <w:r w:rsidR="00C72E1A" w:rsidRPr="00CB5B2E">
        <w:rPr>
          <w:rFonts w:asciiTheme="majorBidi" w:hAnsiTheme="majorBidi" w:cstheme="majorBidi"/>
        </w:rPr>
        <w:t xml:space="preserve">; </w:t>
      </w:r>
      <w:r w:rsidR="00AA1F71" w:rsidRPr="00CB5B2E">
        <w:rPr>
          <w:rFonts w:asciiTheme="majorBidi" w:hAnsiTheme="majorBidi" w:cstheme="majorBidi"/>
        </w:rPr>
        <w:t>i24</w:t>
      </w:r>
      <w:r w:rsidR="0057270C">
        <w:rPr>
          <w:rFonts w:asciiTheme="majorBidi" w:hAnsiTheme="majorBidi" w:cstheme="majorBidi"/>
        </w:rPr>
        <w:t xml:space="preserve"> News English</w:t>
      </w:r>
      <w:r w:rsidR="00AA1F71" w:rsidRPr="00CB5B2E">
        <w:rPr>
          <w:rFonts w:asciiTheme="majorBidi" w:hAnsiTheme="majorBidi" w:cstheme="majorBidi"/>
        </w:rPr>
        <w:t xml:space="preserve">, 2023; </w:t>
      </w:r>
      <w:r w:rsidRPr="00CB5B2E">
        <w:rPr>
          <w:rFonts w:asciiTheme="majorBidi" w:hAnsiTheme="majorBidi" w:cstheme="majorBidi"/>
        </w:rPr>
        <w:t xml:space="preserve">Kottasová, 2023; Knesset, </w:t>
      </w:r>
      <w:commentRangeStart w:id="81"/>
      <w:r w:rsidR="00497069" w:rsidRPr="006E12C3">
        <w:rPr>
          <w:rFonts w:asciiTheme="majorBidi" w:hAnsiTheme="majorBidi" w:cstheme="majorBidi"/>
          <w:szCs w:val="24"/>
        </w:rPr>
        <w:t>2023</w:t>
      </w:r>
      <w:r w:rsidR="00497069">
        <w:rPr>
          <w:rFonts w:asciiTheme="majorBidi" w:hAnsiTheme="majorBidi" w:cstheme="majorBidi"/>
          <w:szCs w:val="24"/>
        </w:rPr>
        <w:t>a</w:t>
      </w:r>
      <w:commentRangeEnd w:id="81"/>
      <w:r w:rsidR="00497069">
        <w:rPr>
          <w:rStyle w:val="CommentReference"/>
        </w:rPr>
        <w:commentReference w:id="81"/>
      </w:r>
      <w:r w:rsidR="00497069">
        <w:rPr>
          <w:rFonts w:asciiTheme="majorBidi" w:hAnsiTheme="majorBidi" w:cstheme="majorBidi"/>
          <w:szCs w:val="24"/>
        </w:rPr>
        <w:t>, 2023b</w:t>
      </w:r>
      <w:r w:rsidRPr="00CB5B2E">
        <w:rPr>
          <w:rFonts w:asciiTheme="majorBidi" w:hAnsiTheme="majorBidi" w:cstheme="majorBidi"/>
        </w:rPr>
        <w:t xml:space="preserve">; </w:t>
      </w:r>
      <w:r w:rsidR="00C72E1A" w:rsidRPr="00CB5B2E">
        <w:rPr>
          <w:rFonts w:asciiTheme="majorBidi" w:hAnsiTheme="majorBidi" w:cstheme="majorBidi"/>
        </w:rPr>
        <w:t>McKernan, 2024</w:t>
      </w:r>
      <w:r w:rsidR="00C72E1A">
        <w:rPr>
          <w:rFonts w:asciiTheme="majorBidi" w:hAnsiTheme="majorBidi" w:cstheme="majorBidi"/>
        </w:rPr>
        <w:t xml:space="preserve">; </w:t>
      </w:r>
      <w:r w:rsidRPr="00CB5B2E">
        <w:rPr>
          <w:rFonts w:asciiTheme="majorBidi" w:hAnsiTheme="majorBidi" w:cstheme="majorBidi"/>
        </w:rPr>
        <w:t xml:space="preserve">Rubin </w:t>
      </w:r>
      <w:r w:rsidR="00C72E1A">
        <w:rPr>
          <w:rFonts w:asciiTheme="majorBidi" w:hAnsiTheme="majorBidi" w:cstheme="majorBidi"/>
        </w:rPr>
        <w:t>&amp;</w:t>
      </w:r>
      <w:r w:rsidRPr="00CB5B2E">
        <w:rPr>
          <w:rFonts w:asciiTheme="majorBidi" w:hAnsiTheme="majorBidi" w:cstheme="majorBidi"/>
        </w:rPr>
        <w:t xml:space="preserve"> Warrick, 2023</w:t>
      </w:r>
      <w:r w:rsidR="002547FA">
        <w:rPr>
          <w:rFonts w:asciiTheme="majorBidi" w:hAnsiTheme="majorBidi" w:cstheme="majorBidi"/>
        </w:rPr>
        <w:t>;</w:t>
      </w:r>
      <w:r w:rsidRPr="00CB5B2E">
        <w:rPr>
          <w:rFonts w:asciiTheme="majorBidi" w:hAnsiTheme="majorBidi" w:cstheme="majorBidi"/>
        </w:rPr>
        <w:t xml:space="preserve"> Saber</w:t>
      </w:r>
      <w:r w:rsidR="00C72E1A">
        <w:rPr>
          <w:rFonts w:asciiTheme="majorBidi" w:hAnsiTheme="majorBidi" w:cstheme="majorBidi"/>
        </w:rPr>
        <w:t xml:space="preserve">, </w:t>
      </w:r>
      <w:r w:rsidRPr="00CB5B2E">
        <w:rPr>
          <w:rFonts w:asciiTheme="majorBidi" w:hAnsiTheme="majorBidi" w:cstheme="majorBidi"/>
        </w:rPr>
        <w:t>2023</w:t>
      </w:r>
      <w:r w:rsidR="00C72E1A">
        <w:rPr>
          <w:rFonts w:asciiTheme="majorBidi" w:hAnsiTheme="majorBidi" w:cstheme="majorBidi"/>
        </w:rPr>
        <w:t>a</w:t>
      </w:r>
      <w:r w:rsidR="003C2A24">
        <w:rPr>
          <w:rFonts w:asciiTheme="majorBidi" w:hAnsiTheme="majorBidi" w:cstheme="majorBidi"/>
        </w:rPr>
        <w:t xml:space="preserve">). </w:t>
      </w:r>
      <w:r w:rsidR="002547FA">
        <w:rPr>
          <w:rFonts w:asciiTheme="majorBidi" w:hAnsiTheme="majorBidi" w:cstheme="majorBidi"/>
        </w:rPr>
        <w:t>Victims</w:t>
      </w:r>
      <w:r w:rsidR="00621C7B">
        <w:rPr>
          <w:rFonts w:asciiTheme="majorBidi" w:hAnsiTheme="majorBidi" w:cstheme="majorBidi"/>
        </w:rPr>
        <w:t>’</w:t>
      </w:r>
      <w:r w:rsidR="003C2A24">
        <w:rPr>
          <w:rFonts w:asciiTheme="majorBidi" w:hAnsiTheme="majorBidi" w:cstheme="majorBidi"/>
        </w:rPr>
        <w:t xml:space="preserve"> </w:t>
      </w:r>
      <w:r w:rsidRPr="00CB5B2E">
        <w:rPr>
          <w:rFonts w:asciiTheme="majorBidi" w:hAnsiTheme="majorBidi" w:cstheme="majorBidi"/>
        </w:rPr>
        <w:t>genital</w:t>
      </w:r>
      <w:r w:rsidR="003C2A24">
        <w:rPr>
          <w:rFonts w:asciiTheme="majorBidi" w:hAnsiTheme="majorBidi" w:cstheme="majorBidi"/>
        </w:rPr>
        <w:t>s</w:t>
      </w:r>
      <w:r w:rsidRPr="00CB5B2E">
        <w:rPr>
          <w:rFonts w:asciiTheme="majorBidi" w:hAnsiTheme="majorBidi" w:cstheme="majorBidi"/>
        </w:rPr>
        <w:t xml:space="preserve"> </w:t>
      </w:r>
      <w:proofErr w:type="gramStart"/>
      <w:r w:rsidR="003C2A24">
        <w:rPr>
          <w:rFonts w:asciiTheme="majorBidi" w:hAnsiTheme="majorBidi" w:cstheme="majorBidi"/>
        </w:rPr>
        <w:t>were shot</w:t>
      </w:r>
      <w:proofErr w:type="gramEnd"/>
      <w:r w:rsidR="003C2A24">
        <w:rPr>
          <w:rFonts w:asciiTheme="majorBidi" w:hAnsiTheme="majorBidi" w:cstheme="majorBidi"/>
        </w:rPr>
        <w:t xml:space="preserve"> or mutilated </w:t>
      </w:r>
      <w:r w:rsidRPr="00CB5B2E">
        <w:rPr>
          <w:rFonts w:asciiTheme="majorBidi" w:hAnsiTheme="majorBidi" w:cstheme="majorBidi"/>
        </w:rPr>
        <w:t xml:space="preserve">to the point </w:t>
      </w:r>
      <w:r w:rsidR="003C2A24">
        <w:rPr>
          <w:rFonts w:asciiTheme="majorBidi" w:hAnsiTheme="majorBidi" w:cstheme="majorBidi"/>
        </w:rPr>
        <w:t>that i</w:t>
      </w:r>
      <w:r w:rsidR="000E3B14">
        <w:rPr>
          <w:rFonts w:asciiTheme="majorBidi" w:hAnsiTheme="majorBidi" w:cstheme="majorBidi"/>
        </w:rPr>
        <w:t>t</w:t>
      </w:r>
      <w:r w:rsidR="003C2A24">
        <w:rPr>
          <w:rFonts w:asciiTheme="majorBidi" w:hAnsiTheme="majorBidi" w:cstheme="majorBidi"/>
        </w:rPr>
        <w:t xml:space="preserve"> was not possible </w:t>
      </w:r>
      <w:r w:rsidRPr="00CB5B2E">
        <w:rPr>
          <w:rFonts w:asciiTheme="majorBidi" w:hAnsiTheme="majorBidi" w:cstheme="majorBidi"/>
        </w:rPr>
        <w:t>to identify the</w:t>
      </w:r>
      <w:r w:rsidR="009C41B3">
        <w:rPr>
          <w:rFonts w:asciiTheme="majorBidi" w:hAnsiTheme="majorBidi" w:cstheme="majorBidi"/>
        </w:rPr>
        <w:t>ir</w:t>
      </w:r>
      <w:r w:rsidRPr="00CB5B2E">
        <w:rPr>
          <w:rFonts w:asciiTheme="majorBidi" w:hAnsiTheme="majorBidi" w:cstheme="majorBidi"/>
        </w:rPr>
        <w:t xml:space="preserve"> sex</w:t>
      </w:r>
      <w:r w:rsidR="002547FA">
        <w:rPr>
          <w:rFonts w:asciiTheme="majorBidi" w:hAnsiTheme="majorBidi" w:cstheme="majorBidi"/>
        </w:rPr>
        <w:t xml:space="preserve">. </w:t>
      </w:r>
      <w:proofErr w:type="gramStart"/>
      <w:r w:rsidR="00AA1F71">
        <w:rPr>
          <w:rFonts w:asciiTheme="majorBidi" w:hAnsiTheme="majorBidi" w:cstheme="majorBidi"/>
        </w:rPr>
        <w:t>Some</w:t>
      </w:r>
      <w:proofErr w:type="gramEnd"/>
      <w:r w:rsidR="00AA1F71">
        <w:rPr>
          <w:rFonts w:asciiTheme="majorBidi" w:hAnsiTheme="majorBidi" w:cstheme="majorBidi"/>
        </w:rPr>
        <w:t xml:space="preserve"> </w:t>
      </w:r>
      <w:r w:rsidR="002547FA">
        <w:rPr>
          <w:rFonts w:asciiTheme="majorBidi" w:hAnsiTheme="majorBidi" w:cstheme="majorBidi"/>
        </w:rPr>
        <w:t xml:space="preserve">were </w:t>
      </w:r>
      <w:r w:rsidRPr="00CB5B2E">
        <w:rPr>
          <w:rFonts w:asciiTheme="majorBidi" w:hAnsiTheme="majorBidi" w:cstheme="majorBidi"/>
        </w:rPr>
        <w:t>behead</w:t>
      </w:r>
      <w:r w:rsidR="002547FA">
        <w:rPr>
          <w:rFonts w:asciiTheme="majorBidi" w:hAnsiTheme="majorBidi" w:cstheme="majorBidi"/>
        </w:rPr>
        <w:t>ed</w:t>
      </w:r>
      <w:r w:rsidRPr="00CB5B2E">
        <w:rPr>
          <w:rFonts w:asciiTheme="majorBidi" w:hAnsiTheme="majorBidi" w:cstheme="majorBidi"/>
        </w:rPr>
        <w:t xml:space="preserve"> </w:t>
      </w:r>
      <w:r w:rsidR="000E3B14">
        <w:rPr>
          <w:rFonts w:asciiTheme="majorBidi" w:hAnsiTheme="majorBidi" w:cstheme="majorBidi"/>
        </w:rPr>
        <w:t>during the assault</w:t>
      </w:r>
      <w:r w:rsidR="0018453F">
        <w:rPr>
          <w:rFonts w:asciiTheme="majorBidi" w:hAnsiTheme="majorBidi" w:cstheme="majorBidi"/>
        </w:rPr>
        <w:t xml:space="preserve">; </w:t>
      </w:r>
      <w:r w:rsidR="009C41B3">
        <w:rPr>
          <w:rFonts w:asciiTheme="majorBidi" w:hAnsiTheme="majorBidi" w:cstheme="majorBidi"/>
        </w:rPr>
        <w:t xml:space="preserve">others were </w:t>
      </w:r>
      <w:r w:rsidRPr="00CB5B2E">
        <w:rPr>
          <w:rFonts w:asciiTheme="majorBidi" w:hAnsiTheme="majorBidi" w:cstheme="majorBidi"/>
        </w:rPr>
        <w:t>shot</w:t>
      </w:r>
      <w:r w:rsidR="000E3B14">
        <w:rPr>
          <w:rFonts w:asciiTheme="majorBidi" w:hAnsiTheme="majorBidi" w:cstheme="majorBidi"/>
        </w:rPr>
        <w:t xml:space="preserve"> in the back. </w:t>
      </w:r>
      <w:r w:rsidR="008C1B21" w:rsidRPr="008C1B21">
        <w:rPr>
          <w:rFonts w:asciiTheme="majorBidi" w:hAnsiTheme="majorBidi" w:cstheme="majorBidi"/>
        </w:rPr>
        <w:t>In one video, a survivor testifie</w:t>
      </w:r>
      <w:r w:rsidR="008C1B21">
        <w:rPr>
          <w:rFonts w:asciiTheme="majorBidi" w:hAnsiTheme="majorBidi" w:cstheme="majorBidi"/>
        </w:rPr>
        <w:t>d</w:t>
      </w:r>
      <w:r w:rsidR="008C1B21" w:rsidRPr="008C1B21">
        <w:rPr>
          <w:rFonts w:asciiTheme="majorBidi" w:hAnsiTheme="majorBidi" w:cstheme="majorBidi"/>
        </w:rPr>
        <w:t xml:space="preserve"> that the terrorists </w:t>
      </w:r>
      <w:r w:rsidR="00170703">
        <w:rPr>
          <w:rFonts w:asciiTheme="majorBidi" w:hAnsiTheme="majorBidi" w:cstheme="majorBidi"/>
        </w:rPr>
        <w:t xml:space="preserve">had </w:t>
      </w:r>
      <w:r w:rsidR="008C1B21" w:rsidRPr="008C1B21">
        <w:rPr>
          <w:rFonts w:asciiTheme="majorBidi" w:hAnsiTheme="majorBidi" w:cstheme="majorBidi"/>
        </w:rPr>
        <w:t xml:space="preserve">cut off </w:t>
      </w:r>
      <w:r w:rsidR="008C1B21">
        <w:rPr>
          <w:rFonts w:asciiTheme="majorBidi" w:hAnsiTheme="majorBidi" w:cstheme="majorBidi"/>
        </w:rPr>
        <w:t>a</w:t>
      </w:r>
      <w:r w:rsidR="008C1B21" w:rsidRPr="008C1B21">
        <w:rPr>
          <w:rFonts w:asciiTheme="majorBidi" w:hAnsiTheme="majorBidi" w:cstheme="majorBidi"/>
        </w:rPr>
        <w:t xml:space="preserve"> victim</w:t>
      </w:r>
      <w:r w:rsidR="00621C7B">
        <w:rPr>
          <w:rFonts w:asciiTheme="majorBidi" w:hAnsiTheme="majorBidi" w:cstheme="majorBidi"/>
        </w:rPr>
        <w:t>’</w:t>
      </w:r>
      <w:r w:rsidR="008C1B21" w:rsidRPr="008C1B21">
        <w:rPr>
          <w:rFonts w:asciiTheme="majorBidi" w:hAnsiTheme="majorBidi" w:cstheme="majorBidi"/>
        </w:rPr>
        <w:t xml:space="preserve">s breasts and played with them while </w:t>
      </w:r>
      <w:r w:rsidR="0018453F">
        <w:rPr>
          <w:rFonts w:asciiTheme="majorBidi" w:hAnsiTheme="majorBidi" w:cstheme="majorBidi"/>
        </w:rPr>
        <w:t xml:space="preserve">joyfully </w:t>
      </w:r>
      <w:r w:rsidR="008C1B21">
        <w:rPr>
          <w:rFonts w:asciiTheme="majorBidi" w:hAnsiTheme="majorBidi" w:cstheme="majorBidi"/>
        </w:rPr>
        <w:t>shouting</w:t>
      </w:r>
      <w:r w:rsidR="008C1B21" w:rsidRPr="008C1B21">
        <w:rPr>
          <w:rFonts w:asciiTheme="majorBidi" w:hAnsiTheme="majorBidi" w:cstheme="majorBidi"/>
        </w:rPr>
        <w:t xml:space="preserve"> </w:t>
      </w:r>
      <w:r w:rsidR="008C1B21">
        <w:rPr>
          <w:rFonts w:asciiTheme="majorBidi" w:hAnsiTheme="majorBidi" w:cstheme="majorBidi"/>
        </w:rPr>
        <w:t>“</w:t>
      </w:r>
      <w:r w:rsidR="008C1B21" w:rsidRPr="00867AD2">
        <w:rPr>
          <w:rFonts w:asciiTheme="majorBidi" w:hAnsiTheme="majorBidi" w:cstheme="majorBidi"/>
          <w:i/>
          <w:iCs/>
          <w:szCs w:val="24"/>
          <w:shd w:val="clear" w:color="auto" w:fill="FFFFFF"/>
        </w:rPr>
        <w:t>Allāhu ʾakbar</w:t>
      </w:r>
      <w:r w:rsidR="008C1B21">
        <w:rPr>
          <w:rFonts w:asciiTheme="majorBidi" w:hAnsiTheme="majorBidi" w:cstheme="majorBidi"/>
        </w:rPr>
        <w:t>”</w:t>
      </w:r>
      <w:r w:rsidR="008C1B21" w:rsidRPr="008C1B21">
        <w:rPr>
          <w:rFonts w:asciiTheme="majorBidi" w:hAnsiTheme="majorBidi" w:cstheme="majorBidi"/>
        </w:rPr>
        <w:t xml:space="preserve"> (Eichner, 2023</w:t>
      </w:r>
      <w:r w:rsidR="005C7E49">
        <w:rPr>
          <w:rFonts w:asciiTheme="majorBidi" w:hAnsiTheme="majorBidi" w:cstheme="majorBidi"/>
        </w:rPr>
        <w:t>b</w:t>
      </w:r>
      <w:r w:rsidR="008C1B21">
        <w:rPr>
          <w:rFonts w:asciiTheme="majorBidi" w:hAnsiTheme="majorBidi" w:cstheme="majorBidi"/>
        </w:rPr>
        <w:t xml:space="preserve">; </w:t>
      </w:r>
      <w:r w:rsidR="008C1B21" w:rsidRPr="008C1B21">
        <w:rPr>
          <w:rFonts w:asciiTheme="majorBidi" w:hAnsiTheme="majorBidi" w:cstheme="majorBidi"/>
        </w:rPr>
        <w:t xml:space="preserve">Jewers, 2023). </w:t>
      </w:r>
      <w:r w:rsidR="0018453F">
        <w:rPr>
          <w:rFonts w:asciiTheme="majorBidi" w:hAnsiTheme="majorBidi" w:cstheme="majorBidi"/>
        </w:rPr>
        <w:t>V</w:t>
      </w:r>
      <w:r w:rsidR="008C1B21" w:rsidRPr="008C1B21">
        <w:rPr>
          <w:rFonts w:asciiTheme="majorBidi" w:hAnsiTheme="majorBidi" w:cstheme="majorBidi"/>
        </w:rPr>
        <w:t>ideos show young women</w:t>
      </w:r>
      <w:r w:rsidR="0018453F">
        <w:rPr>
          <w:rFonts w:asciiTheme="majorBidi" w:hAnsiTheme="majorBidi" w:cstheme="majorBidi"/>
        </w:rPr>
        <w:t xml:space="preserve">, </w:t>
      </w:r>
      <w:r w:rsidR="008C1B21" w:rsidRPr="008C1B21">
        <w:rPr>
          <w:rFonts w:asciiTheme="majorBidi" w:hAnsiTheme="majorBidi" w:cstheme="majorBidi"/>
        </w:rPr>
        <w:t xml:space="preserve">naked </w:t>
      </w:r>
      <w:r w:rsidR="008C1B21">
        <w:rPr>
          <w:rFonts w:asciiTheme="majorBidi" w:hAnsiTheme="majorBidi" w:cstheme="majorBidi"/>
        </w:rPr>
        <w:t>from the waist down and</w:t>
      </w:r>
      <w:r w:rsidR="008C1B21" w:rsidRPr="008C1B21">
        <w:rPr>
          <w:rFonts w:asciiTheme="majorBidi" w:hAnsiTheme="majorBidi" w:cstheme="majorBidi"/>
        </w:rPr>
        <w:t xml:space="preserve"> bleeding from </w:t>
      </w:r>
      <w:r w:rsidR="008C1B21">
        <w:rPr>
          <w:rFonts w:asciiTheme="majorBidi" w:hAnsiTheme="majorBidi" w:cstheme="majorBidi"/>
        </w:rPr>
        <w:t xml:space="preserve">behind, </w:t>
      </w:r>
      <w:r w:rsidR="0018453F">
        <w:rPr>
          <w:rFonts w:asciiTheme="majorBidi" w:hAnsiTheme="majorBidi" w:cstheme="majorBidi"/>
        </w:rPr>
        <w:t xml:space="preserve">and </w:t>
      </w:r>
      <w:r w:rsidR="008C1B21">
        <w:rPr>
          <w:rFonts w:asciiTheme="majorBidi" w:hAnsiTheme="majorBidi" w:cstheme="majorBidi"/>
        </w:rPr>
        <w:t xml:space="preserve">bodies sprawled on the ground or </w:t>
      </w:r>
      <w:r w:rsidR="008C1B21" w:rsidRPr="008C1B21">
        <w:rPr>
          <w:rFonts w:asciiTheme="majorBidi" w:hAnsiTheme="majorBidi" w:cstheme="majorBidi"/>
        </w:rPr>
        <w:t>piled in the attackers</w:t>
      </w:r>
      <w:r w:rsidR="00621C7B">
        <w:rPr>
          <w:rFonts w:asciiTheme="majorBidi" w:hAnsiTheme="majorBidi" w:cstheme="majorBidi"/>
        </w:rPr>
        <w:t>’</w:t>
      </w:r>
      <w:r w:rsidR="008C1B21" w:rsidRPr="008C1B21">
        <w:rPr>
          <w:rFonts w:asciiTheme="majorBidi" w:hAnsiTheme="majorBidi" w:cstheme="majorBidi"/>
        </w:rPr>
        <w:t xml:space="preserve"> vehicles </w:t>
      </w:r>
      <w:r w:rsidR="00170703">
        <w:rPr>
          <w:rFonts w:asciiTheme="majorBidi" w:hAnsiTheme="majorBidi" w:cstheme="majorBidi"/>
        </w:rPr>
        <w:t xml:space="preserve">to </w:t>
      </w:r>
      <w:proofErr w:type="gramStart"/>
      <w:r w:rsidR="00170703">
        <w:rPr>
          <w:rFonts w:asciiTheme="majorBidi" w:hAnsiTheme="majorBidi" w:cstheme="majorBidi"/>
        </w:rPr>
        <w:t>be</w:t>
      </w:r>
      <w:r w:rsidR="008C1B21" w:rsidRPr="008C1B21">
        <w:rPr>
          <w:rFonts w:asciiTheme="majorBidi" w:hAnsiTheme="majorBidi" w:cstheme="majorBidi"/>
        </w:rPr>
        <w:t xml:space="preserve"> abduct</w:t>
      </w:r>
      <w:r w:rsidR="00170703">
        <w:rPr>
          <w:rFonts w:asciiTheme="majorBidi" w:hAnsiTheme="majorBidi" w:cstheme="majorBidi"/>
        </w:rPr>
        <w:t>ed</w:t>
      </w:r>
      <w:proofErr w:type="gramEnd"/>
      <w:r w:rsidR="008C1B21" w:rsidRPr="008C1B21">
        <w:rPr>
          <w:rFonts w:asciiTheme="majorBidi" w:hAnsiTheme="majorBidi" w:cstheme="majorBidi"/>
        </w:rPr>
        <w:t xml:space="preserve"> to Gaza (</w:t>
      </w:r>
      <w:r w:rsidR="00C1693F" w:rsidRPr="008C1B21">
        <w:rPr>
          <w:rFonts w:asciiTheme="majorBidi" w:hAnsiTheme="majorBidi" w:cstheme="majorBidi"/>
        </w:rPr>
        <w:t xml:space="preserve">Australian, 2023; El Mundo, 2023; </w:t>
      </w:r>
      <w:r w:rsidR="008C1B21" w:rsidRPr="008C1B21">
        <w:rPr>
          <w:rFonts w:asciiTheme="majorBidi" w:hAnsiTheme="majorBidi" w:cstheme="majorBidi"/>
        </w:rPr>
        <w:t>Pari, 2023</w:t>
      </w:r>
      <w:r w:rsidR="008C1B21">
        <w:rPr>
          <w:rFonts w:asciiTheme="majorBidi" w:hAnsiTheme="majorBidi" w:cstheme="majorBidi"/>
        </w:rPr>
        <w:t>a</w:t>
      </w:r>
      <w:r w:rsidR="008C1B21" w:rsidRPr="008C1B21">
        <w:rPr>
          <w:rFonts w:asciiTheme="majorBidi" w:hAnsiTheme="majorBidi" w:cstheme="majorBidi"/>
        </w:rPr>
        <w:t>; Williamson, 2023).</w:t>
      </w:r>
    </w:p>
    <w:p w14:paraId="7B182EB4" w14:textId="72803EB8" w:rsidR="0018453F" w:rsidRDefault="009C7171" w:rsidP="000E3B14">
      <w:pPr>
        <w:rPr>
          <w:rFonts w:asciiTheme="majorBidi" w:hAnsiTheme="majorBidi" w:cstheme="majorBidi"/>
        </w:rPr>
      </w:pPr>
      <w:r>
        <w:rPr>
          <w:rFonts w:asciiTheme="majorBidi" w:hAnsiTheme="majorBidi" w:cstheme="majorBidi"/>
        </w:rPr>
        <w:t>To date</w:t>
      </w:r>
      <w:r w:rsidR="00170703" w:rsidRPr="00170703">
        <w:rPr>
          <w:rFonts w:asciiTheme="majorBidi" w:hAnsiTheme="majorBidi" w:cstheme="majorBidi"/>
        </w:rPr>
        <w:t xml:space="preserve">, over 1,400 testimonies </w:t>
      </w:r>
      <w:r w:rsidR="00170703">
        <w:rPr>
          <w:rFonts w:asciiTheme="majorBidi" w:hAnsiTheme="majorBidi" w:cstheme="majorBidi"/>
        </w:rPr>
        <w:t>of</w:t>
      </w:r>
      <w:r w:rsidR="00170703" w:rsidRPr="00170703">
        <w:rPr>
          <w:rFonts w:asciiTheme="majorBidi" w:hAnsiTheme="majorBidi" w:cstheme="majorBidi"/>
        </w:rPr>
        <w:t xml:space="preserve"> sexual assault have </w:t>
      </w:r>
      <w:proofErr w:type="gramStart"/>
      <w:r w:rsidR="00170703" w:rsidRPr="00170703">
        <w:rPr>
          <w:rFonts w:asciiTheme="majorBidi" w:hAnsiTheme="majorBidi" w:cstheme="majorBidi"/>
        </w:rPr>
        <w:t>been collected</w:t>
      </w:r>
      <w:proofErr w:type="gramEnd"/>
      <w:r w:rsidR="00170703" w:rsidRPr="00170703">
        <w:rPr>
          <w:rFonts w:asciiTheme="majorBidi" w:hAnsiTheme="majorBidi" w:cstheme="majorBidi"/>
        </w:rPr>
        <w:t xml:space="preserve"> and dozens of </w:t>
      </w:r>
      <w:r w:rsidR="00170703">
        <w:rPr>
          <w:rFonts w:asciiTheme="majorBidi" w:hAnsiTheme="majorBidi" w:cstheme="majorBidi"/>
        </w:rPr>
        <w:t>witnesses</w:t>
      </w:r>
      <w:r w:rsidR="00170703" w:rsidRPr="00170703">
        <w:rPr>
          <w:rFonts w:asciiTheme="majorBidi" w:hAnsiTheme="majorBidi" w:cstheme="majorBidi"/>
        </w:rPr>
        <w:t xml:space="preserve"> have been interviewed, </w:t>
      </w:r>
      <w:r>
        <w:rPr>
          <w:rFonts w:asciiTheme="majorBidi" w:hAnsiTheme="majorBidi" w:cstheme="majorBidi"/>
        </w:rPr>
        <w:t xml:space="preserve">including members of the </w:t>
      </w:r>
      <w:commentRangeStart w:id="82"/>
      <w:r w:rsidR="00170703" w:rsidRPr="00170703">
        <w:rPr>
          <w:rFonts w:asciiTheme="majorBidi" w:hAnsiTheme="majorBidi" w:cstheme="majorBidi"/>
        </w:rPr>
        <w:t xml:space="preserve">American </w:t>
      </w:r>
      <w:commentRangeEnd w:id="82"/>
      <w:r w:rsidR="0018453F">
        <w:rPr>
          <w:rStyle w:val="CommentReference"/>
        </w:rPr>
        <w:commentReference w:id="82"/>
      </w:r>
      <w:r w:rsidR="00170703" w:rsidRPr="00170703">
        <w:rPr>
          <w:rFonts w:asciiTheme="majorBidi" w:hAnsiTheme="majorBidi" w:cstheme="majorBidi"/>
        </w:rPr>
        <w:t>press</w:t>
      </w:r>
      <w:r>
        <w:rPr>
          <w:rFonts w:asciiTheme="majorBidi" w:hAnsiTheme="majorBidi" w:cstheme="majorBidi"/>
        </w:rPr>
        <w:t xml:space="preserve">. A </w:t>
      </w:r>
      <w:r w:rsidR="00170703" w:rsidRPr="00170703">
        <w:rPr>
          <w:rFonts w:asciiTheme="majorBidi" w:hAnsiTheme="majorBidi" w:cstheme="majorBidi"/>
        </w:rPr>
        <w:t>comprehensive investigati</w:t>
      </w:r>
      <w:r w:rsidR="0018453F">
        <w:rPr>
          <w:rFonts w:asciiTheme="majorBidi" w:hAnsiTheme="majorBidi" w:cstheme="majorBidi"/>
        </w:rPr>
        <w:t>ve report</w:t>
      </w:r>
      <w:r w:rsidR="00170703" w:rsidRPr="00170703">
        <w:rPr>
          <w:rFonts w:asciiTheme="majorBidi" w:hAnsiTheme="majorBidi" w:cstheme="majorBidi"/>
        </w:rPr>
        <w:t xml:space="preserve"> </w:t>
      </w:r>
      <w:proofErr w:type="gramStart"/>
      <w:r w:rsidR="00170703" w:rsidRPr="00170703">
        <w:rPr>
          <w:rFonts w:asciiTheme="majorBidi" w:hAnsiTheme="majorBidi" w:cstheme="majorBidi"/>
        </w:rPr>
        <w:t>was published</w:t>
      </w:r>
      <w:proofErr w:type="gramEnd"/>
      <w:r w:rsidR="00170703" w:rsidRPr="00170703">
        <w:rPr>
          <w:rFonts w:asciiTheme="majorBidi" w:hAnsiTheme="majorBidi" w:cstheme="majorBidi"/>
        </w:rPr>
        <w:t xml:space="preserve"> </w:t>
      </w:r>
      <w:r w:rsidR="0018453F">
        <w:rPr>
          <w:rFonts w:asciiTheme="majorBidi" w:hAnsiTheme="majorBidi" w:cstheme="majorBidi"/>
        </w:rPr>
        <w:t>in</w:t>
      </w:r>
      <w:r w:rsidR="0018453F" w:rsidRPr="00170703">
        <w:rPr>
          <w:rFonts w:asciiTheme="majorBidi" w:hAnsiTheme="majorBidi" w:cstheme="majorBidi"/>
        </w:rPr>
        <w:t xml:space="preserve"> the </w:t>
      </w:r>
      <w:r w:rsidR="0018453F" w:rsidRPr="00170703">
        <w:rPr>
          <w:rFonts w:asciiTheme="majorBidi" w:hAnsiTheme="majorBidi" w:cstheme="majorBidi"/>
          <w:i/>
          <w:iCs/>
        </w:rPr>
        <w:t>New York Times</w:t>
      </w:r>
      <w:r w:rsidR="0018453F" w:rsidRPr="00170703">
        <w:rPr>
          <w:rFonts w:asciiTheme="majorBidi" w:hAnsiTheme="majorBidi" w:cstheme="majorBidi"/>
        </w:rPr>
        <w:t xml:space="preserve"> </w:t>
      </w:r>
      <w:r w:rsidR="00170703" w:rsidRPr="00170703">
        <w:rPr>
          <w:rFonts w:asciiTheme="majorBidi" w:hAnsiTheme="majorBidi" w:cstheme="majorBidi"/>
        </w:rPr>
        <w:t xml:space="preserve">at the end of December 2023, </w:t>
      </w:r>
      <w:r w:rsidR="00B029F5">
        <w:rPr>
          <w:rFonts w:asciiTheme="majorBidi" w:hAnsiTheme="majorBidi" w:cstheme="majorBidi"/>
        </w:rPr>
        <w:t xml:space="preserve">which cross-referenced </w:t>
      </w:r>
      <w:r w:rsidR="00170703" w:rsidRPr="00170703">
        <w:rPr>
          <w:rFonts w:asciiTheme="majorBidi" w:hAnsiTheme="majorBidi" w:cstheme="majorBidi"/>
        </w:rPr>
        <w:t xml:space="preserve">data </w:t>
      </w:r>
      <w:r w:rsidR="00B029F5">
        <w:rPr>
          <w:rFonts w:asciiTheme="majorBidi" w:hAnsiTheme="majorBidi" w:cstheme="majorBidi"/>
        </w:rPr>
        <w:t>from</w:t>
      </w:r>
      <w:r w:rsidR="00170703" w:rsidRPr="00170703">
        <w:rPr>
          <w:rFonts w:asciiTheme="majorBidi" w:hAnsiTheme="majorBidi" w:cstheme="majorBidi"/>
        </w:rPr>
        <w:t xml:space="preserve"> testimonies, film</w:t>
      </w:r>
      <w:r w:rsidR="00B029F5">
        <w:rPr>
          <w:rFonts w:asciiTheme="majorBidi" w:hAnsiTheme="majorBidi" w:cstheme="majorBidi"/>
        </w:rPr>
        <w:t xml:space="preserve">s, </w:t>
      </w:r>
      <w:r w:rsidR="00170703" w:rsidRPr="00170703">
        <w:rPr>
          <w:rFonts w:asciiTheme="majorBidi" w:hAnsiTheme="majorBidi" w:cstheme="majorBidi"/>
        </w:rPr>
        <w:t>recordings, GPS locations</w:t>
      </w:r>
      <w:r w:rsidR="00B029F5">
        <w:rPr>
          <w:rFonts w:asciiTheme="majorBidi" w:hAnsiTheme="majorBidi" w:cstheme="majorBidi"/>
        </w:rPr>
        <w:t>,</w:t>
      </w:r>
      <w:r w:rsidR="00170703" w:rsidRPr="00170703">
        <w:rPr>
          <w:rFonts w:asciiTheme="majorBidi" w:hAnsiTheme="majorBidi" w:cstheme="majorBidi"/>
        </w:rPr>
        <w:t xml:space="preserve"> and interviews </w:t>
      </w:r>
      <w:r w:rsidR="0018453F">
        <w:rPr>
          <w:rFonts w:asciiTheme="majorBidi" w:hAnsiTheme="majorBidi" w:cstheme="majorBidi"/>
        </w:rPr>
        <w:t>with</w:t>
      </w:r>
      <w:r w:rsidR="00170703" w:rsidRPr="00170703">
        <w:rPr>
          <w:rFonts w:asciiTheme="majorBidi" w:hAnsiTheme="majorBidi" w:cstheme="majorBidi"/>
        </w:rPr>
        <w:t xml:space="preserve"> witnesses, medical personnel, soldiers</w:t>
      </w:r>
      <w:r w:rsidR="00B029F5">
        <w:rPr>
          <w:rFonts w:asciiTheme="majorBidi" w:hAnsiTheme="majorBidi" w:cstheme="majorBidi"/>
        </w:rPr>
        <w:t>,</w:t>
      </w:r>
      <w:r w:rsidR="00170703" w:rsidRPr="00170703">
        <w:rPr>
          <w:rFonts w:asciiTheme="majorBidi" w:hAnsiTheme="majorBidi" w:cstheme="majorBidi"/>
        </w:rPr>
        <w:t xml:space="preserve"> and rape counselors</w:t>
      </w:r>
      <w:r w:rsidR="00170703">
        <w:rPr>
          <w:rFonts w:asciiTheme="majorBidi" w:hAnsiTheme="majorBidi" w:cstheme="majorBidi"/>
        </w:rPr>
        <w:t xml:space="preserve"> (</w:t>
      </w:r>
      <w:r w:rsidR="00170703" w:rsidRPr="00170703">
        <w:rPr>
          <w:rFonts w:asciiTheme="majorBidi" w:hAnsiTheme="majorBidi" w:cstheme="majorBidi"/>
        </w:rPr>
        <w:t xml:space="preserve">Gettleman et al., </w:t>
      </w:r>
      <w:r w:rsidR="00CA18DF" w:rsidRPr="004A6AAC">
        <w:rPr>
          <w:rFonts w:asciiTheme="majorBidi" w:hAnsiTheme="majorBidi" w:cstheme="majorBidi"/>
        </w:rPr>
        <w:t>2023</w:t>
      </w:r>
      <w:r w:rsidR="00CA18DF">
        <w:rPr>
          <w:rFonts w:asciiTheme="majorBidi" w:hAnsiTheme="majorBidi" w:cstheme="majorBidi"/>
        </w:rPr>
        <w:t>a, 2023b</w:t>
      </w:r>
      <w:r w:rsidR="00170703" w:rsidRPr="00170703">
        <w:rPr>
          <w:rFonts w:asciiTheme="majorBidi" w:hAnsiTheme="majorBidi" w:cstheme="majorBidi"/>
        </w:rPr>
        <w:t>).</w:t>
      </w:r>
    </w:p>
    <w:p w14:paraId="704AFA0E" w14:textId="5BA1561C" w:rsidR="00170703" w:rsidRDefault="00B029F5" w:rsidP="000E3B14">
      <w:pPr>
        <w:rPr>
          <w:rFonts w:asciiTheme="majorBidi" w:hAnsiTheme="majorBidi" w:cstheme="majorBidi"/>
        </w:rPr>
      </w:pPr>
      <w:r>
        <w:rPr>
          <w:rFonts w:asciiTheme="majorBidi" w:hAnsiTheme="majorBidi" w:cstheme="majorBidi"/>
        </w:rPr>
        <w:t xml:space="preserve">Additionally, there is accumulating evidence from </w:t>
      </w:r>
      <w:r w:rsidRPr="00B029F5">
        <w:rPr>
          <w:rFonts w:asciiTheme="majorBidi" w:hAnsiTheme="majorBidi" w:cstheme="majorBidi"/>
        </w:rPr>
        <w:t>direct testimon</w:t>
      </w:r>
      <w:r>
        <w:rPr>
          <w:rFonts w:asciiTheme="majorBidi" w:hAnsiTheme="majorBidi" w:cstheme="majorBidi"/>
        </w:rPr>
        <w:t>ies</w:t>
      </w:r>
      <w:r w:rsidRPr="00B029F5">
        <w:rPr>
          <w:rFonts w:asciiTheme="majorBidi" w:hAnsiTheme="majorBidi" w:cstheme="majorBidi"/>
        </w:rPr>
        <w:t xml:space="preserve"> and secondary repor</w:t>
      </w:r>
      <w:r>
        <w:rPr>
          <w:rFonts w:asciiTheme="majorBidi" w:hAnsiTheme="majorBidi" w:cstheme="majorBidi"/>
        </w:rPr>
        <w:t>ts</w:t>
      </w:r>
      <w:r w:rsidRPr="00B029F5">
        <w:rPr>
          <w:rFonts w:asciiTheme="majorBidi" w:hAnsiTheme="majorBidi" w:cstheme="majorBidi"/>
        </w:rPr>
        <w:t xml:space="preserve"> from </w:t>
      </w:r>
      <w:r>
        <w:rPr>
          <w:rFonts w:asciiTheme="majorBidi" w:hAnsiTheme="majorBidi" w:cstheme="majorBidi"/>
        </w:rPr>
        <w:t>freed</w:t>
      </w:r>
      <w:r w:rsidRPr="00B029F5">
        <w:rPr>
          <w:rFonts w:asciiTheme="majorBidi" w:hAnsiTheme="majorBidi" w:cstheme="majorBidi"/>
        </w:rPr>
        <w:t xml:space="preserve"> </w:t>
      </w:r>
      <w:r>
        <w:rPr>
          <w:rFonts w:asciiTheme="majorBidi" w:hAnsiTheme="majorBidi" w:cstheme="majorBidi"/>
        </w:rPr>
        <w:t>hostages regarding mutilation of bodies</w:t>
      </w:r>
      <w:r w:rsidRPr="00B029F5">
        <w:rPr>
          <w:rFonts w:asciiTheme="majorBidi" w:hAnsiTheme="majorBidi" w:cstheme="majorBidi"/>
        </w:rPr>
        <w:t xml:space="preserve"> </w:t>
      </w:r>
      <w:r>
        <w:rPr>
          <w:rFonts w:asciiTheme="majorBidi" w:hAnsiTheme="majorBidi" w:cstheme="majorBidi"/>
        </w:rPr>
        <w:t xml:space="preserve">and sexual assaults </w:t>
      </w:r>
      <w:r w:rsidRPr="00B029F5">
        <w:rPr>
          <w:rFonts w:asciiTheme="majorBidi" w:hAnsiTheme="majorBidi" w:cstheme="majorBidi"/>
        </w:rPr>
        <w:t xml:space="preserve">of men and women </w:t>
      </w:r>
      <w:r>
        <w:rPr>
          <w:rFonts w:asciiTheme="majorBidi" w:hAnsiTheme="majorBidi" w:cstheme="majorBidi"/>
        </w:rPr>
        <w:t>taken hostage</w:t>
      </w:r>
      <w:r w:rsidRPr="00B029F5">
        <w:rPr>
          <w:rFonts w:asciiTheme="majorBidi" w:hAnsiTheme="majorBidi" w:cstheme="majorBidi"/>
        </w:rPr>
        <w:t xml:space="preserve"> by Hamas</w:t>
      </w:r>
      <w:r>
        <w:rPr>
          <w:rFonts w:asciiTheme="majorBidi" w:hAnsiTheme="majorBidi" w:cstheme="majorBidi"/>
        </w:rPr>
        <w:t xml:space="preserve"> </w:t>
      </w:r>
      <w:r w:rsidRPr="00B029F5">
        <w:rPr>
          <w:rFonts w:asciiTheme="majorBidi" w:hAnsiTheme="majorBidi" w:cstheme="majorBidi"/>
        </w:rPr>
        <w:t>(</w:t>
      </w:r>
      <w:r w:rsidR="00BF1296" w:rsidRPr="00B029F5">
        <w:rPr>
          <w:rFonts w:asciiTheme="majorBidi" w:hAnsiTheme="majorBidi" w:cstheme="majorBidi"/>
        </w:rPr>
        <w:t>Ah</w:t>
      </w:r>
      <w:r w:rsidR="006E3F04">
        <w:rPr>
          <w:rFonts w:asciiTheme="majorBidi" w:hAnsiTheme="majorBidi" w:cstheme="majorBidi"/>
        </w:rPr>
        <w:t>a</w:t>
      </w:r>
      <w:r w:rsidR="00BF1296" w:rsidRPr="00B029F5">
        <w:rPr>
          <w:rFonts w:asciiTheme="majorBidi" w:hAnsiTheme="majorBidi" w:cstheme="majorBidi"/>
        </w:rPr>
        <w:t xml:space="preserve">rish, 2024; </w:t>
      </w:r>
      <w:r w:rsidR="002E54B9">
        <w:rPr>
          <w:rFonts w:asciiTheme="majorBidi" w:hAnsiTheme="majorBidi" w:cstheme="majorBidi"/>
          <w:szCs w:val="24"/>
        </w:rPr>
        <w:t>C</w:t>
      </w:r>
      <w:r w:rsidR="002E54B9" w:rsidRPr="001D380A">
        <w:rPr>
          <w:rFonts w:asciiTheme="majorBidi" w:hAnsiTheme="majorBidi" w:cstheme="majorBidi"/>
          <w:szCs w:val="24"/>
        </w:rPr>
        <w:t>iechanover</w:t>
      </w:r>
      <w:r w:rsidR="00BF1296" w:rsidRPr="00B029F5">
        <w:rPr>
          <w:rFonts w:asciiTheme="majorBidi" w:hAnsiTheme="majorBidi" w:cstheme="majorBidi"/>
        </w:rPr>
        <w:t xml:space="preserve">, 2024; </w:t>
      </w:r>
      <w:r w:rsidRPr="00B029F5">
        <w:rPr>
          <w:rFonts w:asciiTheme="majorBidi" w:hAnsiTheme="majorBidi" w:cstheme="majorBidi"/>
        </w:rPr>
        <w:t>Crissy, 2023; Gettleman et al., 2023a</w:t>
      </w:r>
      <w:r w:rsidR="00732090">
        <w:rPr>
          <w:rFonts w:asciiTheme="majorBidi" w:hAnsiTheme="majorBidi" w:cstheme="majorBidi"/>
        </w:rPr>
        <w:t>;</w:t>
      </w:r>
      <w:r w:rsidRPr="00B029F5">
        <w:rPr>
          <w:rFonts w:asciiTheme="majorBidi" w:hAnsiTheme="majorBidi" w:cstheme="majorBidi"/>
        </w:rPr>
        <w:t xml:space="preserve"> </w:t>
      </w:r>
      <w:r w:rsidR="009E5F27">
        <w:rPr>
          <w:rFonts w:asciiTheme="majorBidi" w:hAnsiTheme="majorBidi" w:cstheme="majorBidi"/>
        </w:rPr>
        <w:t>Hilaie</w:t>
      </w:r>
      <w:r w:rsidRPr="00B029F5">
        <w:rPr>
          <w:rFonts w:asciiTheme="majorBidi" w:hAnsiTheme="majorBidi" w:cstheme="majorBidi"/>
        </w:rPr>
        <w:t>, 2024</w:t>
      </w:r>
      <w:r w:rsidR="00BF1296">
        <w:rPr>
          <w:rFonts w:asciiTheme="majorBidi" w:hAnsiTheme="majorBidi" w:cstheme="majorBidi"/>
        </w:rPr>
        <w:t xml:space="preserve">a, </w:t>
      </w:r>
      <w:r w:rsidRPr="00B029F5">
        <w:rPr>
          <w:rFonts w:asciiTheme="majorBidi" w:hAnsiTheme="majorBidi" w:cstheme="majorBidi"/>
        </w:rPr>
        <w:t>2024</w:t>
      </w:r>
      <w:r w:rsidR="00BF1296">
        <w:rPr>
          <w:rFonts w:asciiTheme="majorBidi" w:hAnsiTheme="majorBidi" w:cstheme="majorBidi"/>
        </w:rPr>
        <w:t>b</w:t>
      </w:r>
      <w:r w:rsidRPr="00B029F5">
        <w:rPr>
          <w:rFonts w:asciiTheme="majorBidi" w:hAnsiTheme="majorBidi" w:cstheme="majorBidi"/>
        </w:rPr>
        <w:t>; Par</w:t>
      </w:r>
      <w:r w:rsidR="00BF1296">
        <w:rPr>
          <w:rFonts w:asciiTheme="majorBidi" w:hAnsiTheme="majorBidi" w:cstheme="majorBidi"/>
        </w:rPr>
        <w:t>i</w:t>
      </w:r>
      <w:r w:rsidRPr="00B029F5">
        <w:rPr>
          <w:rFonts w:asciiTheme="majorBidi" w:hAnsiTheme="majorBidi" w:cstheme="majorBidi"/>
        </w:rPr>
        <w:t>, 2023</w:t>
      </w:r>
      <w:r w:rsidR="00BF1296">
        <w:rPr>
          <w:rFonts w:asciiTheme="majorBidi" w:hAnsiTheme="majorBidi" w:cstheme="majorBidi"/>
        </w:rPr>
        <w:t>b</w:t>
      </w:r>
      <w:r>
        <w:rPr>
          <w:rFonts w:asciiTheme="majorBidi" w:hAnsiTheme="majorBidi" w:cstheme="majorBidi"/>
        </w:rPr>
        <w:t xml:space="preserve">; </w:t>
      </w:r>
      <w:r w:rsidR="00732090" w:rsidRPr="00B029F5">
        <w:rPr>
          <w:rFonts w:asciiTheme="majorBidi" w:hAnsiTheme="majorBidi" w:cstheme="majorBidi"/>
        </w:rPr>
        <w:t xml:space="preserve">Rubin, 2024; </w:t>
      </w:r>
      <w:r w:rsidR="000B2C41" w:rsidRPr="009E21E4">
        <w:rPr>
          <w:rFonts w:asciiTheme="majorBidi" w:hAnsiTheme="majorBidi" w:cstheme="majorBidi"/>
          <w:color w:val="202124"/>
          <w:szCs w:val="24"/>
          <w:shd w:val="clear" w:color="auto" w:fill="FFFFFF"/>
        </w:rPr>
        <w:t>Simchayoff</w:t>
      </w:r>
      <w:r w:rsidR="0018453F" w:rsidRPr="00170703">
        <w:rPr>
          <w:rFonts w:asciiTheme="majorBidi" w:hAnsiTheme="majorBidi" w:cstheme="majorBidi"/>
        </w:rPr>
        <w:t>, 2024</w:t>
      </w:r>
      <w:r w:rsidR="0018453F">
        <w:rPr>
          <w:rFonts w:asciiTheme="majorBidi" w:hAnsiTheme="majorBidi" w:cstheme="majorBidi"/>
        </w:rPr>
        <w:t xml:space="preserve">; </w:t>
      </w:r>
      <w:r w:rsidR="009D185C">
        <w:rPr>
          <w:rFonts w:asciiTheme="majorBidi" w:hAnsiTheme="majorBidi" w:cstheme="majorBidi"/>
        </w:rPr>
        <w:t>Y</w:t>
      </w:r>
      <w:r w:rsidR="009D185C" w:rsidRPr="00B029F5">
        <w:rPr>
          <w:rFonts w:asciiTheme="majorBidi" w:hAnsiTheme="majorBidi" w:cstheme="majorBidi"/>
        </w:rPr>
        <w:t xml:space="preserve">anko, 2024; </w:t>
      </w:r>
      <w:r w:rsidRPr="00B029F5">
        <w:rPr>
          <w:rFonts w:asciiTheme="majorBidi" w:hAnsiTheme="majorBidi" w:cstheme="majorBidi"/>
        </w:rPr>
        <w:t>Zivot, 2023)</w:t>
      </w:r>
      <w:r w:rsidR="00BF1296">
        <w:rPr>
          <w:rFonts w:asciiTheme="majorBidi" w:hAnsiTheme="majorBidi" w:cstheme="majorBidi"/>
        </w:rPr>
        <w:t xml:space="preserve">. </w:t>
      </w:r>
      <w:r w:rsidR="009D63EB" w:rsidRPr="009D63EB">
        <w:rPr>
          <w:rFonts w:asciiTheme="majorBidi" w:hAnsiTheme="majorBidi" w:cstheme="majorBidi"/>
        </w:rPr>
        <w:t xml:space="preserve">Similar </w:t>
      </w:r>
      <w:r w:rsidR="009D63EB">
        <w:rPr>
          <w:rFonts w:asciiTheme="majorBidi" w:hAnsiTheme="majorBidi" w:cstheme="majorBidi"/>
        </w:rPr>
        <w:t>evidence</w:t>
      </w:r>
      <w:r w:rsidR="009D63EB" w:rsidRPr="009D63EB">
        <w:rPr>
          <w:rFonts w:asciiTheme="majorBidi" w:hAnsiTheme="majorBidi" w:cstheme="majorBidi"/>
        </w:rPr>
        <w:t xml:space="preserve"> </w:t>
      </w:r>
      <w:proofErr w:type="gramStart"/>
      <w:r w:rsidR="009D63EB">
        <w:rPr>
          <w:rFonts w:asciiTheme="majorBidi" w:hAnsiTheme="majorBidi" w:cstheme="majorBidi"/>
        </w:rPr>
        <w:t>was</w:t>
      </w:r>
      <w:r w:rsidR="009D63EB" w:rsidRPr="009D63EB">
        <w:rPr>
          <w:rFonts w:asciiTheme="majorBidi" w:hAnsiTheme="majorBidi" w:cstheme="majorBidi"/>
        </w:rPr>
        <w:t xml:space="preserve"> received</w:t>
      </w:r>
      <w:proofErr w:type="gramEnd"/>
      <w:r w:rsidR="009D63EB" w:rsidRPr="009D63EB">
        <w:rPr>
          <w:rFonts w:asciiTheme="majorBidi" w:hAnsiTheme="majorBidi" w:cstheme="majorBidi"/>
        </w:rPr>
        <w:t xml:space="preserve"> from terrorists </w:t>
      </w:r>
      <w:r w:rsidR="009D63EB">
        <w:rPr>
          <w:rFonts w:asciiTheme="majorBidi" w:hAnsiTheme="majorBidi" w:cstheme="majorBidi"/>
        </w:rPr>
        <w:t>affiliated with</w:t>
      </w:r>
      <w:r w:rsidR="009D63EB" w:rsidRPr="009D63EB">
        <w:rPr>
          <w:rFonts w:asciiTheme="majorBidi" w:hAnsiTheme="majorBidi" w:cstheme="majorBidi"/>
        </w:rPr>
        <w:t xml:space="preserve"> the </w:t>
      </w:r>
      <w:commentRangeStart w:id="83"/>
      <w:r w:rsidR="009D63EB" w:rsidRPr="009D63EB">
        <w:rPr>
          <w:rFonts w:asciiTheme="majorBidi" w:hAnsiTheme="majorBidi" w:cstheme="majorBidi"/>
        </w:rPr>
        <w:t xml:space="preserve">Palestinian Islamic Jihad </w:t>
      </w:r>
      <w:commentRangeEnd w:id="83"/>
      <w:r w:rsidR="009D63EB">
        <w:rPr>
          <w:rStyle w:val="CommentReference"/>
        </w:rPr>
        <w:commentReference w:id="83"/>
      </w:r>
      <w:r w:rsidR="009D63EB" w:rsidRPr="009D63EB">
        <w:rPr>
          <w:rFonts w:asciiTheme="majorBidi" w:hAnsiTheme="majorBidi" w:cstheme="majorBidi"/>
        </w:rPr>
        <w:t>organization who participated in the massacre on October 7 and who were captured in Gaza (</w:t>
      </w:r>
      <w:r w:rsidR="006F63C4" w:rsidRPr="003F3EFD">
        <w:rPr>
          <w:rFonts w:asciiTheme="majorBidi" w:hAnsiTheme="majorBidi" w:cstheme="majorBidi"/>
          <w:color w:val="202124"/>
          <w:szCs w:val="24"/>
          <w:shd w:val="clear" w:color="auto" w:fill="FFFFFF"/>
        </w:rPr>
        <w:t>Grinzaig</w:t>
      </w:r>
      <w:r w:rsidR="009D63EB" w:rsidRPr="009D63EB">
        <w:rPr>
          <w:rFonts w:asciiTheme="majorBidi" w:hAnsiTheme="majorBidi" w:cstheme="majorBidi"/>
        </w:rPr>
        <w:t>, 2023</w:t>
      </w:r>
      <w:r w:rsidR="009D63EB">
        <w:rPr>
          <w:rFonts w:asciiTheme="majorBidi" w:hAnsiTheme="majorBidi" w:cstheme="majorBidi"/>
        </w:rPr>
        <w:t xml:space="preserve">; </w:t>
      </w:r>
      <w:r w:rsidR="009D63EB" w:rsidRPr="009E50C0">
        <w:rPr>
          <w:rFonts w:asciiTheme="majorBidi" w:hAnsiTheme="majorBidi" w:cstheme="majorBidi"/>
        </w:rPr>
        <w:t>Zaig, 2023).</w:t>
      </w:r>
      <w:r w:rsidRPr="00B029F5">
        <w:rPr>
          <w:rFonts w:asciiTheme="majorBidi" w:hAnsiTheme="majorBidi" w:cstheme="majorBidi"/>
        </w:rPr>
        <w:t xml:space="preserve"> </w:t>
      </w:r>
    </w:p>
    <w:p w14:paraId="50C21CA4" w14:textId="4CD17E15" w:rsidR="009D63EB" w:rsidRDefault="009D63EB" w:rsidP="000E3B14">
      <w:pPr>
        <w:rPr>
          <w:rFonts w:asciiTheme="majorBidi" w:hAnsiTheme="majorBidi" w:cstheme="majorBidi"/>
        </w:rPr>
      </w:pPr>
      <w:r w:rsidRPr="009D63EB">
        <w:rPr>
          <w:rFonts w:asciiTheme="majorBidi" w:hAnsiTheme="majorBidi" w:cstheme="majorBidi"/>
        </w:rPr>
        <w:t xml:space="preserve">In Israel, </w:t>
      </w:r>
      <w:r w:rsidR="00732090">
        <w:rPr>
          <w:rFonts w:asciiTheme="majorBidi" w:hAnsiTheme="majorBidi" w:cstheme="majorBidi"/>
        </w:rPr>
        <w:t>shortly</w:t>
      </w:r>
      <w:r w:rsidRPr="009D63EB">
        <w:rPr>
          <w:rFonts w:asciiTheme="majorBidi" w:hAnsiTheme="majorBidi" w:cstheme="majorBidi"/>
        </w:rPr>
        <w:t xml:space="preserve"> after </w:t>
      </w:r>
      <w:r>
        <w:rPr>
          <w:rFonts w:asciiTheme="majorBidi" w:hAnsiTheme="majorBidi" w:cstheme="majorBidi"/>
        </w:rPr>
        <w:t xml:space="preserve">the attack, the </w:t>
      </w:r>
      <w:r w:rsidRPr="009D63EB">
        <w:rPr>
          <w:rFonts w:asciiTheme="majorBidi" w:hAnsiTheme="majorBidi" w:cstheme="majorBidi"/>
          <w:color w:val="121212"/>
          <w:szCs w:val="24"/>
          <w:shd w:val="clear" w:color="auto" w:fill="FFFFFF"/>
        </w:rPr>
        <w:t>Civil Commission of Oct</w:t>
      </w:r>
      <w:r>
        <w:rPr>
          <w:rFonts w:asciiTheme="majorBidi" w:hAnsiTheme="majorBidi" w:cstheme="majorBidi"/>
          <w:color w:val="121212"/>
          <w:szCs w:val="24"/>
          <w:shd w:val="clear" w:color="auto" w:fill="FFFFFF"/>
        </w:rPr>
        <w:t>ober</w:t>
      </w:r>
      <w:r w:rsidRPr="009D63EB">
        <w:rPr>
          <w:rFonts w:asciiTheme="majorBidi" w:hAnsiTheme="majorBidi" w:cstheme="majorBidi"/>
          <w:color w:val="121212"/>
          <w:szCs w:val="24"/>
          <w:shd w:val="clear" w:color="auto" w:fill="FFFFFF"/>
        </w:rPr>
        <w:t xml:space="preserve"> 7 Crimes by Hamas Against Women and Children</w:t>
      </w:r>
      <w:r w:rsidR="00732090">
        <w:rPr>
          <w:rFonts w:ascii="PT Serif" w:hAnsi="PT Serif"/>
          <w:color w:val="121212"/>
          <w:sz w:val="27"/>
          <w:szCs w:val="27"/>
          <w:shd w:val="clear" w:color="auto" w:fill="FFFFFF"/>
        </w:rPr>
        <w:t xml:space="preserve"> </w:t>
      </w:r>
      <w:proofErr w:type="gramStart"/>
      <w:r w:rsidRPr="009D63EB">
        <w:rPr>
          <w:rFonts w:asciiTheme="majorBidi" w:hAnsiTheme="majorBidi" w:cstheme="majorBidi"/>
        </w:rPr>
        <w:t>was established</w:t>
      </w:r>
      <w:proofErr w:type="gramEnd"/>
      <w:r w:rsidRPr="009D63EB">
        <w:rPr>
          <w:rFonts w:asciiTheme="majorBidi" w:hAnsiTheme="majorBidi" w:cstheme="majorBidi"/>
        </w:rPr>
        <w:t xml:space="preserve">, which </w:t>
      </w:r>
      <w:r w:rsidR="00732090">
        <w:rPr>
          <w:rFonts w:asciiTheme="majorBidi" w:hAnsiTheme="majorBidi" w:cstheme="majorBidi"/>
        </w:rPr>
        <w:t xml:space="preserve">is investigating </w:t>
      </w:r>
      <w:r w:rsidRPr="009D63EB">
        <w:rPr>
          <w:rFonts w:asciiTheme="majorBidi" w:hAnsiTheme="majorBidi" w:cstheme="majorBidi"/>
        </w:rPr>
        <w:t xml:space="preserve">acts of rape and sexual </w:t>
      </w:r>
      <w:r w:rsidR="00732090">
        <w:rPr>
          <w:rFonts w:asciiTheme="majorBidi" w:hAnsiTheme="majorBidi" w:cstheme="majorBidi"/>
        </w:rPr>
        <w:t>assault</w:t>
      </w:r>
      <w:r w:rsidRPr="009D63EB">
        <w:rPr>
          <w:rFonts w:asciiTheme="majorBidi" w:hAnsiTheme="majorBidi" w:cstheme="majorBidi"/>
        </w:rPr>
        <w:t xml:space="preserve"> committed by the terrorists (Saber, 2023</w:t>
      </w:r>
      <w:r>
        <w:rPr>
          <w:rFonts w:asciiTheme="majorBidi" w:hAnsiTheme="majorBidi" w:cstheme="majorBidi"/>
        </w:rPr>
        <w:t>b</w:t>
      </w:r>
      <w:r w:rsidRPr="009D63EB">
        <w:rPr>
          <w:rFonts w:asciiTheme="majorBidi" w:hAnsiTheme="majorBidi" w:cstheme="majorBidi"/>
        </w:rPr>
        <w:t>).</w:t>
      </w:r>
      <w:r w:rsidR="00A71097">
        <w:rPr>
          <w:rFonts w:asciiTheme="majorBidi" w:hAnsiTheme="majorBidi" w:cstheme="majorBidi"/>
        </w:rPr>
        <w:t xml:space="preserve"> </w:t>
      </w:r>
      <w:r w:rsidR="00A71097" w:rsidRPr="00A71097">
        <w:rPr>
          <w:rFonts w:asciiTheme="majorBidi" w:hAnsiTheme="majorBidi" w:cstheme="majorBidi"/>
        </w:rPr>
        <w:t>Th</w:t>
      </w:r>
      <w:r w:rsidR="005035E5">
        <w:rPr>
          <w:rFonts w:asciiTheme="majorBidi" w:hAnsiTheme="majorBidi" w:cstheme="majorBidi"/>
        </w:rPr>
        <w:t>is</w:t>
      </w:r>
      <w:r w:rsidR="00A71097" w:rsidRPr="00A71097">
        <w:rPr>
          <w:rFonts w:asciiTheme="majorBidi" w:hAnsiTheme="majorBidi" w:cstheme="majorBidi"/>
        </w:rPr>
        <w:t xml:space="preserve"> </w:t>
      </w:r>
      <w:r w:rsidR="005035E5">
        <w:rPr>
          <w:rFonts w:asciiTheme="majorBidi" w:hAnsiTheme="majorBidi" w:cstheme="majorBidi"/>
        </w:rPr>
        <w:t>C</w:t>
      </w:r>
      <w:r w:rsidR="00A71097" w:rsidRPr="00A71097">
        <w:rPr>
          <w:rFonts w:asciiTheme="majorBidi" w:hAnsiTheme="majorBidi" w:cstheme="majorBidi"/>
        </w:rPr>
        <w:t xml:space="preserve">ommission </w:t>
      </w:r>
      <w:proofErr w:type="gramStart"/>
      <w:r w:rsidR="00A71097" w:rsidRPr="00A71097">
        <w:rPr>
          <w:rFonts w:asciiTheme="majorBidi" w:hAnsiTheme="majorBidi" w:cstheme="majorBidi"/>
        </w:rPr>
        <w:t>was founded</w:t>
      </w:r>
      <w:proofErr w:type="gramEnd"/>
      <w:r w:rsidR="00A71097" w:rsidRPr="00A71097">
        <w:rPr>
          <w:rFonts w:asciiTheme="majorBidi" w:hAnsiTheme="majorBidi" w:cstheme="majorBidi"/>
        </w:rPr>
        <w:t xml:space="preserve"> by </w:t>
      </w:r>
      <w:r w:rsidR="009269C6" w:rsidRPr="00320027">
        <w:rPr>
          <w:rFonts w:asciiTheme="majorBidi" w:hAnsiTheme="majorBidi" w:cstheme="majorBidi"/>
          <w:shd w:val="clear" w:color="auto" w:fill="FFFFFF"/>
        </w:rPr>
        <w:t>Cochav Elkayam-Levy</w:t>
      </w:r>
      <w:r w:rsidR="00732090" w:rsidRPr="00320027">
        <w:rPr>
          <w:rFonts w:asciiTheme="majorBidi" w:hAnsiTheme="majorBidi" w:cstheme="majorBidi"/>
          <w:shd w:val="clear" w:color="auto" w:fill="FFFFFF"/>
        </w:rPr>
        <w:t xml:space="preserve"> of the </w:t>
      </w:r>
      <w:r w:rsidR="00732090" w:rsidRPr="00320027">
        <w:rPr>
          <w:rFonts w:asciiTheme="majorBidi" w:hAnsiTheme="majorBidi" w:cstheme="majorBidi"/>
        </w:rPr>
        <w:t xml:space="preserve">Institute of International Relations at the Hebrew University </w:t>
      </w:r>
      <w:r w:rsidR="00732090" w:rsidRPr="00A71097">
        <w:rPr>
          <w:rFonts w:asciiTheme="majorBidi" w:hAnsiTheme="majorBidi" w:cstheme="majorBidi"/>
        </w:rPr>
        <w:t>of Jerusalem</w:t>
      </w:r>
      <w:r w:rsidR="00A71097" w:rsidRPr="009269C6">
        <w:rPr>
          <w:rFonts w:asciiTheme="majorBidi" w:hAnsiTheme="majorBidi" w:cstheme="majorBidi"/>
        </w:rPr>
        <w:t>,</w:t>
      </w:r>
      <w:r w:rsidR="00A71097" w:rsidRPr="00A71097">
        <w:rPr>
          <w:rFonts w:asciiTheme="majorBidi" w:hAnsiTheme="majorBidi" w:cstheme="majorBidi"/>
        </w:rPr>
        <w:t xml:space="preserve"> a lawyer and researcher of international law, gender</w:t>
      </w:r>
      <w:r w:rsidR="009269C6">
        <w:rPr>
          <w:rFonts w:asciiTheme="majorBidi" w:hAnsiTheme="majorBidi" w:cstheme="majorBidi"/>
        </w:rPr>
        <w:t>,</w:t>
      </w:r>
      <w:r w:rsidR="00A71097" w:rsidRPr="00A71097">
        <w:rPr>
          <w:rFonts w:asciiTheme="majorBidi" w:hAnsiTheme="majorBidi" w:cstheme="majorBidi"/>
        </w:rPr>
        <w:t xml:space="preserve"> and human rights.</w:t>
      </w:r>
      <w:r w:rsidR="009269C6">
        <w:rPr>
          <w:rFonts w:asciiTheme="majorBidi" w:hAnsiTheme="majorBidi" w:cstheme="majorBidi"/>
        </w:rPr>
        <w:t xml:space="preserve"> Other members of the </w:t>
      </w:r>
      <w:r w:rsidR="005035E5">
        <w:rPr>
          <w:rFonts w:asciiTheme="majorBidi" w:hAnsiTheme="majorBidi" w:cstheme="majorBidi"/>
        </w:rPr>
        <w:t>C</w:t>
      </w:r>
      <w:r w:rsidR="009269C6">
        <w:rPr>
          <w:rFonts w:asciiTheme="majorBidi" w:hAnsiTheme="majorBidi" w:cstheme="majorBidi"/>
        </w:rPr>
        <w:t xml:space="preserve">ommission </w:t>
      </w:r>
      <w:r w:rsidR="00732090">
        <w:rPr>
          <w:rFonts w:asciiTheme="majorBidi" w:hAnsiTheme="majorBidi" w:cstheme="majorBidi"/>
        </w:rPr>
        <w:t>include</w:t>
      </w:r>
      <w:r w:rsidR="009269C6">
        <w:rPr>
          <w:rFonts w:asciiTheme="majorBidi" w:hAnsiTheme="majorBidi" w:cstheme="majorBidi"/>
        </w:rPr>
        <w:t xml:space="preserve"> </w:t>
      </w:r>
      <w:r w:rsidR="009269C6" w:rsidRPr="009269C6">
        <w:rPr>
          <w:rFonts w:asciiTheme="majorBidi" w:hAnsiTheme="majorBidi" w:cstheme="majorBidi"/>
        </w:rPr>
        <w:t>law professor Yifat Bi</w:t>
      </w:r>
      <w:r w:rsidR="009269C6">
        <w:rPr>
          <w:rFonts w:asciiTheme="majorBidi" w:hAnsiTheme="majorBidi" w:cstheme="majorBidi"/>
        </w:rPr>
        <w:t>t</w:t>
      </w:r>
      <w:r w:rsidR="009269C6" w:rsidRPr="009269C6">
        <w:rPr>
          <w:rFonts w:asciiTheme="majorBidi" w:hAnsiTheme="majorBidi" w:cstheme="majorBidi"/>
        </w:rPr>
        <w:t xml:space="preserve">ton and </w:t>
      </w:r>
      <w:r w:rsidR="0026479E">
        <w:rPr>
          <w:rFonts w:asciiTheme="majorBidi" w:hAnsiTheme="majorBidi" w:cstheme="majorBidi"/>
        </w:rPr>
        <w:t>fifteen</w:t>
      </w:r>
      <w:r w:rsidR="009269C6" w:rsidRPr="009269C6">
        <w:rPr>
          <w:rFonts w:asciiTheme="majorBidi" w:hAnsiTheme="majorBidi" w:cstheme="majorBidi"/>
        </w:rPr>
        <w:t xml:space="preserve"> </w:t>
      </w:r>
      <w:r w:rsidR="009269C6">
        <w:rPr>
          <w:rFonts w:asciiTheme="majorBidi" w:hAnsiTheme="majorBidi" w:cstheme="majorBidi"/>
        </w:rPr>
        <w:t>jurists</w:t>
      </w:r>
      <w:r w:rsidR="009269C6" w:rsidRPr="009269C6">
        <w:rPr>
          <w:rFonts w:asciiTheme="majorBidi" w:hAnsiTheme="majorBidi" w:cstheme="majorBidi"/>
        </w:rPr>
        <w:t>, activists, criminologists</w:t>
      </w:r>
      <w:r w:rsidR="009269C6">
        <w:rPr>
          <w:rFonts w:asciiTheme="majorBidi" w:hAnsiTheme="majorBidi" w:cstheme="majorBidi"/>
        </w:rPr>
        <w:t>,</w:t>
      </w:r>
      <w:r w:rsidR="009269C6" w:rsidRPr="009269C6">
        <w:rPr>
          <w:rFonts w:asciiTheme="majorBidi" w:hAnsiTheme="majorBidi" w:cstheme="majorBidi"/>
        </w:rPr>
        <w:t xml:space="preserve"> and researchers from various fields. The </w:t>
      </w:r>
      <w:r w:rsidR="005035E5">
        <w:rPr>
          <w:rFonts w:asciiTheme="majorBidi" w:hAnsiTheme="majorBidi" w:cstheme="majorBidi"/>
        </w:rPr>
        <w:t>C</w:t>
      </w:r>
      <w:r w:rsidR="009269C6" w:rsidRPr="009269C6">
        <w:rPr>
          <w:rFonts w:asciiTheme="majorBidi" w:hAnsiTheme="majorBidi" w:cstheme="majorBidi"/>
        </w:rPr>
        <w:t xml:space="preserve">ommission </w:t>
      </w:r>
      <w:r w:rsidR="009269C6">
        <w:rPr>
          <w:rFonts w:asciiTheme="majorBidi" w:hAnsiTheme="majorBidi" w:cstheme="majorBidi"/>
        </w:rPr>
        <w:t xml:space="preserve">is collecting </w:t>
      </w:r>
      <w:r w:rsidR="009269C6" w:rsidRPr="009269C6">
        <w:rPr>
          <w:rFonts w:asciiTheme="majorBidi" w:hAnsiTheme="majorBidi" w:cstheme="majorBidi"/>
        </w:rPr>
        <w:t xml:space="preserve">evidence and documentary materials from the day of the massacre </w:t>
      </w:r>
      <w:r w:rsidR="009269C6">
        <w:rPr>
          <w:rFonts w:asciiTheme="majorBidi" w:hAnsiTheme="majorBidi" w:cstheme="majorBidi"/>
        </w:rPr>
        <w:t>and compiling</w:t>
      </w:r>
      <w:r w:rsidR="009269C6" w:rsidRPr="009269C6">
        <w:rPr>
          <w:rFonts w:asciiTheme="majorBidi" w:hAnsiTheme="majorBidi" w:cstheme="majorBidi"/>
        </w:rPr>
        <w:t xml:space="preserve"> a database of evidence of crimes against women and children</w:t>
      </w:r>
      <w:r w:rsidR="009269C6">
        <w:rPr>
          <w:rFonts w:asciiTheme="majorBidi" w:hAnsiTheme="majorBidi" w:cstheme="majorBidi"/>
        </w:rPr>
        <w:t>. I</w:t>
      </w:r>
      <w:r w:rsidR="009269C6" w:rsidRPr="009269C6">
        <w:rPr>
          <w:rFonts w:asciiTheme="majorBidi" w:hAnsiTheme="majorBidi" w:cstheme="majorBidi"/>
        </w:rPr>
        <w:t xml:space="preserve">t works in parallel with the investigation </w:t>
      </w:r>
      <w:r w:rsidR="00F2477B">
        <w:rPr>
          <w:rFonts w:asciiTheme="majorBidi" w:hAnsiTheme="majorBidi" w:cstheme="majorBidi"/>
        </w:rPr>
        <w:t xml:space="preserve">unit </w:t>
      </w:r>
      <w:r w:rsidR="009269C6" w:rsidRPr="009269C6">
        <w:rPr>
          <w:rFonts w:asciiTheme="majorBidi" w:hAnsiTheme="majorBidi" w:cstheme="majorBidi"/>
        </w:rPr>
        <w:t>of Lahav 433</w:t>
      </w:r>
      <w:r w:rsidR="00F2477B">
        <w:rPr>
          <w:rFonts w:asciiTheme="majorBidi" w:hAnsiTheme="majorBidi" w:cstheme="majorBidi"/>
        </w:rPr>
        <w:t>,</w:t>
      </w:r>
      <w:r w:rsidR="009269C6" w:rsidRPr="009269C6">
        <w:rPr>
          <w:rFonts w:asciiTheme="majorBidi" w:hAnsiTheme="majorBidi" w:cstheme="majorBidi"/>
        </w:rPr>
        <w:t xml:space="preserve"> the Israel </w:t>
      </w:r>
      <w:r w:rsidR="00280885">
        <w:rPr>
          <w:rFonts w:asciiTheme="majorBidi" w:hAnsiTheme="majorBidi" w:cstheme="majorBidi"/>
        </w:rPr>
        <w:t>Women</w:t>
      </w:r>
      <w:r w:rsidR="00621C7B">
        <w:rPr>
          <w:rFonts w:asciiTheme="majorBidi" w:hAnsiTheme="majorBidi" w:cstheme="majorBidi"/>
        </w:rPr>
        <w:t>’</w:t>
      </w:r>
      <w:r w:rsidR="00280885">
        <w:rPr>
          <w:rFonts w:asciiTheme="majorBidi" w:hAnsiTheme="majorBidi" w:cstheme="majorBidi"/>
        </w:rPr>
        <w:t>s Network</w:t>
      </w:r>
      <w:r w:rsidR="00F2477B">
        <w:rPr>
          <w:rFonts w:asciiTheme="majorBidi" w:hAnsiTheme="majorBidi" w:cstheme="majorBidi"/>
        </w:rPr>
        <w:t>, and assistance centers</w:t>
      </w:r>
      <w:r w:rsidR="00280885">
        <w:rPr>
          <w:rFonts w:asciiTheme="majorBidi" w:hAnsiTheme="majorBidi" w:cstheme="majorBidi"/>
        </w:rPr>
        <w:t xml:space="preserve"> </w:t>
      </w:r>
      <w:r w:rsidR="009269C6" w:rsidRPr="009269C6">
        <w:rPr>
          <w:rFonts w:asciiTheme="majorBidi" w:hAnsiTheme="majorBidi" w:cstheme="majorBidi"/>
        </w:rPr>
        <w:t>(Heller, 2024).</w:t>
      </w:r>
      <w:r w:rsidR="008F7BB5">
        <w:rPr>
          <w:rFonts w:asciiTheme="majorBidi" w:hAnsiTheme="majorBidi" w:cstheme="majorBidi"/>
        </w:rPr>
        <w:t xml:space="preserve"> </w:t>
      </w:r>
      <w:r w:rsidR="008F7BB5" w:rsidRPr="008F7BB5">
        <w:rPr>
          <w:rFonts w:asciiTheme="majorBidi" w:hAnsiTheme="majorBidi" w:cstheme="majorBidi"/>
        </w:rPr>
        <w:t xml:space="preserve">In the </w:t>
      </w:r>
      <w:r w:rsidR="008F7BB5">
        <w:rPr>
          <w:rFonts w:asciiTheme="majorBidi" w:hAnsiTheme="majorBidi" w:cstheme="majorBidi"/>
        </w:rPr>
        <w:t>short</w:t>
      </w:r>
      <w:r w:rsidR="008F7BB5" w:rsidRPr="008F7BB5">
        <w:rPr>
          <w:rFonts w:asciiTheme="majorBidi" w:hAnsiTheme="majorBidi" w:cstheme="majorBidi"/>
        </w:rPr>
        <w:t xml:space="preserve"> term, the </w:t>
      </w:r>
      <w:r w:rsidR="00320027">
        <w:rPr>
          <w:rFonts w:asciiTheme="majorBidi" w:hAnsiTheme="majorBidi" w:cstheme="majorBidi"/>
        </w:rPr>
        <w:t>C</w:t>
      </w:r>
      <w:r w:rsidR="008F7BB5" w:rsidRPr="008F7BB5">
        <w:rPr>
          <w:rFonts w:asciiTheme="majorBidi" w:hAnsiTheme="majorBidi" w:cstheme="majorBidi"/>
        </w:rPr>
        <w:t xml:space="preserve">ommission may </w:t>
      </w:r>
      <w:r w:rsidR="008F7BB5">
        <w:rPr>
          <w:rFonts w:asciiTheme="majorBidi" w:hAnsiTheme="majorBidi" w:cstheme="majorBidi"/>
        </w:rPr>
        <w:t xml:space="preserve">provide information to </w:t>
      </w:r>
      <w:r w:rsidR="008F7BB5" w:rsidRPr="008F7BB5">
        <w:rPr>
          <w:rFonts w:asciiTheme="majorBidi" w:hAnsiTheme="majorBidi" w:cstheme="majorBidi"/>
        </w:rPr>
        <w:t>victims and their families. In the long term, the intention is to establish an archive at Ben-Gurion University</w:t>
      </w:r>
      <w:r w:rsidR="008F7BB5">
        <w:rPr>
          <w:rFonts w:asciiTheme="majorBidi" w:hAnsiTheme="majorBidi" w:cstheme="majorBidi"/>
        </w:rPr>
        <w:t xml:space="preserve"> that will </w:t>
      </w:r>
      <w:r w:rsidR="008F7BB5" w:rsidRPr="008F7BB5">
        <w:rPr>
          <w:rFonts w:asciiTheme="majorBidi" w:hAnsiTheme="majorBidi" w:cstheme="majorBidi"/>
        </w:rPr>
        <w:t>document the atrocities (Gla</w:t>
      </w:r>
      <w:r w:rsidR="00432A70">
        <w:rPr>
          <w:rFonts w:asciiTheme="majorBidi" w:hAnsiTheme="majorBidi" w:cstheme="majorBidi"/>
        </w:rPr>
        <w:t>z</w:t>
      </w:r>
      <w:r w:rsidR="008F7BB5" w:rsidRPr="008F7BB5">
        <w:rPr>
          <w:rFonts w:asciiTheme="majorBidi" w:hAnsiTheme="majorBidi" w:cstheme="majorBidi"/>
        </w:rPr>
        <w:t xml:space="preserve">er, 2023). Commission </w:t>
      </w:r>
      <w:r w:rsidR="00320027">
        <w:rPr>
          <w:rFonts w:asciiTheme="majorBidi" w:hAnsiTheme="majorBidi" w:cstheme="majorBidi"/>
        </w:rPr>
        <w:t xml:space="preserve">members </w:t>
      </w:r>
      <w:r w:rsidR="008F7BB5" w:rsidRPr="008F7BB5">
        <w:rPr>
          <w:rFonts w:asciiTheme="majorBidi" w:hAnsiTheme="majorBidi" w:cstheme="majorBidi"/>
        </w:rPr>
        <w:t xml:space="preserve">have </w:t>
      </w:r>
      <w:r w:rsidR="00320027">
        <w:rPr>
          <w:rFonts w:asciiTheme="majorBidi" w:hAnsiTheme="majorBidi" w:cstheme="majorBidi"/>
        </w:rPr>
        <w:t xml:space="preserve">already </w:t>
      </w:r>
      <w:r w:rsidR="00732090">
        <w:rPr>
          <w:rFonts w:asciiTheme="majorBidi" w:hAnsiTheme="majorBidi" w:cstheme="majorBidi"/>
        </w:rPr>
        <w:t xml:space="preserve">begun to make </w:t>
      </w:r>
      <w:r w:rsidR="008F7BB5">
        <w:rPr>
          <w:rFonts w:asciiTheme="majorBidi" w:hAnsiTheme="majorBidi" w:cstheme="majorBidi"/>
        </w:rPr>
        <w:t xml:space="preserve">contact and </w:t>
      </w:r>
      <w:r w:rsidR="00732090">
        <w:rPr>
          <w:rFonts w:asciiTheme="majorBidi" w:hAnsiTheme="majorBidi" w:cstheme="majorBidi"/>
        </w:rPr>
        <w:t>hold</w:t>
      </w:r>
      <w:r w:rsidR="008F7BB5">
        <w:rPr>
          <w:rFonts w:asciiTheme="majorBidi" w:hAnsiTheme="majorBidi" w:cstheme="majorBidi"/>
        </w:rPr>
        <w:t xml:space="preserve"> </w:t>
      </w:r>
      <w:r w:rsidR="008F7BB5" w:rsidRPr="008F7BB5">
        <w:rPr>
          <w:rFonts w:asciiTheme="majorBidi" w:hAnsiTheme="majorBidi" w:cstheme="majorBidi"/>
        </w:rPr>
        <w:t>meetings with senior officials around the world and in Israel (</w:t>
      </w:r>
      <w:commentRangeStart w:id="84"/>
      <w:r w:rsidR="00AA2D24">
        <w:rPr>
          <w:rFonts w:asciiTheme="majorBidi" w:hAnsiTheme="majorBidi" w:cstheme="majorBidi"/>
        </w:rPr>
        <w:t>Carmel</w:t>
      </w:r>
      <w:commentRangeEnd w:id="84"/>
      <w:r w:rsidR="00165B03">
        <w:rPr>
          <w:rStyle w:val="CommentReference"/>
        </w:rPr>
        <w:commentReference w:id="84"/>
      </w:r>
      <w:r w:rsidR="008F7BB5" w:rsidRPr="008F7BB5">
        <w:rPr>
          <w:rFonts w:asciiTheme="majorBidi" w:hAnsiTheme="majorBidi" w:cstheme="majorBidi"/>
        </w:rPr>
        <w:t>, 2023</w:t>
      </w:r>
      <w:r w:rsidR="008F7BB5">
        <w:rPr>
          <w:rFonts w:asciiTheme="majorBidi" w:hAnsiTheme="majorBidi" w:cstheme="majorBidi"/>
        </w:rPr>
        <w:t xml:space="preserve">; </w:t>
      </w:r>
      <w:r w:rsidR="008F7BB5" w:rsidRPr="008F7BB5">
        <w:rPr>
          <w:rFonts w:asciiTheme="majorBidi" w:hAnsiTheme="majorBidi" w:cstheme="majorBidi"/>
        </w:rPr>
        <w:t>S</w:t>
      </w:r>
      <w:r w:rsidR="00662FC4">
        <w:rPr>
          <w:rFonts w:asciiTheme="majorBidi" w:hAnsiTheme="majorBidi" w:cstheme="majorBidi"/>
        </w:rPr>
        <w:t>ev</w:t>
      </w:r>
      <w:r w:rsidR="008F7BB5" w:rsidRPr="008F7BB5">
        <w:rPr>
          <w:rFonts w:asciiTheme="majorBidi" w:hAnsiTheme="majorBidi" w:cstheme="majorBidi"/>
        </w:rPr>
        <w:t>er, 2023</w:t>
      </w:r>
      <w:r w:rsidR="00A43F4A">
        <w:rPr>
          <w:rFonts w:asciiTheme="majorBidi" w:hAnsiTheme="majorBidi" w:cstheme="majorBidi"/>
        </w:rPr>
        <w:t>a, 2023</w:t>
      </w:r>
      <w:r w:rsidR="008F7BB5">
        <w:rPr>
          <w:rFonts w:asciiTheme="majorBidi" w:hAnsiTheme="majorBidi" w:cstheme="majorBidi"/>
        </w:rPr>
        <w:t>b</w:t>
      </w:r>
      <w:r w:rsidR="008F7BB5" w:rsidRPr="008F7BB5">
        <w:rPr>
          <w:rFonts w:asciiTheme="majorBidi" w:hAnsiTheme="majorBidi" w:cstheme="majorBidi"/>
        </w:rPr>
        <w:t>; White House, 2023).</w:t>
      </w:r>
    </w:p>
    <w:p w14:paraId="579C02AB" w14:textId="579CC03F" w:rsidR="00732090" w:rsidRDefault="00732090">
      <w:pPr>
        <w:spacing w:after="160" w:line="259" w:lineRule="auto"/>
        <w:ind w:firstLine="0"/>
        <w:rPr>
          <w:rFonts w:asciiTheme="majorBidi" w:hAnsiTheme="majorBidi" w:cstheme="majorBidi"/>
          <w:b/>
          <w:bCs/>
        </w:rPr>
      </w:pPr>
    </w:p>
    <w:p w14:paraId="69E7A178" w14:textId="59381575" w:rsidR="00373996" w:rsidRPr="00373996" w:rsidRDefault="00373996" w:rsidP="00373996">
      <w:pPr>
        <w:ind w:firstLine="0"/>
        <w:jc w:val="center"/>
        <w:rPr>
          <w:rFonts w:asciiTheme="majorBidi" w:hAnsiTheme="majorBidi" w:cstheme="majorBidi"/>
          <w:b/>
          <w:bCs/>
        </w:rPr>
      </w:pPr>
      <w:r w:rsidRPr="00373996">
        <w:rPr>
          <w:rFonts w:asciiTheme="majorBidi" w:hAnsiTheme="majorBidi" w:cstheme="majorBidi"/>
          <w:b/>
          <w:bCs/>
        </w:rPr>
        <w:t>Techniques of Neutralization on the International Scene</w:t>
      </w:r>
    </w:p>
    <w:p w14:paraId="0434FC3E" w14:textId="30212A17" w:rsidR="00373996" w:rsidRDefault="008D6B3A" w:rsidP="00373996">
      <w:pPr>
        <w:rPr>
          <w:rFonts w:asciiTheme="majorBidi" w:hAnsiTheme="majorBidi" w:cstheme="majorBidi"/>
        </w:rPr>
      </w:pPr>
      <w:r>
        <w:rPr>
          <w:rFonts w:asciiTheme="majorBidi" w:hAnsiTheme="majorBidi" w:cstheme="majorBidi"/>
        </w:rPr>
        <w:t>The</w:t>
      </w:r>
      <w:r w:rsidR="00373996" w:rsidRPr="00373996">
        <w:rPr>
          <w:rFonts w:asciiTheme="majorBidi" w:hAnsiTheme="majorBidi" w:cstheme="majorBidi"/>
        </w:rPr>
        <w:t xml:space="preserve"> sexual </w:t>
      </w:r>
      <w:r w:rsidR="00373996">
        <w:rPr>
          <w:rFonts w:asciiTheme="majorBidi" w:hAnsiTheme="majorBidi" w:cstheme="majorBidi"/>
        </w:rPr>
        <w:t>assault</w:t>
      </w:r>
      <w:r w:rsidR="00373996" w:rsidRPr="00373996">
        <w:rPr>
          <w:rFonts w:asciiTheme="majorBidi" w:hAnsiTheme="majorBidi" w:cstheme="majorBidi"/>
        </w:rPr>
        <w:t xml:space="preserve"> and atrocities </w:t>
      </w:r>
      <w:r>
        <w:rPr>
          <w:rFonts w:asciiTheme="majorBidi" w:hAnsiTheme="majorBidi" w:cstheme="majorBidi"/>
        </w:rPr>
        <w:t xml:space="preserve">perpetrated by Hamas terrorists that </w:t>
      </w:r>
      <w:r w:rsidR="00373996">
        <w:rPr>
          <w:rFonts w:asciiTheme="majorBidi" w:hAnsiTheme="majorBidi" w:cstheme="majorBidi"/>
        </w:rPr>
        <w:t>target</w:t>
      </w:r>
      <w:r>
        <w:rPr>
          <w:rFonts w:asciiTheme="majorBidi" w:hAnsiTheme="majorBidi" w:cstheme="majorBidi"/>
        </w:rPr>
        <w:t>ed</w:t>
      </w:r>
      <w:r w:rsidR="00373996">
        <w:rPr>
          <w:rFonts w:asciiTheme="majorBidi" w:hAnsiTheme="majorBidi" w:cstheme="majorBidi"/>
        </w:rPr>
        <w:t xml:space="preserve"> civilians </w:t>
      </w:r>
      <w:r w:rsidR="00373996" w:rsidRPr="00373996">
        <w:rPr>
          <w:rFonts w:asciiTheme="majorBidi" w:hAnsiTheme="majorBidi" w:cstheme="majorBidi"/>
        </w:rPr>
        <w:t xml:space="preserve">fall under the </w:t>
      </w:r>
      <w:r w:rsidR="00373996">
        <w:rPr>
          <w:rFonts w:asciiTheme="majorBidi" w:hAnsiTheme="majorBidi" w:cstheme="majorBidi"/>
        </w:rPr>
        <w:t xml:space="preserve">international legal definitions of </w:t>
      </w:r>
      <w:r w:rsidR="00373996" w:rsidRPr="00373996">
        <w:rPr>
          <w:rFonts w:asciiTheme="majorBidi" w:hAnsiTheme="majorBidi" w:cstheme="majorBidi"/>
        </w:rPr>
        <w:t>war crimes, crimes against humanity</w:t>
      </w:r>
      <w:r w:rsidR="00373996">
        <w:rPr>
          <w:rFonts w:asciiTheme="majorBidi" w:hAnsiTheme="majorBidi" w:cstheme="majorBidi"/>
        </w:rPr>
        <w:t>,</w:t>
      </w:r>
      <w:r w:rsidR="00373996" w:rsidRPr="00373996">
        <w:rPr>
          <w:rFonts w:asciiTheme="majorBidi" w:hAnsiTheme="majorBidi" w:cstheme="majorBidi"/>
        </w:rPr>
        <w:t xml:space="preserve"> and even genocide (Baruch, 2023; Baruch </w:t>
      </w:r>
      <w:r w:rsidR="00373996">
        <w:rPr>
          <w:rFonts w:asciiTheme="majorBidi" w:hAnsiTheme="majorBidi" w:cstheme="majorBidi"/>
        </w:rPr>
        <w:t>&amp;</w:t>
      </w:r>
      <w:r w:rsidR="00373996" w:rsidRPr="00373996">
        <w:rPr>
          <w:rFonts w:asciiTheme="majorBidi" w:hAnsiTheme="majorBidi" w:cstheme="majorBidi"/>
        </w:rPr>
        <w:t xml:space="preserve"> Caner, 2023; Cohen, </w:t>
      </w:r>
      <w:r w:rsidR="00105A04">
        <w:rPr>
          <w:rFonts w:asciiTheme="majorBidi" w:hAnsiTheme="majorBidi" w:cstheme="majorBidi"/>
        </w:rPr>
        <w:t xml:space="preserve">A., </w:t>
      </w:r>
      <w:r w:rsidR="00373996" w:rsidRPr="00373996">
        <w:rPr>
          <w:rFonts w:asciiTheme="majorBidi" w:hAnsiTheme="majorBidi" w:cstheme="majorBidi"/>
        </w:rPr>
        <w:t xml:space="preserve">2023; </w:t>
      </w:r>
      <w:r w:rsidR="00373996">
        <w:rPr>
          <w:rFonts w:asciiTheme="majorBidi" w:hAnsiTheme="majorBidi" w:cstheme="majorBidi"/>
        </w:rPr>
        <w:t>U</w:t>
      </w:r>
      <w:r w:rsidR="00373996" w:rsidRPr="00373996">
        <w:rPr>
          <w:rFonts w:asciiTheme="majorBidi" w:hAnsiTheme="majorBidi" w:cstheme="majorBidi"/>
        </w:rPr>
        <w:t>N, 2015).</w:t>
      </w:r>
      <w:r w:rsidR="006B5BF0">
        <w:rPr>
          <w:rFonts w:asciiTheme="majorBidi" w:hAnsiTheme="majorBidi" w:cstheme="majorBidi"/>
        </w:rPr>
        <w:t xml:space="preserve"> </w:t>
      </w:r>
      <w:r w:rsidR="006B5BF0" w:rsidRPr="006B5BF0">
        <w:rPr>
          <w:rFonts w:asciiTheme="majorBidi" w:hAnsiTheme="majorBidi" w:cstheme="majorBidi"/>
        </w:rPr>
        <w:t xml:space="preserve">The </w:t>
      </w:r>
      <w:r w:rsidR="006B5BF0">
        <w:rPr>
          <w:rFonts w:asciiTheme="majorBidi" w:hAnsiTheme="majorBidi" w:cstheme="majorBidi"/>
        </w:rPr>
        <w:t>ongoing</w:t>
      </w:r>
      <w:r w:rsidR="006B5BF0" w:rsidRPr="006B5BF0">
        <w:rPr>
          <w:rFonts w:asciiTheme="majorBidi" w:hAnsiTheme="majorBidi" w:cstheme="majorBidi"/>
        </w:rPr>
        <w:t xml:space="preserve"> silence</w:t>
      </w:r>
      <w:r w:rsidR="006B5BF0">
        <w:rPr>
          <w:rFonts w:asciiTheme="majorBidi" w:hAnsiTheme="majorBidi" w:cstheme="majorBidi"/>
        </w:rPr>
        <w:t>, denial, justifications, and</w:t>
      </w:r>
      <w:r w:rsidR="006B5BF0" w:rsidRPr="006B5BF0">
        <w:rPr>
          <w:rFonts w:asciiTheme="majorBidi" w:hAnsiTheme="majorBidi" w:cstheme="majorBidi"/>
        </w:rPr>
        <w:t xml:space="preserve"> lack of public condemnation </w:t>
      </w:r>
      <w:r w:rsidR="007509A1">
        <w:rPr>
          <w:rFonts w:asciiTheme="majorBidi" w:hAnsiTheme="majorBidi" w:cstheme="majorBidi"/>
        </w:rPr>
        <w:t>from</w:t>
      </w:r>
      <w:r w:rsidR="006B5BF0" w:rsidRPr="006B5BF0">
        <w:rPr>
          <w:rFonts w:asciiTheme="majorBidi" w:hAnsiTheme="majorBidi" w:cstheme="majorBidi"/>
        </w:rPr>
        <w:t xml:space="preserve"> professional </w:t>
      </w:r>
      <w:r w:rsidR="006B5BF0">
        <w:rPr>
          <w:rFonts w:asciiTheme="majorBidi" w:hAnsiTheme="majorBidi" w:cstheme="majorBidi"/>
        </w:rPr>
        <w:t xml:space="preserve">and legal entities </w:t>
      </w:r>
      <w:r w:rsidR="006B5BF0" w:rsidRPr="006B5BF0">
        <w:rPr>
          <w:rFonts w:asciiTheme="majorBidi" w:hAnsiTheme="majorBidi" w:cstheme="majorBidi"/>
        </w:rPr>
        <w:t>and officials, the academic community</w:t>
      </w:r>
      <w:r w:rsidR="006B5BF0">
        <w:rPr>
          <w:rFonts w:asciiTheme="majorBidi" w:hAnsiTheme="majorBidi" w:cstheme="majorBidi"/>
        </w:rPr>
        <w:t>,</w:t>
      </w:r>
      <w:r w:rsidR="006B5BF0" w:rsidRPr="006B5BF0">
        <w:rPr>
          <w:rFonts w:asciiTheme="majorBidi" w:hAnsiTheme="majorBidi" w:cstheme="majorBidi"/>
        </w:rPr>
        <w:t xml:space="preserve"> and opinion leaders, even in the face of </w:t>
      </w:r>
      <w:r w:rsidR="006B5BF0">
        <w:rPr>
          <w:rFonts w:asciiTheme="majorBidi" w:hAnsiTheme="majorBidi" w:cstheme="majorBidi"/>
        </w:rPr>
        <w:t xml:space="preserve">the accumulating </w:t>
      </w:r>
      <w:r w:rsidR="006B5BF0" w:rsidRPr="006B5BF0">
        <w:rPr>
          <w:rFonts w:asciiTheme="majorBidi" w:hAnsiTheme="majorBidi" w:cstheme="majorBidi"/>
        </w:rPr>
        <w:t>documented evidence presented to them, reflects</w:t>
      </w:r>
      <w:r w:rsidR="006B5BF0">
        <w:rPr>
          <w:rFonts w:asciiTheme="majorBidi" w:hAnsiTheme="majorBidi" w:cstheme="majorBidi"/>
        </w:rPr>
        <w:t xml:space="preserve"> active </w:t>
      </w:r>
      <w:r w:rsidR="006B5BF0" w:rsidRPr="006B5BF0">
        <w:rPr>
          <w:rFonts w:asciiTheme="majorBidi" w:hAnsiTheme="majorBidi" w:cstheme="majorBidi"/>
        </w:rPr>
        <w:t>avoidance of recogni</w:t>
      </w:r>
      <w:r w:rsidR="006B5BF0">
        <w:rPr>
          <w:rFonts w:asciiTheme="majorBidi" w:hAnsiTheme="majorBidi" w:cstheme="majorBidi"/>
        </w:rPr>
        <w:t xml:space="preserve">zing </w:t>
      </w:r>
      <w:r w:rsidR="006B5BF0" w:rsidRPr="006B5BF0">
        <w:rPr>
          <w:rFonts w:asciiTheme="majorBidi" w:hAnsiTheme="majorBidi" w:cstheme="majorBidi"/>
        </w:rPr>
        <w:t xml:space="preserve">the sexual </w:t>
      </w:r>
      <w:r w:rsidR="006B5BF0">
        <w:rPr>
          <w:rFonts w:asciiTheme="majorBidi" w:hAnsiTheme="majorBidi" w:cstheme="majorBidi"/>
        </w:rPr>
        <w:t>assault</w:t>
      </w:r>
      <w:r w:rsidR="006B5BF0" w:rsidRPr="006B5BF0">
        <w:rPr>
          <w:rFonts w:asciiTheme="majorBidi" w:hAnsiTheme="majorBidi" w:cstheme="majorBidi"/>
        </w:rPr>
        <w:t>.</w:t>
      </w:r>
    </w:p>
    <w:p w14:paraId="4C9F4CB4" w14:textId="1FFD735A" w:rsidR="009E4436" w:rsidRDefault="009E4436" w:rsidP="00373996">
      <w:pPr>
        <w:rPr>
          <w:rFonts w:asciiTheme="majorBidi" w:hAnsiTheme="majorBidi" w:cstheme="majorBidi"/>
        </w:rPr>
      </w:pPr>
      <w:r>
        <w:rPr>
          <w:rFonts w:asciiTheme="majorBidi" w:hAnsiTheme="majorBidi" w:cstheme="majorBidi"/>
        </w:rPr>
        <w:t xml:space="preserve">Those </w:t>
      </w:r>
      <w:r w:rsidR="009B5024">
        <w:rPr>
          <w:rFonts w:asciiTheme="majorBidi" w:hAnsiTheme="majorBidi" w:cstheme="majorBidi"/>
        </w:rPr>
        <w:t xml:space="preserve">who have remained </w:t>
      </w:r>
      <w:r>
        <w:rPr>
          <w:rFonts w:asciiTheme="majorBidi" w:hAnsiTheme="majorBidi" w:cstheme="majorBidi"/>
        </w:rPr>
        <w:t xml:space="preserve">silent include </w:t>
      </w:r>
      <w:r w:rsidRPr="009E4436">
        <w:rPr>
          <w:rFonts w:asciiTheme="majorBidi" w:hAnsiTheme="majorBidi" w:cstheme="majorBidi"/>
        </w:rPr>
        <w:t>representatives of women</w:t>
      </w:r>
      <w:r w:rsidR="00621C7B">
        <w:rPr>
          <w:rFonts w:asciiTheme="majorBidi" w:hAnsiTheme="majorBidi" w:cstheme="majorBidi"/>
        </w:rPr>
        <w:t>’</w:t>
      </w:r>
      <w:r w:rsidRPr="009E4436">
        <w:rPr>
          <w:rFonts w:asciiTheme="majorBidi" w:hAnsiTheme="majorBidi" w:cstheme="majorBidi"/>
        </w:rPr>
        <w:t>s associations at the United Nations</w:t>
      </w:r>
      <w:r w:rsidR="00732090">
        <w:rPr>
          <w:rFonts w:asciiTheme="majorBidi" w:hAnsiTheme="majorBidi" w:cstheme="majorBidi"/>
        </w:rPr>
        <w:t>,</w:t>
      </w:r>
      <w:r w:rsidRPr="009E4436">
        <w:rPr>
          <w:rFonts w:asciiTheme="majorBidi" w:hAnsiTheme="majorBidi" w:cstheme="majorBidi"/>
        </w:rPr>
        <w:t xml:space="preserve"> among them Pramila Patten, Special Representative of the Secretary-General on Sexual Violence in Conflict, the international </w:t>
      </w:r>
      <w:r w:rsidR="009B5024">
        <w:rPr>
          <w:rFonts w:asciiTheme="majorBidi" w:hAnsiTheme="majorBidi" w:cstheme="majorBidi"/>
        </w:rPr>
        <w:t>#</w:t>
      </w:r>
      <w:r w:rsidRPr="009E4436">
        <w:rPr>
          <w:rFonts w:asciiTheme="majorBidi" w:hAnsiTheme="majorBidi" w:cstheme="majorBidi"/>
        </w:rPr>
        <w:t>M</w:t>
      </w:r>
      <w:r w:rsidR="009B5024">
        <w:rPr>
          <w:rFonts w:asciiTheme="majorBidi" w:hAnsiTheme="majorBidi" w:cstheme="majorBidi"/>
        </w:rPr>
        <w:t>e</w:t>
      </w:r>
      <w:r w:rsidRPr="009E4436">
        <w:rPr>
          <w:rFonts w:asciiTheme="majorBidi" w:hAnsiTheme="majorBidi" w:cstheme="majorBidi"/>
        </w:rPr>
        <w:t>T</w:t>
      </w:r>
      <w:r w:rsidR="009B5024">
        <w:rPr>
          <w:rFonts w:asciiTheme="majorBidi" w:hAnsiTheme="majorBidi" w:cstheme="majorBidi"/>
        </w:rPr>
        <w:t>oo</w:t>
      </w:r>
      <w:r w:rsidRPr="009E4436">
        <w:rPr>
          <w:rFonts w:asciiTheme="majorBidi" w:hAnsiTheme="majorBidi" w:cstheme="majorBidi"/>
        </w:rPr>
        <w:t xml:space="preserve"> movement</w:t>
      </w:r>
      <w:r w:rsidR="009B5024">
        <w:rPr>
          <w:rFonts w:asciiTheme="majorBidi" w:hAnsiTheme="majorBidi" w:cstheme="majorBidi"/>
        </w:rPr>
        <w:t xml:space="preserve"> </w:t>
      </w:r>
      <w:r w:rsidRPr="009E4436">
        <w:rPr>
          <w:rFonts w:asciiTheme="majorBidi" w:hAnsiTheme="majorBidi" w:cstheme="majorBidi"/>
        </w:rPr>
        <w:t xml:space="preserve">established </w:t>
      </w:r>
      <w:r w:rsidR="009B5024">
        <w:rPr>
          <w:rFonts w:asciiTheme="majorBidi" w:hAnsiTheme="majorBidi" w:cstheme="majorBidi"/>
        </w:rPr>
        <w:t>to support</w:t>
      </w:r>
      <w:r w:rsidRPr="009E4436">
        <w:rPr>
          <w:rFonts w:asciiTheme="majorBidi" w:hAnsiTheme="majorBidi" w:cstheme="majorBidi"/>
        </w:rPr>
        <w:t xml:space="preserve"> women</w:t>
      </w:r>
      <w:r w:rsidR="00621C7B">
        <w:rPr>
          <w:rFonts w:asciiTheme="majorBidi" w:hAnsiTheme="majorBidi" w:cstheme="majorBidi"/>
        </w:rPr>
        <w:t>’</w:t>
      </w:r>
      <w:r w:rsidRPr="009E4436">
        <w:rPr>
          <w:rFonts w:asciiTheme="majorBidi" w:hAnsiTheme="majorBidi" w:cstheme="majorBidi"/>
        </w:rPr>
        <w:t xml:space="preserve">s rights in cases of sexual abuse, </w:t>
      </w:r>
      <w:r w:rsidR="00D9761B">
        <w:rPr>
          <w:rFonts w:asciiTheme="majorBidi" w:hAnsiTheme="majorBidi" w:cstheme="majorBidi"/>
        </w:rPr>
        <w:t>assistance</w:t>
      </w:r>
      <w:r w:rsidRPr="009E4436">
        <w:rPr>
          <w:rFonts w:asciiTheme="majorBidi" w:hAnsiTheme="majorBidi" w:cstheme="majorBidi"/>
        </w:rPr>
        <w:t xml:space="preserve"> centers</w:t>
      </w:r>
      <w:r w:rsidR="00D9761B">
        <w:rPr>
          <w:rFonts w:asciiTheme="majorBidi" w:hAnsiTheme="majorBidi" w:cstheme="majorBidi"/>
        </w:rPr>
        <w:t xml:space="preserve"> around the world</w:t>
      </w:r>
      <w:r w:rsidRPr="009E4436">
        <w:rPr>
          <w:rFonts w:asciiTheme="majorBidi" w:hAnsiTheme="majorBidi" w:cstheme="majorBidi"/>
        </w:rPr>
        <w:t>, the heads of universities and colleges</w:t>
      </w:r>
      <w:r w:rsidR="009B5024">
        <w:rPr>
          <w:rFonts w:asciiTheme="majorBidi" w:hAnsiTheme="majorBidi" w:cstheme="majorBidi"/>
        </w:rPr>
        <w:t xml:space="preserve"> that carry </w:t>
      </w:r>
      <w:r w:rsidRPr="009E4436">
        <w:rPr>
          <w:rFonts w:asciiTheme="majorBidi" w:hAnsiTheme="majorBidi" w:cstheme="majorBidi"/>
        </w:rPr>
        <w:t xml:space="preserve">the banner </w:t>
      </w:r>
      <w:r w:rsidR="009B5024">
        <w:rPr>
          <w:rFonts w:asciiTheme="majorBidi" w:hAnsiTheme="majorBidi" w:cstheme="majorBidi"/>
        </w:rPr>
        <w:t xml:space="preserve">for </w:t>
      </w:r>
      <w:r w:rsidRPr="009E4436">
        <w:rPr>
          <w:rFonts w:asciiTheme="majorBidi" w:hAnsiTheme="majorBidi" w:cstheme="majorBidi"/>
        </w:rPr>
        <w:t xml:space="preserve">human rights, </w:t>
      </w:r>
      <w:r w:rsidR="009B5024">
        <w:rPr>
          <w:rFonts w:asciiTheme="majorBidi" w:hAnsiTheme="majorBidi" w:cstheme="majorBidi"/>
        </w:rPr>
        <w:t>and more</w:t>
      </w:r>
      <w:r w:rsidRPr="009E4436">
        <w:rPr>
          <w:rFonts w:asciiTheme="majorBidi" w:hAnsiTheme="majorBidi" w:cstheme="majorBidi"/>
        </w:rPr>
        <w:t xml:space="preserve">. All these </w:t>
      </w:r>
      <w:r w:rsidR="009B5024">
        <w:rPr>
          <w:rFonts w:asciiTheme="majorBidi" w:hAnsiTheme="majorBidi" w:cstheme="majorBidi"/>
        </w:rPr>
        <w:t xml:space="preserve">entities </w:t>
      </w:r>
      <w:r w:rsidRPr="009E4436">
        <w:rPr>
          <w:rFonts w:asciiTheme="majorBidi" w:hAnsiTheme="majorBidi" w:cstheme="majorBidi"/>
        </w:rPr>
        <w:t xml:space="preserve">and organizations </w:t>
      </w:r>
      <w:proofErr w:type="gramStart"/>
      <w:r w:rsidRPr="009E4436">
        <w:rPr>
          <w:rFonts w:asciiTheme="majorBidi" w:hAnsiTheme="majorBidi" w:cstheme="majorBidi"/>
        </w:rPr>
        <w:t>were expected</w:t>
      </w:r>
      <w:proofErr w:type="gramEnd"/>
      <w:r w:rsidRPr="009E4436">
        <w:rPr>
          <w:rFonts w:asciiTheme="majorBidi" w:hAnsiTheme="majorBidi" w:cstheme="majorBidi"/>
        </w:rPr>
        <w:t xml:space="preserve"> to </w:t>
      </w:r>
      <w:r w:rsidR="009B5024">
        <w:rPr>
          <w:rFonts w:asciiTheme="majorBidi" w:hAnsiTheme="majorBidi" w:cstheme="majorBidi"/>
        </w:rPr>
        <w:t>express</w:t>
      </w:r>
      <w:r w:rsidRPr="009E4436">
        <w:rPr>
          <w:rFonts w:asciiTheme="majorBidi" w:hAnsiTheme="majorBidi" w:cstheme="majorBidi"/>
        </w:rPr>
        <w:t xml:space="preserve"> solidarity</w:t>
      </w:r>
      <w:r w:rsidR="00D9761B">
        <w:rPr>
          <w:rFonts w:asciiTheme="majorBidi" w:hAnsiTheme="majorBidi" w:cstheme="majorBidi"/>
        </w:rPr>
        <w:t xml:space="preserve"> with victims, </w:t>
      </w:r>
      <w:r w:rsidR="00D9761B" w:rsidRPr="009E4436">
        <w:rPr>
          <w:rFonts w:asciiTheme="majorBidi" w:hAnsiTheme="majorBidi" w:cstheme="majorBidi"/>
        </w:rPr>
        <w:t xml:space="preserve">on the day of </w:t>
      </w:r>
      <w:r w:rsidR="00D9761B">
        <w:rPr>
          <w:rFonts w:asciiTheme="majorBidi" w:hAnsiTheme="majorBidi" w:cstheme="majorBidi"/>
        </w:rPr>
        <w:t>this brutal sexual</w:t>
      </w:r>
      <w:r w:rsidR="00D9761B" w:rsidRPr="009E4436">
        <w:rPr>
          <w:rFonts w:asciiTheme="majorBidi" w:hAnsiTheme="majorBidi" w:cstheme="majorBidi"/>
        </w:rPr>
        <w:t xml:space="preserve"> attack and after</w:t>
      </w:r>
      <w:r w:rsidR="00D9761B">
        <w:rPr>
          <w:rFonts w:asciiTheme="majorBidi" w:hAnsiTheme="majorBidi" w:cstheme="majorBidi"/>
        </w:rPr>
        <w:t xml:space="preserve">wards </w:t>
      </w:r>
      <w:r w:rsidRPr="009E4436">
        <w:rPr>
          <w:rFonts w:asciiTheme="majorBidi" w:hAnsiTheme="majorBidi" w:cstheme="majorBidi"/>
        </w:rPr>
        <w:t>(</w:t>
      </w:r>
      <w:r w:rsidR="009B5024" w:rsidRPr="009E4436">
        <w:rPr>
          <w:rFonts w:asciiTheme="majorBidi" w:hAnsiTheme="majorBidi" w:cstheme="majorBidi"/>
        </w:rPr>
        <w:t>Clancy, 2024</w:t>
      </w:r>
      <w:r w:rsidR="009B5024">
        <w:rPr>
          <w:rFonts w:asciiTheme="majorBidi" w:hAnsiTheme="majorBidi" w:cstheme="majorBidi"/>
        </w:rPr>
        <w:t xml:space="preserve">; </w:t>
      </w:r>
      <w:r w:rsidRPr="009E4436">
        <w:rPr>
          <w:rFonts w:asciiTheme="majorBidi" w:hAnsiTheme="majorBidi" w:cstheme="majorBidi"/>
        </w:rPr>
        <w:t>UN Web TV, 2023</w:t>
      </w:r>
      <w:r w:rsidR="009B5024">
        <w:rPr>
          <w:rFonts w:asciiTheme="majorBidi" w:hAnsiTheme="majorBidi" w:cstheme="majorBidi"/>
        </w:rPr>
        <w:t>a</w:t>
      </w:r>
      <w:r w:rsidRPr="009E4436">
        <w:rPr>
          <w:rFonts w:asciiTheme="majorBidi" w:hAnsiTheme="majorBidi" w:cstheme="majorBidi"/>
        </w:rPr>
        <w:t>)</w:t>
      </w:r>
      <w:r w:rsidR="009B5024">
        <w:rPr>
          <w:rFonts w:asciiTheme="majorBidi" w:hAnsiTheme="majorBidi" w:cstheme="majorBidi"/>
        </w:rPr>
        <w:t>.</w:t>
      </w:r>
    </w:p>
    <w:p w14:paraId="6F2990CD" w14:textId="0A53EC63" w:rsidR="009B5024" w:rsidRDefault="009B5024" w:rsidP="00373996">
      <w:pPr>
        <w:rPr>
          <w:rFonts w:asciiTheme="majorBidi" w:hAnsiTheme="majorBidi" w:cstheme="majorBidi"/>
        </w:rPr>
      </w:pPr>
      <w:r w:rsidRPr="009B5024">
        <w:rPr>
          <w:rFonts w:asciiTheme="majorBidi" w:hAnsiTheme="majorBidi" w:cstheme="majorBidi"/>
        </w:rPr>
        <w:t>Moreover, despite the accumulated evidence, international women</w:t>
      </w:r>
      <w:r w:rsidR="00621C7B">
        <w:rPr>
          <w:rFonts w:asciiTheme="majorBidi" w:hAnsiTheme="majorBidi" w:cstheme="majorBidi"/>
        </w:rPr>
        <w:t>’</w:t>
      </w:r>
      <w:r w:rsidRPr="009B5024">
        <w:rPr>
          <w:rFonts w:asciiTheme="majorBidi" w:hAnsiTheme="majorBidi" w:cstheme="majorBidi"/>
        </w:rPr>
        <w:t xml:space="preserve">s organizations and associations </w:t>
      </w:r>
      <w:r>
        <w:rPr>
          <w:rFonts w:asciiTheme="majorBidi" w:hAnsiTheme="majorBidi" w:cstheme="majorBidi"/>
        </w:rPr>
        <w:t>who</w:t>
      </w:r>
      <w:r w:rsidRPr="009B5024">
        <w:rPr>
          <w:rFonts w:asciiTheme="majorBidi" w:hAnsiTheme="majorBidi" w:cstheme="majorBidi"/>
        </w:rPr>
        <w:t xml:space="preserve"> </w:t>
      </w:r>
      <w:r w:rsidR="00732090">
        <w:rPr>
          <w:rFonts w:asciiTheme="majorBidi" w:hAnsiTheme="majorBidi" w:cstheme="majorBidi"/>
        </w:rPr>
        <w:t>have</w:t>
      </w:r>
      <w:r>
        <w:rPr>
          <w:rFonts w:asciiTheme="majorBidi" w:hAnsiTheme="majorBidi" w:cstheme="majorBidi"/>
        </w:rPr>
        <w:t xml:space="preserve"> </w:t>
      </w:r>
      <w:r w:rsidR="00732090">
        <w:rPr>
          <w:rFonts w:asciiTheme="majorBidi" w:hAnsiTheme="majorBidi" w:cstheme="majorBidi"/>
        </w:rPr>
        <w:t xml:space="preserve">recently </w:t>
      </w:r>
      <w:r w:rsidR="00E7306D">
        <w:rPr>
          <w:rFonts w:asciiTheme="majorBidi" w:hAnsiTheme="majorBidi" w:cstheme="majorBidi"/>
        </w:rPr>
        <w:t>promoted</w:t>
      </w:r>
      <w:r>
        <w:rPr>
          <w:rFonts w:asciiTheme="majorBidi" w:hAnsiTheme="majorBidi" w:cstheme="majorBidi"/>
        </w:rPr>
        <w:t xml:space="preserve"> </w:t>
      </w:r>
      <w:r w:rsidR="00E7306D">
        <w:rPr>
          <w:rFonts w:asciiTheme="majorBidi" w:hAnsiTheme="majorBidi" w:cstheme="majorBidi"/>
        </w:rPr>
        <w:t>the idea that it is a</w:t>
      </w:r>
      <w:r w:rsidRPr="009B5024">
        <w:rPr>
          <w:rFonts w:asciiTheme="majorBidi" w:hAnsiTheme="majorBidi" w:cstheme="majorBidi"/>
        </w:rPr>
        <w:t xml:space="preserve"> </w:t>
      </w:r>
      <w:r>
        <w:rPr>
          <w:rFonts w:asciiTheme="majorBidi" w:hAnsiTheme="majorBidi" w:cstheme="majorBidi"/>
        </w:rPr>
        <w:t xml:space="preserve">social </w:t>
      </w:r>
      <w:r w:rsidR="00732090">
        <w:rPr>
          <w:rFonts w:asciiTheme="majorBidi" w:hAnsiTheme="majorBidi" w:cstheme="majorBidi"/>
        </w:rPr>
        <w:t>obligation</w:t>
      </w:r>
      <w:r>
        <w:rPr>
          <w:rFonts w:asciiTheme="majorBidi" w:hAnsiTheme="majorBidi" w:cstheme="majorBidi"/>
        </w:rPr>
        <w:t xml:space="preserve"> to </w:t>
      </w:r>
      <w:r w:rsidR="00732090">
        <w:rPr>
          <w:rFonts w:asciiTheme="majorBidi" w:hAnsiTheme="majorBidi" w:cstheme="majorBidi"/>
        </w:rPr>
        <w:t xml:space="preserve">not publicly cast </w:t>
      </w:r>
      <w:r>
        <w:rPr>
          <w:rFonts w:asciiTheme="majorBidi" w:hAnsiTheme="majorBidi" w:cstheme="majorBidi"/>
        </w:rPr>
        <w:t xml:space="preserve">doubt </w:t>
      </w:r>
      <w:r w:rsidR="00732090">
        <w:rPr>
          <w:rFonts w:asciiTheme="majorBidi" w:hAnsiTheme="majorBidi" w:cstheme="majorBidi"/>
        </w:rPr>
        <w:t xml:space="preserve">on </w:t>
      </w:r>
      <w:r>
        <w:rPr>
          <w:rFonts w:asciiTheme="majorBidi" w:hAnsiTheme="majorBidi" w:cstheme="majorBidi"/>
        </w:rPr>
        <w:t>or question victims</w:t>
      </w:r>
      <w:r w:rsidR="00621C7B">
        <w:rPr>
          <w:rFonts w:asciiTheme="majorBidi" w:hAnsiTheme="majorBidi" w:cstheme="majorBidi"/>
        </w:rPr>
        <w:t>’</w:t>
      </w:r>
      <w:r w:rsidRPr="009B5024">
        <w:rPr>
          <w:rFonts w:asciiTheme="majorBidi" w:hAnsiTheme="majorBidi" w:cstheme="majorBidi"/>
        </w:rPr>
        <w:t xml:space="preserve"> stor</w:t>
      </w:r>
      <w:r w:rsidR="00732090">
        <w:rPr>
          <w:rFonts w:asciiTheme="majorBidi" w:hAnsiTheme="majorBidi" w:cstheme="majorBidi"/>
        </w:rPr>
        <w:t>ies</w:t>
      </w:r>
      <w:r>
        <w:rPr>
          <w:rFonts w:asciiTheme="majorBidi" w:hAnsiTheme="majorBidi" w:cstheme="majorBidi"/>
        </w:rPr>
        <w:t xml:space="preserve">, nevertheless </w:t>
      </w:r>
      <w:r w:rsidRPr="009B5024">
        <w:rPr>
          <w:rFonts w:asciiTheme="majorBidi" w:hAnsiTheme="majorBidi" w:cstheme="majorBidi"/>
        </w:rPr>
        <w:t xml:space="preserve">raised doubts and mistrust, through formal and informal </w:t>
      </w:r>
      <w:r>
        <w:rPr>
          <w:rFonts w:asciiTheme="majorBidi" w:hAnsiTheme="majorBidi" w:cstheme="majorBidi"/>
        </w:rPr>
        <w:t xml:space="preserve">public </w:t>
      </w:r>
      <w:r w:rsidRPr="009B5024">
        <w:rPr>
          <w:rFonts w:asciiTheme="majorBidi" w:hAnsiTheme="majorBidi" w:cstheme="majorBidi"/>
        </w:rPr>
        <w:t>channels</w:t>
      </w:r>
      <w:r w:rsidR="00E7306D">
        <w:rPr>
          <w:rFonts w:asciiTheme="majorBidi" w:hAnsiTheme="majorBidi" w:cstheme="majorBidi"/>
        </w:rPr>
        <w:t>,</w:t>
      </w:r>
      <w:r>
        <w:rPr>
          <w:rFonts w:asciiTheme="majorBidi" w:hAnsiTheme="majorBidi" w:cstheme="majorBidi"/>
        </w:rPr>
        <w:t xml:space="preserve"> </w:t>
      </w:r>
      <w:r w:rsidRPr="009B5024">
        <w:rPr>
          <w:rFonts w:asciiTheme="majorBidi" w:hAnsiTheme="majorBidi" w:cstheme="majorBidi"/>
        </w:rPr>
        <w:t xml:space="preserve">regarding </w:t>
      </w:r>
      <w:r w:rsidR="00E7306D">
        <w:rPr>
          <w:rFonts w:asciiTheme="majorBidi" w:hAnsiTheme="majorBidi" w:cstheme="majorBidi"/>
        </w:rPr>
        <w:t>this case of sexual assault</w:t>
      </w:r>
      <w:r w:rsidRPr="009B5024">
        <w:rPr>
          <w:rFonts w:asciiTheme="majorBidi" w:hAnsiTheme="majorBidi" w:cstheme="majorBidi"/>
        </w:rPr>
        <w:t xml:space="preserve"> and demanded proof </w:t>
      </w:r>
      <w:r w:rsidR="00732090">
        <w:rPr>
          <w:rFonts w:asciiTheme="majorBidi" w:hAnsiTheme="majorBidi" w:cstheme="majorBidi"/>
        </w:rPr>
        <w:t xml:space="preserve">that </w:t>
      </w:r>
      <w:r w:rsidR="00E7306D">
        <w:rPr>
          <w:rFonts w:asciiTheme="majorBidi" w:hAnsiTheme="majorBidi" w:cstheme="majorBidi"/>
        </w:rPr>
        <w:t>it</w:t>
      </w:r>
      <w:r w:rsidR="00732090">
        <w:rPr>
          <w:rFonts w:asciiTheme="majorBidi" w:hAnsiTheme="majorBidi" w:cstheme="majorBidi"/>
        </w:rPr>
        <w:t xml:space="preserve"> occurred </w:t>
      </w:r>
      <w:r w:rsidRPr="009B5024">
        <w:rPr>
          <w:rFonts w:asciiTheme="majorBidi" w:hAnsiTheme="majorBidi" w:cstheme="majorBidi"/>
        </w:rPr>
        <w:t>(</w:t>
      </w:r>
      <w:r w:rsidR="00BB5081" w:rsidRPr="009B5024">
        <w:rPr>
          <w:rFonts w:asciiTheme="majorBidi" w:hAnsiTheme="majorBidi" w:cstheme="majorBidi"/>
        </w:rPr>
        <w:t>Ginat, 2023</w:t>
      </w:r>
      <w:r w:rsidR="00BB5081">
        <w:rPr>
          <w:rFonts w:asciiTheme="majorBidi" w:hAnsiTheme="majorBidi" w:cstheme="majorBidi"/>
        </w:rPr>
        <w:t xml:space="preserve">; </w:t>
      </w:r>
      <w:r w:rsidR="00BB5081" w:rsidRPr="009B5024">
        <w:rPr>
          <w:rFonts w:asciiTheme="majorBidi" w:hAnsiTheme="majorBidi" w:cstheme="majorBidi"/>
        </w:rPr>
        <w:t>Maltz, 2023</w:t>
      </w:r>
      <w:r w:rsidR="00BB5081">
        <w:rPr>
          <w:rFonts w:asciiTheme="majorBidi" w:hAnsiTheme="majorBidi" w:cstheme="majorBidi"/>
        </w:rPr>
        <w:t xml:space="preserve">; </w:t>
      </w:r>
      <w:r w:rsidRPr="009B5024">
        <w:rPr>
          <w:rFonts w:asciiTheme="majorBidi" w:hAnsiTheme="majorBidi" w:cstheme="majorBidi"/>
        </w:rPr>
        <w:t>Mehlman Petrzela, 2023).</w:t>
      </w:r>
      <w:r w:rsidR="002C2912">
        <w:rPr>
          <w:rFonts w:asciiTheme="majorBidi" w:hAnsiTheme="majorBidi" w:cstheme="majorBidi"/>
        </w:rPr>
        <w:t xml:space="preserve"> </w:t>
      </w:r>
      <w:r w:rsidR="002C2912" w:rsidRPr="002C2912">
        <w:rPr>
          <w:rFonts w:asciiTheme="majorBidi" w:hAnsiTheme="majorBidi" w:cstheme="majorBidi"/>
        </w:rPr>
        <w:t xml:space="preserve">Others, such as the Queen of Jordan (in an interview with CNN), the director of the </w:t>
      </w:r>
      <w:r w:rsidR="002C2912">
        <w:rPr>
          <w:rFonts w:asciiTheme="majorBidi" w:hAnsiTheme="majorBidi" w:cstheme="majorBidi"/>
        </w:rPr>
        <w:t xml:space="preserve">sexual assault </w:t>
      </w:r>
      <w:r w:rsidR="002C2912" w:rsidRPr="002C2912">
        <w:rPr>
          <w:rFonts w:asciiTheme="majorBidi" w:hAnsiTheme="majorBidi" w:cstheme="majorBidi"/>
        </w:rPr>
        <w:t xml:space="preserve">center </w:t>
      </w:r>
      <w:r w:rsidR="002C2912">
        <w:rPr>
          <w:rFonts w:asciiTheme="majorBidi" w:hAnsiTheme="majorBidi" w:cstheme="majorBidi"/>
        </w:rPr>
        <w:t>of</w:t>
      </w:r>
      <w:r w:rsidR="002C2912" w:rsidRPr="002C2912">
        <w:rPr>
          <w:rFonts w:asciiTheme="majorBidi" w:hAnsiTheme="majorBidi" w:cstheme="majorBidi"/>
        </w:rPr>
        <w:t xml:space="preserve"> the University of Alberta </w:t>
      </w:r>
      <w:r w:rsidR="00E7306D">
        <w:rPr>
          <w:rFonts w:asciiTheme="majorBidi" w:hAnsiTheme="majorBidi" w:cstheme="majorBidi"/>
        </w:rPr>
        <w:t>(</w:t>
      </w:r>
      <w:r w:rsidR="002C2912" w:rsidRPr="002C2912">
        <w:rPr>
          <w:rFonts w:asciiTheme="majorBidi" w:hAnsiTheme="majorBidi" w:cstheme="majorBidi"/>
        </w:rPr>
        <w:t xml:space="preserve">who </w:t>
      </w:r>
      <w:r w:rsidR="002C2912">
        <w:rPr>
          <w:rFonts w:asciiTheme="majorBidi" w:hAnsiTheme="majorBidi" w:cstheme="majorBidi"/>
        </w:rPr>
        <w:t xml:space="preserve">signed </w:t>
      </w:r>
      <w:r w:rsidR="002C2912" w:rsidRPr="002C2912">
        <w:rPr>
          <w:rFonts w:asciiTheme="majorBidi" w:hAnsiTheme="majorBidi" w:cstheme="majorBidi"/>
        </w:rPr>
        <w:t xml:space="preserve">a pro-Palestinian </w:t>
      </w:r>
      <w:r w:rsidR="002C2912">
        <w:rPr>
          <w:rFonts w:asciiTheme="majorBidi" w:hAnsiTheme="majorBidi" w:cstheme="majorBidi"/>
        </w:rPr>
        <w:t>letter</w:t>
      </w:r>
      <w:r w:rsidR="00E7306D">
        <w:rPr>
          <w:rFonts w:asciiTheme="majorBidi" w:hAnsiTheme="majorBidi" w:cstheme="majorBidi"/>
        </w:rPr>
        <w:t>)</w:t>
      </w:r>
      <w:r w:rsidR="002C2912" w:rsidRPr="002C2912">
        <w:rPr>
          <w:rFonts w:asciiTheme="majorBidi" w:hAnsiTheme="majorBidi" w:cstheme="majorBidi"/>
        </w:rPr>
        <w:t xml:space="preserve">, Knesset </w:t>
      </w:r>
      <w:r w:rsidR="00732090">
        <w:rPr>
          <w:rFonts w:asciiTheme="majorBidi" w:hAnsiTheme="majorBidi" w:cstheme="majorBidi"/>
        </w:rPr>
        <w:t>M</w:t>
      </w:r>
      <w:r w:rsidR="002C2912" w:rsidRPr="002C2912">
        <w:rPr>
          <w:rFonts w:asciiTheme="majorBidi" w:hAnsiTheme="majorBidi" w:cstheme="majorBidi"/>
        </w:rPr>
        <w:t xml:space="preserve">ember </w:t>
      </w:r>
      <w:bookmarkStart w:id="85" w:name="_Hlk158149381"/>
      <w:r w:rsidR="002C2912" w:rsidRPr="002C2912">
        <w:rPr>
          <w:rFonts w:asciiTheme="majorBidi" w:hAnsiTheme="majorBidi" w:cstheme="majorBidi"/>
        </w:rPr>
        <w:t>Iman Khatib-Yassin</w:t>
      </w:r>
      <w:bookmarkEnd w:id="85"/>
      <w:r w:rsidR="002C2912" w:rsidRPr="002C2912">
        <w:rPr>
          <w:rFonts w:asciiTheme="majorBidi" w:hAnsiTheme="majorBidi" w:cstheme="majorBidi"/>
        </w:rPr>
        <w:t xml:space="preserve">, </w:t>
      </w:r>
      <w:r w:rsidR="002C2912">
        <w:rPr>
          <w:rFonts w:asciiTheme="majorBidi" w:hAnsiTheme="majorBidi" w:cstheme="majorBidi"/>
        </w:rPr>
        <w:t xml:space="preserve">international </w:t>
      </w:r>
      <w:r w:rsidR="002C2912" w:rsidRPr="002C2912">
        <w:rPr>
          <w:rFonts w:asciiTheme="majorBidi" w:hAnsiTheme="majorBidi" w:cstheme="majorBidi"/>
        </w:rPr>
        <w:t xml:space="preserve">public opinion </w:t>
      </w:r>
      <w:r w:rsidR="002C2912">
        <w:rPr>
          <w:rFonts w:asciiTheme="majorBidi" w:hAnsiTheme="majorBidi" w:cstheme="majorBidi"/>
        </w:rPr>
        <w:t>leaders</w:t>
      </w:r>
      <w:r w:rsidR="002C2912" w:rsidRPr="002C2912">
        <w:rPr>
          <w:rFonts w:asciiTheme="majorBidi" w:hAnsiTheme="majorBidi" w:cstheme="majorBidi"/>
        </w:rPr>
        <w:t xml:space="preserve"> such as actresses Angelina Jolie, Susan Sarandon</w:t>
      </w:r>
      <w:r w:rsidR="002C2912">
        <w:rPr>
          <w:rFonts w:asciiTheme="majorBidi" w:hAnsiTheme="majorBidi" w:cstheme="majorBidi"/>
        </w:rPr>
        <w:t>,</w:t>
      </w:r>
      <w:r w:rsidR="002C2912" w:rsidRPr="002C2912">
        <w:rPr>
          <w:rFonts w:asciiTheme="majorBidi" w:hAnsiTheme="majorBidi" w:cstheme="majorBidi"/>
        </w:rPr>
        <w:t xml:space="preserve"> and others</w:t>
      </w:r>
      <w:r w:rsidR="00732090">
        <w:rPr>
          <w:rFonts w:asciiTheme="majorBidi" w:hAnsiTheme="majorBidi" w:cstheme="majorBidi"/>
        </w:rPr>
        <w:t>,</w:t>
      </w:r>
      <w:r w:rsidR="002C2912" w:rsidRPr="002C2912">
        <w:rPr>
          <w:rFonts w:asciiTheme="majorBidi" w:hAnsiTheme="majorBidi" w:cstheme="majorBidi"/>
        </w:rPr>
        <w:t xml:space="preserve"> </w:t>
      </w:r>
      <w:r w:rsidR="002C2912">
        <w:rPr>
          <w:rFonts w:asciiTheme="majorBidi" w:hAnsiTheme="majorBidi" w:cstheme="majorBidi"/>
        </w:rPr>
        <w:t>a</w:t>
      </w:r>
      <w:r w:rsidR="002C2912" w:rsidRPr="002C2912">
        <w:rPr>
          <w:rFonts w:asciiTheme="majorBidi" w:hAnsiTheme="majorBidi" w:cstheme="majorBidi"/>
        </w:rPr>
        <w:t xml:space="preserve">nd </w:t>
      </w:r>
      <w:r w:rsidR="002C2912">
        <w:rPr>
          <w:rFonts w:asciiTheme="majorBidi" w:hAnsiTheme="majorBidi" w:cstheme="majorBidi"/>
        </w:rPr>
        <w:t xml:space="preserve">social media personalities with large followings, such </w:t>
      </w:r>
      <w:r w:rsidR="002C2912" w:rsidRPr="001D4AB5">
        <w:rPr>
          <w:rFonts w:asciiTheme="majorBidi" w:hAnsiTheme="majorBidi" w:cstheme="majorBidi"/>
        </w:rPr>
        <w:t xml:space="preserve">as </w:t>
      </w:r>
      <w:r w:rsidR="002C2912" w:rsidRPr="001D4AB5">
        <w:rPr>
          <w:rFonts w:asciiTheme="majorBidi" w:hAnsiTheme="majorBidi" w:cstheme="majorBidi"/>
          <w:szCs w:val="24"/>
          <w:shd w:val="clear" w:color="auto" w:fill="FFFFFF"/>
        </w:rPr>
        <w:t>Gigi Gorgeous Getty</w:t>
      </w:r>
      <w:r w:rsidR="002C2912" w:rsidRPr="001D4AB5">
        <w:rPr>
          <w:rFonts w:asciiTheme="majorBidi" w:hAnsiTheme="majorBidi" w:cstheme="majorBidi"/>
        </w:rPr>
        <w:t xml:space="preserve"> and Bella Hadid</w:t>
      </w:r>
      <w:r w:rsidR="002C2912" w:rsidRPr="002C2912">
        <w:rPr>
          <w:rFonts w:asciiTheme="majorBidi" w:hAnsiTheme="majorBidi" w:cstheme="majorBidi"/>
        </w:rPr>
        <w:t xml:space="preserve">, </w:t>
      </w:r>
      <w:r w:rsidR="002C2912">
        <w:rPr>
          <w:rFonts w:asciiTheme="majorBidi" w:hAnsiTheme="majorBidi" w:cstheme="majorBidi"/>
        </w:rPr>
        <w:t xml:space="preserve">have posted </w:t>
      </w:r>
      <w:r w:rsidR="002C2912" w:rsidRPr="002C2912">
        <w:rPr>
          <w:rFonts w:asciiTheme="majorBidi" w:hAnsiTheme="majorBidi" w:cstheme="majorBidi"/>
        </w:rPr>
        <w:t xml:space="preserve">pro-Palestinian or anti-Israeli </w:t>
      </w:r>
      <w:r w:rsidR="002C2912">
        <w:rPr>
          <w:rFonts w:asciiTheme="majorBidi" w:hAnsiTheme="majorBidi" w:cstheme="majorBidi"/>
        </w:rPr>
        <w:t xml:space="preserve">messages </w:t>
      </w:r>
      <w:r w:rsidR="002C2912" w:rsidRPr="002C2912">
        <w:rPr>
          <w:rFonts w:asciiTheme="majorBidi" w:hAnsiTheme="majorBidi" w:cstheme="majorBidi"/>
        </w:rPr>
        <w:t>justif</w:t>
      </w:r>
      <w:r w:rsidR="005873EB">
        <w:rPr>
          <w:rFonts w:asciiTheme="majorBidi" w:hAnsiTheme="majorBidi" w:cstheme="majorBidi"/>
        </w:rPr>
        <w:t xml:space="preserve">ying </w:t>
      </w:r>
      <w:r w:rsidR="002C2912" w:rsidRPr="002C2912">
        <w:rPr>
          <w:rFonts w:asciiTheme="majorBidi" w:hAnsiTheme="majorBidi" w:cstheme="majorBidi"/>
        </w:rPr>
        <w:t xml:space="preserve">the massacre and sexual crimes </w:t>
      </w:r>
      <w:r w:rsidR="002C2912">
        <w:rPr>
          <w:rFonts w:asciiTheme="majorBidi" w:hAnsiTheme="majorBidi" w:cstheme="majorBidi"/>
        </w:rPr>
        <w:t>by</w:t>
      </w:r>
      <w:r w:rsidR="002C2912" w:rsidRPr="002C2912">
        <w:rPr>
          <w:rFonts w:asciiTheme="majorBidi" w:hAnsiTheme="majorBidi" w:cstheme="majorBidi"/>
        </w:rPr>
        <w:t xml:space="preserve"> Hamas and </w:t>
      </w:r>
      <w:r w:rsidR="005873EB">
        <w:rPr>
          <w:rFonts w:asciiTheme="majorBidi" w:hAnsiTheme="majorBidi" w:cstheme="majorBidi"/>
        </w:rPr>
        <w:t xml:space="preserve">implied that they were </w:t>
      </w:r>
      <w:r w:rsidR="002C2912" w:rsidRPr="002C2912">
        <w:rPr>
          <w:rFonts w:asciiTheme="majorBidi" w:hAnsiTheme="majorBidi" w:cstheme="majorBidi"/>
        </w:rPr>
        <w:t>a legitimate response to Israel</w:t>
      </w:r>
      <w:r w:rsidR="00621C7B">
        <w:rPr>
          <w:rFonts w:asciiTheme="majorBidi" w:hAnsiTheme="majorBidi" w:cstheme="majorBidi"/>
        </w:rPr>
        <w:t>’</w:t>
      </w:r>
      <w:r w:rsidR="002C2912" w:rsidRPr="002C2912">
        <w:rPr>
          <w:rFonts w:asciiTheme="majorBidi" w:hAnsiTheme="majorBidi" w:cstheme="majorBidi"/>
        </w:rPr>
        <w:t xml:space="preserve">s </w:t>
      </w:r>
      <w:r w:rsidR="005873EB">
        <w:rPr>
          <w:rFonts w:asciiTheme="majorBidi" w:hAnsiTheme="majorBidi" w:cstheme="majorBidi"/>
        </w:rPr>
        <w:t>“</w:t>
      </w:r>
      <w:r w:rsidR="00E52A35">
        <w:rPr>
          <w:rFonts w:asciiTheme="majorBidi" w:hAnsiTheme="majorBidi" w:cstheme="majorBidi"/>
        </w:rPr>
        <w:t>occupation regime</w:t>
      </w:r>
      <w:r w:rsidR="005873EB">
        <w:rPr>
          <w:rFonts w:asciiTheme="majorBidi" w:hAnsiTheme="majorBidi" w:cstheme="majorBidi"/>
        </w:rPr>
        <w:t xml:space="preserve">” </w:t>
      </w:r>
      <w:r w:rsidR="005873EB" w:rsidRPr="005873EB">
        <w:rPr>
          <w:rFonts w:asciiTheme="majorBidi" w:hAnsiTheme="majorBidi" w:cstheme="majorBidi"/>
        </w:rPr>
        <w:t xml:space="preserve">(Arkin </w:t>
      </w:r>
      <w:r w:rsidR="005873EB">
        <w:rPr>
          <w:rFonts w:asciiTheme="majorBidi" w:hAnsiTheme="majorBidi" w:cstheme="majorBidi"/>
        </w:rPr>
        <w:t>&amp;</w:t>
      </w:r>
      <w:r w:rsidR="005873EB" w:rsidRPr="005873EB">
        <w:rPr>
          <w:rFonts w:asciiTheme="majorBidi" w:hAnsiTheme="majorBidi" w:cstheme="majorBidi"/>
        </w:rPr>
        <w:t xml:space="preserve"> Dasrath, 2023; CNN, 2023; Knesset, </w:t>
      </w:r>
      <w:r w:rsidR="00497069" w:rsidRPr="006E12C3">
        <w:rPr>
          <w:rFonts w:asciiTheme="majorBidi" w:hAnsiTheme="majorBidi" w:cstheme="majorBidi"/>
          <w:szCs w:val="24"/>
        </w:rPr>
        <w:t>2023</w:t>
      </w:r>
      <w:r w:rsidR="001D4AB5">
        <w:rPr>
          <w:rFonts w:asciiTheme="majorBidi" w:hAnsiTheme="majorBidi" w:cstheme="majorBidi"/>
          <w:szCs w:val="24"/>
        </w:rPr>
        <w:t>c</w:t>
      </w:r>
      <w:r w:rsidR="005873EB" w:rsidRPr="005873EB">
        <w:rPr>
          <w:rFonts w:asciiTheme="majorBidi" w:hAnsiTheme="majorBidi" w:cstheme="majorBidi"/>
        </w:rPr>
        <w:t xml:space="preserve">; New York Post, 2023; Noor Haq </w:t>
      </w:r>
      <w:r w:rsidR="005873EB">
        <w:rPr>
          <w:rFonts w:asciiTheme="majorBidi" w:hAnsiTheme="majorBidi" w:cstheme="majorBidi"/>
        </w:rPr>
        <w:t>&amp;</w:t>
      </w:r>
      <w:r w:rsidR="005873EB" w:rsidRPr="005873EB">
        <w:rPr>
          <w:rFonts w:asciiTheme="majorBidi" w:hAnsiTheme="majorBidi" w:cstheme="majorBidi"/>
        </w:rPr>
        <w:t xml:space="preserve"> Calzonetti, 2023; Richa, 2023).</w:t>
      </w:r>
    </w:p>
    <w:p w14:paraId="246EB008" w14:textId="31FBF60C" w:rsidR="00231054" w:rsidRDefault="00EC2D5A" w:rsidP="00373996">
      <w:pPr>
        <w:rPr>
          <w:rFonts w:asciiTheme="majorBidi" w:hAnsiTheme="majorBidi" w:cstheme="majorBidi"/>
        </w:rPr>
      </w:pPr>
      <w:r w:rsidRPr="00EC2D5A">
        <w:rPr>
          <w:rFonts w:asciiTheme="majorBidi" w:hAnsiTheme="majorBidi" w:cstheme="majorBidi"/>
        </w:rPr>
        <w:t xml:space="preserve">In the </w:t>
      </w:r>
      <w:r>
        <w:rPr>
          <w:rFonts w:asciiTheme="majorBidi" w:hAnsiTheme="majorBidi" w:cstheme="majorBidi"/>
        </w:rPr>
        <w:t xml:space="preserve">international </w:t>
      </w:r>
      <w:r w:rsidRPr="00EC2D5A">
        <w:rPr>
          <w:rFonts w:asciiTheme="majorBidi" w:hAnsiTheme="majorBidi" w:cstheme="majorBidi"/>
        </w:rPr>
        <w:t>academic arena, leading universities such as Harvard, MIT</w:t>
      </w:r>
      <w:r>
        <w:rPr>
          <w:rFonts w:asciiTheme="majorBidi" w:hAnsiTheme="majorBidi" w:cstheme="majorBidi"/>
        </w:rPr>
        <w:t>,</w:t>
      </w:r>
      <w:r w:rsidRPr="00EC2D5A">
        <w:rPr>
          <w:rFonts w:asciiTheme="majorBidi" w:hAnsiTheme="majorBidi" w:cstheme="majorBidi"/>
        </w:rPr>
        <w:t xml:space="preserve"> and </w:t>
      </w:r>
      <w:r>
        <w:rPr>
          <w:rFonts w:asciiTheme="majorBidi" w:hAnsiTheme="majorBidi" w:cstheme="majorBidi"/>
        </w:rPr>
        <w:t xml:space="preserve">University of </w:t>
      </w:r>
      <w:r w:rsidRPr="00EC2D5A">
        <w:rPr>
          <w:rFonts w:asciiTheme="majorBidi" w:hAnsiTheme="majorBidi" w:cstheme="majorBidi"/>
        </w:rPr>
        <w:t xml:space="preserve">Pennsylvania have not actively </w:t>
      </w:r>
      <w:r>
        <w:rPr>
          <w:rFonts w:asciiTheme="majorBidi" w:hAnsiTheme="majorBidi" w:cstheme="majorBidi"/>
        </w:rPr>
        <w:t xml:space="preserve">condemned </w:t>
      </w:r>
      <w:r w:rsidRPr="00EC2D5A">
        <w:rPr>
          <w:rFonts w:asciiTheme="majorBidi" w:hAnsiTheme="majorBidi" w:cstheme="majorBidi"/>
        </w:rPr>
        <w:t>expressions of hatred</w:t>
      </w:r>
      <w:r>
        <w:rPr>
          <w:rFonts w:asciiTheme="majorBidi" w:hAnsiTheme="majorBidi" w:cstheme="majorBidi"/>
        </w:rPr>
        <w:t xml:space="preserve"> or</w:t>
      </w:r>
      <w:r w:rsidRPr="00EC2D5A">
        <w:rPr>
          <w:rFonts w:asciiTheme="majorBidi" w:hAnsiTheme="majorBidi" w:cstheme="majorBidi"/>
        </w:rPr>
        <w:t xml:space="preserve"> acts of racism and incitement towards the Jewish people</w:t>
      </w:r>
      <w:r w:rsidR="00732090">
        <w:rPr>
          <w:rFonts w:asciiTheme="majorBidi" w:hAnsiTheme="majorBidi" w:cstheme="majorBidi"/>
        </w:rPr>
        <w:t xml:space="preserve"> at large</w:t>
      </w:r>
      <w:r>
        <w:rPr>
          <w:rFonts w:asciiTheme="majorBidi" w:hAnsiTheme="majorBidi" w:cstheme="majorBidi"/>
        </w:rPr>
        <w:t>. This i</w:t>
      </w:r>
      <w:r w:rsidRPr="00EC2D5A">
        <w:rPr>
          <w:rFonts w:asciiTheme="majorBidi" w:hAnsiTheme="majorBidi" w:cstheme="majorBidi"/>
        </w:rPr>
        <w:t>nclud</w:t>
      </w:r>
      <w:r>
        <w:rPr>
          <w:rFonts w:asciiTheme="majorBidi" w:hAnsiTheme="majorBidi" w:cstheme="majorBidi"/>
        </w:rPr>
        <w:t>es</w:t>
      </w:r>
      <w:r w:rsidRPr="00EC2D5A">
        <w:rPr>
          <w:rFonts w:asciiTheme="majorBidi" w:hAnsiTheme="majorBidi" w:cstheme="majorBidi"/>
        </w:rPr>
        <w:t xml:space="preserve"> world-renowned researchers </w:t>
      </w:r>
      <w:r w:rsidR="00E7306D">
        <w:rPr>
          <w:rFonts w:asciiTheme="majorBidi" w:hAnsiTheme="majorBidi" w:cstheme="majorBidi"/>
        </w:rPr>
        <w:t xml:space="preserve">such as </w:t>
      </w:r>
      <w:r w:rsidR="00E7306D" w:rsidRPr="00EC2D5A">
        <w:rPr>
          <w:rFonts w:asciiTheme="majorBidi" w:hAnsiTheme="majorBidi" w:cstheme="majorBidi"/>
        </w:rPr>
        <w:t>Prof. Judith Butler, a</w:t>
      </w:r>
      <w:r w:rsidR="00E7306D">
        <w:rPr>
          <w:rFonts w:asciiTheme="majorBidi" w:hAnsiTheme="majorBidi" w:cstheme="majorBidi"/>
        </w:rPr>
        <w:t>n</w:t>
      </w:r>
      <w:r w:rsidR="00E7306D" w:rsidRPr="00EC2D5A">
        <w:rPr>
          <w:rFonts w:asciiTheme="majorBidi" w:hAnsiTheme="majorBidi" w:cstheme="majorBidi"/>
        </w:rPr>
        <w:t xml:space="preserve"> important philosopher and theoretician in the field of </w:t>
      </w:r>
      <w:r w:rsidR="00AA2D24">
        <w:rPr>
          <w:rFonts w:asciiTheme="majorBidi" w:hAnsiTheme="majorBidi" w:cstheme="majorBidi"/>
        </w:rPr>
        <w:t>g</w:t>
      </w:r>
      <w:r w:rsidR="00E7306D" w:rsidRPr="00EC2D5A">
        <w:rPr>
          <w:rFonts w:asciiTheme="majorBidi" w:hAnsiTheme="majorBidi" w:cstheme="majorBidi"/>
        </w:rPr>
        <w:t>ender</w:t>
      </w:r>
      <w:r w:rsidR="00E7306D">
        <w:rPr>
          <w:rFonts w:asciiTheme="majorBidi" w:hAnsiTheme="majorBidi" w:cstheme="majorBidi"/>
        </w:rPr>
        <w:t xml:space="preserve"> </w:t>
      </w:r>
      <w:r w:rsidR="00AA2D24">
        <w:rPr>
          <w:rFonts w:asciiTheme="majorBidi" w:hAnsiTheme="majorBidi" w:cstheme="majorBidi"/>
        </w:rPr>
        <w:t>s</w:t>
      </w:r>
      <w:r w:rsidR="00E7306D">
        <w:rPr>
          <w:rFonts w:asciiTheme="majorBidi" w:hAnsiTheme="majorBidi" w:cstheme="majorBidi"/>
        </w:rPr>
        <w:t>tudies,</w:t>
      </w:r>
      <w:r w:rsidR="00E7306D" w:rsidRPr="00EC2D5A">
        <w:rPr>
          <w:rFonts w:asciiTheme="majorBidi" w:hAnsiTheme="majorBidi" w:cstheme="majorBidi"/>
        </w:rPr>
        <w:t xml:space="preserve"> </w:t>
      </w:r>
      <w:r w:rsidRPr="00EC2D5A">
        <w:rPr>
          <w:rFonts w:asciiTheme="majorBidi" w:hAnsiTheme="majorBidi" w:cstheme="majorBidi"/>
        </w:rPr>
        <w:t xml:space="preserve">who have spoken out against </w:t>
      </w:r>
      <w:r>
        <w:rPr>
          <w:rFonts w:asciiTheme="majorBidi" w:hAnsiTheme="majorBidi" w:cstheme="majorBidi"/>
        </w:rPr>
        <w:t xml:space="preserve">or criticized </w:t>
      </w:r>
      <w:r w:rsidRPr="00EC2D5A">
        <w:rPr>
          <w:rFonts w:asciiTheme="majorBidi" w:hAnsiTheme="majorBidi" w:cstheme="majorBidi"/>
        </w:rPr>
        <w:t xml:space="preserve">the policies </w:t>
      </w:r>
      <w:r w:rsidR="004C07D4">
        <w:rPr>
          <w:rFonts w:asciiTheme="majorBidi" w:hAnsiTheme="majorBidi" w:cstheme="majorBidi"/>
        </w:rPr>
        <w:t>and</w:t>
      </w:r>
      <w:r w:rsidRPr="00EC2D5A">
        <w:rPr>
          <w:rFonts w:asciiTheme="majorBidi" w:hAnsiTheme="majorBidi" w:cstheme="majorBidi"/>
        </w:rPr>
        <w:t xml:space="preserve"> reaction</w:t>
      </w:r>
      <w:r>
        <w:rPr>
          <w:rFonts w:asciiTheme="majorBidi" w:hAnsiTheme="majorBidi" w:cstheme="majorBidi"/>
        </w:rPr>
        <w:t>s</w:t>
      </w:r>
      <w:r w:rsidRPr="00EC2D5A">
        <w:rPr>
          <w:rFonts w:asciiTheme="majorBidi" w:hAnsiTheme="majorBidi" w:cstheme="majorBidi"/>
        </w:rPr>
        <w:t xml:space="preserve"> of the </w:t>
      </w:r>
      <w:r>
        <w:rPr>
          <w:rFonts w:asciiTheme="majorBidi" w:hAnsiTheme="majorBidi" w:cstheme="majorBidi"/>
        </w:rPr>
        <w:t>S</w:t>
      </w:r>
      <w:r w:rsidRPr="00EC2D5A">
        <w:rPr>
          <w:rFonts w:asciiTheme="majorBidi" w:hAnsiTheme="majorBidi" w:cstheme="majorBidi"/>
        </w:rPr>
        <w:t xml:space="preserve">tate </w:t>
      </w:r>
      <w:r>
        <w:rPr>
          <w:rFonts w:asciiTheme="majorBidi" w:hAnsiTheme="majorBidi" w:cstheme="majorBidi"/>
        </w:rPr>
        <w:t xml:space="preserve">of </w:t>
      </w:r>
      <w:r w:rsidRPr="00EC2D5A">
        <w:rPr>
          <w:rFonts w:asciiTheme="majorBidi" w:hAnsiTheme="majorBidi" w:cstheme="majorBidi"/>
        </w:rPr>
        <w:t>Israel, while ignoring the terrorist</w:t>
      </w:r>
      <w:r w:rsidR="00732090">
        <w:rPr>
          <w:rFonts w:asciiTheme="majorBidi" w:hAnsiTheme="majorBidi" w:cstheme="majorBidi"/>
        </w:rPr>
        <w:t>s</w:t>
      </w:r>
      <w:r w:rsidR="00621C7B">
        <w:rPr>
          <w:rFonts w:asciiTheme="majorBidi" w:hAnsiTheme="majorBidi" w:cstheme="majorBidi"/>
        </w:rPr>
        <w:t>’</w:t>
      </w:r>
      <w:r w:rsidRPr="00EC2D5A">
        <w:rPr>
          <w:rFonts w:asciiTheme="majorBidi" w:hAnsiTheme="majorBidi" w:cstheme="majorBidi"/>
        </w:rPr>
        <w:t xml:space="preserve"> act</w:t>
      </w:r>
      <w:r>
        <w:rPr>
          <w:rFonts w:asciiTheme="majorBidi" w:hAnsiTheme="majorBidi" w:cstheme="majorBidi"/>
        </w:rPr>
        <w:t>ions</w:t>
      </w:r>
      <w:r w:rsidR="00732090">
        <w:rPr>
          <w:rFonts w:asciiTheme="majorBidi" w:hAnsiTheme="majorBidi" w:cstheme="majorBidi"/>
        </w:rPr>
        <w:t xml:space="preserve">, </w:t>
      </w:r>
      <w:r w:rsidRPr="00EC2D5A">
        <w:rPr>
          <w:rFonts w:asciiTheme="majorBidi" w:hAnsiTheme="majorBidi" w:cstheme="majorBidi"/>
        </w:rPr>
        <w:t>in the name of academic liberalism and a desire to portray themselves as moral</w:t>
      </w:r>
      <w:r w:rsidR="00E7306D">
        <w:rPr>
          <w:rFonts w:asciiTheme="majorBidi" w:hAnsiTheme="majorBidi" w:cstheme="majorBidi"/>
        </w:rPr>
        <w:t xml:space="preserve"> </w:t>
      </w:r>
      <w:r w:rsidRPr="00EC2D5A">
        <w:rPr>
          <w:rFonts w:asciiTheme="majorBidi" w:hAnsiTheme="majorBidi" w:cstheme="majorBidi"/>
        </w:rPr>
        <w:t>(Butler, 2023; Guardian, 2023</w:t>
      </w:r>
      <w:r>
        <w:rPr>
          <w:rFonts w:asciiTheme="majorBidi" w:hAnsiTheme="majorBidi" w:cstheme="majorBidi"/>
        </w:rPr>
        <w:t xml:space="preserve">; </w:t>
      </w:r>
      <w:r w:rsidRPr="00EC2D5A">
        <w:rPr>
          <w:rFonts w:asciiTheme="majorBidi" w:hAnsiTheme="majorBidi" w:cstheme="majorBidi"/>
        </w:rPr>
        <w:t>Wolfson, 2023).</w:t>
      </w:r>
      <w:r w:rsidR="003B42B3">
        <w:rPr>
          <w:rFonts w:asciiTheme="majorBidi" w:hAnsiTheme="majorBidi" w:cstheme="majorBidi"/>
        </w:rPr>
        <w:t xml:space="preserve"> T</w:t>
      </w:r>
      <w:r w:rsidR="003B42B3" w:rsidRPr="003B42B3">
        <w:rPr>
          <w:rFonts w:asciiTheme="majorBidi" w:hAnsiTheme="majorBidi" w:cstheme="majorBidi"/>
        </w:rPr>
        <w:t xml:space="preserve">here have been </w:t>
      </w:r>
      <w:r w:rsidR="003B42B3">
        <w:rPr>
          <w:rFonts w:asciiTheme="majorBidi" w:hAnsiTheme="majorBidi" w:cstheme="majorBidi"/>
        </w:rPr>
        <w:t>large and vocal</w:t>
      </w:r>
      <w:r w:rsidR="003B42B3" w:rsidRPr="003B42B3">
        <w:rPr>
          <w:rFonts w:asciiTheme="majorBidi" w:hAnsiTheme="majorBidi" w:cstheme="majorBidi"/>
        </w:rPr>
        <w:t xml:space="preserve"> pro-Palestinian demonstrations and </w:t>
      </w:r>
      <w:r w:rsidR="003B42B3">
        <w:rPr>
          <w:rFonts w:asciiTheme="majorBidi" w:hAnsiTheme="majorBidi" w:cstheme="majorBidi"/>
        </w:rPr>
        <w:t xml:space="preserve">actions, which </w:t>
      </w:r>
      <w:r w:rsidR="00732090">
        <w:rPr>
          <w:rFonts w:asciiTheme="majorBidi" w:hAnsiTheme="majorBidi" w:cstheme="majorBidi"/>
        </w:rPr>
        <w:t xml:space="preserve">have </w:t>
      </w:r>
      <w:proofErr w:type="gramStart"/>
      <w:r w:rsidR="00732090">
        <w:rPr>
          <w:rFonts w:asciiTheme="majorBidi" w:hAnsiTheme="majorBidi" w:cstheme="majorBidi"/>
        </w:rPr>
        <w:t>been</w:t>
      </w:r>
      <w:r w:rsidR="003B42B3">
        <w:rPr>
          <w:rFonts w:asciiTheme="majorBidi" w:hAnsiTheme="majorBidi" w:cstheme="majorBidi"/>
        </w:rPr>
        <w:t xml:space="preserve"> met</w:t>
      </w:r>
      <w:proofErr w:type="gramEnd"/>
      <w:r w:rsidR="003B42B3">
        <w:rPr>
          <w:rFonts w:asciiTheme="majorBidi" w:hAnsiTheme="majorBidi" w:cstheme="majorBidi"/>
        </w:rPr>
        <w:t xml:space="preserve"> with </w:t>
      </w:r>
      <w:r w:rsidR="003B42B3" w:rsidRPr="003B42B3">
        <w:rPr>
          <w:rFonts w:asciiTheme="majorBidi" w:hAnsiTheme="majorBidi" w:cstheme="majorBidi"/>
        </w:rPr>
        <w:t>silence or weak response</w:t>
      </w:r>
      <w:r w:rsidR="00732090">
        <w:rPr>
          <w:rFonts w:asciiTheme="majorBidi" w:hAnsiTheme="majorBidi" w:cstheme="majorBidi"/>
        </w:rPr>
        <w:t>s</w:t>
      </w:r>
      <w:r w:rsidR="003B42B3" w:rsidRPr="003B42B3">
        <w:rPr>
          <w:rFonts w:asciiTheme="majorBidi" w:hAnsiTheme="majorBidi" w:cstheme="majorBidi"/>
        </w:rPr>
        <w:t xml:space="preserve"> from the </w:t>
      </w:r>
      <w:r w:rsidR="00E52A35">
        <w:rPr>
          <w:rFonts w:asciiTheme="majorBidi" w:hAnsiTheme="majorBidi" w:cstheme="majorBidi"/>
        </w:rPr>
        <w:t>authorities</w:t>
      </w:r>
      <w:r w:rsidR="003B42B3" w:rsidRPr="003B42B3">
        <w:rPr>
          <w:rFonts w:asciiTheme="majorBidi" w:hAnsiTheme="majorBidi" w:cstheme="majorBidi"/>
        </w:rPr>
        <w:t>, under the guise of democracy and academic freedom of speech (C-Span</w:t>
      </w:r>
      <w:r w:rsidR="003B42B3">
        <w:rPr>
          <w:rFonts w:asciiTheme="majorBidi" w:hAnsiTheme="majorBidi" w:cstheme="majorBidi"/>
        </w:rPr>
        <w:t xml:space="preserve">, </w:t>
      </w:r>
      <w:r w:rsidR="003B42B3" w:rsidRPr="003B42B3">
        <w:rPr>
          <w:rFonts w:asciiTheme="majorBidi" w:hAnsiTheme="majorBidi" w:cstheme="majorBidi"/>
        </w:rPr>
        <w:t>2023</w:t>
      </w:r>
      <w:r w:rsidR="003B42B3">
        <w:rPr>
          <w:rFonts w:asciiTheme="majorBidi" w:hAnsiTheme="majorBidi" w:cstheme="majorBidi"/>
        </w:rPr>
        <w:t>a, 2023b</w:t>
      </w:r>
      <w:r w:rsidR="003B42B3" w:rsidRPr="003B42B3">
        <w:rPr>
          <w:rFonts w:asciiTheme="majorBidi" w:hAnsiTheme="majorBidi" w:cstheme="majorBidi"/>
        </w:rPr>
        <w:t>).</w:t>
      </w:r>
      <w:r w:rsidR="00231054">
        <w:rPr>
          <w:rFonts w:asciiTheme="majorBidi" w:hAnsiTheme="majorBidi" w:cstheme="majorBidi"/>
        </w:rPr>
        <w:t xml:space="preserve"> </w:t>
      </w:r>
    </w:p>
    <w:p w14:paraId="2617A997" w14:textId="1E052899" w:rsidR="00231372" w:rsidRDefault="00231054" w:rsidP="00373996">
      <w:pPr>
        <w:rPr>
          <w:rFonts w:asciiTheme="majorBidi" w:hAnsiTheme="majorBidi" w:cstheme="majorBidi"/>
        </w:rPr>
      </w:pPr>
      <w:r>
        <w:rPr>
          <w:rFonts w:asciiTheme="majorBidi" w:hAnsiTheme="majorBidi" w:cstheme="majorBidi"/>
        </w:rPr>
        <w:t xml:space="preserve">Additionally, </w:t>
      </w:r>
      <w:r w:rsidRPr="00231054">
        <w:rPr>
          <w:rFonts w:asciiTheme="majorBidi" w:hAnsiTheme="majorBidi" w:cstheme="majorBidi"/>
        </w:rPr>
        <w:t xml:space="preserve">pro-Palestinian </w:t>
      </w:r>
      <w:r>
        <w:rPr>
          <w:rFonts w:asciiTheme="majorBidi" w:hAnsiTheme="majorBidi" w:cstheme="majorBidi"/>
        </w:rPr>
        <w:t>groups</w:t>
      </w:r>
      <w:r w:rsidRPr="00231054">
        <w:rPr>
          <w:rFonts w:asciiTheme="majorBidi" w:hAnsiTheme="majorBidi" w:cstheme="majorBidi"/>
        </w:rPr>
        <w:t xml:space="preserve"> </w:t>
      </w:r>
      <w:r>
        <w:rPr>
          <w:rFonts w:asciiTheme="majorBidi" w:hAnsiTheme="majorBidi" w:cstheme="majorBidi"/>
        </w:rPr>
        <w:t xml:space="preserve">around the world have expressed </w:t>
      </w:r>
      <w:r w:rsidRPr="00231054">
        <w:rPr>
          <w:rFonts w:asciiTheme="majorBidi" w:hAnsiTheme="majorBidi" w:cstheme="majorBidi"/>
        </w:rPr>
        <w:t>sympath</w:t>
      </w:r>
      <w:r>
        <w:rPr>
          <w:rFonts w:asciiTheme="majorBidi" w:hAnsiTheme="majorBidi" w:cstheme="majorBidi"/>
        </w:rPr>
        <w:t>y</w:t>
      </w:r>
      <w:r w:rsidR="00E52A35">
        <w:rPr>
          <w:rFonts w:asciiTheme="majorBidi" w:hAnsiTheme="majorBidi" w:cstheme="majorBidi"/>
        </w:rPr>
        <w:t xml:space="preserve">, or at least understanding, </w:t>
      </w:r>
      <w:r>
        <w:rPr>
          <w:rFonts w:asciiTheme="majorBidi" w:hAnsiTheme="majorBidi" w:cstheme="majorBidi"/>
        </w:rPr>
        <w:t>for</w:t>
      </w:r>
      <w:r w:rsidRPr="00231054">
        <w:rPr>
          <w:rFonts w:asciiTheme="majorBidi" w:hAnsiTheme="majorBidi" w:cstheme="majorBidi"/>
        </w:rPr>
        <w:t xml:space="preserve"> </w:t>
      </w:r>
      <w:r w:rsidR="00E52A35">
        <w:rPr>
          <w:rFonts w:asciiTheme="majorBidi" w:hAnsiTheme="majorBidi" w:cstheme="majorBidi"/>
        </w:rPr>
        <w:t>Hamas</w:t>
      </w:r>
      <w:r w:rsidR="00621C7B">
        <w:rPr>
          <w:rFonts w:asciiTheme="majorBidi" w:hAnsiTheme="majorBidi" w:cstheme="majorBidi"/>
        </w:rPr>
        <w:t>’</w:t>
      </w:r>
      <w:r w:rsidRPr="00231054">
        <w:rPr>
          <w:rFonts w:asciiTheme="majorBidi" w:hAnsiTheme="majorBidi" w:cstheme="majorBidi"/>
        </w:rPr>
        <w:t xml:space="preserve"> terrorism and massacre</w:t>
      </w:r>
      <w:r w:rsidR="00E52A35">
        <w:rPr>
          <w:rFonts w:asciiTheme="majorBidi" w:hAnsiTheme="majorBidi" w:cstheme="majorBidi"/>
        </w:rPr>
        <w:t>,</w:t>
      </w:r>
      <w:r w:rsidRPr="00231054">
        <w:rPr>
          <w:rFonts w:asciiTheme="majorBidi" w:hAnsiTheme="majorBidi" w:cstheme="majorBidi"/>
        </w:rPr>
        <w:t xml:space="preserve"> claiming that </w:t>
      </w:r>
      <w:r w:rsidR="00231372">
        <w:rPr>
          <w:rFonts w:asciiTheme="majorBidi" w:hAnsiTheme="majorBidi" w:cstheme="majorBidi"/>
        </w:rPr>
        <w:t>it</w:t>
      </w:r>
      <w:r w:rsidRPr="00231054">
        <w:rPr>
          <w:rFonts w:asciiTheme="majorBidi" w:hAnsiTheme="majorBidi" w:cstheme="majorBidi"/>
        </w:rPr>
        <w:t xml:space="preserve"> </w:t>
      </w:r>
      <w:r w:rsidR="00E52A35">
        <w:rPr>
          <w:rFonts w:asciiTheme="majorBidi" w:hAnsiTheme="majorBidi" w:cstheme="majorBidi"/>
        </w:rPr>
        <w:t>“</w:t>
      </w:r>
      <w:r w:rsidRPr="00231054">
        <w:rPr>
          <w:rFonts w:asciiTheme="majorBidi" w:hAnsiTheme="majorBidi" w:cstheme="majorBidi"/>
        </w:rPr>
        <w:t>did not happen in a vacuum</w:t>
      </w:r>
      <w:r w:rsidR="00E52A35">
        <w:rPr>
          <w:rFonts w:asciiTheme="majorBidi" w:hAnsiTheme="majorBidi" w:cstheme="majorBidi"/>
        </w:rPr>
        <w:t xml:space="preserve">,” in the words of the </w:t>
      </w:r>
      <w:r w:rsidRPr="00231054">
        <w:rPr>
          <w:rFonts w:asciiTheme="majorBidi" w:hAnsiTheme="majorBidi" w:cstheme="majorBidi"/>
        </w:rPr>
        <w:t>UN Secretary-General (NDT</w:t>
      </w:r>
      <w:r w:rsidR="00E52A35">
        <w:rPr>
          <w:rFonts w:asciiTheme="majorBidi" w:hAnsiTheme="majorBidi" w:cstheme="majorBidi"/>
        </w:rPr>
        <w:t>V</w:t>
      </w:r>
      <w:r w:rsidRPr="00231054">
        <w:rPr>
          <w:rFonts w:asciiTheme="majorBidi" w:hAnsiTheme="majorBidi" w:cstheme="majorBidi"/>
        </w:rPr>
        <w:t>, 2023</w:t>
      </w:r>
      <w:r w:rsidR="00E52A35">
        <w:rPr>
          <w:rFonts w:asciiTheme="majorBidi" w:hAnsiTheme="majorBidi" w:cstheme="majorBidi"/>
        </w:rPr>
        <w:t>; UN</w:t>
      </w:r>
      <w:r w:rsidR="00EA18DB">
        <w:rPr>
          <w:rFonts w:asciiTheme="majorBidi" w:hAnsiTheme="majorBidi" w:cstheme="majorBidi"/>
        </w:rPr>
        <w:t xml:space="preserve"> Secretary-General</w:t>
      </w:r>
      <w:r w:rsidR="00E52A35">
        <w:rPr>
          <w:rFonts w:asciiTheme="majorBidi" w:hAnsiTheme="majorBidi" w:cstheme="majorBidi"/>
        </w:rPr>
        <w:t>, 2023</w:t>
      </w:r>
      <w:r w:rsidRPr="00231054">
        <w:rPr>
          <w:rFonts w:asciiTheme="majorBidi" w:hAnsiTheme="majorBidi" w:cstheme="majorBidi"/>
        </w:rPr>
        <w:t>)</w:t>
      </w:r>
      <w:r w:rsidR="00E52A35">
        <w:rPr>
          <w:rFonts w:asciiTheme="majorBidi" w:hAnsiTheme="majorBidi" w:cstheme="majorBidi"/>
        </w:rPr>
        <w:t xml:space="preserve">. </w:t>
      </w:r>
      <w:r w:rsidR="001B35D2">
        <w:rPr>
          <w:rFonts w:asciiTheme="majorBidi" w:hAnsiTheme="majorBidi" w:cstheme="majorBidi"/>
        </w:rPr>
        <w:t>O</w:t>
      </w:r>
      <w:r w:rsidRPr="00231054">
        <w:rPr>
          <w:rFonts w:asciiTheme="majorBidi" w:hAnsiTheme="majorBidi" w:cstheme="majorBidi"/>
        </w:rPr>
        <w:t xml:space="preserve">thers expressed a lenient attitude </w:t>
      </w:r>
      <w:r w:rsidR="001B35D2">
        <w:rPr>
          <w:rFonts w:asciiTheme="majorBidi" w:hAnsiTheme="majorBidi" w:cstheme="majorBidi"/>
        </w:rPr>
        <w:t xml:space="preserve">towards Hamas </w:t>
      </w:r>
      <w:r w:rsidR="003E2EE8">
        <w:rPr>
          <w:rFonts w:asciiTheme="majorBidi" w:hAnsiTheme="majorBidi" w:cstheme="majorBidi"/>
        </w:rPr>
        <w:t>yet</w:t>
      </w:r>
      <w:r w:rsidRPr="00231054">
        <w:rPr>
          <w:rFonts w:asciiTheme="majorBidi" w:hAnsiTheme="majorBidi" w:cstheme="majorBidi"/>
        </w:rPr>
        <w:t xml:space="preserve"> </w:t>
      </w:r>
      <w:r w:rsidR="001B35D2">
        <w:rPr>
          <w:rFonts w:asciiTheme="majorBidi" w:hAnsiTheme="majorBidi" w:cstheme="majorBidi"/>
        </w:rPr>
        <w:t>strongly</w:t>
      </w:r>
      <w:r w:rsidRPr="00231054">
        <w:rPr>
          <w:rFonts w:asciiTheme="majorBidi" w:hAnsiTheme="majorBidi" w:cstheme="majorBidi"/>
        </w:rPr>
        <w:t xml:space="preserve"> condemn</w:t>
      </w:r>
      <w:r w:rsidR="003E2EE8">
        <w:rPr>
          <w:rFonts w:asciiTheme="majorBidi" w:hAnsiTheme="majorBidi" w:cstheme="majorBidi"/>
        </w:rPr>
        <w:t>ed</w:t>
      </w:r>
      <w:r w:rsidRPr="00231054">
        <w:rPr>
          <w:rFonts w:asciiTheme="majorBidi" w:hAnsiTheme="majorBidi" w:cstheme="majorBidi"/>
        </w:rPr>
        <w:t xml:space="preserve"> Israel</w:t>
      </w:r>
      <w:r w:rsidR="00621C7B">
        <w:rPr>
          <w:rFonts w:asciiTheme="majorBidi" w:hAnsiTheme="majorBidi" w:cstheme="majorBidi"/>
        </w:rPr>
        <w:t>’</w:t>
      </w:r>
      <w:r w:rsidRPr="00231054">
        <w:rPr>
          <w:rFonts w:asciiTheme="majorBidi" w:hAnsiTheme="majorBidi" w:cstheme="majorBidi"/>
        </w:rPr>
        <w:t xml:space="preserve">s military action </w:t>
      </w:r>
      <w:r w:rsidR="001B35D2">
        <w:rPr>
          <w:rFonts w:asciiTheme="majorBidi" w:hAnsiTheme="majorBidi" w:cstheme="majorBidi"/>
        </w:rPr>
        <w:t>as</w:t>
      </w:r>
      <w:r w:rsidRPr="00231054">
        <w:rPr>
          <w:rFonts w:asciiTheme="majorBidi" w:hAnsiTheme="majorBidi" w:cstheme="majorBidi"/>
        </w:rPr>
        <w:t xml:space="preserve"> </w:t>
      </w:r>
      <w:r w:rsidR="001B35D2">
        <w:rPr>
          <w:rFonts w:asciiTheme="majorBidi" w:hAnsiTheme="majorBidi" w:cstheme="majorBidi"/>
        </w:rPr>
        <w:t>“</w:t>
      </w:r>
      <w:r w:rsidRPr="00231054">
        <w:rPr>
          <w:rFonts w:asciiTheme="majorBidi" w:hAnsiTheme="majorBidi" w:cstheme="majorBidi"/>
        </w:rPr>
        <w:t>disproportionate</w:t>
      </w:r>
      <w:r w:rsidR="001B35D2">
        <w:rPr>
          <w:rFonts w:asciiTheme="majorBidi" w:hAnsiTheme="majorBidi" w:cstheme="majorBidi"/>
        </w:rPr>
        <w:t>”</w:t>
      </w:r>
      <w:r w:rsidRPr="00231054">
        <w:rPr>
          <w:rFonts w:asciiTheme="majorBidi" w:hAnsiTheme="majorBidi" w:cstheme="majorBidi"/>
        </w:rPr>
        <w:t xml:space="preserve"> </w:t>
      </w:r>
      <w:r w:rsidR="001B35D2">
        <w:rPr>
          <w:rFonts w:asciiTheme="majorBidi" w:hAnsiTheme="majorBidi" w:cstheme="majorBidi"/>
        </w:rPr>
        <w:t xml:space="preserve">and </w:t>
      </w:r>
      <w:r w:rsidR="003E2EE8">
        <w:rPr>
          <w:rFonts w:asciiTheme="majorBidi" w:hAnsiTheme="majorBidi" w:cstheme="majorBidi"/>
        </w:rPr>
        <w:t>falling</w:t>
      </w:r>
      <w:r w:rsidRPr="00231054">
        <w:rPr>
          <w:rFonts w:asciiTheme="majorBidi" w:hAnsiTheme="majorBidi" w:cstheme="majorBidi"/>
        </w:rPr>
        <w:t xml:space="preserve"> under the </w:t>
      </w:r>
      <w:r w:rsidR="001B35D2">
        <w:rPr>
          <w:rFonts w:asciiTheme="majorBidi" w:hAnsiTheme="majorBidi" w:cstheme="majorBidi"/>
        </w:rPr>
        <w:t>definition</w:t>
      </w:r>
      <w:r w:rsidRPr="00231054">
        <w:rPr>
          <w:rFonts w:asciiTheme="majorBidi" w:hAnsiTheme="majorBidi" w:cstheme="majorBidi"/>
        </w:rPr>
        <w:t xml:space="preserve"> of war crimes or genocide. </w:t>
      </w:r>
      <w:r w:rsidR="001B35D2">
        <w:rPr>
          <w:rFonts w:asciiTheme="majorBidi" w:hAnsiTheme="majorBidi" w:cstheme="majorBidi"/>
        </w:rPr>
        <w:t>Such</w:t>
      </w:r>
      <w:r w:rsidRPr="00231054">
        <w:rPr>
          <w:rFonts w:asciiTheme="majorBidi" w:hAnsiTheme="majorBidi" w:cstheme="majorBidi"/>
        </w:rPr>
        <w:t xml:space="preserve"> reaction</w:t>
      </w:r>
      <w:r w:rsidR="001B35D2">
        <w:rPr>
          <w:rFonts w:asciiTheme="majorBidi" w:hAnsiTheme="majorBidi" w:cstheme="majorBidi"/>
        </w:rPr>
        <w:t>s</w:t>
      </w:r>
      <w:r w:rsidRPr="00231054">
        <w:rPr>
          <w:rFonts w:asciiTheme="majorBidi" w:hAnsiTheme="majorBidi" w:cstheme="majorBidi"/>
        </w:rPr>
        <w:t xml:space="preserve"> </w:t>
      </w:r>
      <w:r w:rsidR="001B35D2">
        <w:rPr>
          <w:rFonts w:asciiTheme="majorBidi" w:hAnsiTheme="majorBidi" w:cstheme="majorBidi"/>
        </w:rPr>
        <w:t>were</w:t>
      </w:r>
      <w:r w:rsidRPr="00231054">
        <w:rPr>
          <w:rFonts w:asciiTheme="majorBidi" w:hAnsiTheme="majorBidi" w:cstheme="majorBidi"/>
        </w:rPr>
        <w:t xml:space="preserve"> </w:t>
      </w:r>
      <w:r w:rsidR="00231372">
        <w:rPr>
          <w:rFonts w:asciiTheme="majorBidi" w:hAnsiTheme="majorBidi" w:cstheme="majorBidi"/>
        </w:rPr>
        <w:t>heard from</w:t>
      </w:r>
      <w:r w:rsidR="001B35D2">
        <w:rPr>
          <w:rFonts w:asciiTheme="majorBidi" w:hAnsiTheme="majorBidi" w:cstheme="majorBidi"/>
        </w:rPr>
        <w:t xml:space="preserve"> </w:t>
      </w:r>
      <w:r w:rsidRPr="00231054">
        <w:rPr>
          <w:rFonts w:asciiTheme="majorBidi" w:hAnsiTheme="majorBidi" w:cstheme="majorBidi"/>
        </w:rPr>
        <w:t xml:space="preserve">citizens </w:t>
      </w:r>
      <w:r w:rsidR="001B35D2">
        <w:rPr>
          <w:rFonts w:asciiTheme="majorBidi" w:hAnsiTheme="majorBidi" w:cstheme="majorBidi"/>
        </w:rPr>
        <w:t xml:space="preserve">and leaders </w:t>
      </w:r>
      <w:r w:rsidR="003E2EE8">
        <w:rPr>
          <w:rFonts w:asciiTheme="majorBidi" w:hAnsiTheme="majorBidi" w:cstheme="majorBidi"/>
        </w:rPr>
        <w:t>of</w:t>
      </w:r>
      <w:r w:rsidRPr="00231054">
        <w:rPr>
          <w:rFonts w:asciiTheme="majorBidi" w:hAnsiTheme="majorBidi" w:cstheme="majorBidi"/>
        </w:rPr>
        <w:t xml:space="preserve"> democratic countries </w:t>
      </w:r>
      <w:r w:rsidR="003E2EE8">
        <w:rPr>
          <w:rFonts w:asciiTheme="majorBidi" w:hAnsiTheme="majorBidi" w:cstheme="majorBidi"/>
        </w:rPr>
        <w:t>across</w:t>
      </w:r>
      <w:r w:rsidR="001B35D2">
        <w:rPr>
          <w:rFonts w:asciiTheme="majorBidi" w:hAnsiTheme="majorBidi" w:cstheme="majorBidi"/>
        </w:rPr>
        <w:t xml:space="preserve"> Europe</w:t>
      </w:r>
      <w:r w:rsidR="003E2EE8">
        <w:rPr>
          <w:rFonts w:asciiTheme="majorBidi" w:hAnsiTheme="majorBidi" w:cstheme="majorBidi"/>
        </w:rPr>
        <w:t xml:space="preserve">, </w:t>
      </w:r>
      <w:r w:rsidRPr="00231054">
        <w:rPr>
          <w:rFonts w:asciiTheme="majorBidi" w:hAnsiTheme="majorBidi" w:cstheme="majorBidi"/>
        </w:rPr>
        <w:t xml:space="preserve">the USA </w:t>
      </w:r>
      <w:r w:rsidR="001B35D2">
        <w:rPr>
          <w:rFonts w:asciiTheme="majorBidi" w:hAnsiTheme="majorBidi" w:cstheme="majorBidi"/>
        </w:rPr>
        <w:t>and</w:t>
      </w:r>
      <w:r w:rsidRPr="00231054">
        <w:rPr>
          <w:rFonts w:asciiTheme="majorBidi" w:hAnsiTheme="majorBidi" w:cstheme="majorBidi"/>
        </w:rPr>
        <w:t xml:space="preserve"> </w:t>
      </w:r>
      <w:r w:rsidR="001B35D2">
        <w:rPr>
          <w:rFonts w:asciiTheme="majorBidi" w:hAnsiTheme="majorBidi" w:cstheme="majorBidi"/>
        </w:rPr>
        <w:t xml:space="preserve">several </w:t>
      </w:r>
      <w:r w:rsidRPr="00231054">
        <w:rPr>
          <w:rFonts w:asciiTheme="majorBidi" w:hAnsiTheme="majorBidi" w:cstheme="majorBidi"/>
        </w:rPr>
        <w:t xml:space="preserve">South American countries that severed diplomatic ties with Israel or </w:t>
      </w:r>
      <w:r w:rsidR="001B35D2">
        <w:rPr>
          <w:rFonts w:asciiTheme="majorBidi" w:hAnsiTheme="majorBidi" w:cstheme="majorBidi"/>
        </w:rPr>
        <w:t xml:space="preserve">made gestures of </w:t>
      </w:r>
      <w:r w:rsidRPr="00231054">
        <w:rPr>
          <w:rFonts w:asciiTheme="majorBidi" w:hAnsiTheme="majorBidi" w:cstheme="majorBidi"/>
        </w:rPr>
        <w:t>diplomatic protest (</w:t>
      </w:r>
      <w:r w:rsidR="001B35D2" w:rsidRPr="00231054">
        <w:rPr>
          <w:rFonts w:asciiTheme="majorBidi" w:hAnsiTheme="majorBidi" w:cstheme="majorBidi"/>
        </w:rPr>
        <w:t>Boric Font, 2023; Chiappa, 2023</w:t>
      </w:r>
      <w:r w:rsidR="001B35D2">
        <w:rPr>
          <w:rFonts w:asciiTheme="majorBidi" w:hAnsiTheme="majorBidi" w:cstheme="majorBidi"/>
        </w:rPr>
        <w:t xml:space="preserve">; </w:t>
      </w:r>
      <w:r w:rsidRPr="00231054">
        <w:rPr>
          <w:rFonts w:asciiTheme="majorBidi" w:hAnsiTheme="majorBidi" w:cstheme="majorBidi"/>
        </w:rPr>
        <w:t xml:space="preserve">Ramos, 2023; Rueda </w:t>
      </w:r>
      <w:r w:rsidR="001B35D2">
        <w:rPr>
          <w:rFonts w:asciiTheme="majorBidi" w:hAnsiTheme="majorBidi" w:cstheme="majorBidi"/>
        </w:rPr>
        <w:t>&amp;</w:t>
      </w:r>
      <w:r w:rsidRPr="00231054">
        <w:rPr>
          <w:rFonts w:asciiTheme="majorBidi" w:hAnsiTheme="majorBidi" w:cstheme="majorBidi"/>
        </w:rPr>
        <w:t xml:space="preserve"> Suarez, 2023</w:t>
      </w:r>
      <w:r w:rsidR="001B35D2">
        <w:rPr>
          <w:rFonts w:asciiTheme="majorBidi" w:hAnsiTheme="majorBidi" w:cstheme="majorBidi"/>
        </w:rPr>
        <w:t>;</w:t>
      </w:r>
      <w:r w:rsidRPr="00231054">
        <w:rPr>
          <w:rFonts w:asciiTheme="majorBidi" w:hAnsiTheme="majorBidi" w:cstheme="majorBidi"/>
        </w:rPr>
        <w:t xml:space="preserve"> Reuters, 2023; </w:t>
      </w:r>
      <w:r w:rsidR="001B35D2">
        <w:rPr>
          <w:rFonts w:asciiTheme="majorBidi" w:hAnsiTheme="majorBidi" w:cstheme="majorBidi"/>
        </w:rPr>
        <w:t xml:space="preserve">Speck </w:t>
      </w:r>
      <w:r w:rsidRPr="00231054">
        <w:rPr>
          <w:rFonts w:asciiTheme="majorBidi" w:hAnsiTheme="majorBidi" w:cstheme="majorBidi"/>
        </w:rPr>
        <w:t>et al., 2023).</w:t>
      </w:r>
      <w:r w:rsidR="00231372">
        <w:rPr>
          <w:rFonts w:asciiTheme="majorBidi" w:hAnsiTheme="majorBidi" w:cstheme="majorBidi"/>
        </w:rPr>
        <w:t xml:space="preserve"> </w:t>
      </w:r>
    </w:p>
    <w:p w14:paraId="609518BF" w14:textId="6B2F4A6B" w:rsidR="00EC2D5A" w:rsidRDefault="00231372" w:rsidP="00373996">
      <w:pPr>
        <w:rPr>
          <w:rFonts w:asciiTheme="majorBidi" w:hAnsiTheme="majorBidi" w:cstheme="majorBidi"/>
        </w:rPr>
      </w:pPr>
      <w:r w:rsidRPr="00231372">
        <w:rPr>
          <w:rFonts w:asciiTheme="majorBidi" w:hAnsiTheme="majorBidi" w:cstheme="majorBidi"/>
        </w:rPr>
        <w:t xml:space="preserve">Furthermore, in January 2024, three months after the attack, South Africa </w:t>
      </w:r>
      <w:r w:rsidR="00732090">
        <w:rPr>
          <w:rFonts w:asciiTheme="majorBidi" w:hAnsiTheme="majorBidi" w:cstheme="majorBidi"/>
        </w:rPr>
        <w:t xml:space="preserve">brought a </w:t>
      </w:r>
      <w:r w:rsidR="0094597F">
        <w:rPr>
          <w:rFonts w:asciiTheme="majorBidi" w:hAnsiTheme="majorBidi" w:cstheme="majorBidi"/>
        </w:rPr>
        <w:t>case</w:t>
      </w:r>
      <w:r w:rsidR="00732090">
        <w:rPr>
          <w:rFonts w:asciiTheme="majorBidi" w:hAnsiTheme="majorBidi" w:cstheme="majorBidi"/>
        </w:rPr>
        <w:t xml:space="preserve"> against </w:t>
      </w:r>
      <w:r w:rsidRPr="00231372">
        <w:rPr>
          <w:rFonts w:asciiTheme="majorBidi" w:hAnsiTheme="majorBidi" w:cstheme="majorBidi"/>
        </w:rPr>
        <w:t xml:space="preserve">State of Israel at the International Court of Justice in The Hague, claiming that during the military </w:t>
      </w:r>
      <w:r>
        <w:rPr>
          <w:rFonts w:asciiTheme="majorBidi" w:hAnsiTheme="majorBidi" w:cstheme="majorBidi"/>
        </w:rPr>
        <w:t>campaign</w:t>
      </w:r>
      <w:r w:rsidRPr="00231372">
        <w:rPr>
          <w:rFonts w:asciiTheme="majorBidi" w:hAnsiTheme="majorBidi" w:cstheme="majorBidi"/>
        </w:rPr>
        <w:t xml:space="preserve"> in Gaza, Israel was committing war crimes against civilians. This </w:t>
      </w:r>
      <w:proofErr w:type="gramStart"/>
      <w:r>
        <w:rPr>
          <w:rFonts w:asciiTheme="majorBidi" w:hAnsiTheme="majorBidi" w:cstheme="majorBidi"/>
        </w:rPr>
        <w:t>was done</w:t>
      </w:r>
      <w:proofErr w:type="gramEnd"/>
      <w:r w:rsidRPr="00231372">
        <w:rPr>
          <w:rFonts w:asciiTheme="majorBidi" w:hAnsiTheme="majorBidi" w:cstheme="majorBidi"/>
        </w:rPr>
        <w:t xml:space="preserve"> without evidence </w:t>
      </w:r>
      <w:r>
        <w:rPr>
          <w:rFonts w:asciiTheme="majorBidi" w:hAnsiTheme="majorBidi" w:cstheme="majorBidi"/>
        </w:rPr>
        <w:t xml:space="preserve">upholding the </w:t>
      </w:r>
      <w:r w:rsidRPr="00231372">
        <w:rPr>
          <w:rFonts w:asciiTheme="majorBidi" w:hAnsiTheme="majorBidi" w:cstheme="majorBidi"/>
        </w:rPr>
        <w:t>accusation</w:t>
      </w:r>
      <w:r>
        <w:rPr>
          <w:rFonts w:asciiTheme="majorBidi" w:hAnsiTheme="majorBidi" w:cstheme="majorBidi"/>
        </w:rPr>
        <w:t>,</w:t>
      </w:r>
      <w:r w:rsidRPr="00231372">
        <w:rPr>
          <w:rFonts w:asciiTheme="majorBidi" w:hAnsiTheme="majorBidi" w:cstheme="majorBidi"/>
        </w:rPr>
        <w:t xml:space="preserve"> while the same international forum </w:t>
      </w:r>
      <w:r>
        <w:rPr>
          <w:rFonts w:asciiTheme="majorBidi" w:hAnsiTheme="majorBidi" w:cstheme="majorBidi"/>
        </w:rPr>
        <w:t xml:space="preserve">has </w:t>
      </w:r>
      <w:r w:rsidRPr="00231372">
        <w:rPr>
          <w:rFonts w:asciiTheme="majorBidi" w:hAnsiTheme="majorBidi" w:cstheme="majorBidi"/>
        </w:rPr>
        <w:t>completely ignore</w:t>
      </w:r>
      <w:r>
        <w:rPr>
          <w:rFonts w:asciiTheme="majorBidi" w:hAnsiTheme="majorBidi" w:cstheme="majorBidi"/>
        </w:rPr>
        <w:t>d</w:t>
      </w:r>
      <w:r w:rsidRPr="00231372">
        <w:rPr>
          <w:rFonts w:asciiTheme="majorBidi" w:hAnsiTheme="majorBidi" w:cstheme="majorBidi"/>
        </w:rPr>
        <w:t xml:space="preserve"> war crimes</w:t>
      </w:r>
      <w:r w:rsidR="006B77C7">
        <w:rPr>
          <w:rFonts w:asciiTheme="majorBidi" w:hAnsiTheme="majorBidi" w:cstheme="majorBidi"/>
        </w:rPr>
        <w:t xml:space="preserve">, massacre, and sexual terrorism </w:t>
      </w:r>
      <w:r>
        <w:rPr>
          <w:rFonts w:asciiTheme="majorBidi" w:hAnsiTheme="majorBidi" w:cstheme="majorBidi"/>
        </w:rPr>
        <w:t xml:space="preserve">committed </w:t>
      </w:r>
      <w:r w:rsidRPr="00231372">
        <w:rPr>
          <w:rFonts w:asciiTheme="majorBidi" w:hAnsiTheme="majorBidi" w:cstheme="majorBidi"/>
        </w:rPr>
        <w:t>by Hamas on October 7 (UN Web TV</w:t>
      </w:r>
      <w:r w:rsidR="00B25A9D">
        <w:rPr>
          <w:rFonts w:asciiTheme="majorBidi" w:hAnsiTheme="majorBidi" w:cstheme="majorBidi"/>
        </w:rPr>
        <w:t xml:space="preserve">, </w:t>
      </w:r>
      <w:r w:rsidRPr="00231372">
        <w:rPr>
          <w:rFonts w:asciiTheme="majorBidi" w:hAnsiTheme="majorBidi" w:cstheme="majorBidi"/>
        </w:rPr>
        <w:t>2023</w:t>
      </w:r>
      <w:r w:rsidR="00B25A9D">
        <w:rPr>
          <w:rFonts w:asciiTheme="majorBidi" w:hAnsiTheme="majorBidi" w:cstheme="majorBidi"/>
        </w:rPr>
        <w:t>b</w:t>
      </w:r>
      <w:r w:rsidRPr="00231372">
        <w:rPr>
          <w:rFonts w:asciiTheme="majorBidi" w:hAnsiTheme="majorBidi" w:cstheme="majorBidi"/>
        </w:rPr>
        <w:t>).</w:t>
      </w:r>
    </w:p>
    <w:p w14:paraId="6DB198E8" w14:textId="7D1E4C37" w:rsidR="00006242" w:rsidRDefault="0094597F" w:rsidP="00373996">
      <w:pPr>
        <w:rPr>
          <w:rFonts w:asciiTheme="majorBidi" w:hAnsiTheme="majorBidi" w:cstheme="majorBidi"/>
        </w:rPr>
      </w:pPr>
      <w:r>
        <w:rPr>
          <w:rFonts w:asciiTheme="majorBidi" w:hAnsiTheme="majorBidi" w:cstheme="majorBidi"/>
        </w:rPr>
        <w:t>T</w:t>
      </w:r>
      <w:r w:rsidR="006B77C7">
        <w:rPr>
          <w:rFonts w:asciiTheme="majorBidi" w:hAnsiTheme="majorBidi" w:cstheme="majorBidi"/>
        </w:rPr>
        <w:t>h</w:t>
      </w:r>
      <w:r>
        <w:rPr>
          <w:rFonts w:asciiTheme="majorBidi" w:hAnsiTheme="majorBidi" w:cstheme="majorBidi"/>
        </w:rPr>
        <w:t xml:space="preserve">is </w:t>
      </w:r>
      <w:r w:rsidR="00006242" w:rsidRPr="00006242">
        <w:rPr>
          <w:rFonts w:asciiTheme="majorBidi" w:hAnsiTheme="majorBidi" w:cstheme="majorBidi"/>
        </w:rPr>
        <w:t xml:space="preserve">anti-Israel </w:t>
      </w:r>
      <w:r w:rsidR="00006242">
        <w:rPr>
          <w:rFonts w:asciiTheme="majorBidi" w:hAnsiTheme="majorBidi" w:cstheme="majorBidi"/>
        </w:rPr>
        <w:t>rhetoric</w:t>
      </w:r>
      <w:r w:rsidR="00006242" w:rsidRPr="00006242">
        <w:rPr>
          <w:rFonts w:asciiTheme="majorBidi" w:hAnsiTheme="majorBidi" w:cstheme="majorBidi"/>
        </w:rPr>
        <w:t xml:space="preserve"> </w:t>
      </w:r>
      <w:r>
        <w:rPr>
          <w:rFonts w:asciiTheme="majorBidi" w:hAnsiTheme="majorBidi" w:cstheme="majorBidi"/>
        </w:rPr>
        <w:t>from</w:t>
      </w:r>
      <w:r w:rsidRPr="00006242">
        <w:rPr>
          <w:rFonts w:asciiTheme="majorBidi" w:hAnsiTheme="majorBidi" w:cstheme="majorBidi"/>
        </w:rPr>
        <w:t xml:space="preserve"> </w:t>
      </w:r>
      <w:r>
        <w:rPr>
          <w:rFonts w:asciiTheme="majorBidi" w:hAnsiTheme="majorBidi" w:cstheme="majorBidi"/>
        </w:rPr>
        <w:t>entities around the world and their silence regarding rising racism and antisemitism is destructive</w:t>
      </w:r>
      <w:r w:rsidR="00006242" w:rsidRPr="00006242">
        <w:rPr>
          <w:rFonts w:asciiTheme="majorBidi" w:hAnsiTheme="majorBidi" w:cstheme="majorBidi"/>
        </w:rPr>
        <w:t>. For the victims</w:t>
      </w:r>
      <w:r w:rsidR="00006242">
        <w:rPr>
          <w:rFonts w:asciiTheme="majorBidi" w:hAnsiTheme="majorBidi" w:cstheme="majorBidi"/>
        </w:rPr>
        <w:t xml:space="preserve">, </w:t>
      </w:r>
      <w:r w:rsidR="00006242" w:rsidRPr="00006242">
        <w:rPr>
          <w:rFonts w:asciiTheme="majorBidi" w:hAnsiTheme="majorBidi" w:cstheme="majorBidi"/>
        </w:rPr>
        <w:t xml:space="preserve">the silence of the organizations that represent victims of sexual crimes, such as </w:t>
      </w:r>
      <w:r w:rsidR="00006242">
        <w:rPr>
          <w:rFonts w:asciiTheme="majorBidi" w:hAnsiTheme="majorBidi" w:cstheme="majorBidi"/>
        </w:rPr>
        <w:t>assistance</w:t>
      </w:r>
      <w:r w:rsidR="00006242" w:rsidRPr="00006242">
        <w:rPr>
          <w:rFonts w:asciiTheme="majorBidi" w:hAnsiTheme="majorBidi" w:cstheme="majorBidi"/>
        </w:rPr>
        <w:t xml:space="preserve"> centers, women</w:t>
      </w:r>
      <w:r w:rsidR="00621C7B">
        <w:rPr>
          <w:rFonts w:asciiTheme="majorBidi" w:hAnsiTheme="majorBidi" w:cstheme="majorBidi"/>
        </w:rPr>
        <w:t>’</w:t>
      </w:r>
      <w:r w:rsidR="00006242" w:rsidRPr="00006242">
        <w:rPr>
          <w:rFonts w:asciiTheme="majorBidi" w:hAnsiTheme="majorBidi" w:cstheme="majorBidi"/>
        </w:rPr>
        <w:t xml:space="preserve">s associations, and the </w:t>
      </w:r>
      <w:r w:rsidR="00006242">
        <w:rPr>
          <w:rFonts w:asciiTheme="majorBidi" w:hAnsiTheme="majorBidi" w:cstheme="majorBidi"/>
        </w:rPr>
        <w:t>#</w:t>
      </w:r>
      <w:r w:rsidR="00006242" w:rsidRPr="00006242">
        <w:rPr>
          <w:rFonts w:asciiTheme="majorBidi" w:hAnsiTheme="majorBidi" w:cstheme="majorBidi"/>
        </w:rPr>
        <w:t>M</w:t>
      </w:r>
      <w:r w:rsidR="00006242">
        <w:rPr>
          <w:rFonts w:asciiTheme="majorBidi" w:hAnsiTheme="majorBidi" w:cstheme="majorBidi"/>
        </w:rPr>
        <w:t>e</w:t>
      </w:r>
      <w:r w:rsidR="00006242" w:rsidRPr="00006242">
        <w:rPr>
          <w:rFonts w:asciiTheme="majorBidi" w:hAnsiTheme="majorBidi" w:cstheme="majorBidi"/>
        </w:rPr>
        <w:t>T</w:t>
      </w:r>
      <w:r w:rsidR="00006242">
        <w:rPr>
          <w:rFonts w:asciiTheme="majorBidi" w:hAnsiTheme="majorBidi" w:cstheme="majorBidi"/>
        </w:rPr>
        <w:t>oo</w:t>
      </w:r>
      <w:r w:rsidR="00006242" w:rsidRPr="00006242">
        <w:rPr>
          <w:rFonts w:asciiTheme="majorBidi" w:hAnsiTheme="majorBidi" w:cstheme="majorBidi"/>
        </w:rPr>
        <w:t xml:space="preserve"> movement</w:t>
      </w:r>
      <w:r w:rsidR="00006242">
        <w:rPr>
          <w:rFonts w:asciiTheme="majorBidi" w:hAnsiTheme="majorBidi" w:cstheme="majorBidi"/>
        </w:rPr>
        <w:t xml:space="preserve">, </w:t>
      </w:r>
      <w:r w:rsidR="00006242" w:rsidRPr="00006242">
        <w:rPr>
          <w:rFonts w:asciiTheme="majorBidi" w:hAnsiTheme="majorBidi" w:cstheme="majorBidi"/>
        </w:rPr>
        <w:t>means the</w:t>
      </w:r>
      <w:r w:rsidR="00006242">
        <w:rPr>
          <w:rFonts w:asciiTheme="majorBidi" w:hAnsiTheme="majorBidi" w:cstheme="majorBidi"/>
        </w:rPr>
        <w:t xml:space="preserve">y have been abandoned </w:t>
      </w:r>
      <w:r w:rsidR="00006242" w:rsidRPr="00006242">
        <w:rPr>
          <w:rFonts w:asciiTheme="majorBidi" w:hAnsiTheme="majorBidi" w:cstheme="majorBidi"/>
        </w:rPr>
        <w:t xml:space="preserve">by </w:t>
      </w:r>
      <w:r w:rsidR="00006242">
        <w:rPr>
          <w:rFonts w:asciiTheme="majorBidi" w:hAnsiTheme="majorBidi" w:cstheme="majorBidi"/>
        </w:rPr>
        <w:t xml:space="preserve">the </w:t>
      </w:r>
      <w:r>
        <w:rPr>
          <w:rFonts w:asciiTheme="majorBidi" w:hAnsiTheme="majorBidi" w:cstheme="majorBidi"/>
        </w:rPr>
        <w:t xml:space="preserve">very </w:t>
      </w:r>
      <w:r w:rsidR="00006242" w:rsidRPr="00006242">
        <w:rPr>
          <w:rFonts w:asciiTheme="majorBidi" w:hAnsiTheme="majorBidi" w:cstheme="majorBidi"/>
        </w:rPr>
        <w:t>organizations that</w:t>
      </w:r>
      <w:r w:rsidR="00006242">
        <w:rPr>
          <w:rFonts w:asciiTheme="majorBidi" w:hAnsiTheme="majorBidi" w:cstheme="majorBidi"/>
        </w:rPr>
        <w:t xml:space="preserve"> were </w:t>
      </w:r>
      <w:r w:rsidR="00006242" w:rsidRPr="00006242">
        <w:rPr>
          <w:rFonts w:asciiTheme="majorBidi" w:hAnsiTheme="majorBidi" w:cstheme="majorBidi"/>
        </w:rPr>
        <w:t xml:space="preserve">established for the purpose of protecting and preserving human rights in general, and </w:t>
      </w:r>
      <w:r w:rsidR="00006242">
        <w:rPr>
          <w:rFonts w:asciiTheme="majorBidi" w:hAnsiTheme="majorBidi" w:cstheme="majorBidi"/>
        </w:rPr>
        <w:t xml:space="preserve">opposing </w:t>
      </w:r>
      <w:r w:rsidR="00006242" w:rsidRPr="00006242">
        <w:rPr>
          <w:rFonts w:asciiTheme="majorBidi" w:hAnsiTheme="majorBidi" w:cstheme="majorBidi"/>
        </w:rPr>
        <w:t xml:space="preserve">crime against women and children, in particular. </w:t>
      </w:r>
      <w:r w:rsidR="00112CE0">
        <w:rPr>
          <w:rFonts w:asciiTheme="majorBidi" w:hAnsiTheme="majorBidi" w:cstheme="majorBidi"/>
        </w:rPr>
        <w:t xml:space="preserve">This </w:t>
      </w:r>
      <w:r w:rsidR="00112CE0" w:rsidRPr="00006242">
        <w:rPr>
          <w:rFonts w:asciiTheme="majorBidi" w:hAnsiTheme="majorBidi" w:cstheme="majorBidi"/>
        </w:rPr>
        <w:t>lack of empathy and trust</w:t>
      </w:r>
      <w:r w:rsidR="00112CE0">
        <w:rPr>
          <w:rFonts w:asciiTheme="majorBidi" w:hAnsiTheme="majorBidi" w:cstheme="majorBidi"/>
        </w:rPr>
        <w:t>, in place of</w:t>
      </w:r>
      <w:r w:rsidR="00112CE0" w:rsidRPr="00006242">
        <w:rPr>
          <w:rFonts w:asciiTheme="majorBidi" w:hAnsiTheme="majorBidi" w:cstheme="majorBidi"/>
        </w:rPr>
        <w:t xml:space="preserve"> </w:t>
      </w:r>
      <w:r w:rsidR="00006242" w:rsidRPr="00006242">
        <w:rPr>
          <w:rFonts w:asciiTheme="majorBidi" w:hAnsiTheme="majorBidi" w:cstheme="majorBidi"/>
        </w:rPr>
        <w:t>the expected support</w:t>
      </w:r>
      <w:r w:rsidR="00112CE0">
        <w:rPr>
          <w:rFonts w:asciiTheme="majorBidi" w:hAnsiTheme="majorBidi" w:cstheme="majorBidi"/>
        </w:rPr>
        <w:t>,</w:t>
      </w:r>
      <w:r w:rsidR="00006242" w:rsidRPr="00006242">
        <w:rPr>
          <w:rFonts w:asciiTheme="majorBidi" w:hAnsiTheme="majorBidi" w:cstheme="majorBidi"/>
        </w:rPr>
        <w:t xml:space="preserve"> </w:t>
      </w:r>
      <w:r w:rsidR="00112CE0">
        <w:rPr>
          <w:rFonts w:asciiTheme="majorBidi" w:hAnsiTheme="majorBidi" w:cstheme="majorBidi"/>
        </w:rPr>
        <w:t>shocked</w:t>
      </w:r>
      <w:r w:rsidR="00006242">
        <w:rPr>
          <w:rFonts w:asciiTheme="majorBidi" w:hAnsiTheme="majorBidi" w:cstheme="majorBidi"/>
        </w:rPr>
        <w:t xml:space="preserve"> </w:t>
      </w:r>
      <w:r w:rsidR="00006242" w:rsidRPr="00006242">
        <w:rPr>
          <w:rFonts w:asciiTheme="majorBidi" w:hAnsiTheme="majorBidi" w:cstheme="majorBidi"/>
        </w:rPr>
        <w:t xml:space="preserve">Israeli society </w:t>
      </w:r>
      <w:r w:rsidR="00006242">
        <w:rPr>
          <w:rFonts w:asciiTheme="majorBidi" w:hAnsiTheme="majorBidi" w:cstheme="majorBidi"/>
        </w:rPr>
        <w:t xml:space="preserve">and left them </w:t>
      </w:r>
      <w:r w:rsidR="00006242" w:rsidRPr="00006242">
        <w:rPr>
          <w:rFonts w:asciiTheme="majorBidi" w:hAnsiTheme="majorBidi" w:cstheme="majorBidi"/>
        </w:rPr>
        <w:t xml:space="preserve">with a deep sense of betrayal and </w:t>
      </w:r>
      <w:r w:rsidR="00112CE0">
        <w:rPr>
          <w:rFonts w:asciiTheme="majorBidi" w:hAnsiTheme="majorBidi" w:cstheme="majorBidi"/>
        </w:rPr>
        <w:t>isolation</w:t>
      </w:r>
      <w:r w:rsidR="00006242" w:rsidRPr="00006242">
        <w:rPr>
          <w:rFonts w:asciiTheme="majorBidi" w:hAnsiTheme="majorBidi" w:cstheme="majorBidi"/>
        </w:rPr>
        <w:t>.</w:t>
      </w:r>
    </w:p>
    <w:p w14:paraId="0A5D7D79" w14:textId="3D264B1D" w:rsidR="00266CB5" w:rsidRDefault="00266CB5" w:rsidP="00373996">
      <w:pPr>
        <w:rPr>
          <w:rFonts w:asciiTheme="majorBidi" w:hAnsiTheme="majorBidi" w:cstheme="majorBidi"/>
        </w:rPr>
      </w:pPr>
      <w:proofErr w:type="gramStart"/>
      <w:r>
        <w:rPr>
          <w:rFonts w:asciiTheme="majorBidi" w:hAnsiTheme="majorBidi" w:cstheme="majorBidi"/>
        </w:rPr>
        <w:t>A possible explanation</w:t>
      </w:r>
      <w:proofErr w:type="gramEnd"/>
      <w:r w:rsidRPr="00266CB5">
        <w:rPr>
          <w:rFonts w:asciiTheme="majorBidi" w:hAnsiTheme="majorBidi" w:cstheme="majorBidi"/>
        </w:rPr>
        <w:t xml:space="preserve"> for this lies in the difficulty of changing the narrative </w:t>
      </w:r>
      <w:r>
        <w:rPr>
          <w:rFonts w:asciiTheme="majorBidi" w:hAnsiTheme="majorBidi" w:cstheme="majorBidi"/>
        </w:rPr>
        <w:t>regarding</w:t>
      </w:r>
      <w:r w:rsidRPr="00266CB5">
        <w:rPr>
          <w:rFonts w:asciiTheme="majorBidi" w:hAnsiTheme="majorBidi" w:cstheme="majorBidi"/>
        </w:rPr>
        <w:t xml:space="preserve"> the identity of the victim and victimizer.</w:t>
      </w:r>
    </w:p>
    <w:p w14:paraId="0CDF93AA" w14:textId="035878FE" w:rsidR="00DA33FF" w:rsidRDefault="00DA33FF" w:rsidP="00373996">
      <w:pPr>
        <w:rPr>
          <w:rFonts w:asciiTheme="majorBidi" w:hAnsiTheme="majorBidi" w:cstheme="majorBidi"/>
        </w:rPr>
      </w:pPr>
      <w:r w:rsidRPr="00DA33FF">
        <w:rPr>
          <w:rFonts w:asciiTheme="majorBidi" w:hAnsiTheme="majorBidi" w:cstheme="majorBidi"/>
        </w:rPr>
        <w:t xml:space="preserve">Pro-Palestinian </w:t>
      </w:r>
      <w:r w:rsidR="008658A8">
        <w:rPr>
          <w:rFonts w:asciiTheme="majorBidi" w:hAnsiTheme="majorBidi" w:cstheme="majorBidi"/>
        </w:rPr>
        <w:t>entities</w:t>
      </w:r>
      <w:r w:rsidRPr="00DA33FF">
        <w:rPr>
          <w:rFonts w:asciiTheme="majorBidi" w:hAnsiTheme="majorBidi" w:cstheme="majorBidi"/>
        </w:rPr>
        <w:t xml:space="preserve"> perceive the Jewish people, and certainly the Israeli public, as </w:t>
      </w:r>
      <w:r w:rsidR="00381F83">
        <w:rPr>
          <w:rFonts w:asciiTheme="majorBidi" w:hAnsiTheme="majorBidi" w:cstheme="majorBidi"/>
        </w:rPr>
        <w:t>privileged</w:t>
      </w:r>
      <w:r w:rsidR="008658A8">
        <w:rPr>
          <w:rFonts w:asciiTheme="majorBidi" w:hAnsiTheme="majorBidi" w:cstheme="majorBidi"/>
        </w:rPr>
        <w:t xml:space="preserve"> White</w:t>
      </w:r>
      <w:r w:rsidR="00381F83">
        <w:rPr>
          <w:rFonts w:asciiTheme="majorBidi" w:hAnsiTheme="majorBidi" w:cstheme="majorBidi"/>
        </w:rPr>
        <w:t xml:space="preserve"> colonialist victimizers</w:t>
      </w:r>
      <w:r w:rsidR="007509A1">
        <w:rPr>
          <w:rFonts w:asciiTheme="majorBidi" w:hAnsiTheme="majorBidi" w:cstheme="majorBidi"/>
        </w:rPr>
        <w:t>,</w:t>
      </w:r>
      <w:r w:rsidR="008658A8">
        <w:rPr>
          <w:rFonts w:asciiTheme="majorBidi" w:hAnsiTheme="majorBidi" w:cstheme="majorBidi"/>
        </w:rPr>
        <w:t xml:space="preserve"> while viewing t</w:t>
      </w:r>
      <w:r w:rsidR="00381F83" w:rsidRPr="00381F83">
        <w:rPr>
          <w:rFonts w:asciiTheme="majorBidi" w:hAnsiTheme="majorBidi" w:cstheme="majorBidi"/>
        </w:rPr>
        <w:t>he Palestinian people</w:t>
      </w:r>
      <w:r w:rsidR="00381F83">
        <w:rPr>
          <w:rFonts w:asciiTheme="majorBidi" w:hAnsiTheme="majorBidi" w:cstheme="majorBidi"/>
        </w:rPr>
        <w:t>, in contrast, as</w:t>
      </w:r>
      <w:r w:rsidR="00381F83" w:rsidRPr="00381F83">
        <w:rPr>
          <w:rFonts w:asciiTheme="majorBidi" w:hAnsiTheme="majorBidi" w:cstheme="majorBidi"/>
        </w:rPr>
        <w:t xml:space="preserve"> victims</w:t>
      </w:r>
      <w:r w:rsidR="00381F83">
        <w:rPr>
          <w:rFonts w:asciiTheme="majorBidi" w:hAnsiTheme="majorBidi" w:cstheme="majorBidi"/>
        </w:rPr>
        <w:t xml:space="preserve"> and a disempowered </w:t>
      </w:r>
      <w:r w:rsidR="00381F83" w:rsidRPr="00381F83">
        <w:rPr>
          <w:rFonts w:asciiTheme="majorBidi" w:hAnsiTheme="majorBidi" w:cstheme="majorBidi"/>
        </w:rPr>
        <w:t xml:space="preserve">minority. </w:t>
      </w:r>
      <w:r w:rsidR="00381F83">
        <w:rPr>
          <w:rFonts w:asciiTheme="majorBidi" w:hAnsiTheme="majorBidi" w:cstheme="majorBidi"/>
        </w:rPr>
        <w:t>I</w:t>
      </w:r>
      <w:r w:rsidR="00381F83" w:rsidRPr="00381F83">
        <w:rPr>
          <w:rFonts w:asciiTheme="majorBidi" w:hAnsiTheme="majorBidi" w:cstheme="majorBidi"/>
        </w:rPr>
        <w:t xml:space="preserve">n the name of sanctifying the victim, </w:t>
      </w:r>
      <w:r w:rsidR="00381F83">
        <w:rPr>
          <w:rFonts w:asciiTheme="majorBidi" w:hAnsiTheme="majorBidi" w:cstheme="majorBidi"/>
        </w:rPr>
        <w:t xml:space="preserve">it is difficult for </w:t>
      </w:r>
      <w:proofErr w:type="gramStart"/>
      <w:r w:rsidR="008658A8">
        <w:rPr>
          <w:rFonts w:asciiTheme="majorBidi" w:hAnsiTheme="majorBidi" w:cstheme="majorBidi"/>
        </w:rPr>
        <w:t>many</w:t>
      </w:r>
      <w:proofErr w:type="gramEnd"/>
      <w:r w:rsidR="008658A8">
        <w:rPr>
          <w:rFonts w:asciiTheme="majorBidi" w:hAnsiTheme="majorBidi" w:cstheme="majorBidi"/>
        </w:rPr>
        <w:t xml:space="preserve"> </w:t>
      </w:r>
      <w:r w:rsidR="00381F83" w:rsidRPr="00381F83">
        <w:rPr>
          <w:rFonts w:asciiTheme="majorBidi" w:hAnsiTheme="majorBidi" w:cstheme="majorBidi"/>
        </w:rPr>
        <w:t>global public opinion</w:t>
      </w:r>
      <w:r w:rsidR="008658A8">
        <w:rPr>
          <w:rFonts w:asciiTheme="majorBidi" w:hAnsiTheme="majorBidi" w:cstheme="majorBidi"/>
        </w:rPr>
        <w:t>-makers</w:t>
      </w:r>
      <w:r w:rsidR="00381F83" w:rsidRPr="00381F83">
        <w:rPr>
          <w:rFonts w:asciiTheme="majorBidi" w:hAnsiTheme="majorBidi" w:cstheme="majorBidi"/>
        </w:rPr>
        <w:t xml:space="preserve"> to </w:t>
      </w:r>
      <w:r w:rsidR="00381F83">
        <w:rPr>
          <w:rFonts w:asciiTheme="majorBidi" w:hAnsiTheme="majorBidi" w:cstheme="majorBidi"/>
        </w:rPr>
        <w:t xml:space="preserve">condemn </w:t>
      </w:r>
      <w:r w:rsidR="00381F83" w:rsidRPr="00381F83">
        <w:rPr>
          <w:rFonts w:asciiTheme="majorBidi" w:hAnsiTheme="majorBidi" w:cstheme="majorBidi"/>
        </w:rPr>
        <w:t>Hamas as a terrorist organization that has committed particularly inhumane and cruel acts.</w:t>
      </w:r>
      <w:r w:rsidR="00C31FB7">
        <w:rPr>
          <w:rFonts w:asciiTheme="majorBidi" w:hAnsiTheme="majorBidi" w:cstheme="majorBidi"/>
        </w:rPr>
        <w:t xml:space="preserve"> R</w:t>
      </w:r>
      <w:r w:rsidR="00C31FB7" w:rsidRPr="00C31FB7">
        <w:rPr>
          <w:rFonts w:asciiTheme="majorBidi" w:hAnsiTheme="majorBidi" w:cstheme="majorBidi"/>
        </w:rPr>
        <w:t xml:space="preserve">ecognizing their actions as war crimes </w:t>
      </w:r>
      <w:r w:rsidR="00C31FB7">
        <w:rPr>
          <w:rFonts w:asciiTheme="majorBidi" w:hAnsiTheme="majorBidi" w:cstheme="majorBidi"/>
        </w:rPr>
        <w:t>would</w:t>
      </w:r>
      <w:r w:rsidR="00C31FB7" w:rsidRPr="00C31FB7">
        <w:rPr>
          <w:rFonts w:asciiTheme="majorBidi" w:hAnsiTheme="majorBidi" w:cstheme="majorBidi"/>
        </w:rPr>
        <w:t xml:space="preserve"> create cognitive dissonance and the need to change a deep</w:t>
      </w:r>
      <w:r w:rsidR="00C31FB7">
        <w:rPr>
          <w:rFonts w:asciiTheme="majorBidi" w:hAnsiTheme="majorBidi" w:cstheme="majorBidi"/>
        </w:rPr>
        <w:t>ly held</w:t>
      </w:r>
      <w:r w:rsidR="00C31FB7" w:rsidRPr="00C31FB7">
        <w:rPr>
          <w:rFonts w:asciiTheme="majorBidi" w:hAnsiTheme="majorBidi" w:cstheme="majorBidi"/>
        </w:rPr>
        <w:t xml:space="preserve"> narrative that has </w:t>
      </w:r>
      <w:r w:rsidR="00C31FB7">
        <w:rPr>
          <w:rFonts w:asciiTheme="majorBidi" w:hAnsiTheme="majorBidi" w:cstheme="majorBidi"/>
        </w:rPr>
        <w:t>been</w:t>
      </w:r>
      <w:r w:rsidR="00C31FB7" w:rsidRPr="00C31FB7">
        <w:rPr>
          <w:rFonts w:asciiTheme="majorBidi" w:hAnsiTheme="majorBidi" w:cstheme="majorBidi"/>
        </w:rPr>
        <w:t xml:space="preserve"> a </w:t>
      </w:r>
      <w:r w:rsidR="008658A8">
        <w:rPr>
          <w:rFonts w:asciiTheme="majorBidi" w:hAnsiTheme="majorBidi" w:cstheme="majorBidi"/>
        </w:rPr>
        <w:t xml:space="preserve">long-held </w:t>
      </w:r>
      <w:r w:rsidR="00C31FB7">
        <w:rPr>
          <w:rFonts w:asciiTheme="majorBidi" w:hAnsiTheme="majorBidi" w:cstheme="majorBidi"/>
        </w:rPr>
        <w:t>“</w:t>
      </w:r>
      <w:r w:rsidR="00C31FB7" w:rsidRPr="00C31FB7">
        <w:rPr>
          <w:rFonts w:asciiTheme="majorBidi" w:hAnsiTheme="majorBidi" w:cstheme="majorBidi"/>
        </w:rPr>
        <w:t>sacred paradigm</w:t>
      </w:r>
      <w:r w:rsidR="008658A8">
        <w:rPr>
          <w:rFonts w:asciiTheme="majorBidi" w:hAnsiTheme="majorBidi" w:cstheme="majorBidi"/>
        </w:rPr>
        <w:t>.</w:t>
      </w:r>
      <w:r w:rsidR="00C31FB7">
        <w:rPr>
          <w:rFonts w:asciiTheme="majorBidi" w:hAnsiTheme="majorBidi" w:cstheme="majorBidi"/>
        </w:rPr>
        <w:t>”</w:t>
      </w:r>
    </w:p>
    <w:p w14:paraId="13674D6B" w14:textId="65CBCC72" w:rsidR="00F82B12" w:rsidRDefault="00C31FB7" w:rsidP="00373996">
      <w:pPr>
        <w:rPr>
          <w:rFonts w:asciiTheme="majorBidi" w:hAnsiTheme="majorBidi" w:cstheme="majorBidi"/>
        </w:rPr>
      </w:pPr>
      <w:r>
        <w:rPr>
          <w:rFonts w:asciiTheme="majorBidi" w:hAnsiTheme="majorBidi" w:cstheme="majorBidi"/>
        </w:rPr>
        <w:t>Therefore</w:t>
      </w:r>
      <w:r w:rsidRPr="00C31FB7">
        <w:rPr>
          <w:rFonts w:asciiTheme="majorBidi" w:hAnsiTheme="majorBidi" w:cstheme="majorBidi"/>
        </w:rPr>
        <w:t xml:space="preserve">, the terrorist attack </w:t>
      </w:r>
      <w:r w:rsidR="008658A8">
        <w:rPr>
          <w:rFonts w:asciiTheme="majorBidi" w:hAnsiTheme="majorBidi" w:cstheme="majorBidi"/>
        </w:rPr>
        <w:t xml:space="preserve">has </w:t>
      </w:r>
      <w:r w:rsidRPr="00C31FB7">
        <w:rPr>
          <w:rFonts w:asciiTheme="majorBidi" w:hAnsiTheme="majorBidi" w:cstheme="majorBidi"/>
        </w:rPr>
        <w:t>receive</w:t>
      </w:r>
      <w:r w:rsidR="008658A8">
        <w:rPr>
          <w:rFonts w:asciiTheme="majorBidi" w:hAnsiTheme="majorBidi" w:cstheme="majorBidi"/>
        </w:rPr>
        <w:t>d public</w:t>
      </w:r>
      <w:r w:rsidRPr="00C31FB7">
        <w:rPr>
          <w:rFonts w:asciiTheme="majorBidi" w:hAnsiTheme="majorBidi" w:cstheme="majorBidi"/>
        </w:rPr>
        <w:t xml:space="preserve"> sympathy, including </w:t>
      </w:r>
      <w:r>
        <w:rPr>
          <w:rFonts w:asciiTheme="majorBidi" w:hAnsiTheme="majorBidi" w:cstheme="majorBidi"/>
        </w:rPr>
        <w:t xml:space="preserve">from </w:t>
      </w:r>
      <w:r w:rsidRPr="00C31FB7">
        <w:rPr>
          <w:rFonts w:asciiTheme="majorBidi" w:hAnsiTheme="majorBidi" w:cstheme="majorBidi"/>
        </w:rPr>
        <w:t xml:space="preserve">organizations that fight for human rights, because </w:t>
      </w:r>
      <w:r w:rsidR="008658A8">
        <w:rPr>
          <w:rFonts w:asciiTheme="majorBidi" w:hAnsiTheme="majorBidi" w:cstheme="majorBidi"/>
        </w:rPr>
        <w:t xml:space="preserve">they believe that </w:t>
      </w:r>
      <w:r w:rsidR="001F29C3">
        <w:rPr>
          <w:rFonts w:asciiTheme="majorBidi" w:hAnsiTheme="majorBidi" w:cstheme="majorBidi" w:hint="cs"/>
        </w:rPr>
        <w:t>I</w:t>
      </w:r>
      <w:r w:rsidR="001F29C3">
        <w:rPr>
          <w:rFonts w:asciiTheme="majorBidi" w:hAnsiTheme="majorBidi" w:cstheme="majorBidi"/>
        </w:rPr>
        <w:t>srael “deserved what they got”</w:t>
      </w:r>
      <w:r w:rsidRPr="00C31FB7">
        <w:rPr>
          <w:rFonts w:asciiTheme="majorBidi" w:hAnsiTheme="majorBidi" w:cstheme="majorBidi"/>
        </w:rPr>
        <w:t xml:space="preserve"> </w:t>
      </w:r>
      <w:r w:rsidR="001F29C3">
        <w:rPr>
          <w:rFonts w:asciiTheme="majorBidi" w:hAnsiTheme="majorBidi" w:cstheme="majorBidi"/>
        </w:rPr>
        <w:t>for</w:t>
      </w:r>
      <w:r w:rsidRPr="00C31FB7">
        <w:rPr>
          <w:rFonts w:asciiTheme="majorBidi" w:hAnsiTheme="majorBidi" w:cstheme="majorBidi"/>
        </w:rPr>
        <w:t xml:space="preserve"> </w:t>
      </w:r>
      <w:r w:rsidR="001F29C3">
        <w:rPr>
          <w:rFonts w:asciiTheme="majorBidi" w:hAnsiTheme="majorBidi" w:cstheme="majorBidi"/>
        </w:rPr>
        <w:t>victimizing</w:t>
      </w:r>
      <w:r w:rsidRPr="00C31FB7">
        <w:rPr>
          <w:rFonts w:asciiTheme="majorBidi" w:hAnsiTheme="majorBidi" w:cstheme="majorBidi"/>
        </w:rPr>
        <w:t xml:space="preserve"> the </w:t>
      </w:r>
      <w:commentRangeStart w:id="86"/>
      <w:r w:rsidRPr="00C31FB7">
        <w:rPr>
          <w:rFonts w:asciiTheme="majorBidi" w:hAnsiTheme="majorBidi" w:cstheme="majorBidi"/>
        </w:rPr>
        <w:t>Palestinian</w:t>
      </w:r>
      <w:commentRangeEnd w:id="86"/>
      <w:r w:rsidR="001F29C3">
        <w:rPr>
          <w:rStyle w:val="CommentReference"/>
        </w:rPr>
        <w:commentReference w:id="86"/>
      </w:r>
      <w:r w:rsidRPr="00C31FB7">
        <w:rPr>
          <w:rFonts w:asciiTheme="majorBidi" w:hAnsiTheme="majorBidi" w:cstheme="majorBidi"/>
        </w:rPr>
        <w:t xml:space="preserve"> people, and therefore </w:t>
      </w:r>
      <w:r w:rsidR="008658A8">
        <w:rPr>
          <w:rFonts w:asciiTheme="majorBidi" w:hAnsiTheme="majorBidi" w:cstheme="majorBidi"/>
        </w:rPr>
        <w:t xml:space="preserve">should </w:t>
      </w:r>
      <w:proofErr w:type="gramStart"/>
      <w:r w:rsidR="008658A8">
        <w:rPr>
          <w:rFonts w:asciiTheme="majorBidi" w:hAnsiTheme="majorBidi" w:cstheme="majorBidi"/>
        </w:rPr>
        <w:t xml:space="preserve">be </w:t>
      </w:r>
      <w:r w:rsidR="001F29C3">
        <w:rPr>
          <w:rFonts w:asciiTheme="majorBidi" w:hAnsiTheme="majorBidi" w:cstheme="majorBidi"/>
        </w:rPr>
        <w:t>held</w:t>
      </w:r>
      <w:proofErr w:type="gramEnd"/>
      <w:r w:rsidR="001F29C3">
        <w:rPr>
          <w:rFonts w:asciiTheme="majorBidi" w:hAnsiTheme="majorBidi" w:cstheme="majorBidi"/>
        </w:rPr>
        <w:t xml:space="preserve"> r</w:t>
      </w:r>
      <w:r w:rsidRPr="00C31FB7">
        <w:rPr>
          <w:rFonts w:asciiTheme="majorBidi" w:hAnsiTheme="majorBidi" w:cstheme="majorBidi"/>
        </w:rPr>
        <w:t xml:space="preserve">esponsible for the massacre and attack. As a result, the </w:t>
      </w:r>
      <w:r w:rsidR="008658A8">
        <w:rPr>
          <w:rFonts w:asciiTheme="majorBidi" w:hAnsiTheme="majorBidi" w:cstheme="majorBidi"/>
        </w:rPr>
        <w:t>established</w:t>
      </w:r>
      <w:r w:rsidR="004B0AEC">
        <w:rPr>
          <w:rFonts w:asciiTheme="majorBidi" w:hAnsiTheme="majorBidi" w:cstheme="majorBidi"/>
        </w:rPr>
        <w:t xml:space="preserve"> </w:t>
      </w:r>
      <w:r w:rsidRPr="00C31FB7">
        <w:rPr>
          <w:rFonts w:asciiTheme="majorBidi" w:hAnsiTheme="majorBidi" w:cstheme="majorBidi"/>
        </w:rPr>
        <w:t xml:space="preserve">narrative of who is the victim and who is the victimizer, who is good and who is bad, remains </w:t>
      </w:r>
      <w:r w:rsidR="001F29C3">
        <w:rPr>
          <w:rFonts w:asciiTheme="majorBidi" w:hAnsiTheme="majorBidi" w:cstheme="majorBidi"/>
        </w:rPr>
        <w:t>unchanged</w:t>
      </w:r>
      <w:r w:rsidRPr="00C31FB7">
        <w:rPr>
          <w:rFonts w:asciiTheme="majorBidi" w:hAnsiTheme="majorBidi" w:cstheme="majorBidi"/>
        </w:rPr>
        <w:t xml:space="preserve">, </w:t>
      </w:r>
      <w:r w:rsidR="001F29C3">
        <w:rPr>
          <w:rFonts w:asciiTheme="majorBidi" w:hAnsiTheme="majorBidi" w:cstheme="majorBidi"/>
        </w:rPr>
        <w:t>requires no revision</w:t>
      </w:r>
      <w:r w:rsidRPr="00C31FB7">
        <w:rPr>
          <w:rFonts w:asciiTheme="majorBidi" w:hAnsiTheme="majorBidi" w:cstheme="majorBidi"/>
        </w:rPr>
        <w:t xml:space="preserve">, </w:t>
      </w:r>
      <w:r w:rsidR="00796294">
        <w:rPr>
          <w:rFonts w:asciiTheme="majorBidi" w:hAnsiTheme="majorBidi" w:cstheme="majorBidi"/>
        </w:rPr>
        <w:t>allowing for a</w:t>
      </w:r>
      <w:r w:rsidRPr="00C31FB7">
        <w:rPr>
          <w:rFonts w:asciiTheme="majorBidi" w:hAnsiTheme="majorBidi" w:cstheme="majorBidi"/>
        </w:rPr>
        <w:t xml:space="preserve"> false </w:t>
      </w:r>
      <w:r w:rsidR="00796294" w:rsidRPr="00C31FB7">
        <w:rPr>
          <w:rFonts w:asciiTheme="majorBidi" w:hAnsiTheme="majorBidi" w:cstheme="majorBidi"/>
        </w:rPr>
        <w:t>legitim</w:t>
      </w:r>
      <w:r w:rsidR="00796294">
        <w:rPr>
          <w:rFonts w:asciiTheme="majorBidi" w:hAnsiTheme="majorBidi" w:cstheme="majorBidi"/>
        </w:rPr>
        <w:t xml:space="preserve">atization </w:t>
      </w:r>
      <w:r w:rsidRPr="00C31FB7">
        <w:rPr>
          <w:rFonts w:asciiTheme="majorBidi" w:hAnsiTheme="majorBidi" w:cstheme="majorBidi"/>
        </w:rPr>
        <w:t xml:space="preserve">of actions that </w:t>
      </w:r>
      <w:r w:rsidR="00796294">
        <w:rPr>
          <w:rFonts w:asciiTheme="majorBidi" w:hAnsiTheme="majorBidi" w:cstheme="majorBidi"/>
        </w:rPr>
        <w:t xml:space="preserve">should be </w:t>
      </w:r>
      <w:r w:rsidR="0061631A">
        <w:rPr>
          <w:rFonts w:asciiTheme="majorBidi" w:hAnsiTheme="majorBidi" w:cstheme="majorBidi"/>
        </w:rPr>
        <w:t xml:space="preserve">inconceivable </w:t>
      </w:r>
      <w:r w:rsidR="00796294">
        <w:rPr>
          <w:rFonts w:asciiTheme="majorBidi" w:hAnsiTheme="majorBidi" w:cstheme="majorBidi"/>
        </w:rPr>
        <w:t>to any</w:t>
      </w:r>
      <w:r w:rsidRPr="00C31FB7">
        <w:rPr>
          <w:rFonts w:asciiTheme="majorBidi" w:hAnsiTheme="majorBidi" w:cstheme="majorBidi"/>
        </w:rPr>
        <w:t xml:space="preserve"> human</w:t>
      </w:r>
      <w:r w:rsidR="00796294">
        <w:rPr>
          <w:rFonts w:asciiTheme="majorBidi" w:hAnsiTheme="majorBidi" w:cstheme="majorBidi"/>
        </w:rPr>
        <w:t>e</w:t>
      </w:r>
      <w:r w:rsidRPr="00C31FB7">
        <w:rPr>
          <w:rFonts w:asciiTheme="majorBidi" w:hAnsiTheme="majorBidi" w:cstheme="majorBidi"/>
        </w:rPr>
        <w:t xml:space="preserve"> and moral mind.</w:t>
      </w:r>
      <w:r w:rsidR="00F82B12">
        <w:rPr>
          <w:rFonts w:asciiTheme="majorBidi" w:hAnsiTheme="majorBidi" w:cstheme="majorBidi"/>
        </w:rPr>
        <w:t xml:space="preserve"> </w:t>
      </w:r>
    </w:p>
    <w:p w14:paraId="2D6D8100" w14:textId="2A413A18" w:rsidR="002C2912" w:rsidRDefault="00F82B12" w:rsidP="00373996">
      <w:pPr>
        <w:rPr>
          <w:rFonts w:asciiTheme="majorBidi" w:hAnsiTheme="majorBidi" w:cstheme="majorBidi"/>
        </w:rPr>
      </w:pPr>
      <w:r>
        <w:rPr>
          <w:rFonts w:asciiTheme="majorBidi" w:hAnsiTheme="majorBidi" w:cstheme="majorBidi"/>
        </w:rPr>
        <w:t>M</w:t>
      </w:r>
      <w:r w:rsidRPr="00F82B12">
        <w:rPr>
          <w:rFonts w:asciiTheme="majorBidi" w:hAnsiTheme="majorBidi" w:cstheme="majorBidi"/>
        </w:rPr>
        <w:t>echanisms such as rationalization, minimization</w:t>
      </w:r>
      <w:r>
        <w:rPr>
          <w:rFonts w:asciiTheme="majorBidi" w:hAnsiTheme="majorBidi" w:cstheme="majorBidi"/>
        </w:rPr>
        <w:t>,</w:t>
      </w:r>
      <w:r w:rsidRPr="00F82B12">
        <w:rPr>
          <w:rFonts w:asciiTheme="majorBidi" w:hAnsiTheme="majorBidi" w:cstheme="majorBidi"/>
        </w:rPr>
        <w:t xml:space="preserve"> and denial </w:t>
      </w:r>
      <w:r w:rsidR="008658A8">
        <w:rPr>
          <w:rFonts w:asciiTheme="majorBidi" w:hAnsiTheme="majorBidi" w:cstheme="majorBidi"/>
        </w:rPr>
        <w:t xml:space="preserve">are </w:t>
      </w:r>
      <w:proofErr w:type="gramStart"/>
      <w:r w:rsidR="008658A8">
        <w:rPr>
          <w:rFonts w:asciiTheme="majorBidi" w:hAnsiTheme="majorBidi" w:cstheme="majorBidi"/>
        </w:rPr>
        <w:t>being</w:t>
      </w:r>
      <w:r w:rsidRPr="00F82B12">
        <w:rPr>
          <w:rFonts w:asciiTheme="majorBidi" w:hAnsiTheme="majorBidi" w:cstheme="majorBidi"/>
        </w:rPr>
        <w:t xml:space="preserve"> used</w:t>
      </w:r>
      <w:proofErr w:type="gramEnd"/>
      <w:r w:rsidR="008658A8">
        <w:rPr>
          <w:rFonts w:asciiTheme="majorBidi" w:hAnsiTheme="majorBidi" w:cstheme="majorBidi"/>
        </w:rPr>
        <w:t>.</w:t>
      </w:r>
      <w:r w:rsidRPr="00F82B12">
        <w:rPr>
          <w:rFonts w:asciiTheme="majorBidi" w:hAnsiTheme="majorBidi" w:cstheme="majorBidi"/>
        </w:rPr>
        <w:t xml:space="preserve"> </w:t>
      </w:r>
      <w:r>
        <w:rPr>
          <w:rFonts w:asciiTheme="majorBidi" w:hAnsiTheme="majorBidi" w:cstheme="majorBidi"/>
        </w:rPr>
        <w:t>Matza and Sykes (1957)</w:t>
      </w:r>
      <w:r w:rsidRPr="00F82B12">
        <w:rPr>
          <w:rFonts w:asciiTheme="majorBidi" w:hAnsiTheme="majorBidi" w:cstheme="majorBidi"/>
        </w:rPr>
        <w:t xml:space="preserve"> </w:t>
      </w:r>
      <w:r>
        <w:rPr>
          <w:rFonts w:asciiTheme="majorBidi" w:hAnsiTheme="majorBidi" w:cstheme="majorBidi"/>
        </w:rPr>
        <w:t>called</w:t>
      </w:r>
      <w:r w:rsidR="008658A8">
        <w:rPr>
          <w:rFonts w:asciiTheme="majorBidi" w:hAnsiTheme="majorBidi" w:cstheme="majorBidi"/>
        </w:rPr>
        <w:t xml:space="preserve"> these</w:t>
      </w:r>
      <w:r w:rsidRPr="00F82B12">
        <w:rPr>
          <w:rFonts w:asciiTheme="majorBidi" w:hAnsiTheme="majorBidi" w:cstheme="majorBidi"/>
        </w:rPr>
        <w:t xml:space="preserve"> </w:t>
      </w:r>
      <w:r>
        <w:rPr>
          <w:rFonts w:asciiTheme="majorBidi" w:hAnsiTheme="majorBidi" w:cstheme="majorBidi"/>
        </w:rPr>
        <w:t>“</w:t>
      </w:r>
      <w:r w:rsidRPr="00F82B12">
        <w:rPr>
          <w:rFonts w:asciiTheme="majorBidi" w:hAnsiTheme="majorBidi" w:cstheme="majorBidi"/>
        </w:rPr>
        <w:t>techniques</w:t>
      </w:r>
      <w:r>
        <w:rPr>
          <w:rFonts w:asciiTheme="majorBidi" w:hAnsiTheme="majorBidi" w:cstheme="majorBidi"/>
        </w:rPr>
        <w:t xml:space="preserve"> of </w:t>
      </w:r>
      <w:r w:rsidRPr="00F82B12">
        <w:rPr>
          <w:rFonts w:asciiTheme="majorBidi" w:hAnsiTheme="majorBidi" w:cstheme="majorBidi"/>
        </w:rPr>
        <w:t>neutralization</w:t>
      </w:r>
      <w:r>
        <w:rPr>
          <w:rFonts w:asciiTheme="majorBidi" w:hAnsiTheme="majorBidi" w:cstheme="majorBidi"/>
        </w:rPr>
        <w:t xml:space="preserve">” </w:t>
      </w:r>
      <w:r w:rsidRPr="00F82B12">
        <w:rPr>
          <w:rFonts w:asciiTheme="majorBidi" w:hAnsiTheme="majorBidi" w:cstheme="majorBidi"/>
        </w:rPr>
        <w:t>intended to justify actions</w:t>
      </w:r>
      <w:r>
        <w:rPr>
          <w:rFonts w:asciiTheme="majorBidi" w:hAnsiTheme="majorBidi" w:cstheme="majorBidi"/>
        </w:rPr>
        <w:t xml:space="preserve"> and</w:t>
      </w:r>
      <w:r w:rsidRPr="00F82B12">
        <w:rPr>
          <w:rFonts w:asciiTheme="majorBidi" w:hAnsiTheme="majorBidi" w:cstheme="majorBidi"/>
        </w:rPr>
        <w:t xml:space="preserve"> </w:t>
      </w:r>
      <w:r>
        <w:rPr>
          <w:rFonts w:asciiTheme="majorBidi" w:hAnsiTheme="majorBidi" w:cstheme="majorBidi"/>
        </w:rPr>
        <w:t>soothe the</w:t>
      </w:r>
      <w:r w:rsidRPr="00F82B12">
        <w:rPr>
          <w:rFonts w:asciiTheme="majorBidi" w:hAnsiTheme="majorBidi" w:cstheme="majorBidi"/>
        </w:rPr>
        <w:t xml:space="preserve"> guilty conscience</w:t>
      </w:r>
      <w:r>
        <w:rPr>
          <w:rFonts w:asciiTheme="majorBidi" w:hAnsiTheme="majorBidi" w:cstheme="majorBidi"/>
        </w:rPr>
        <w:t xml:space="preserve"> of the perpetrators or, as </w:t>
      </w:r>
      <w:r w:rsidRPr="00F82B12">
        <w:rPr>
          <w:rFonts w:asciiTheme="majorBidi" w:hAnsiTheme="majorBidi" w:cstheme="majorBidi"/>
        </w:rPr>
        <w:t>in the current case</w:t>
      </w:r>
      <w:r>
        <w:rPr>
          <w:rFonts w:asciiTheme="majorBidi" w:hAnsiTheme="majorBidi" w:cstheme="majorBidi"/>
        </w:rPr>
        <w:t xml:space="preserve">, </w:t>
      </w:r>
      <w:r w:rsidR="008658A8">
        <w:rPr>
          <w:rFonts w:asciiTheme="majorBidi" w:hAnsiTheme="majorBidi" w:cstheme="majorBidi"/>
        </w:rPr>
        <w:t xml:space="preserve">the conscience </w:t>
      </w:r>
      <w:r w:rsidRPr="00F82B12">
        <w:rPr>
          <w:rFonts w:asciiTheme="majorBidi" w:hAnsiTheme="majorBidi" w:cstheme="majorBidi"/>
        </w:rPr>
        <w:t xml:space="preserve">of those who support </w:t>
      </w:r>
      <w:r>
        <w:rPr>
          <w:rFonts w:asciiTheme="majorBidi" w:hAnsiTheme="majorBidi" w:cstheme="majorBidi"/>
        </w:rPr>
        <w:t>the perpetrators</w:t>
      </w:r>
      <w:r w:rsidRPr="00F82B12">
        <w:rPr>
          <w:rFonts w:asciiTheme="majorBidi" w:hAnsiTheme="majorBidi" w:cstheme="majorBidi"/>
        </w:rPr>
        <w:t xml:space="preserve"> (Cramer, 2000</w:t>
      </w:r>
      <w:r>
        <w:rPr>
          <w:rFonts w:asciiTheme="majorBidi" w:hAnsiTheme="majorBidi" w:cstheme="majorBidi"/>
        </w:rPr>
        <w:t xml:space="preserve">; </w:t>
      </w:r>
      <w:r w:rsidRPr="00F82B12">
        <w:rPr>
          <w:rFonts w:asciiTheme="majorBidi" w:hAnsiTheme="majorBidi" w:cstheme="majorBidi"/>
        </w:rPr>
        <w:t>Di Giuseppe &amp; Perry, 2021</w:t>
      </w:r>
      <w:r>
        <w:rPr>
          <w:rFonts w:asciiTheme="majorBidi" w:hAnsiTheme="majorBidi" w:cstheme="majorBidi"/>
        </w:rPr>
        <w:t xml:space="preserve">). </w:t>
      </w:r>
      <w:r w:rsidR="00042389" w:rsidRPr="00042389">
        <w:rPr>
          <w:rFonts w:asciiTheme="majorBidi" w:hAnsiTheme="majorBidi" w:cstheme="majorBidi"/>
        </w:rPr>
        <w:t xml:space="preserve">These techniques </w:t>
      </w:r>
      <w:r w:rsidR="00DF7938">
        <w:rPr>
          <w:rFonts w:asciiTheme="majorBidi" w:hAnsiTheme="majorBidi" w:cstheme="majorBidi"/>
        </w:rPr>
        <w:t>enable</w:t>
      </w:r>
      <w:r w:rsidR="00042389" w:rsidRPr="00042389">
        <w:rPr>
          <w:rFonts w:asciiTheme="majorBidi" w:hAnsiTheme="majorBidi" w:cstheme="majorBidi"/>
        </w:rPr>
        <w:t xml:space="preserve"> </w:t>
      </w:r>
      <w:r w:rsidR="004B0AEC">
        <w:rPr>
          <w:rFonts w:asciiTheme="majorBidi" w:hAnsiTheme="majorBidi" w:cstheme="majorBidi"/>
        </w:rPr>
        <w:t xml:space="preserve">people around </w:t>
      </w:r>
      <w:r w:rsidR="00042389" w:rsidRPr="00042389">
        <w:rPr>
          <w:rFonts w:asciiTheme="majorBidi" w:hAnsiTheme="majorBidi" w:cstheme="majorBidi"/>
        </w:rPr>
        <w:t>the world to maintain the</w:t>
      </w:r>
      <w:r w:rsidR="004B0AEC">
        <w:rPr>
          <w:rFonts w:asciiTheme="majorBidi" w:hAnsiTheme="majorBidi" w:cstheme="majorBidi"/>
        </w:rPr>
        <w:t>ir</w:t>
      </w:r>
      <w:r w:rsidR="00042389" w:rsidRPr="00042389">
        <w:rPr>
          <w:rFonts w:asciiTheme="majorBidi" w:hAnsiTheme="majorBidi" w:cstheme="majorBidi"/>
        </w:rPr>
        <w:t xml:space="preserve"> </w:t>
      </w:r>
      <w:r w:rsidR="004B0AEC">
        <w:rPr>
          <w:rFonts w:asciiTheme="majorBidi" w:hAnsiTheme="majorBidi" w:cstheme="majorBidi"/>
        </w:rPr>
        <w:t>pre</w:t>
      </w:r>
      <w:r w:rsidR="00042389" w:rsidRPr="00042389">
        <w:rPr>
          <w:rFonts w:asciiTheme="majorBidi" w:hAnsiTheme="majorBidi" w:cstheme="majorBidi"/>
        </w:rPr>
        <w:t>existing image</w:t>
      </w:r>
      <w:r w:rsidR="004B0AEC">
        <w:rPr>
          <w:rFonts w:asciiTheme="majorBidi" w:hAnsiTheme="majorBidi" w:cstheme="majorBidi"/>
        </w:rPr>
        <w:t>s</w:t>
      </w:r>
      <w:r w:rsidR="00042389" w:rsidRPr="00042389">
        <w:rPr>
          <w:rFonts w:asciiTheme="majorBidi" w:hAnsiTheme="majorBidi" w:cstheme="majorBidi"/>
        </w:rPr>
        <w:t xml:space="preserve"> and narrative</w:t>
      </w:r>
      <w:r w:rsidR="004B0AEC">
        <w:rPr>
          <w:rFonts w:asciiTheme="majorBidi" w:hAnsiTheme="majorBidi" w:cstheme="majorBidi"/>
        </w:rPr>
        <w:t>s</w:t>
      </w:r>
      <w:r w:rsidR="00042389" w:rsidRPr="00042389">
        <w:rPr>
          <w:rFonts w:asciiTheme="majorBidi" w:hAnsiTheme="majorBidi" w:cstheme="majorBidi"/>
        </w:rPr>
        <w:t xml:space="preserve"> of good </w:t>
      </w:r>
      <w:r w:rsidR="00DF7938">
        <w:rPr>
          <w:rFonts w:asciiTheme="majorBidi" w:hAnsiTheme="majorBidi" w:cstheme="majorBidi"/>
        </w:rPr>
        <w:t>and</w:t>
      </w:r>
      <w:r w:rsidR="00042389" w:rsidRPr="00042389">
        <w:rPr>
          <w:rFonts w:asciiTheme="majorBidi" w:hAnsiTheme="majorBidi" w:cstheme="majorBidi"/>
        </w:rPr>
        <w:t xml:space="preserve"> </w:t>
      </w:r>
      <w:r w:rsidR="00DF7938">
        <w:rPr>
          <w:rFonts w:asciiTheme="majorBidi" w:hAnsiTheme="majorBidi" w:cstheme="majorBidi"/>
        </w:rPr>
        <w:t>evil</w:t>
      </w:r>
      <w:r w:rsidR="00042389" w:rsidRPr="00042389">
        <w:rPr>
          <w:rFonts w:asciiTheme="majorBidi" w:hAnsiTheme="majorBidi" w:cstheme="majorBidi"/>
        </w:rPr>
        <w:t xml:space="preserve">, by treating the </w:t>
      </w:r>
      <w:r w:rsidR="000B145F">
        <w:rPr>
          <w:rFonts w:asciiTheme="majorBidi" w:hAnsiTheme="majorBidi" w:cstheme="majorBidi"/>
        </w:rPr>
        <w:t xml:space="preserve">criminal and deviant </w:t>
      </w:r>
      <w:r w:rsidR="00042389" w:rsidRPr="00042389">
        <w:rPr>
          <w:rFonts w:asciiTheme="majorBidi" w:hAnsiTheme="majorBidi" w:cstheme="majorBidi"/>
        </w:rPr>
        <w:t xml:space="preserve">acts as </w:t>
      </w:r>
      <w:r w:rsidR="004B0AEC">
        <w:rPr>
          <w:rFonts w:asciiTheme="majorBidi" w:hAnsiTheme="majorBidi" w:cstheme="majorBidi"/>
        </w:rPr>
        <w:t>appropriate, moral</w:t>
      </w:r>
      <w:r w:rsidR="000B145F">
        <w:rPr>
          <w:rFonts w:asciiTheme="majorBidi" w:hAnsiTheme="majorBidi" w:cstheme="majorBidi"/>
        </w:rPr>
        <w:t>,</w:t>
      </w:r>
      <w:r w:rsidR="004B0AEC">
        <w:rPr>
          <w:rFonts w:asciiTheme="majorBidi" w:hAnsiTheme="majorBidi" w:cstheme="majorBidi"/>
        </w:rPr>
        <w:t xml:space="preserve"> </w:t>
      </w:r>
      <w:r w:rsidR="00042389" w:rsidRPr="00042389">
        <w:rPr>
          <w:rFonts w:asciiTheme="majorBidi" w:hAnsiTheme="majorBidi" w:cstheme="majorBidi"/>
        </w:rPr>
        <w:t xml:space="preserve">and in accordance with accepted social values, </w:t>
      </w:r>
      <w:r w:rsidR="004B0AEC">
        <w:rPr>
          <w:rFonts w:asciiTheme="majorBidi" w:hAnsiTheme="majorBidi" w:cstheme="majorBidi"/>
        </w:rPr>
        <w:t>and</w:t>
      </w:r>
      <w:r w:rsidR="00042389" w:rsidRPr="00042389">
        <w:rPr>
          <w:rFonts w:asciiTheme="majorBidi" w:hAnsiTheme="majorBidi" w:cstheme="majorBidi"/>
        </w:rPr>
        <w:t xml:space="preserve"> </w:t>
      </w:r>
      <w:r w:rsidR="000B145F">
        <w:rPr>
          <w:rFonts w:asciiTheme="majorBidi" w:hAnsiTheme="majorBidi" w:cstheme="majorBidi"/>
        </w:rPr>
        <w:t xml:space="preserve">thus </w:t>
      </w:r>
      <w:r w:rsidR="00042389" w:rsidRPr="00042389">
        <w:rPr>
          <w:rFonts w:asciiTheme="majorBidi" w:hAnsiTheme="majorBidi" w:cstheme="majorBidi"/>
        </w:rPr>
        <w:t>remov</w:t>
      </w:r>
      <w:r w:rsidR="008658A8">
        <w:rPr>
          <w:rFonts w:asciiTheme="majorBidi" w:hAnsiTheme="majorBidi" w:cstheme="majorBidi"/>
        </w:rPr>
        <w:t>ing</w:t>
      </w:r>
      <w:r w:rsidR="00042389" w:rsidRPr="00042389">
        <w:rPr>
          <w:rFonts w:asciiTheme="majorBidi" w:hAnsiTheme="majorBidi" w:cstheme="majorBidi"/>
        </w:rPr>
        <w:t xml:space="preserve"> moral responsibility </w:t>
      </w:r>
      <w:r w:rsidR="000B145F">
        <w:rPr>
          <w:rFonts w:asciiTheme="majorBidi" w:hAnsiTheme="majorBidi" w:cstheme="majorBidi"/>
        </w:rPr>
        <w:t>for</w:t>
      </w:r>
      <w:r w:rsidR="00042389" w:rsidRPr="00042389">
        <w:rPr>
          <w:rFonts w:asciiTheme="majorBidi" w:hAnsiTheme="majorBidi" w:cstheme="majorBidi"/>
        </w:rPr>
        <w:t xml:space="preserve"> the</w:t>
      </w:r>
      <w:r w:rsidR="000B145F">
        <w:rPr>
          <w:rFonts w:asciiTheme="majorBidi" w:hAnsiTheme="majorBidi" w:cstheme="majorBidi"/>
        </w:rPr>
        <w:t xml:space="preserve">ir inherent </w:t>
      </w:r>
      <w:r w:rsidR="00042389" w:rsidRPr="00042389">
        <w:rPr>
          <w:rFonts w:asciiTheme="majorBidi" w:hAnsiTheme="majorBidi" w:cstheme="majorBidi"/>
        </w:rPr>
        <w:t>evil.</w:t>
      </w:r>
      <w:r w:rsidR="00DF7938">
        <w:rPr>
          <w:rFonts w:asciiTheme="majorBidi" w:hAnsiTheme="majorBidi" w:cstheme="majorBidi"/>
        </w:rPr>
        <w:t xml:space="preserve"> </w:t>
      </w:r>
      <w:r w:rsidR="00DF7938" w:rsidRPr="00DF7938">
        <w:rPr>
          <w:rFonts w:asciiTheme="majorBidi" w:hAnsiTheme="majorBidi" w:cstheme="majorBidi"/>
        </w:rPr>
        <w:t>Thus</w:t>
      </w:r>
      <w:r w:rsidR="00DF7938">
        <w:rPr>
          <w:rFonts w:asciiTheme="majorBidi" w:hAnsiTheme="majorBidi" w:cstheme="majorBidi"/>
        </w:rPr>
        <w:t>,</w:t>
      </w:r>
      <w:r w:rsidR="00DF7938" w:rsidRPr="00DF7938">
        <w:rPr>
          <w:rFonts w:asciiTheme="majorBidi" w:hAnsiTheme="majorBidi" w:cstheme="majorBidi"/>
        </w:rPr>
        <w:t xml:space="preserve"> </w:t>
      </w:r>
      <w:r w:rsidR="007509A1">
        <w:rPr>
          <w:rFonts w:asciiTheme="majorBidi" w:hAnsiTheme="majorBidi" w:cstheme="majorBidi"/>
        </w:rPr>
        <w:t>they</w:t>
      </w:r>
      <w:r w:rsidR="00DF7938" w:rsidRPr="00DF7938">
        <w:rPr>
          <w:rFonts w:asciiTheme="majorBidi" w:hAnsiTheme="majorBidi" w:cstheme="majorBidi"/>
        </w:rPr>
        <w:t xml:space="preserve"> </w:t>
      </w:r>
      <w:r w:rsidR="00DF7938">
        <w:rPr>
          <w:rFonts w:asciiTheme="majorBidi" w:hAnsiTheme="majorBidi" w:cstheme="majorBidi"/>
        </w:rPr>
        <w:t xml:space="preserve">have </w:t>
      </w:r>
      <w:r w:rsidR="00DF7938" w:rsidRPr="00DF7938">
        <w:rPr>
          <w:rFonts w:asciiTheme="majorBidi" w:hAnsiTheme="majorBidi" w:cstheme="majorBidi"/>
        </w:rPr>
        <w:t xml:space="preserve">resorted to </w:t>
      </w:r>
      <w:r w:rsidR="00DF7938">
        <w:rPr>
          <w:rFonts w:asciiTheme="majorBidi" w:hAnsiTheme="majorBidi" w:cstheme="majorBidi"/>
        </w:rPr>
        <w:t xml:space="preserve">various </w:t>
      </w:r>
      <w:r w:rsidR="00DF7938" w:rsidRPr="00DF7938">
        <w:rPr>
          <w:rFonts w:asciiTheme="majorBidi" w:hAnsiTheme="majorBidi" w:cstheme="majorBidi"/>
        </w:rPr>
        <w:t xml:space="preserve">neutralization </w:t>
      </w:r>
      <w:r w:rsidR="00DF7938">
        <w:rPr>
          <w:rFonts w:asciiTheme="majorBidi" w:hAnsiTheme="majorBidi" w:cstheme="majorBidi"/>
        </w:rPr>
        <w:t xml:space="preserve">techniques </w:t>
      </w:r>
      <w:r w:rsidR="00DF7938" w:rsidRPr="00DF7938">
        <w:rPr>
          <w:rFonts w:asciiTheme="majorBidi" w:hAnsiTheme="majorBidi" w:cstheme="majorBidi"/>
        </w:rPr>
        <w:t xml:space="preserve">such as denying the existence of the victim, denying the </w:t>
      </w:r>
      <w:r w:rsidR="00DF7938">
        <w:rPr>
          <w:rFonts w:asciiTheme="majorBidi" w:hAnsiTheme="majorBidi" w:cstheme="majorBidi"/>
        </w:rPr>
        <w:t>injury</w:t>
      </w:r>
      <w:r w:rsidR="00DF7938" w:rsidRPr="00DF7938">
        <w:rPr>
          <w:rFonts w:asciiTheme="majorBidi" w:hAnsiTheme="majorBidi" w:cstheme="majorBidi"/>
        </w:rPr>
        <w:t xml:space="preserve">, condemning the </w:t>
      </w:r>
      <w:r w:rsidR="00DF7938">
        <w:rPr>
          <w:rFonts w:asciiTheme="majorBidi" w:hAnsiTheme="majorBidi" w:cstheme="majorBidi"/>
        </w:rPr>
        <w:t>condemners,</w:t>
      </w:r>
      <w:r w:rsidR="00DF7938" w:rsidRPr="00DF7938">
        <w:rPr>
          <w:rFonts w:asciiTheme="majorBidi" w:hAnsiTheme="majorBidi" w:cstheme="majorBidi"/>
        </w:rPr>
        <w:t xml:space="preserve"> and appeal</w:t>
      </w:r>
      <w:r w:rsidR="00DF7938">
        <w:rPr>
          <w:rFonts w:asciiTheme="majorBidi" w:hAnsiTheme="majorBidi" w:cstheme="majorBidi"/>
        </w:rPr>
        <w:t>ing</w:t>
      </w:r>
      <w:r w:rsidR="00DF7938" w:rsidRPr="00DF7938">
        <w:rPr>
          <w:rFonts w:asciiTheme="majorBidi" w:hAnsiTheme="majorBidi" w:cstheme="majorBidi"/>
        </w:rPr>
        <w:t xml:space="preserve"> to higher </w:t>
      </w:r>
      <w:r w:rsidR="00DF7938">
        <w:rPr>
          <w:rFonts w:asciiTheme="majorBidi" w:hAnsiTheme="majorBidi" w:cstheme="majorBidi"/>
        </w:rPr>
        <w:t>values</w:t>
      </w:r>
      <w:r w:rsidR="00DF7938" w:rsidRPr="00DF7938">
        <w:rPr>
          <w:rFonts w:asciiTheme="majorBidi" w:hAnsiTheme="majorBidi" w:cstheme="majorBidi"/>
        </w:rPr>
        <w:t xml:space="preserve">. Another </w:t>
      </w:r>
      <w:r w:rsidR="00DF7938">
        <w:rPr>
          <w:rFonts w:asciiTheme="majorBidi" w:hAnsiTheme="majorBidi" w:cstheme="majorBidi"/>
        </w:rPr>
        <w:t xml:space="preserve">neutralization </w:t>
      </w:r>
      <w:r w:rsidR="00DF7938" w:rsidRPr="00DF7938">
        <w:rPr>
          <w:rFonts w:asciiTheme="majorBidi" w:hAnsiTheme="majorBidi" w:cstheme="majorBidi"/>
        </w:rPr>
        <w:t xml:space="preserve">technique </w:t>
      </w:r>
      <w:r w:rsidR="00DF7938">
        <w:rPr>
          <w:rFonts w:asciiTheme="majorBidi" w:hAnsiTheme="majorBidi" w:cstheme="majorBidi"/>
        </w:rPr>
        <w:t>is</w:t>
      </w:r>
      <w:r w:rsidR="00DF7938" w:rsidRPr="00DF7938">
        <w:rPr>
          <w:rFonts w:asciiTheme="majorBidi" w:hAnsiTheme="majorBidi" w:cstheme="majorBidi"/>
        </w:rPr>
        <w:t xml:space="preserve"> blaming the victim, which transfers responsibility and blame </w:t>
      </w:r>
      <w:r w:rsidR="00DF7938">
        <w:rPr>
          <w:rFonts w:asciiTheme="majorBidi" w:hAnsiTheme="majorBidi" w:cstheme="majorBidi"/>
        </w:rPr>
        <w:t>for</w:t>
      </w:r>
      <w:r w:rsidR="00DF7938" w:rsidRPr="00DF7938">
        <w:rPr>
          <w:rFonts w:asciiTheme="majorBidi" w:hAnsiTheme="majorBidi" w:cstheme="majorBidi"/>
        </w:rPr>
        <w:t xml:space="preserve"> the harm to the victim (</w:t>
      </w:r>
      <w:r w:rsidR="00DF7938">
        <w:rPr>
          <w:rFonts w:asciiTheme="majorBidi" w:hAnsiTheme="majorBidi" w:cstheme="majorBidi"/>
        </w:rPr>
        <w:t xml:space="preserve">Harber et al., 2015; </w:t>
      </w:r>
      <w:r w:rsidR="00DF7938" w:rsidRPr="00DF7938">
        <w:rPr>
          <w:rFonts w:asciiTheme="majorBidi" w:hAnsiTheme="majorBidi" w:cstheme="majorBidi"/>
        </w:rPr>
        <w:t xml:space="preserve">Moriarty, 2008). </w:t>
      </w:r>
      <w:r w:rsidR="006331AD">
        <w:rPr>
          <w:rFonts w:asciiTheme="majorBidi" w:hAnsiTheme="majorBidi" w:cstheme="majorBidi"/>
        </w:rPr>
        <w:t>However</w:t>
      </w:r>
      <w:r w:rsidR="00DF7938" w:rsidRPr="00DF7938">
        <w:rPr>
          <w:rFonts w:asciiTheme="majorBidi" w:hAnsiTheme="majorBidi" w:cstheme="majorBidi"/>
        </w:rPr>
        <w:t xml:space="preserve">, using these techniques does not end deviance and crime, but </w:t>
      </w:r>
      <w:r w:rsidR="006331AD">
        <w:rPr>
          <w:rFonts w:asciiTheme="majorBidi" w:hAnsiTheme="majorBidi" w:cstheme="majorBidi"/>
        </w:rPr>
        <w:t xml:space="preserve">rather </w:t>
      </w:r>
      <w:r w:rsidR="00DF7938" w:rsidRPr="00DF7938">
        <w:rPr>
          <w:rFonts w:asciiTheme="majorBidi" w:hAnsiTheme="majorBidi" w:cstheme="majorBidi"/>
        </w:rPr>
        <w:t>the opposite</w:t>
      </w:r>
      <w:r w:rsidR="006331AD">
        <w:rPr>
          <w:rFonts w:asciiTheme="majorBidi" w:hAnsiTheme="majorBidi" w:cstheme="majorBidi"/>
        </w:rPr>
        <w:t>; i</w:t>
      </w:r>
      <w:r w:rsidR="00DF7938" w:rsidRPr="00DF7938">
        <w:rPr>
          <w:rFonts w:asciiTheme="majorBidi" w:hAnsiTheme="majorBidi" w:cstheme="majorBidi"/>
        </w:rPr>
        <w:t>t enables continuation of criminal behavior</w:t>
      </w:r>
      <w:r w:rsidR="00DF7938">
        <w:rPr>
          <w:rFonts w:asciiTheme="majorBidi" w:hAnsiTheme="majorBidi" w:cstheme="majorBidi"/>
        </w:rPr>
        <w:t xml:space="preserve"> (Matza &amp; Sykes, 1957)</w:t>
      </w:r>
      <w:r w:rsidR="00DF7938" w:rsidRPr="00DF7938">
        <w:rPr>
          <w:rFonts w:asciiTheme="majorBidi" w:hAnsiTheme="majorBidi" w:cstheme="majorBidi"/>
        </w:rPr>
        <w:t>.</w:t>
      </w:r>
    </w:p>
    <w:p w14:paraId="0635D0E2" w14:textId="76DDB210" w:rsidR="002172E6" w:rsidRDefault="002172E6" w:rsidP="00373996">
      <w:pPr>
        <w:rPr>
          <w:rFonts w:asciiTheme="majorBidi" w:hAnsiTheme="majorBidi" w:cstheme="majorBidi"/>
        </w:rPr>
      </w:pPr>
      <w:r>
        <w:rPr>
          <w:rFonts w:asciiTheme="majorBidi" w:hAnsiTheme="majorBidi" w:cstheme="majorBidi"/>
        </w:rPr>
        <w:t>To counter this</w:t>
      </w:r>
      <w:r w:rsidRPr="002172E6">
        <w:rPr>
          <w:rFonts w:asciiTheme="majorBidi" w:hAnsiTheme="majorBidi" w:cstheme="majorBidi"/>
        </w:rPr>
        <w:t xml:space="preserve"> trend, </w:t>
      </w:r>
      <w:r w:rsidR="0094597F">
        <w:rPr>
          <w:rFonts w:asciiTheme="majorBidi" w:hAnsiTheme="majorBidi" w:cstheme="majorBidi"/>
        </w:rPr>
        <w:t xml:space="preserve">Israel has launched </w:t>
      </w:r>
      <w:r>
        <w:rPr>
          <w:rFonts w:asciiTheme="majorBidi" w:hAnsiTheme="majorBidi" w:cstheme="majorBidi"/>
        </w:rPr>
        <w:t>an</w:t>
      </w:r>
      <w:r w:rsidRPr="002172E6">
        <w:rPr>
          <w:rFonts w:asciiTheme="majorBidi" w:hAnsiTheme="majorBidi" w:cstheme="majorBidi"/>
        </w:rPr>
        <w:t xml:space="preserve"> information </w:t>
      </w:r>
      <w:r>
        <w:rPr>
          <w:rFonts w:asciiTheme="majorBidi" w:hAnsiTheme="majorBidi" w:cstheme="majorBidi"/>
        </w:rPr>
        <w:t xml:space="preserve">campaign </w:t>
      </w:r>
      <w:r w:rsidR="0094597F">
        <w:rPr>
          <w:rFonts w:asciiTheme="majorBidi" w:hAnsiTheme="majorBidi" w:cstheme="majorBidi"/>
        </w:rPr>
        <w:t>and</w:t>
      </w:r>
      <w:r>
        <w:rPr>
          <w:rFonts w:asciiTheme="majorBidi" w:hAnsiTheme="majorBidi" w:cstheme="majorBidi"/>
        </w:rPr>
        <w:t xml:space="preserve"> disseminated</w:t>
      </w:r>
      <w:r w:rsidRPr="002172E6">
        <w:rPr>
          <w:rFonts w:asciiTheme="majorBidi" w:hAnsiTheme="majorBidi" w:cstheme="majorBidi"/>
        </w:rPr>
        <w:t xml:space="preserve"> videos and testimonies of the massacre, including the sexual </w:t>
      </w:r>
      <w:r>
        <w:rPr>
          <w:rFonts w:asciiTheme="majorBidi" w:hAnsiTheme="majorBidi" w:cstheme="majorBidi"/>
        </w:rPr>
        <w:t>assault</w:t>
      </w:r>
      <w:r w:rsidRPr="002172E6">
        <w:rPr>
          <w:rFonts w:asciiTheme="majorBidi" w:hAnsiTheme="majorBidi" w:cstheme="majorBidi"/>
        </w:rPr>
        <w:t xml:space="preserve">. Initially, this </w:t>
      </w:r>
      <w:r w:rsidR="00924D08">
        <w:rPr>
          <w:rFonts w:asciiTheme="majorBidi" w:hAnsiTheme="majorBidi" w:cstheme="majorBidi"/>
        </w:rPr>
        <w:t>was</w:t>
      </w:r>
      <w:r w:rsidRPr="002172E6">
        <w:rPr>
          <w:rFonts w:asciiTheme="majorBidi" w:hAnsiTheme="majorBidi" w:cstheme="majorBidi"/>
        </w:rPr>
        <w:t xml:space="preserve"> done in a supervised and targeted manner, </w:t>
      </w:r>
      <w:r w:rsidR="008658A8">
        <w:rPr>
          <w:rFonts w:asciiTheme="majorBidi" w:hAnsiTheme="majorBidi" w:cstheme="majorBidi"/>
        </w:rPr>
        <w:t xml:space="preserve">after which </w:t>
      </w:r>
      <w:r w:rsidR="00924D08">
        <w:rPr>
          <w:rFonts w:asciiTheme="majorBidi" w:hAnsiTheme="majorBidi" w:cstheme="majorBidi"/>
        </w:rPr>
        <w:t xml:space="preserve">the information </w:t>
      </w:r>
      <w:r w:rsidRPr="002172E6">
        <w:rPr>
          <w:rFonts w:asciiTheme="majorBidi" w:hAnsiTheme="majorBidi" w:cstheme="majorBidi"/>
        </w:rPr>
        <w:t>reach</w:t>
      </w:r>
      <w:r w:rsidR="008658A8">
        <w:rPr>
          <w:rFonts w:asciiTheme="majorBidi" w:hAnsiTheme="majorBidi" w:cstheme="majorBidi"/>
        </w:rPr>
        <w:t>e</w:t>
      </w:r>
      <w:r w:rsidR="0094597F">
        <w:rPr>
          <w:rFonts w:asciiTheme="majorBidi" w:hAnsiTheme="majorBidi" w:cstheme="majorBidi"/>
        </w:rPr>
        <w:t>d</w:t>
      </w:r>
      <w:r w:rsidRPr="002172E6">
        <w:rPr>
          <w:rFonts w:asciiTheme="majorBidi" w:hAnsiTheme="majorBidi" w:cstheme="majorBidi"/>
        </w:rPr>
        <w:t xml:space="preserve"> the </w:t>
      </w:r>
      <w:proofErr w:type="gramStart"/>
      <w:r w:rsidRPr="002172E6">
        <w:rPr>
          <w:rFonts w:asciiTheme="majorBidi" w:hAnsiTheme="majorBidi" w:cstheme="majorBidi"/>
        </w:rPr>
        <w:t>general</w:t>
      </w:r>
      <w:r w:rsidR="00924D08">
        <w:rPr>
          <w:rFonts w:asciiTheme="majorBidi" w:hAnsiTheme="majorBidi" w:cstheme="majorBidi"/>
        </w:rPr>
        <w:t xml:space="preserve"> </w:t>
      </w:r>
      <w:r w:rsidRPr="002172E6">
        <w:rPr>
          <w:rFonts w:asciiTheme="majorBidi" w:hAnsiTheme="majorBidi" w:cstheme="majorBidi"/>
        </w:rPr>
        <w:t>public</w:t>
      </w:r>
      <w:proofErr w:type="gramEnd"/>
      <w:r w:rsidRPr="002172E6">
        <w:rPr>
          <w:rFonts w:asciiTheme="majorBidi" w:hAnsiTheme="majorBidi" w:cstheme="majorBidi"/>
        </w:rPr>
        <w:t xml:space="preserve"> through </w:t>
      </w:r>
      <w:r w:rsidR="00924D08">
        <w:rPr>
          <w:rFonts w:asciiTheme="majorBidi" w:hAnsiTheme="majorBidi" w:cstheme="majorBidi"/>
        </w:rPr>
        <w:t xml:space="preserve">social </w:t>
      </w:r>
      <w:r w:rsidRPr="002172E6">
        <w:rPr>
          <w:rFonts w:asciiTheme="majorBidi" w:hAnsiTheme="majorBidi" w:cstheme="majorBidi"/>
        </w:rPr>
        <w:t>media and social networks. This</w:t>
      </w:r>
      <w:r w:rsidR="00924D08">
        <w:rPr>
          <w:rFonts w:asciiTheme="majorBidi" w:hAnsiTheme="majorBidi" w:cstheme="majorBidi"/>
        </w:rPr>
        <w:t xml:space="preserve"> </w:t>
      </w:r>
      <w:proofErr w:type="gramStart"/>
      <w:r w:rsidR="00924D08">
        <w:rPr>
          <w:rFonts w:asciiTheme="majorBidi" w:hAnsiTheme="majorBidi" w:cstheme="majorBidi"/>
        </w:rPr>
        <w:t>is intended</w:t>
      </w:r>
      <w:proofErr w:type="gramEnd"/>
      <w:r w:rsidRPr="002172E6">
        <w:rPr>
          <w:rFonts w:asciiTheme="majorBidi" w:hAnsiTheme="majorBidi" w:cstheme="majorBidi"/>
        </w:rPr>
        <w:t xml:space="preserve"> to increase awareness and reduce manifestations of anti</w:t>
      </w:r>
      <w:r w:rsidR="00924D08">
        <w:rPr>
          <w:rFonts w:asciiTheme="majorBidi" w:hAnsiTheme="majorBidi" w:cstheme="majorBidi"/>
        </w:rPr>
        <w:t>s</w:t>
      </w:r>
      <w:r w:rsidRPr="002172E6">
        <w:rPr>
          <w:rFonts w:asciiTheme="majorBidi" w:hAnsiTheme="majorBidi" w:cstheme="majorBidi"/>
        </w:rPr>
        <w:t>emitism</w:t>
      </w:r>
      <w:r w:rsidR="00924D08">
        <w:rPr>
          <w:rFonts w:asciiTheme="majorBidi" w:hAnsiTheme="majorBidi" w:cstheme="majorBidi"/>
        </w:rPr>
        <w:t xml:space="preserve"> and attempting to bring about </w:t>
      </w:r>
      <w:r w:rsidRPr="002172E6">
        <w:rPr>
          <w:rFonts w:asciiTheme="majorBidi" w:hAnsiTheme="majorBidi" w:cstheme="majorBidi"/>
        </w:rPr>
        <w:t>a change in global public opinion (</w:t>
      </w:r>
      <w:r w:rsidR="00924D08" w:rsidRPr="002172E6">
        <w:rPr>
          <w:rFonts w:asciiTheme="majorBidi" w:hAnsiTheme="majorBidi" w:cstheme="majorBidi"/>
        </w:rPr>
        <w:t>Frankel, 2023</w:t>
      </w:r>
      <w:r w:rsidR="00924D08">
        <w:rPr>
          <w:rFonts w:asciiTheme="majorBidi" w:hAnsiTheme="majorBidi" w:cstheme="majorBidi"/>
        </w:rPr>
        <w:t xml:space="preserve">; </w:t>
      </w:r>
      <w:r w:rsidRPr="002172E6">
        <w:rPr>
          <w:rFonts w:asciiTheme="majorBidi" w:hAnsiTheme="majorBidi" w:cstheme="majorBidi"/>
        </w:rPr>
        <w:t>Poris, 2023).</w:t>
      </w:r>
    </w:p>
    <w:p w14:paraId="14DCFED1" w14:textId="68F342AA" w:rsidR="00924D08" w:rsidRDefault="00924D08" w:rsidP="00373996">
      <w:pPr>
        <w:rPr>
          <w:rFonts w:asciiTheme="majorBidi" w:hAnsiTheme="majorBidi" w:cstheme="majorBidi"/>
        </w:rPr>
      </w:pPr>
      <w:r>
        <w:rPr>
          <w:rFonts w:asciiTheme="majorBidi" w:hAnsiTheme="majorBidi" w:cstheme="majorBidi"/>
        </w:rPr>
        <w:t>T</w:t>
      </w:r>
      <w:r w:rsidRPr="00924D08">
        <w:rPr>
          <w:rFonts w:asciiTheme="majorBidi" w:hAnsiTheme="majorBidi" w:cstheme="majorBidi"/>
        </w:rPr>
        <w:t>he support or passive reactions towards th</w:t>
      </w:r>
      <w:r>
        <w:rPr>
          <w:rFonts w:asciiTheme="majorBidi" w:hAnsiTheme="majorBidi" w:cstheme="majorBidi"/>
        </w:rPr>
        <w:t>is</w:t>
      </w:r>
      <w:r w:rsidRPr="00924D08">
        <w:rPr>
          <w:rFonts w:asciiTheme="majorBidi" w:hAnsiTheme="majorBidi" w:cstheme="majorBidi"/>
        </w:rPr>
        <w:t xml:space="preserve"> sexual </w:t>
      </w:r>
      <w:r>
        <w:rPr>
          <w:rFonts w:asciiTheme="majorBidi" w:hAnsiTheme="majorBidi" w:cstheme="majorBidi"/>
        </w:rPr>
        <w:t>assault</w:t>
      </w:r>
      <w:r w:rsidRPr="00924D08">
        <w:rPr>
          <w:rFonts w:asciiTheme="majorBidi" w:hAnsiTheme="majorBidi" w:cstheme="majorBidi"/>
        </w:rPr>
        <w:t xml:space="preserve"> </w:t>
      </w:r>
      <w:r>
        <w:rPr>
          <w:rFonts w:asciiTheme="majorBidi" w:hAnsiTheme="majorBidi" w:cstheme="majorBidi"/>
        </w:rPr>
        <w:t xml:space="preserve">is analogous </w:t>
      </w:r>
      <w:r w:rsidRPr="00924D08">
        <w:rPr>
          <w:rFonts w:asciiTheme="majorBidi" w:hAnsiTheme="majorBidi" w:cstheme="majorBidi"/>
        </w:rPr>
        <w:t xml:space="preserve">to </w:t>
      </w:r>
      <w:r>
        <w:rPr>
          <w:rFonts w:asciiTheme="majorBidi" w:hAnsiTheme="majorBidi" w:cstheme="majorBidi"/>
        </w:rPr>
        <w:t xml:space="preserve">the </w:t>
      </w:r>
      <w:proofErr w:type="gramStart"/>
      <w:r>
        <w:rPr>
          <w:rFonts w:asciiTheme="majorBidi" w:hAnsiTheme="majorBidi" w:cstheme="majorBidi"/>
        </w:rPr>
        <w:t>personal</w:t>
      </w:r>
      <w:r w:rsidRPr="00924D08">
        <w:rPr>
          <w:rFonts w:asciiTheme="majorBidi" w:hAnsiTheme="majorBidi" w:cstheme="majorBidi"/>
        </w:rPr>
        <w:t xml:space="preserve"> experience</w:t>
      </w:r>
      <w:r>
        <w:rPr>
          <w:rFonts w:asciiTheme="majorBidi" w:hAnsiTheme="majorBidi" w:cstheme="majorBidi"/>
        </w:rPr>
        <w:t>s</w:t>
      </w:r>
      <w:proofErr w:type="gramEnd"/>
      <w:r w:rsidRPr="00924D08">
        <w:rPr>
          <w:rFonts w:asciiTheme="majorBidi" w:hAnsiTheme="majorBidi" w:cstheme="majorBidi"/>
        </w:rPr>
        <w:t xml:space="preserve"> </w:t>
      </w:r>
      <w:r>
        <w:rPr>
          <w:rFonts w:asciiTheme="majorBidi" w:hAnsiTheme="majorBidi" w:cstheme="majorBidi"/>
        </w:rPr>
        <w:t>of</w:t>
      </w:r>
      <w:r w:rsidRPr="00924D08">
        <w:rPr>
          <w:rFonts w:asciiTheme="majorBidi" w:hAnsiTheme="majorBidi" w:cstheme="majorBidi"/>
        </w:rPr>
        <w:t xml:space="preserve"> many victims </w:t>
      </w:r>
      <w:r>
        <w:rPr>
          <w:rFonts w:asciiTheme="majorBidi" w:hAnsiTheme="majorBidi" w:cstheme="majorBidi"/>
        </w:rPr>
        <w:t>of</w:t>
      </w:r>
      <w:r w:rsidRPr="00924D08">
        <w:rPr>
          <w:rFonts w:asciiTheme="majorBidi" w:hAnsiTheme="majorBidi" w:cstheme="majorBidi"/>
        </w:rPr>
        <w:t xml:space="preserve"> sexual abuse </w:t>
      </w:r>
      <w:r>
        <w:rPr>
          <w:rFonts w:asciiTheme="majorBidi" w:hAnsiTheme="majorBidi" w:cstheme="majorBidi"/>
        </w:rPr>
        <w:t>during non-war times</w:t>
      </w:r>
      <w:r w:rsidRPr="00924D08">
        <w:rPr>
          <w:rFonts w:asciiTheme="majorBidi" w:hAnsiTheme="majorBidi" w:cstheme="majorBidi"/>
        </w:rPr>
        <w:t xml:space="preserve">, </w:t>
      </w:r>
      <w:r>
        <w:rPr>
          <w:rFonts w:asciiTheme="majorBidi" w:hAnsiTheme="majorBidi" w:cstheme="majorBidi"/>
        </w:rPr>
        <w:t>who struggle for recognition</w:t>
      </w:r>
      <w:r w:rsidR="005D66D9">
        <w:rPr>
          <w:rFonts w:asciiTheme="majorBidi" w:hAnsiTheme="majorBidi" w:cstheme="majorBidi"/>
        </w:rPr>
        <w:t>,</w:t>
      </w:r>
      <w:r>
        <w:rPr>
          <w:rFonts w:asciiTheme="majorBidi" w:hAnsiTheme="majorBidi" w:cstheme="majorBidi"/>
        </w:rPr>
        <w:t xml:space="preserve"> </w:t>
      </w:r>
      <w:r w:rsidR="005D66D9" w:rsidRPr="00924D08">
        <w:rPr>
          <w:rFonts w:asciiTheme="majorBidi" w:hAnsiTheme="majorBidi" w:cstheme="majorBidi"/>
        </w:rPr>
        <w:t>from society and the legal system</w:t>
      </w:r>
      <w:r w:rsidR="005D66D9">
        <w:rPr>
          <w:rFonts w:asciiTheme="majorBidi" w:hAnsiTheme="majorBidi" w:cstheme="majorBidi"/>
        </w:rPr>
        <w:t xml:space="preserve">, </w:t>
      </w:r>
      <w:r>
        <w:rPr>
          <w:rFonts w:asciiTheme="majorBidi" w:hAnsiTheme="majorBidi" w:cstheme="majorBidi"/>
        </w:rPr>
        <w:t>of the very existence of the crime</w:t>
      </w:r>
      <w:r w:rsidRPr="00924D08">
        <w:rPr>
          <w:rFonts w:asciiTheme="majorBidi" w:hAnsiTheme="majorBidi" w:cstheme="majorBidi"/>
        </w:rPr>
        <w:t>.</w:t>
      </w:r>
      <w:r w:rsidR="00FA0BD1">
        <w:rPr>
          <w:rFonts w:asciiTheme="majorBidi" w:hAnsiTheme="majorBidi" w:cstheme="majorBidi"/>
        </w:rPr>
        <w:t xml:space="preserve"> N</w:t>
      </w:r>
      <w:r w:rsidR="00FA0BD1" w:rsidRPr="00FA0BD1">
        <w:rPr>
          <w:rFonts w:asciiTheme="majorBidi" w:hAnsiTheme="majorBidi" w:cstheme="majorBidi"/>
        </w:rPr>
        <w:t xml:space="preserve">eutralization </w:t>
      </w:r>
      <w:r w:rsidR="00FA0BD1">
        <w:rPr>
          <w:rFonts w:asciiTheme="majorBidi" w:hAnsiTheme="majorBidi" w:cstheme="majorBidi"/>
        </w:rPr>
        <w:t>techniques</w:t>
      </w:r>
      <w:r w:rsidR="00FA0BD1" w:rsidRPr="00FA0BD1">
        <w:rPr>
          <w:rFonts w:asciiTheme="majorBidi" w:hAnsiTheme="majorBidi" w:cstheme="majorBidi"/>
        </w:rPr>
        <w:t xml:space="preserve"> are </w:t>
      </w:r>
      <w:r w:rsidR="00FA0BD1">
        <w:rPr>
          <w:rFonts w:asciiTheme="majorBidi" w:hAnsiTheme="majorBidi" w:cstheme="majorBidi"/>
        </w:rPr>
        <w:t>widespread</w:t>
      </w:r>
      <w:r w:rsidR="00FA0BD1" w:rsidRPr="00FA0BD1">
        <w:rPr>
          <w:rFonts w:asciiTheme="majorBidi" w:hAnsiTheme="majorBidi" w:cstheme="majorBidi"/>
        </w:rPr>
        <w:t xml:space="preserve"> social reactions </w:t>
      </w:r>
      <w:r w:rsidR="00FA0BD1">
        <w:rPr>
          <w:rFonts w:asciiTheme="majorBidi" w:hAnsiTheme="majorBidi" w:cstheme="majorBidi"/>
        </w:rPr>
        <w:t>to</w:t>
      </w:r>
      <w:r w:rsidR="00FA0BD1" w:rsidRPr="00FA0BD1">
        <w:rPr>
          <w:rFonts w:asciiTheme="majorBidi" w:hAnsiTheme="majorBidi" w:cstheme="majorBidi"/>
        </w:rPr>
        <w:t xml:space="preserve"> cases of sexual abuse, as well </w:t>
      </w:r>
      <w:r w:rsidR="00FA0BD1">
        <w:rPr>
          <w:rFonts w:asciiTheme="majorBidi" w:hAnsiTheme="majorBidi" w:cstheme="majorBidi"/>
        </w:rPr>
        <w:t xml:space="preserve">part of </w:t>
      </w:r>
      <w:r w:rsidR="00FA0BD1" w:rsidRPr="00FA0BD1">
        <w:rPr>
          <w:rFonts w:asciiTheme="majorBidi" w:hAnsiTheme="majorBidi" w:cstheme="majorBidi"/>
        </w:rPr>
        <w:t xml:space="preserve">a legal strategy </w:t>
      </w:r>
      <w:r w:rsidR="00FA0BD1">
        <w:rPr>
          <w:rFonts w:asciiTheme="majorBidi" w:hAnsiTheme="majorBidi" w:cstheme="majorBidi"/>
        </w:rPr>
        <w:t>used by</w:t>
      </w:r>
      <w:r w:rsidR="00FA0BD1" w:rsidRPr="00FA0BD1">
        <w:rPr>
          <w:rFonts w:asciiTheme="majorBidi" w:hAnsiTheme="majorBidi" w:cstheme="majorBidi"/>
        </w:rPr>
        <w:t xml:space="preserve"> the defense </w:t>
      </w:r>
      <w:r w:rsidR="00FA0BD1">
        <w:rPr>
          <w:rFonts w:asciiTheme="majorBidi" w:hAnsiTheme="majorBidi" w:cstheme="majorBidi"/>
        </w:rPr>
        <w:t>during the</w:t>
      </w:r>
      <w:r w:rsidR="00FA0BD1" w:rsidRPr="00FA0BD1">
        <w:rPr>
          <w:rFonts w:asciiTheme="majorBidi" w:hAnsiTheme="majorBidi" w:cstheme="majorBidi"/>
        </w:rPr>
        <w:t xml:space="preserve"> criminal procedure</w:t>
      </w:r>
      <w:r w:rsidR="00FA0BD1">
        <w:rPr>
          <w:rFonts w:asciiTheme="majorBidi" w:hAnsiTheme="majorBidi" w:cstheme="majorBidi"/>
        </w:rPr>
        <w:t>s</w:t>
      </w:r>
      <w:r w:rsidR="00FA0BD1" w:rsidRPr="00FA0BD1">
        <w:rPr>
          <w:rFonts w:asciiTheme="majorBidi" w:hAnsiTheme="majorBidi" w:cstheme="majorBidi"/>
        </w:rPr>
        <w:t xml:space="preserve"> </w:t>
      </w:r>
      <w:r w:rsidR="00FA0BD1">
        <w:rPr>
          <w:rFonts w:asciiTheme="majorBidi" w:hAnsiTheme="majorBidi" w:cstheme="majorBidi"/>
        </w:rPr>
        <w:t>to transfer guilt to the</w:t>
      </w:r>
      <w:r w:rsidR="00FA0BD1" w:rsidRPr="00FA0BD1">
        <w:rPr>
          <w:rFonts w:asciiTheme="majorBidi" w:hAnsiTheme="majorBidi" w:cstheme="majorBidi"/>
        </w:rPr>
        <w:t xml:space="preserve"> victim.</w:t>
      </w:r>
      <w:r w:rsidR="00363217">
        <w:rPr>
          <w:rFonts w:asciiTheme="majorBidi" w:hAnsiTheme="majorBidi" w:cstheme="majorBidi"/>
        </w:rPr>
        <w:t xml:space="preserve"> </w:t>
      </w:r>
      <w:r w:rsidR="00363217" w:rsidRPr="00363217">
        <w:rPr>
          <w:rFonts w:asciiTheme="majorBidi" w:hAnsiTheme="majorBidi" w:cstheme="majorBidi"/>
        </w:rPr>
        <w:t xml:space="preserve">Thus, </w:t>
      </w:r>
      <w:r w:rsidR="00F249A9">
        <w:rPr>
          <w:rFonts w:asciiTheme="majorBidi" w:hAnsiTheme="majorBidi" w:cstheme="majorBidi"/>
        </w:rPr>
        <w:t>an</w:t>
      </w:r>
      <w:r w:rsidR="00363217" w:rsidRPr="00363217">
        <w:rPr>
          <w:rFonts w:asciiTheme="majorBidi" w:hAnsiTheme="majorBidi" w:cstheme="majorBidi"/>
        </w:rPr>
        <w:t xml:space="preserve"> individual who has </w:t>
      </w:r>
      <w:proofErr w:type="gramStart"/>
      <w:r w:rsidR="00F249A9">
        <w:rPr>
          <w:rFonts w:asciiTheme="majorBidi" w:hAnsiTheme="majorBidi" w:cstheme="majorBidi"/>
        </w:rPr>
        <w:t>been</w:t>
      </w:r>
      <w:r w:rsidR="00363217" w:rsidRPr="00363217">
        <w:rPr>
          <w:rFonts w:asciiTheme="majorBidi" w:hAnsiTheme="majorBidi" w:cstheme="majorBidi"/>
        </w:rPr>
        <w:t xml:space="preserve"> sexual</w:t>
      </w:r>
      <w:r w:rsidR="00F249A9">
        <w:rPr>
          <w:rFonts w:asciiTheme="majorBidi" w:hAnsiTheme="majorBidi" w:cstheme="majorBidi"/>
        </w:rPr>
        <w:t>ly</w:t>
      </w:r>
      <w:r w:rsidR="00363217" w:rsidRPr="00363217">
        <w:rPr>
          <w:rFonts w:asciiTheme="majorBidi" w:hAnsiTheme="majorBidi" w:cstheme="majorBidi"/>
        </w:rPr>
        <w:t xml:space="preserve"> </w:t>
      </w:r>
      <w:r w:rsidR="00F249A9">
        <w:rPr>
          <w:rFonts w:asciiTheme="majorBidi" w:hAnsiTheme="majorBidi" w:cstheme="majorBidi"/>
        </w:rPr>
        <w:t>assaulted</w:t>
      </w:r>
      <w:proofErr w:type="gramEnd"/>
      <w:r w:rsidR="00F249A9">
        <w:rPr>
          <w:rFonts w:asciiTheme="majorBidi" w:hAnsiTheme="majorBidi" w:cstheme="majorBidi"/>
        </w:rPr>
        <w:t xml:space="preserve"> often feels</w:t>
      </w:r>
      <w:r w:rsidR="00363217" w:rsidRPr="00363217">
        <w:rPr>
          <w:rFonts w:asciiTheme="majorBidi" w:hAnsiTheme="majorBidi" w:cstheme="majorBidi"/>
        </w:rPr>
        <w:t xml:space="preserve"> betray</w:t>
      </w:r>
      <w:r w:rsidR="00F249A9">
        <w:rPr>
          <w:rFonts w:asciiTheme="majorBidi" w:hAnsiTheme="majorBidi" w:cstheme="majorBidi"/>
        </w:rPr>
        <w:t>ed</w:t>
      </w:r>
      <w:r w:rsidR="00363217" w:rsidRPr="00363217">
        <w:rPr>
          <w:rFonts w:asciiTheme="majorBidi" w:hAnsiTheme="majorBidi" w:cstheme="majorBidi"/>
        </w:rPr>
        <w:t xml:space="preserve"> and </w:t>
      </w:r>
      <w:r w:rsidR="00F249A9">
        <w:rPr>
          <w:rFonts w:asciiTheme="majorBidi" w:hAnsiTheme="majorBidi" w:cstheme="majorBidi"/>
        </w:rPr>
        <w:t>isolated</w:t>
      </w:r>
      <w:r w:rsidR="00363217" w:rsidRPr="00363217">
        <w:rPr>
          <w:rFonts w:asciiTheme="majorBidi" w:hAnsiTheme="majorBidi" w:cstheme="majorBidi"/>
        </w:rPr>
        <w:t xml:space="preserve"> in the face of the severe </w:t>
      </w:r>
      <w:r w:rsidR="00F249A9">
        <w:rPr>
          <w:rFonts w:asciiTheme="majorBidi" w:hAnsiTheme="majorBidi" w:cstheme="majorBidi"/>
        </w:rPr>
        <w:t>harm experienced</w:t>
      </w:r>
      <w:r w:rsidR="00363217" w:rsidRPr="00363217">
        <w:rPr>
          <w:rFonts w:asciiTheme="majorBidi" w:hAnsiTheme="majorBidi" w:cstheme="majorBidi"/>
        </w:rPr>
        <w:t xml:space="preserve"> </w:t>
      </w:r>
      <w:r w:rsidR="00F249A9">
        <w:rPr>
          <w:rFonts w:asciiTheme="majorBidi" w:hAnsiTheme="majorBidi" w:cstheme="majorBidi"/>
        </w:rPr>
        <w:t>and</w:t>
      </w:r>
      <w:r w:rsidR="00363217" w:rsidRPr="00363217">
        <w:rPr>
          <w:rFonts w:asciiTheme="majorBidi" w:hAnsiTheme="majorBidi" w:cstheme="majorBidi"/>
        </w:rPr>
        <w:t xml:space="preserve"> </w:t>
      </w:r>
      <w:r w:rsidR="0094597F">
        <w:rPr>
          <w:rFonts w:asciiTheme="majorBidi" w:hAnsiTheme="majorBidi" w:cstheme="majorBidi"/>
        </w:rPr>
        <w:t>others</w:t>
      </w:r>
      <w:r w:rsidR="00621C7B">
        <w:rPr>
          <w:rFonts w:asciiTheme="majorBidi" w:hAnsiTheme="majorBidi" w:cstheme="majorBidi"/>
        </w:rPr>
        <w:t>’</w:t>
      </w:r>
      <w:r w:rsidR="00363217" w:rsidRPr="00363217">
        <w:rPr>
          <w:rFonts w:asciiTheme="majorBidi" w:hAnsiTheme="majorBidi" w:cstheme="majorBidi"/>
        </w:rPr>
        <w:t xml:space="preserve"> reactions</w:t>
      </w:r>
      <w:r w:rsidR="00F249A9">
        <w:rPr>
          <w:rFonts w:asciiTheme="majorBidi" w:hAnsiTheme="majorBidi" w:cstheme="majorBidi"/>
        </w:rPr>
        <w:t xml:space="preserve"> to it. </w:t>
      </w:r>
      <w:r w:rsidR="0094597F">
        <w:rPr>
          <w:rFonts w:asciiTheme="majorBidi" w:hAnsiTheme="majorBidi" w:cstheme="majorBidi"/>
        </w:rPr>
        <w:t xml:space="preserve">Similarly, </w:t>
      </w:r>
      <w:r w:rsidR="00363217" w:rsidRPr="00363217">
        <w:rPr>
          <w:rFonts w:asciiTheme="majorBidi" w:hAnsiTheme="majorBidi" w:cstheme="majorBidi"/>
        </w:rPr>
        <w:t xml:space="preserve">Israeli society </w:t>
      </w:r>
      <w:r w:rsidR="0094597F">
        <w:rPr>
          <w:rFonts w:asciiTheme="majorBidi" w:hAnsiTheme="majorBidi" w:cstheme="majorBidi"/>
        </w:rPr>
        <w:t xml:space="preserve">experienced painful emotions </w:t>
      </w:r>
      <w:r w:rsidR="00363217" w:rsidRPr="00363217">
        <w:rPr>
          <w:rFonts w:asciiTheme="majorBidi" w:hAnsiTheme="majorBidi" w:cstheme="majorBidi"/>
        </w:rPr>
        <w:t xml:space="preserve">in the face of </w:t>
      </w:r>
      <w:r w:rsidR="0094597F">
        <w:rPr>
          <w:rFonts w:asciiTheme="majorBidi" w:hAnsiTheme="majorBidi" w:cstheme="majorBidi"/>
        </w:rPr>
        <w:t xml:space="preserve">the widespread </w:t>
      </w:r>
      <w:r w:rsidR="00363217" w:rsidRPr="00363217">
        <w:rPr>
          <w:rFonts w:asciiTheme="majorBidi" w:hAnsiTheme="majorBidi" w:cstheme="majorBidi"/>
        </w:rPr>
        <w:t xml:space="preserve">reactions to the massacre and sexual </w:t>
      </w:r>
      <w:r w:rsidR="00F249A9">
        <w:rPr>
          <w:rFonts w:asciiTheme="majorBidi" w:hAnsiTheme="majorBidi" w:cstheme="majorBidi"/>
        </w:rPr>
        <w:t>assault</w:t>
      </w:r>
      <w:r w:rsidR="00363217" w:rsidRPr="00363217">
        <w:rPr>
          <w:rFonts w:asciiTheme="majorBidi" w:hAnsiTheme="majorBidi" w:cstheme="majorBidi"/>
        </w:rPr>
        <w:t>.</w:t>
      </w:r>
    </w:p>
    <w:p w14:paraId="0683394D" w14:textId="6515D697" w:rsidR="00091C6A" w:rsidRPr="00091C6A" w:rsidRDefault="00091C6A" w:rsidP="00091C6A">
      <w:pPr>
        <w:ind w:firstLine="0"/>
        <w:jc w:val="center"/>
        <w:rPr>
          <w:rFonts w:asciiTheme="majorBidi" w:hAnsiTheme="majorBidi" w:cstheme="majorBidi"/>
          <w:b/>
          <w:bCs/>
        </w:rPr>
      </w:pPr>
      <w:r w:rsidRPr="00091C6A">
        <w:rPr>
          <w:rFonts w:asciiTheme="majorBidi" w:hAnsiTheme="majorBidi" w:cstheme="majorBidi"/>
          <w:b/>
          <w:bCs/>
        </w:rPr>
        <w:t xml:space="preserve">Taken Hostage, </w:t>
      </w:r>
      <w:proofErr w:type="gramStart"/>
      <w:r w:rsidRPr="00091C6A">
        <w:rPr>
          <w:rFonts w:asciiTheme="majorBidi" w:hAnsiTheme="majorBidi" w:cstheme="majorBidi"/>
          <w:b/>
          <w:bCs/>
        </w:rPr>
        <w:t>Body</w:t>
      </w:r>
      <w:proofErr w:type="gramEnd"/>
      <w:r w:rsidRPr="00091C6A">
        <w:rPr>
          <w:rFonts w:asciiTheme="majorBidi" w:hAnsiTheme="majorBidi" w:cstheme="majorBidi"/>
          <w:b/>
          <w:bCs/>
        </w:rPr>
        <w:t xml:space="preserve"> and Soul</w:t>
      </w:r>
    </w:p>
    <w:p w14:paraId="17A1F37E" w14:textId="65851378" w:rsidR="0094597F" w:rsidRDefault="00091C6A" w:rsidP="0094597F">
      <w:pPr>
        <w:rPr>
          <w:rFonts w:asciiTheme="majorBidi" w:hAnsiTheme="majorBidi" w:cstheme="majorBidi"/>
        </w:rPr>
      </w:pPr>
      <w:r>
        <w:rPr>
          <w:rFonts w:asciiTheme="majorBidi" w:hAnsiTheme="majorBidi" w:cstheme="majorBidi"/>
        </w:rPr>
        <w:t>As noted, t</w:t>
      </w:r>
      <w:r w:rsidRPr="00091C6A">
        <w:rPr>
          <w:rFonts w:asciiTheme="majorBidi" w:hAnsiTheme="majorBidi" w:cstheme="majorBidi"/>
        </w:rPr>
        <w:t xml:space="preserve">he sexual </w:t>
      </w:r>
      <w:r>
        <w:rPr>
          <w:rFonts w:asciiTheme="majorBidi" w:hAnsiTheme="majorBidi" w:cstheme="majorBidi"/>
        </w:rPr>
        <w:t>assault</w:t>
      </w:r>
      <w:r w:rsidRPr="00091C6A">
        <w:rPr>
          <w:rFonts w:asciiTheme="majorBidi" w:hAnsiTheme="majorBidi" w:cstheme="majorBidi"/>
        </w:rPr>
        <w:t xml:space="preserve"> on October 7</w:t>
      </w:r>
      <w:r>
        <w:rPr>
          <w:rFonts w:asciiTheme="majorBidi" w:hAnsiTheme="majorBidi" w:cstheme="majorBidi"/>
        </w:rPr>
        <w:t>, 2023,</w:t>
      </w:r>
      <w:r w:rsidRPr="00091C6A">
        <w:rPr>
          <w:rFonts w:asciiTheme="majorBidi" w:hAnsiTheme="majorBidi" w:cstheme="majorBidi"/>
        </w:rPr>
        <w:t xml:space="preserve"> was </w:t>
      </w:r>
      <w:proofErr w:type="gramStart"/>
      <w:r w:rsidR="007278AA">
        <w:rPr>
          <w:rFonts w:asciiTheme="majorBidi" w:hAnsiTheme="majorBidi" w:cstheme="majorBidi"/>
        </w:rPr>
        <w:t>carried out</w:t>
      </w:r>
      <w:proofErr w:type="gramEnd"/>
      <w:r w:rsidRPr="00091C6A">
        <w:rPr>
          <w:rFonts w:asciiTheme="majorBidi" w:hAnsiTheme="majorBidi" w:cstheme="majorBidi"/>
        </w:rPr>
        <w:t xml:space="preserve"> in a systematic, brutal, public</w:t>
      </w:r>
      <w:r>
        <w:rPr>
          <w:rFonts w:asciiTheme="majorBidi" w:hAnsiTheme="majorBidi" w:cstheme="majorBidi"/>
        </w:rPr>
        <w:t>,</w:t>
      </w:r>
      <w:r w:rsidRPr="00091C6A">
        <w:rPr>
          <w:rFonts w:asciiTheme="majorBidi" w:hAnsiTheme="majorBidi" w:cstheme="majorBidi"/>
        </w:rPr>
        <w:t xml:space="preserve"> and </w:t>
      </w:r>
      <w:r>
        <w:rPr>
          <w:rFonts w:asciiTheme="majorBidi" w:hAnsiTheme="majorBidi" w:cstheme="majorBidi"/>
        </w:rPr>
        <w:t xml:space="preserve">ostentatious </w:t>
      </w:r>
      <w:r w:rsidRPr="00091C6A">
        <w:rPr>
          <w:rFonts w:asciiTheme="majorBidi" w:hAnsiTheme="majorBidi" w:cstheme="majorBidi"/>
        </w:rPr>
        <w:t xml:space="preserve">manner </w:t>
      </w:r>
      <w:r>
        <w:rPr>
          <w:rFonts w:asciiTheme="majorBidi" w:hAnsiTheme="majorBidi" w:cstheme="majorBidi"/>
        </w:rPr>
        <w:t xml:space="preserve">with the goal of inflicting </w:t>
      </w:r>
      <w:r w:rsidRPr="00091C6A">
        <w:rPr>
          <w:rFonts w:asciiTheme="majorBidi" w:hAnsiTheme="majorBidi" w:cstheme="majorBidi"/>
        </w:rPr>
        <w:t xml:space="preserve">humiliation, </w:t>
      </w:r>
      <w:r>
        <w:rPr>
          <w:rFonts w:asciiTheme="majorBidi" w:hAnsiTheme="majorBidi" w:cstheme="majorBidi"/>
        </w:rPr>
        <w:t>shame,</w:t>
      </w:r>
      <w:r w:rsidRPr="00091C6A">
        <w:rPr>
          <w:rFonts w:asciiTheme="majorBidi" w:hAnsiTheme="majorBidi" w:cstheme="majorBidi"/>
        </w:rPr>
        <w:t xml:space="preserve"> and conquest </w:t>
      </w:r>
      <w:r>
        <w:rPr>
          <w:rFonts w:asciiTheme="majorBidi" w:hAnsiTheme="majorBidi" w:cstheme="majorBidi"/>
        </w:rPr>
        <w:t xml:space="preserve">of the Israeli nation </w:t>
      </w:r>
      <w:r w:rsidRPr="00091C6A">
        <w:rPr>
          <w:rFonts w:asciiTheme="majorBidi" w:hAnsiTheme="majorBidi" w:cstheme="majorBidi"/>
        </w:rPr>
        <w:t xml:space="preserve">through the desecration of </w:t>
      </w:r>
      <w:r>
        <w:rPr>
          <w:rFonts w:asciiTheme="majorBidi" w:hAnsiTheme="majorBidi" w:cstheme="majorBidi"/>
        </w:rPr>
        <w:t xml:space="preserve">individual victims, body and soul. </w:t>
      </w:r>
      <w:r w:rsidRPr="00091C6A">
        <w:rPr>
          <w:rFonts w:asciiTheme="majorBidi" w:hAnsiTheme="majorBidi" w:cstheme="majorBidi"/>
        </w:rPr>
        <w:t>The sexual crime</w:t>
      </w:r>
      <w:r>
        <w:rPr>
          <w:rFonts w:asciiTheme="majorBidi" w:hAnsiTheme="majorBidi" w:cstheme="majorBidi"/>
        </w:rPr>
        <w:t>s</w:t>
      </w:r>
      <w:r w:rsidRPr="00091C6A">
        <w:rPr>
          <w:rFonts w:asciiTheme="majorBidi" w:hAnsiTheme="majorBidi" w:cstheme="majorBidi"/>
        </w:rPr>
        <w:t xml:space="preserve"> </w:t>
      </w:r>
      <w:r w:rsidR="007278AA">
        <w:rPr>
          <w:rFonts w:asciiTheme="majorBidi" w:hAnsiTheme="majorBidi" w:cstheme="majorBidi"/>
        </w:rPr>
        <w:t>involved</w:t>
      </w:r>
      <w:r>
        <w:rPr>
          <w:rFonts w:asciiTheme="majorBidi" w:hAnsiTheme="majorBidi" w:cstheme="majorBidi"/>
        </w:rPr>
        <w:t xml:space="preserve"> extreme</w:t>
      </w:r>
      <w:r w:rsidRPr="00091C6A">
        <w:rPr>
          <w:rFonts w:asciiTheme="majorBidi" w:hAnsiTheme="majorBidi" w:cstheme="majorBidi"/>
        </w:rPr>
        <w:t xml:space="preserve"> brutal physical violence such as cutting and amputation of genitals, rape until the </w:t>
      </w:r>
      <w:r w:rsidR="007278AA">
        <w:rPr>
          <w:rFonts w:asciiTheme="majorBidi" w:hAnsiTheme="majorBidi" w:cstheme="majorBidi"/>
        </w:rPr>
        <w:t>victim</w:t>
      </w:r>
      <w:r w:rsidR="00621C7B">
        <w:rPr>
          <w:rFonts w:asciiTheme="majorBidi" w:hAnsiTheme="majorBidi" w:cstheme="majorBidi"/>
        </w:rPr>
        <w:t>’</w:t>
      </w:r>
      <w:r w:rsidR="007278AA">
        <w:rPr>
          <w:rFonts w:asciiTheme="majorBidi" w:hAnsiTheme="majorBidi" w:cstheme="majorBidi"/>
        </w:rPr>
        <w:t xml:space="preserve">s </w:t>
      </w:r>
      <w:r w:rsidRPr="00091C6A">
        <w:rPr>
          <w:rFonts w:asciiTheme="majorBidi" w:hAnsiTheme="majorBidi" w:cstheme="majorBidi"/>
        </w:rPr>
        <w:t xml:space="preserve">pelvis </w:t>
      </w:r>
      <w:proofErr w:type="gramStart"/>
      <w:r w:rsidRPr="00091C6A">
        <w:rPr>
          <w:rFonts w:asciiTheme="majorBidi" w:hAnsiTheme="majorBidi" w:cstheme="majorBidi"/>
        </w:rPr>
        <w:t>was broken</w:t>
      </w:r>
      <w:proofErr w:type="gramEnd"/>
      <w:r>
        <w:rPr>
          <w:rFonts w:asciiTheme="majorBidi" w:hAnsiTheme="majorBidi" w:cstheme="majorBidi"/>
        </w:rPr>
        <w:t>,</w:t>
      </w:r>
      <w:r w:rsidRPr="00091C6A">
        <w:rPr>
          <w:rFonts w:asciiTheme="majorBidi" w:hAnsiTheme="majorBidi" w:cstheme="majorBidi"/>
        </w:rPr>
        <w:t xml:space="preserve"> and </w:t>
      </w:r>
      <w:r w:rsidR="007278AA">
        <w:rPr>
          <w:rFonts w:asciiTheme="majorBidi" w:hAnsiTheme="majorBidi" w:cstheme="majorBidi"/>
        </w:rPr>
        <w:t>gang</w:t>
      </w:r>
      <w:r w:rsidRPr="00091C6A">
        <w:rPr>
          <w:rFonts w:asciiTheme="majorBidi" w:hAnsiTheme="majorBidi" w:cstheme="majorBidi"/>
        </w:rPr>
        <w:t xml:space="preserve"> rape </w:t>
      </w:r>
      <w:r>
        <w:rPr>
          <w:rFonts w:asciiTheme="majorBidi" w:hAnsiTheme="majorBidi" w:cstheme="majorBidi"/>
        </w:rPr>
        <w:t>(</w:t>
      </w:r>
      <w:r w:rsidRPr="00091C6A">
        <w:rPr>
          <w:rFonts w:asciiTheme="majorBidi" w:hAnsiTheme="majorBidi" w:cstheme="majorBidi"/>
        </w:rPr>
        <w:t>Gettleman</w:t>
      </w:r>
      <w:r>
        <w:rPr>
          <w:rFonts w:asciiTheme="majorBidi" w:hAnsiTheme="majorBidi" w:cstheme="majorBidi"/>
        </w:rPr>
        <w:t xml:space="preserve"> et al.</w:t>
      </w:r>
      <w:r w:rsidRPr="00091C6A">
        <w:rPr>
          <w:rFonts w:asciiTheme="majorBidi" w:hAnsiTheme="majorBidi" w:cstheme="majorBidi"/>
        </w:rPr>
        <w:t xml:space="preserve">, </w:t>
      </w:r>
      <w:r w:rsidR="00CA18DF" w:rsidRPr="004A6AAC">
        <w:rPr>
          <w:rFonts w:asciiTheme="majorBidi" w:hAnsiTheme="majorBidi" w:cstheme="majorBidi"/>
        </w:rPr>
        <w:t>2023</w:t>
      </w:r>
      <w:r w:rsidR="00CA18DF">
        <w:rPr>
          <w:rFonts w:asciiTheme="majorBidi" w:hAnsiTheme="majorBidi" w:cstheme="majorBidi"/>
        </w:rPr>
        <w:t>a, 2023b</w:t>
      </w:r>
      <w:r w:rsidRPr="00091C6A">
        <w:rPr>
          <w:rFonts w:asciiTheme="majorBidi" w:hAnsiTheme="majorBidi" w:cstheme="majorBidi"/>
        </w:rPr>
        <w:t>; Jewers, 2023</w:t>
      </w:r>
      <w:r>
        <w:rPr>
          <w:rFonts w:asciiTheme="majorBidi" w:hAnsiTheme="majorBidi" w:cstheme="majorBidi"/>
        </w:rPr>
        <w:t xml:space="preserve">; </w:t>
      </w:r>
      <w:r w:rsidRPr="00091C6A">
        <w:rPr>
          <w:rFonts w:asciiTheme="majorBidi" w:hAnsiTheme="majorBidi" w:cstheme="majorBidi"/>
        </w:rPr>
        <w:t xml:space="preserve">Knesset, </w:t>
      </w:r>
      <w:r w:rsidR="00497069">
        <w:rPr>
          <w:rFonts w:asciiTheme="majorBidi" w:hAnsiTheme="majorBidi" w:cstheme="majorBidi"/>
          <w:szCs w:val="24"/>
        </w:rPr>
        <w:t>2023b</w:t>
      </w:r>
      <w:r>
        <w:rPr>
          <w:rFonts w:asciiTheme="majorBidi" w:hAnsiTheme="majorBidi" w:cstheme="majorBidi"/>
        </w:rPr>
        <w:t xml:space="preserve">). </w:t>
      </w:r>
      <w:r w:rsidR="001155A4" w:rsidRPr="001155A4">
        <w:rPr>
          <w:rFonts w:asciiTheme="majorBidi" w:hAnsiTheme="majorBidi" w:cstheme="majorBidi"/>
        </w:rPr>
        <w:t xml:space="preserve">The </w:t>
      </w:r>
      <w:r w:rsidR="001155A4">
        <w:rPr>
          <w:rFonts w:asciiTheme="majorBidi" w:hAnsiTheme="majorBidi" w:cstheme="majorBidi"/>
        </w:rPr>
        <w:t>vast</w:t>
      </w:r>
      <w:r w:rsidR="001155A4" w:rsidRPr="001155A4">
        <w:rPr>
          <w:rFonts w:asciiTheme="majorBidi" w:hAnsiTheme="majorBidi" w:cstheme="majorBidi"/>
        </w:rPr>
        <w:t xml:space="preserve"> majority of the attacks ended </w:t>
      </w:r>
      <w:r w:rsidR="001155A4">
        <w:rPr>
          <w:rFonts w:asciiTheme="majorBidi" w:hAnsiTheme="majorBidi" w:cstheme="majorBidi"/>
        </w:rPr>
        <w:t>with</w:t>
      </w:r>
      <w:r w:rsidR="001155A4" w:rsidRPr="001155A4">
        <w:rPr>
          <w:rFonts w:asciiTheme="majorBidi" w:hAnsiTheme="majorBidi" w:cstheme="majorBidi"/>
        </w:rPr>
        <w:t xml:space="preserve"> the brutal murder of the victims </w:t>
      </w:r>
      <w:r w:rsidR="001155A4">
        <w:rPr>
          <w:rFonts w:asciiTheme="majorBidi" w:hAnsiTheme="majorBidi" w:cstheme="majorBidi"/>
        </w:rPr>
        <w:t>and then,</w:t>
      </w:r>
      <w:r w:rsidR="001155A4" w:rsidRPr="001155A4">
        <w:rPr>
          <w:rFonts w:asciiTheme="majorBidi" w:hAnsiTheme="majorBidi" w:cstheme="majorBidi"/>
        </w:rPr>
        <w:t xml:space="preserve"> to add to the humiliation and dishonor</w:t>
      </w:r>
      <w:r w:rsidR="001155A4">
        <w:rPr>
          <w:rFonts w:asciiTheme="majorBidi" w:hAnsiTheme="majorBidi" w:cstheme="majorBidi"/>
        </w:rPr>
        <w:t>, corpses</w:t>
      </w:r>
      <w:r w:rsidR="0041448C">
        <w:rPr>
          <w:rFonts w:asciiTheme="majorBidi" w:hAnsiTheme="majorBidi" w:cstheme="majorBidi"/>
        </w:rPr>
        <w:t xml:space="preserve"> were burned, beheaded, raped</w:t>
      </w:r>
      <w:r w:rsidR="001155A4" w:rsidRPr="001155A4">
        <w:rPr>
          <w:rFonts w:asciiTheme="majorBidi" w:hAnsiTheme="majorBidi" w:cstheme="majorBidi"/>
        </w:rPr>
        <w:t xml:space="preserve">, </w:t>
      </w:r>
      <w:r w:rsidR="0041448C">
        <w:rPr>
          <w:rFonts w:asciiTheme="majorBidi" w:hAnsiTheme="majorBidi" w:cstheme="majorBidi"/>
        </w:rPr>
        <w:t xml:space="preserve">had their pants pulled down and were </w:t>
      </w:r>
      <w:r w:rsidR="001155A4" w:rsidRPr="001155A4">
        <w:rPr>
          <w:rFonts w:asciiTheme="majorBidi" w:hAnsiTheme="majorBidi" w:cstheme="majorBidi"/>
        </w:rPr>
        <w:t>penetrat</w:t>
      </w:r>
      <w:r w:rsidR="0041448C">
        <w:rPr>
          <w:rFonts w:asciiTheme="majorBidi" w:hAnsiTheme="majorBidi" w:cstheme="majorBidi"/>
        </w:rPr>
        <w:t>ed</w:t>
      </w:r>
      <w:r w:rsidR="001155A4" w:rsidRPr="001155A4">
        <w:rPr>
          <w:rFonts w:asciiTheme="majorBidi" w:hAnsiTheme="majorBidi" w:cstheme="majorBidi"/>
        </w:rPr>
        <w:t xml:space="preserve"> with a gun and </w:t>
      </w:r>
      <w:r w:rsidR="0041448C">
        <w:rPr>
          <w:rFonts w:asciiTheme="majorBidi" w:hAnsiTheme="majorBidi" w:cstheme="majorBidi"/>
        </w:rPr>
        <w:t>shot</w:t>
      </w:r>
      <w:r w:rsidR="001155A4" w:rsidRPr="001155A4">
        <w:rPr>
          <w:rFonts w:asciiTheme="majorBidi" w:hAnsiTheme="majorBidi" w:cstheme="majorBidi"/>
        </w:rPr>
        <w:t>, and more (</w:t>
      </w:r>
      <w:commentRangeStart w:id="87"/>
      <w:r w:rsidR="001155A4" w:rsidRPr="001155A4">
        <w:rPr>
          <w:rFonts w:asciiTheme="majorBidi" w:hAnsiTheme="majorBidi" w:cstheme="majorBidi"/>
        </w:rPr>
        <w:t>Had</w:t>
      </w:r>
      <w:r w:rsidR="00AB49D5">
        <w:rPr>
          <w:rFonts w:asciiTheme="majorBidi" w:hAnsiTheme="majorBidi" w:cstheme="majorBidi"/>
        </w:rPr>
        <w:t>d</w:t>
      </w:r>
      <w:r w:rsidR="001155A4" w:rsidRPr="001155A4">
        <w:rPr>
          <w:rFonts w:asciiTheme="majorBidi" w:hAnsiTheme="majorBidi" w:cstheme="majorBidi"/>
        </w:rPr>
        <w:t>ad</w:t>
      </w:r>
      <w:commentRangeEnd w:id="87"/>
      <w:r w:rsidR="00497069">
        <w:rPr>
          <w:rStyle w:val="CommentReference"/>
        </w:rPr>
        <w:commentReference w:id="87"/>
      </w:r>
      <w:r w:rsidR="001155A4" w:rsidRPr="001155A4">
        <w:rPr>
          <w:rFonts w:asciiTheme="majorBidi" w:hAnsiTheme="majorBidi" w:cstheme="majorBidi"/>
        </w:rPr>
        <w:t>, 2023; Schifrin</w:t>
      </w:r>
      <w:r w:rsidR="00250AFC">
        <w:rPr>
          <w:rFonts w:asciiTheme="majorBidi" w:hAnsiTheme="majorBidi" w:cstheme="majorBidi"/>
        </w:rPr>
        <w:t xml:space="preserve"> et al.</w:t>
      </w:r>
      <w:r w:rsidR="001155A4" w:rsidRPr="001155A4">
        <w:rPr>
          <w:rFonts w:asciiTheme="majorBidi" w:hAnsiTheme="majorBidi" w:cstheme="majorBidi"/>
        </w:rPr>
        <w:t>, 2023</w:t>
      </w:r>
      <w:r w:rsidR="0072400E">
        <w:rPr>
          <w:rFonts w:asciiTheme="majorBidi" w:hAnsiTheme="majorBidi" w:cstheme="majorBidi"/>
        </w:rPr>
        <w:t>).</w:t>
      </w:r>
      <w:r w:rsidR="0094597F">
        <w:rPr>
          <w:rFonts w:asciiTheme="majorBidi" w:hAnsiTheme="majorBidi" w:cstheme="majorBidi"/>
        </w:rPr>
        <w:t xml:space="preserve"> </w:t>
      </w:r>
      <w:r w:rsidR="0072400E" w:rsidRPr="0072400E">
        <w:rPr>
          <w:rFonts w:asciiTheme="majorBidi" w:hAnsiTheme="majorBidi" w:cstheme="majorBidi"/>
        </w:rPr>
        <w:t xml:space="preserve">All this </w:t>
      </w:r>
      <w:proofErr w:type="gramStart"/>
      <w:r w:rsidR="0072400E" w:rsidRPr="0072400E">
        <w:rPr>
          <w:rFonts w:asciiTheme="majorBidi" w:hAnsiTheme="majorBidi" w:cstheme="majorBidi"/>
        </w:rPr>
        <w:t>was done</w:t>
      </w:r>
      <w:proofErr w:type="gramEnd"/>
      <w:r w:rsidR="0072400E" w:rsidRPr="0072400E">
        <w:rPr>
          <w:rFonts w:asciiTheme="majorBidi" w:hAnsiTheme="majorBidi" w:cstheme="majorBidi"/>
        </w:rPr>
        <w:t xml:space="preserve"> </w:t>
      </w:r>
      <w:r w:rsidR="0072400E">
        <w:rPr>
          <w:rFonts w:asciiTheme="majorBidi" w:hAnsiTheme="majorBidi" w:cstheme="majorBidi"/>
        </w:rPr>
        <w:t>with</w:t>
      </w:r>
      <w:r w:rsidR="0072400E" w:rsidRPr="0072400E">
        <w:rPr>
          <w:rFonts w:asciiTheme="majorBidi" w:hAnsiTheme="majorBidi" w:cstheme="majorBidi"/>
        </w:rPr>
        <w:t xml:space="preserve"> euphoria,</w:t>
      </w:r>
      <w:r w:rsidR="0072400E">
        <w:rPr>
          <w:rFonts w:asciiTheme="majorBidi" w:hAnsiTheme="majorBidi" w:cstheme="majorBidi"/>
        </w:rPr>
        <w:t xml:space="preserve"> enthusiasm, </w:t>
      </w:r>
      <w:r w:rsidR="0072400E" w:rsidRPr="0072400E">
        <w:rPr>
          <w:rFonts w:asciiTheme="majorBidi" w:hAnsiTheme="majorBidi" w:cstheme="majorBidi"/>
        </w:rPr>
        <w:t xml:space="preserve">shouts of joy, and religious chants </w:t>
      </w:r>
      <w:r w:rsidR="0072400E">
        <w:rPr>
          <w:rFonts w:asciiTheme="majorBidi" w:hAnsiTheme="majorBidi" w:cstheme="majorBidi"/>
        </w:rPr>
        <w:t>by</w:t>
      </w:r>
      <w:r w:rsidR="0072400E" w:rsidRPr="0072400E">
        <w:rPr>
          <w:rFonts w:asciiTheme="majorBidi" w:hAnsiTheme="majorBidi" w:cstheme="majorBidi"/>
        </w:rPr>
        <w:t xml:space="preserve"> the terrorists. </w:t>
      </w:r>
    </w:p>
    <w:p w14:paraId="5518AA44" w14:textId="01B860EA" w:rsidR="00CF5EBA" w:rsidRDefault="0072400E" w:rsidP="0094597F">
      <w:pPr>
        <w:rPr>
          <w:rFonts w:asciiTheme="majorBidi" w:hAnsiTheme="majorBidi" w:cstheme="majorBidi"/>
        </w:rPr>
      </w:pPr>
      <w:r w:rsidRPr="0072400E">
        <w:rPr>
          <w:rFonts w:asciiTheme="majorBidi" w:hAnsiTheme="majorBidi" w:cstheme="majorBidi"/>
        </w:rPr>
        <w:t xml:space="preserve">The sexual </w:t>
      </w:r>
      <w:r>
        <w:rPr>
          <w:rFonts w:asciiTheme="majorBidi" w:hAnsiTheme="majorBidi" w:cstheme="majorBidi"/>
        </w:rPr>
        <w:t>assault</w:t>
      </w:r>
      <w:r w:rsidRPr="0072400E">
        <w:rPr>
          <w:rFonts w:asciiTheme="majorBidi" w:hAnsiTheme="majorBidi" w:cstheme="majorBidi"/>
        </w:rPr>
        <w:t xml:space="preserve"> took place in public</w:t>
      </w:r>
      <w:r>
        <w:rPr>
          <w:rFonts w:asciiTheme="majorBidi" w:hAnsiTheme="majorBidi" w:cstheme="majorBidi"/>
        </w:rPr>
        <w:t>,</w:t>
      </w:r>
      <w:r w:rsidRPr="0072400E">
        <w:rPr>
          <w:rFonts w:asciiTheme="majorBidi" w:hAnsiTheme="majorBidi" w:cstheme="majorBidi"/>
        </w:rPr>
        <w:t xml:space="preserve"> in front of witnesses</w:t>
      </w:r>
      <w:r>
        <w:rPr>
          <w:rFonts w:asciiTheme="majorBidi" w:hAnsiTheme="majorBidi" w:cstheme="majorBidi"/>
        </w:rPr>
        <w:t xml:space="preserve"> including </w:t>
      </w:r>
      <w:r w:rsidRPr="0072400E">
        <w:rPr>
          <w:rFonts w:asciiTheme="majorBidi" w:hAnsiTheme="majorBidi" w:cstheme="majorBidi"/>
        </w:rPr>
        <w:t>spouses and family</w:t>
      </w:r>
      <w:r>
        <w:rPr>
          <w:rFonts w:asciiTheme="majorBidi" w:hAnsiTheme="majorBidi" w:cstheme="majorBidi"/>
        </w:rPr>
        <w:t xml:space="preserve"> members. It </w:t>
      </w:r>
      <w:proofErr w:type="gramStart"/>
      <w:r w:rsidRPr="0072400E">
        <w:rPr>
          <w:rFonts w:asciiTheme="majorBidi" w:hAnsiTheme="majorBidi" w:cstheme="majorBidi"/>
        </w:rPr>
        <w:t>was photographed</w:t>
      </w:r>
      <w:proofErr w:type="gramEnd"/>
      <w:r>
        <w:rPr>
          <w:rFonts w:asciiTheme="majorBidi" w:hAnsiTheme="majorBidi" w:cstheme="majorBidi"/>
        </w:rPr>
        <w:t>, filmed</w:t>
      </w:r>
      <w:r w:rsidR="007278AA">
        <w:rPr>
          <w:rFonts w:asciiTheme="majorBidi" w:hAnsiTheme="majorBidi" w:cstheme="majorBidi"/>
        </w:rPr>
        <w:t>,</w:t>
      </w:r>
      <w:r>
        <w:rPr>
          <w:rFonts w:asciiTheme="majorBidi" w:hAnsiTheme="majorBidi" w:cstheme="majorBidi"/>
        </w:rPr>
        <w:t xml:space="preserve"> </w:t>
      </w:r>
      <w:r w:rsidRPr="0072400E">
        <w:rPr>
          <w:rFonts w:asciiTheme="majorBidi" w:hAnsiTheme="majorBidi" w:cstheme="majorBidi"/>
        </w:rPr>
        <w:t xml:space="preserve">and in some cases shared with the relatives of the victims or uploaded to </w:t>
      </w:r>
      <w:r w:rsidR="007278AA">
        <w:rPr>
          <w:rFonts w:asciiTheme="majorBidi" w:hAnsiTheme="majorBidi" w:cstheme="majorBidi"/>
        </w:rPr>
        <w:t>social</w:t>
      </w:r>
      <w:r w:rsidRPr="0072400E">
        <w:rPr>
          <w:rFonts w:asciiTheme="majorBidi" w:hAnsiTheme="majorBidi" w:cstheme="majorBidi"/>
        </w:rPr>
        <w:t xml:space="preserve"> networks in real time</w:t>
      </w:r>
      <w:r>
        <w:rPr>
          <w:rFonts w:asciiTheme="majorBidi" w:hAnsiTheme="majorBidi" w:cstheme="majorBidi"/>
        </w:rPr>
        <w:t>,</w:t>
      </w:r>
      <w:r w:rsidRPr="0072400E">
        <w:rPr>
          <w:rFonts w:asciiTheme="majorBidi" w:hAnsiTheme="majorBidi" w:cstheme="majorBidi"/>
        </w:rPr>
        <w:t xml:space="preserve"> as part of the humiliation.</w:t>
      </w:r>
      <w:r w:rsidR="00153EB8">
        <w:rPr>
          <w:rFonts w:asciiTheme="majorBidi" w:hAnsiTheme="majorBidi" w:cstheme="majorBidi"/>
        </w:rPr>
        <w:t xml:space="preserve"> </w:t>
      </w:r>
      <w:r w:rsidR="0094597F">
        <w:rPr>
          <w:rFonts w:asciiTheme="majorBidi" w:hAnsiTheme="majorBidi" w:cstheme="majorBidi"/>
        </w:rPr>
        <w:t>Evidence such as</w:t>
      </w:r>
      <w:r w:rsidR="00153EB8" w:rsidRPr="00153EB8">
        <w:rPr>
          <w:rFonts w:asciiTheme="majorBidi" w:hAnsiTheme="majorBidi" w:cstheme="majorBidi"/>
        </w:rPr>
        <w:t xml:space="preserve"> photograph</w:t>
      </w:r>
      <w:r w:rsidR="0094597F">
        <w:rPr>
          <w:rFonts w:asciiTheme="majorBidi" w:hAnsiTheme="majorBidi" w:cstheme="majorBidi"/>
        </w:rPr>
        <w:t>s</w:t>
      </w:r>
      <w:r w:rsidR="00153EB8" w:rsidRPr="00153EB8">
        <w:rPr>
          <w:rFonts w:asciiTheme="majorBidi" w:hAnsiTheme="majorBidi" w:cstheme="majorBidi"/>
        </w:rPr>
        <w:t xml:space="preserve"> </w:t>
      </w:r>
      <w:r w:rsidR="00153EB8">
        <w:rPr>
          <w:rFonts w:asciiTheme="majorBidi" w:hAnsiTheme="majorBidi" w:cstheme="majorBidi"/>
        </w:rPr>
        <w:t xml:space="preserve">and </w:t>
      </w:r>
      <w:r w:rsidR="00153EB8" w:rsidRPr="00153EB8">
        <w:rPr>
          <w:rFonts w:asciiTheme="majorBidi" w:hAnsiTheme="majorBidi" w:cstheme="majorBidi"/>
        </w:rPr>
        <w:t>cloth</w:t>
      </w:r>
      <w:r w:rsidR="00153EB8">
        <w:rPr>
          <w:rFonts w:asciiTheme="majorBidi" w:hAnsiTheme="majorBidi" w:cstheme="majorBidi"/>
        </w:rPr>
        <w:t>ing</w:t>
      </w:r>
      <w:r w:rsidR="00153EB8" w:rsidRPr="00153EB8">
        <w:rPr>
          <w:rFonts w:asciiTheme="majorBidi" w:hAnsiTheme="majorBidi" w:cstheme="majorBidi"/>
        </w:rPr>
        <w:t xml:space="preserve"> </w:t>
      </w:r>
      <w:r w:rsidR="00153EB8">
        <w:rPr>
          <w:rFonts w:asciiTheme="majorBidi" w:hAnsiTheme="majorBidi" w:cstheme="majorBidi"/>
        </w:rPr>
        <w:t xml:space="preserve">with blood stains </w:t>
      </w:r>
      <w:r w:rsidR="00153EB8" w:rsidRPr="00153EB8">
        <w:rPr>
          <w:rFonts w:asciiTheme="majorBidi" w:hAnsiTheme="majorBidi" w:cstheme="majorBidi"/>
        </w:rPr>
        <w:t xml:space="preserve">in the genital area indicate, with a high degree of </w:t>
      </w:r>
      <w:r w:rsidR="0094597F">
        <w:rPr>
          <w:rFonts w:asciiTheme="majorBidi" w:hAnsiTheme="majorBidi" w:cstheme="majorBidi"/>
        </w:rPr>
        <w:t>certainty</w:t>
      </w:r>
      <w:r w:rsidR="007278AA">
        <w:rPr>
          <w:rFonts w:asciiTheme="majorBidi" w:hAnsiTheme="majorBidi" w:cstheme="majorBidi"/>
        </w:rPr>
        <w:t>,</w:t>
      </w:r>
      <w:r w:rsidR="00153EB8" w:rsidRPr="00153EB8">
        <w:rPr>
          <w:rFonts w:asciiTheme="majorBidi" w:hAnsiTheme="majorBidi" w:cstheme="majorBidi"/>
        </w:rPr>
        <w:t xml:space="preserve"> that </w:t>
      </w:r>
      <w:r w:rsidR="007278AA">
        <w:rPr>
          <w:rFonts w:asciiTheme="majorBidi" w:hAnsiTheme="majorBidi" w:cstheme="majorBidi"/>
        </w:rPr>
        <w:t xml:space="preserve">the </w:t>
      </w:r>
      <w:r w:rsidR="00153EB8">
        <w:rPr>
          <w:rFonts w:asciiTheme="majorBidi" w:hAnsiTheme="majorBidi" w:cstheme="majorBidi"/>
        </w:rPr>
        <w:t>hostage</w:t>
      </w:r>
      <w:r w:rsidR="0094597F">
        <w:rPr>
          <w:rFonts w:asciiTheme="majorBidi" w:hAnsiTheme="majorBidi" w:cstheme="majorBidi"/>
        </w:rPr>
        <w:t>s</w:t>
      </w:r>
      <w:r w:rsidR="00153EB8">
        <w:rPr>
          <w:rFonts w:asciiTheme="majorBidi" w:hAnsiTheme="majorBidi" w:cstheme="majorBidi"/>
        </w:rPr>
        <w:t xml:space="preserve"> </w:t>
      </w:r>
      <w:proofErr w:type="gramStart"/>
      <w:r w:rsidR="00153EB8">
        <w:rPr>
          <w:rFonts w:asciiTheme="majorBidi" w:hAnsiTheme="majorBidi" w:cstheme="majorBidi"/>
        </w:rPr>
        <w:t>were also sexually assaulted</w:t>
      </w:r>
      <w:proofErr w:type="gramEnd"/>
      <w:r w:rsidR="007278AA">
        <w:rPr>
          <w:rFonts w:asciiTheme="majorBidi" w:hAnsiTheme="majorBidi" w:cstheme="majorBidi"/>
        </w:rPr>
        <w:t xml:space="preserve">. The </w:t>
      </w:r>
      <w:r w:rsidR="00153EB8" w:rsidRPr="00153EB8">
        <w:rPr>
          <w:rFonts w:asciiTheme="majorBidi" w:hAnsiTheme="majorBidi" w:cstheme="majorBidi"/>
        </w:rPr>
        <w:t xml:space="preserve">fear of unwanted pregnancies </w:t>
      </w:r>
      <w:r w:rsidR="00CF5EBA">
        <w:rPr>
          <w:rFonts w:asciiTheme="majorBidi" w:hAnsiTheme="majorBidi" w:cstheme="majorBidi"/>
        </w:rPr>
        <w:t>from</w:t>
      </w:r>
      <w:r w:rsidR="00153EB8" w:rsidRPr="00153EB8">
        <w:rPr>
          <w:rFonts w:asciiTheme="majorBidi" w:hAnsiTheme="majorBidi" w:cstheme="majorBidi"/>
        </w:rPr>
        <w:t xml:space="preserve"> rape in captivity led to the </w:t>
      </w:r>
      <w:r w:rsidR="00153EB8">
        <w:rPr>
          <w:rFonts w:asciiTheme="majorBidi" w:hAnsiTheme="majorBidi" w:cstheme="majorBidi"/>
        </w:rPr>
        <w:t>development</w:t>
      </w:r>
      <w:r w:rsidR="00153EB8" w:rsidRPr="00153EB8">
        <w:rPr>
          <w:rFonts w:asciiTheme="majorBidi" w:hAnsiTheme="majorBidi" w:cstheme="majorBidi"/>
        </w:rPr>
        <w:t xml:space="preserve"> of a program </w:t>
      </w:r>
      <w:r w:rsidR="007278AA">
        <w:rPr>
          <w:rFonts w:asciiTheme="majorBidi" w:hAnsiTheme="majorBidi" w:cstheme="majorBidi"/>
        </w:rPr>
        <w:t xml:space="preserve">dedicated </w:t>
      </w:r>
      <w:r w:rsidR="00153EB8" w:rsidRPr="00153EB8">
        <w:rPr>
          <w:rFonts w:asciiTheme="majorBidi" w:hAnsiTheme="majorBidi" w:cstheme="majorBidi"/>
        </w:rPr>
        <w:t xml:space="preserve">to </w:t>
      </w:r>
      <w:r w:rsidR="0094597F">
        <w:rPr>
          <w:rFonts w:asciiTheme="majorBidi" w:hAnsiTheme="majorBidi" w:cstheme="majorBidi"/>
        </w:rPr>
        <w:t>connecting the</w:t>
      </w:r>
      <w:r w:rsidR="00153EB8" w:rsidRPr="00153EB8">
        <w:rPr>
          <w:rFonts w:asciiTheme="majorBidi" w:hAnsiTheme="majorBidi" w:cstheme="majorBidi"/>
        </w:rPr>
        <w:t xml:space="preserve"> medical and </w:t>
      </w:r>
      <w:r w:rsidR="00CF5EBA">
        <w:rPr>
          <w:rFonts w:asciiTheme="majorBidi" w:hAnsiTheme="majorBidi" w:cstheme="majorBidi"/>
        </w:rPr>
        <w:t xml:space="preserve">psychological caregivers </w:t>
      </w:r>
      <w:r w:rsidR="007278AA">
        <w:rPr>
          <w:rFonts w:asciiTheme="majorBidi" w:hAnsiTheme="majorBidi" w:cstheme="majorBidi"/>
        </w:rPr>
        <w:t>who will</w:t>
      </w:r>
      <w:r w:rsidR="00153EB8" w:rsidRPr="00153EB8">
        <w:rPr>
          <w:rFonts w:asciiTheme="majorBidi" w:hAnsiTheme="majorBidi" w:cstheme="majorBidi"/>
        </w:rPr>
        <w:t xml:space="preserve"> treat </w:t>
      </w:r>
      <w:r w:rsidR="00CF5EBA">
        <w:rPr>
          <w:rFonts w:asciiTheme="majorBidi" w:hAnsiTheme="majorBidi" w:cstheme="majorBidi"/>
        </w:rPr>
        <w:t>returning hostages, some of whom may be pregnant, and even in advanced stages of pregnancy</w:t>
      </w:r>
      <w:r w:rsidR="007278AA">
        <w:rPr>
          <w:rFonts w:asciiTheme="majorBidi" w:hAnsiTheme="majorBidi" w:cstheme="majorBidi"/>
        </w:rPr>
        <w:t xml:space="preserve"> from </w:t>
      </w:r>
      <w:r w:rsidR="00153EB8" w:rsidRPr="00153EB8">
        <w:rPr>
          <w:rFonts w:asciiTheme="majorBidi" w:hAnsiTheme="majorBidi" w:cstheme="majorBidi"/>
        </w:rPr>
        <w:t xml:space="preserve">sexual assault by Hamas terrorists during captivity (Cohen, </w:t>
      </w:r>
      <w:commentRangeStart w:id="88"/>
      <w:r w:rsidR="00105A04">
        <w:rPr>
          <w:rFonts w:asciiTheme="majorBidi" w:hAnsiTheme="majorBidi" w:cstheme="majorBidi"/>
        </w:rPr>
        <w:t>M</w:t>
      </w:r>
      <w:commentRangeEnd w:id="88"/>
      <w:r w:rsidR="003C2BB1">
        <w:rPr>
          <w:rStyle w:val="CommentReference"/>
        </w:rPr>
        <w:commentReference w:id="88"/>
      </w:r>
      <w:r w:rsidR="00105A04">
        <w:rPr>
          <w:rFonts w:asciiTheme="majorBidi" w:hAnsiTheme="majorBidi" w:cstheme="majorBidi"/>
        </w:rPr>
        <w:t xml:space="preserve">., </w:t>
      </w:r>
      <w:r w:rsidR="00153EB8" w:rsidRPr="00153EB8">
        <w:rPr>
          <w:rFonts w:asciiTheme="majorBidi" w:hAnsiTheme="majorBidi" w:cstheme="majorBidi"/>
        </w:rPr>
        <w:t>2024</w:t>
      </w:r>
      <w:r w:rsidR="003C2BB1">
        <w:rPr>
          <w:rFonts w:asciiTheme="majorBidi" w:hAnsiTheme="majorBidi" w:cstheme="majorBidi"/>
        </w:rPr>
        <w:t>a, 2024b</w:t>
      </w:r>
      <w:r w:rsidR="00153EB8" w:rsidRPr="00153EB8">
        <w:rPr>
          <w:rFonts w:asciiTheme="majorBidi" w:hAnsiTheme="majorBidi" w:cstheme="majorBidi"/>
        </w:rPr>
        <w:t>).</w:t>
      </w:r>
      <w:r w:rsidR="007278AA">
        <w:rPr>
          <w:rFonts w:asciiTheme="majorBidi" w:hAnsiTheme="majorBidi" w:cstheme="majorBidi"/>
        </w:rPr>
        <w:t xml:space="preserve"> </w:t>
      </w:r>
      <w:r w:rsidR="00530B77">
        <w:rPr>
          <w:rFonts w:asciiTheme="majorBidi" w:hAnsiTheme="majorBidi" w:cstheme="majorBidi"/>
        </w:rPr>
        <w:t xml:space="preserve">Given </w:t>
      </w:r>
      <w:r w:rsidR="00CF5EBA">
        <w:rPr>
          <w:rFonts w:asciiTheme="majorBidi" w:hAnsiTheme="majorBidi" w:cstheme="majorBidi"/>
        </w:rPr>
        <w:t xml:space="preserve">the unprecedented nature of this </w:t>
      </w:r>
      <w:r w:rsidR="00FD58A4">
        <w:rPr>
          <w:rFonts w:asciiTheme="majorBidi" w:hAnsiTheme="majorBidi" w:cstheme="majorBidi"/>
        </w:rPr>
        <w:t>incident</w:t>
      </w:r>
      <w:r w:rsidR="00CF5EBA">
        <w:rPr>
          <w:rFonts w:asciiTheme="majorBidi" w:hAnsiTheme="majorBidi" w:cstheme="majorBidi"/>
        </w:rPr>
        <w:t xml:space="preserve">, </w:t>
      </w:r>
      <w:r w:rsidR="00CF5EBA" w:rsidRPr="00CF5EBA">
        <w:rPr>
          <w:rFonts w:asciiTheme="majorBidi" w:hAnsiTheme="majorBidi" w:cstheme="majorBidi"/>
        </w:rPr>
        <w:t xml:space="preserve">there is no </w:t>
      </w:r>
      <w:proofErr w:type="gramStart"/>
      <w:r w:rsidR="00CF5EBA">
        <w:rPr>
          <w:rFonts w:asciiTheme="majorBidi" w:hAnsiTheme="majorBidi" w:cstheme="majorBidi"/>
        </w:rPr>
        <w:t xml:space="preserve">opportunity </w:t>
      </w:r>
      <w:r w:rsidR="00CF5EBA" w:rsidRPr="00CF5EBA">
        <w:rPr>
          <w:rFonts w:asciiTheme="majorBidi" w:hAnsiTheme="majorBidi" w:cstheme="majorBidi"/>
        </w:rPr>
        <w:t>to learn</w:t>
      </w:r>
      <w:proofErr w:type="gramEnd"/>
      <w:r w:rsidR="00CF5EBA" w:rsidRPr="00CF5EBA">
        <w:rPr>
          <w:rFonts w:asciiTheme="majorBidi" w:hAnsiTheme="majorBidi" w:cstheme="majorBidi"/>
        </w:rPr>
        <w:t xml:space="preserve"> from other </w:t>
      </w:r>
      <w:r w:rsidR="00CF5EBA">
        <w:rPr>
          <w:rFonts w:asciiTheme="majorBidi" w:hAnsiTheme="majorBidi" w:cstheme="majorBidi"/>
        </w:rPr>
        <w:t>similar situations</w:t>
      </w:r>
      <w:r w:rsidR="00CF5EBA" w:rsidRPr="00CF5EBA">
        <w:rPr>
          <w:rFonts w:asciiTheme="majorBidi" w:hAnsiTheme="majorBidi" w:cstheme="majorBidi"/>
        </w:rPr>
        <w:t xml:space="preserve">. Accordingly, </w:t>
      </w:r>
      <w:r w:rsidR="00CF5EBA">
        <w:rPr>
          <w:rFonts w:asciiTheme="majorBidi" w:hAnsiTheme="majorBidi" w:cstheme="majorBidi"/>
        </w:rPr>
        <w:t xml:space="preserve">it is necessary </w:t>
      </w:r>
      <w:r w:rsidR="00CF5EBA" w:rsidRPr="00CF5EBA">
        <w:rPr>
          <w:rFonts w:asciiTheme="majorBidi" w:hAnsiTheme="majorBidi" w:cstheme="majorBidi"/>
        </w:rPr>
        <w:t xml:space="preserve">to describe the </w:t>
      </w:r>
      <w:r w:rsidR="00CF5EBA">
        <w:rPr>
          <w:rFonts w:asciiTheme="majorBidi" w:hAnsiTheme="majorBidi" w:cstheme="majorBidi"/>
        </w:rPr>
        <w:t>distinctive and complex characteristics of</w:t>
      </w:r>
      <w:r w:rsidR="00CF5EBA" w:rsidRPr="00CF5EBA">
        <w:rPr>
          <w:rFonts w:asciiTheme="majorBidi" w:hAnsiTheme="majorBidi" w:cstheme="majorBidi"/>
        </w:rPr>
        <w:t xml:space="preserve"> sexual assault survivors</w:t>
      </w:r>
      <w:r w:rsidR="007278AA">
        <w:rPr>
          <w:rFonts w:asciiTheme="majorBidi" w:hAnsiTheme="majorBidi" w:cstheme="majorBidi"/>
        </w:rPr>
        <w:t xml:space="preserve"> in general</w:t>
      </w:r>
      <w:r w:rsidR="009F4CE1">
        <w:rPr>
          <w:rFonts w:asciiTheme="majorBidi" w:hAnsiTheme="majorBidi" w:cstheme="majorBidi"/>
        </w:rPr>
        <w:t>.</w:t>
      </w:r>
    </w:p>
    <w:p w14:paraId="17877237" w14:textId="3A1D1C92" w:rsidR="009F4CE1" w:rsidRDefault="00530B77" w:rsidP="009F4CE1">
      <w:pPr>
        <w:ind w:firstLine="0"/>
        <w:rPr>
          <w:rFonts w:asciiTheme="majorBidi" w:hAnsiTheme="majorBidi" w:cstheme="majorBidi"/>
        </w:rPr>
      </w:pPr>
      <w:r w:rsidRPr="009F4CE1">
        <w:rPr>
          <w:rFonts w:asciiTheme="majorBidi" w:hAnsiTheme="majorBidi" w:cstheme="majorBidi"/>
          <w:b/>
          <w:bCs/>
        </w:rPr>
        <w:t xml:space="preserve">Multiple </w:t>
      </w:r>
      <w:r w:rsidR="009F4CE1">
        <w:rPr>
          <w:rFonts w:asciiTheme="majorBidi" w:hAnsiTheme="majorBidi" w:cstheme="majorBidi"/>
          <w:b/>
          <w:bCs/>
        </w:rPr>
        <w:t>L</w:t>
      </w:r>
      <w:r w:rsidRPr="009F4CE1">
        <w:rPr>
          <w:rFonts w:asciiTheme="majorBidi" w:hAnsiTheme="majorBidi" w:cstheme="majorBidi"/>
          <w:b/>
          <w:bCs/>
        </w:rPr>
        <w:t xml:space="preserve">evels of </w:t>
      </w:r>
      <w:r w:rsidR="009F4CE1">
        <w:rPr>
          <w:rFonts w:asciiTheme="majorBidi" w:hAnsiTheme="majorBidi" w:cstheme="majorBidi"/>
          <w:b/>
          <w:bCs/>
        </w:rPr>
        <w:t>T</w:t>
      </w:r>
      <w:r w:rsidRPr="009F4CE1">
        <w:rPr>
          <w:rFonts w:asciiTheme="majorBidi" w:hAnsiTheme="majorBidi" w:cstheme="majorBidi"/>
          <w:b/>
          <w:bCs/>
        </w:rPr>
        <w:t>rauma</w:t>
      </w:r>
      <w:r w:rsidRPr="009F4CE1">
        <w:rPr>
          <w:rFonts w:asciiTheme="majorBidi" w:hAnsiTheme="majorBidi" w:cstheme="majorBidi"/>
        </w:rPr>
        <w:t xml:space="preserve"> </w:t>
      </w:r>
    </w:p>
    <w:p w14:paraId="788D4395" w14:textId="4154A00F" w:rsidR="00530B77" w:rsidRDefault="009F4CE1" w:rsidP="009F4CE1">
      <w:pPr>
        <w:rPr>
          <w:rFonts w:asciiTheme="majorBidi" w:hAnsiTheme="majorBidi" w:cstheme="majorBidi"/>
        </w:rPr>
      </w:pPr>
      <w:r>
        <w:rPr>
          <w:rFonts w:asciiTheme="majorBidi" w:hAnsiTheme="majorBidi" w:cstheme="majorBidi"/>
        </w:rPr>
        <w:t>S</w:t>
      </w:r>
      <w:r w:rsidR="00530B77" w:rsidRPr="009F4CE1">
        <w:rPr>
          <w:rFonts w:asciiTheme="majorBidi" w:hAnsiTheme="majorBidi" w:cstheme="majorBidi"/>
        </w:rPr>
        <w:t xml:space="preserve">exual assault </w:t>
      </w:r>
      <w:proofErr w:type="gramStart"/>
      <w:r w:rsidR="00530B77" w:rsidRPr="009F4CE1">
        <w:rPr>
          <w:rFonts w:asciiTheme="majorBidi" w:hAnsiTheme="majorBidi" w:cstheme="majorBidi"/>
        </w:rPr>
        <w:t>is recognized</w:t>
      </w:r>
      <w:proofErr w:type="gramEnd"/>
      <w:r w:rsidR="00530B77" w:rsidRPr="009F4CE1">
        <w:rPr>
          <w:rFonts w:asciiTheme="majorBidi" w:hAnsiTheme="majorBidi" w:cstheme="majorBidi"/>
        </w:rPr>
        <w:t xml:space="preserve"> in the research literature as an unexpected traumatic event, which poses a threat to the individuals</w:t>
      </w:r>
      <w:r w:rsidR="00621C7B">
        <w:rPr>
          <w:rFonts w:asciiTheme="majorBidi" w:hAnsiTheme="majorBidi" w:cstheme="majorBidi"/>
        </w:rPr>
        <w:t>’</w:t>
      </w:r>
      <w:r w:rsidR="00530B77" w:rsidRPr="009F4CE1">
        <w:rPr>
          <w:rFonts w:asciiTheme="majorBidi" w:hAnsiTheme="majorBidi" w:cstheme="majorBidi"/>
        </w:rPr>
        <w:t xml:space="preserve"> mental or physical wellbeing and disrupts the</w:t>
      </w:r>
      <w:r w:rsidR="00E047D1" w:rsidRPr="009F4CE1">
        <w:rPr>
          <w:rFonts w:asciiTheme="majorBidi" w:hAnsiTheme="majorBidi" w:cstheme="majorBidi"/>
        </w:rPr>
        <w:t>ir</w:t>
      </w:r>
      <w:r w:rsidR="00530B77" w:rsidRPr="009F4CE1">
        <w:rPr>
          <w:rFonts w:asciiTheme="majorBidi" w:hAnsiTheme="majorBidi" w:cstheme="majorBidi"/>
        </w:rPr>
        <w:t xml:space="preserve"> basic life perspective </w:t>
      </w:r>
      <w:commentRangeStart w:id="89"/>
      <w:r w:rsidR="00530B77" w:rsidRPr="009F4CE1">
        <w:rPr>
          <w:rFonts w:asciiTheme="majorBidi" w:hAnsiTheme="majorBidi" w:cstheme="majorBidi"/>
          <w:highlight w:val="yellow"/>
        </w:rPr>
        <w:t>(source).</w:t>
      </w:r>
      <w:r w:rsidR="00530B77" w:rsidRPr="009F4CE1">
        <w:rPr>
          <w:rFonts w:asciiTheme="majorBidi" w:hAnsiTheme="majorBidi" w:cstheme="majorBidi"/>
        </w:rPr>
        <w:t xml:space="preserve"> </w:t>
      </w:r>
      <w:commentRangeEnd w:id="89"/>
      <w:r w:rsidR="00F4366C">
        <w:rPr>
          <w:rStyle w:val="CommentReference"/>
        </w:rPr>
        <w:commentReference w:id="89"/>
      </w:r>
      <w:r w:rsidR="00530B77" w:rsidRPr="009F4CE1">
        <w:rPr>
          <w:rFonts w:asciiTheme="majorBidi" w:hAnsiTheme="majorBidi" w:cstheme="majorBidi"/>
        </w:rPr>
        <w:t xml:space="preserve">According to Lazarus and Folkman (1991), the higher the </w:t>
      </w:r>
      <w:r w:rsidR="007278AA">
        <w:rPr>
          <w:rFonts w:asciiTheme="majorBidi" w:hAnsiTheme="majorBidi" w:cstheme="majorBidi"/>
        </w:rPr>
        <w:t>level</w:t>
      </w:r>
      <w:r w:rsidR="00530B77" w:rsidRPr="009F4CE1">
        <w:rPr>
          <w:rFonts w:asciiTheme="majorBidi" w:hAnsiTheme="majorBidi" w:cstheme="majorBidi"/>
        </w:rPr>
        <w:t xml:space="preserve"> of threat</w:t>
      </w:r>
      <w:r w:rsidRPr="009F4CE1">
        <w:rPr>
          <w:rFonts w:asciiTheme="majorBidi" w:hAnsiTheme="majorBidi" w:cstheme="majorBidi"/>
        </w:rPr>
        <w:t>,</w:t>
      </w:r>
      <w:r w:rsidR="00530B77" w:rsidRPr="009F4CE1">
        <w:rPr>
          <w:rFonts w:asciiTheme="majorBidi" w:hAnsiTheme="majorBidi" w:cstheme="majorBidi"/>
        </w:rPr>
        <w:t xml:space="preserve"> and the lower </w:t>
      </w:r>
      <w:r w:rsidR="00E047D1" w:rsidRPr="009F4CE1">
        <w:rPr>
          <w:rFonts w:asciiTheme="majorBidi" w:hAnsiTheme="majorBidi" w:cstheme="majorBidi"/>
        </w:rPr>
        <w:t>availability</w:t>
      </w:r>
      <w:r w:rsidR="00530B77" w:rsidRPr="009F4CE1">
        <w:rPr>
          <w:rFonts w:asciiTheme="majorBidi" w:hAnsiTheme="majorBidi" w:cstheme="majorBidi"/>
        </w:rPr>
        <w:t xml:space="preserve"> and compatibility of resources such as personal resilience, sense of coherence, </w:t>
      </w:r>
      <w:r w:rsidR="00E047D1" w:rsidRPr="009F4CE1">
        <w:rPr>
          <w:rFonts w:asciiTheme="majorBidi" w:hAnsiTheme="majorBidi" w:cstheme="majorBidi"/>
        </w:rPr>
        <w:t xml:space="preserve">and </w:t>
      </w:r>
      <w:r w:rsidR="00530B77" w:rsidRPr="009F4CE1">
        <w:rPr>
          <w:rFonts w:asciiTheme="majorBidi" w:hAnsiTheme="majorBidi" w:cstheme="majorBidi"/>
        </w:rPr>
        <w:t>social support</w:t>
      </w:r>
      <w:r w:rsidRPr="009F4CE1">
        <w:rPr>
          <w:rFonts w:asciiTheme="majorBidi" w:hAnsiTheme="majorBidi" w:cstheme="majorBidi"/>
        </w:rPr>
        <w:t>,</w:t>
      </w:r>
      <w:r w:rsidR="00530B77" w:rsidRPr="009F4CE1">
        <w:rPr>
          <w:rFonts w:asciiTheme="majorBidi" w:hAnsiTheme="majorBidi" w:cstheme="majorBidi"/>
        </w:rPr>
        <w:t xml:space="preserve"> the stronger the post-traumatic response to the event will be. </w:t>
      </w:r>
      <w:r w:rsidR="002D4AD0">
        <w:rPr>
          <w:rFonts w:asciiTheme="majorBidi" w:hAnsiTheme="majorBidi" w:cstheme="majorBidi"/>
        </w:rPr>
        <w:t>Research has shown that one of the most</w:t>
      </w:r>
      <w:r w:rsidR="00530B77" w:rsidRPr="009F4CE1">
        <w:rPr>
          <w:rFonts w:asciiTheme="majorBidi" w:hAnsiTheme="majorBidi" w:cstheme="majorBidi"/>
        </w:rPr>
        <w:t xml:space="preserve"> </w:t>
      </w:r>
      <w:commentRangeStart w:id="90"/>
      <w:r w:rsidR="00530B77" w:rsidRPr="009F4CE1">
        <w:rPr>
          <w:rFonts w:asciiTheme="majorBidi" w:hAnsiTheme="majorBidi" w:cstheme="majorBidi"/>
        </w:rPr>
        <w:t>severe</w:t>
      </w:r>
      <w:commentRangeEnd w:id="90"/>
      <w:r w:rsidR="002D4AD0">
        <w:rPr>
          <w:rStyle w:val="CommentReference"/>
        </w:rPr>
        <w:commentReference w:id="90"/>
      </w:r>
      <w:r w:rsidR="00530B77" w:rsidRPr="009F4CE1">
        <w:rPr>
          <w:rFonts w:asciiTheme="majorBidi" w:hAnsiTheme="majorBidi" w:cstheme="majorBidi"/>
        </w:rPr>
        <w:t xml:space="preserve"> </w:t>
      </w:r>
      <w:r w:rsidR="004128C2" w:rsidRPr="009F4CE1">
        <w:rPr>
          <w:rFonts w:asciiTheme="majorBidi" w:hAnsiTheme="majorBidi" w:cstheme="majorBidi"/>
        </w:rPr>
        <w:t xml:space="preserve">and </w:t>
      </w:r>
      <w:r w:rsidR="00530B77" w:rsidRPr="009F4CE1">
        <w:rPr>
          <w:rFonts w:asciiTheme="majorBidi" w:hAnsiTheme="majorBidi" w:cstheme="majorBidi"/>
        </w:rPr>
        <w:t xml:space="preserve">traumatic consequences of invasive sexual assault </w:t>
      </w:r>
      <w:r w:rsidR="002D4AD0">
        <w:rPr>
          <w:rFonts w:asciiTheme="majorBidi" w:hAnsiTheme="majorBidi" w:cstheme="majorBidi"/>
        </w:rPr>
        <w:t>is</w:t>
      </w:r>
      <w:r w:rsidR="00530B77" w:rsidRPr="009F4CE1">
        <w:rPr>
          <w:rFonts w:asciiTheme="majorBidi" w:hAnsiTheme="majorBidi" w:cstheme="majorBidi"/>
        </w:rPr>
        <w:t xml:space="preserve"> </w:t>
      </w:r>
      <w:r w:rsidR="002D4AD0">
        <w:rPr>
          <w:rFonts w:asciiTheme="majorBidi" w:hAnsiTheme="majorBidi" w:cstheme="majorBidi"/>
        </w:rPr>
        <w:t>victims</w:t>
      </w:r>
      <w:r w:rsidR="00621C7B">
        <w:rPr>
          <w:rFonts w:asciiTheme="majorBidi" w:hAnsiTheme="majorBidi" w:cstheme="majorBidi"/>
        </w:rPr>
        <w:t>’</w:t>
      </w:r>
      <w:r w:rsidR="002D4AD0">
        <w:rPr>
          <w:rFonts w:asciiTheme="majorBidi" w:hAnsiTheme="majorBidi" w:cstheme="majorBidi"/>
        </w:rPr>
        <w:t xml:space="preserve"> feeling of being </w:t>
      </w:r>
      <w:r w:rsidR="00530B77" w:rsidRPr="009F4CE1">
        <w:rPr>
          <w:rFonts w:asciiTheme="majorBidi" w:hAnsiTheme="majorBidi" w:cstheme="majorBidi"/>
        </w:rPr>
        <w:t>dehumaniz</w:t>
      </w:r>
      <w:r w:rsidR="002D4AD0">
        <w:rPr>
          <w:rFonts w:asciiTheme="majorBidi" w:hAnsiTheme="majorBidi" w:cstheme="majorBidi"/>
        </w:rPr>
        <w:t>ed, that the attack</w:t>
      </w:r>
      <w:r w:rsidR="007278AA">
        <w:rPr>
          <w:rFonts w:asciiTheme="majorBidi" w:hAnsiTheme="majorBidi" w:cstheme="majorBidi"/>
        </w:rPr>
        <w:t>er</w:t>
      </w:r>
      <w:r w:rsidR="002D4AD0">
        <w:rPr>
          <w:rFonts w:asciiTheme="majorBidi" w:hAnsiTheme="majorBidi" w:cstheme="majorBidi"/>
        </w:rPr>
        <w:t xml:space="preserve"> </w:t>
      </w:r>
      <w:r w:rsidR="0094597F">
        <w:rPr>
          <w:rFonts w:asciiTheme="majorBidi" w:hAnsiTheme="majorBidi" w:cstheme="majorBidi"/>
        </w:rPr>
        <w:t xml:space="preserve">saw them not as a person </w:t>
      </w:r>
      <w:r w:rsidR="002D4AD0">
        <w:rPr>
          <w:rFonts w:asciiTheme="majorBidi" w:hAnsiTheme="majorBidi" w:cstheme="majorBidi"/>
        </w:rPr>
        <w:t xml:space="preserve">but as an object to satisfy </w:t>
      </w:r>
      <w:r w:rsidR="0094597F">
        <w:rPr>
          <w:rFonts w:asciiTheme="majorBidi" w:hAnsiTheme="majorBidi" w:cstheme="majorBidi"/>
        </w:rPr>
        <w:t>his</w:t>
      </w:r>
      <w:r w:rsidR="002D4AD0">
        <w:rPr>
          <w:rFonts w:asciiTheme="majorBidi" w:hAnsiTheme="majorBidi" w:cstheme="majorBidi"/>
        </w:rPr>
        <w:t xml:space="preserve"> own </w:t>
      </w:r>
      <w:r w:rsidR="0094597F">
        <w:rPr>
          <w:rFonts w:asciiTheme="majorBidi" w:hAnsiTheme="majorBidi" w:cstheme="majorBidi"/>
        </w:rPr>
        <w:t>desires</w:t>
      </w:r>
      <w:r w:rsidR="002D4AD0">
        <w:rPr>
          <w:rFonts w:asciiTheme="majorBidi" w:hAnsiTheme="majorBidi" w:cstheme="majorBidi"/>
        </w:rPr>
        <w:t>, while completely ignoring the victims</w:t>
      </w:r>
      <w:r w:rsidR="00621C7B">
        <w:rPr>
          <w:rFonts w:asciiTheme="majorBidi" w:hAnsiTheme="majorBidi" w:cstheme="majorBidi"/>
        </w:rPr>
        <w:t>’</w:t>
      </w:r>
      <w:r w:rsidR="002D4AD0">
        <w:rPr>
          <w:rFonts w:asciiTheme="majorBidi" w:hAnsiTheme="majorBidi" w:cstheme="majorBidi"/>
        </w:rPr>
        <w:t xml:space="preserve"> basic needs </w:t>
      </w:r>
      <w:r w:rsidR="00E047D1" w:rsidRPr="009F4CE1">
        <w:rPr>
          <w:rFonts w:asciiTheme="majorBidi" w:hAnsiTheme="majorBidi" w:cstheme="majorBidi"/>
        </w:rPr>
        <w:t>(</w:t>
      </w:r>
      <w:r w:rsidR="007278AA" w:rsidRPr="009F4CE1">
        <w:rPr>
          <w:rFonts w:asciiTheme="majorBidi" w:hAnsiTheme="majorBidi" w:cstheme="majorBidi"/>
        </w:rPr>
        <w:t>Moor 2017</w:t>
      </w:r>
      <w:r w:rsidR="007278AA">
        <w:rPr>
          <w:rFonts w:asciiTheme="majorBidi" w:hAnsiTheme="majorBidi" w:cstheme="majorBidi"/>
        </w:rPr>
        <w:t xml:space="preserve">; </w:t>
      </w:r>
      <w:r w:rsidR="00E047D1" w:rsidRPr="009F4CE1">
        <w:rPr>
          <w:rFonts w:asciiTheme="majorBidi" w:hAnsiTheme="majorBidi" w:cstheme="majorBidi"/>
        </w:rPr>
        <w:t>Moor et al., 2013)</w:t>
      </w:r>
      <w:r>
        <w:rPr>
          <w:rFonts w:asciiTheme="majorBidi" w:hAnsiTheme="majorBidi" w:cstheme="majorBidi"/>
        </w:rPr>
        <w:t xml:space="preserve">. </w:t>
      </w:r>
    </w:p>
    <w:p w14:paraId="7D790783" w14:textId="175F77B0" w:rsidR="00DF6D9B" w:rsidRDefault="000F6F7F" w:rsidP="009F4CE1">
      <w:pPr>
        <w:rPr>
          <w:rFonts w:asciiTheme="majorBidi" w:hAnsiTheme="majorBidi" w:cstheme="majorBidi"/>
        </w:rPr>
      </w:pPr>
      <w:r>
        <w:rPr>
          <w:rFonts w:asciiTheme="majorBidi" w:hAnsiTheme="majorBidi" w:cstheme="majorBidi"/>
        </w:rPr>
        <w:t>In the current case, t</w:t>
      </w:r>
      <w:r w:rsidR="00DF6D9B" w:rsidRPr="00DF6D9B">
        <w:rPr>
          <w:rFonts w:asciiTheme="majorBidi" w:hAnsiTheme="majorBidi" w:cstheme="majorBidi"/>
        </w:rPr>
        <w:t xml:space="preserve">here is evidence that the </w:t>
      </w:r>
      <w:r>
        <w:rPr>
          <w:rFonts w:asciiTheme="majorBidi" w:hAnsiTheme="majorBidi" w:cstheme="majorBidi"/>
        </w:rPr>
        <w:t>hostages</w:t>
      </w:r>
      <w:r w:rsidR="00DF6D9B" w:rsidRPr="00DF6D9B">
        <w:rPr>
          <w:rFonts w:asciiTheme="majorBidi" w:hAnsiTheme="majorBidi" w:cstheme="majorBidi"/>
        </w:rPr>
        <w:t xml:space="preserve"> </w:t>
      </w:r>
      <w:proofErr w:type="gramStart"/>
      <w:r w:rsidR="0026479E">
        <w:rPr>
          <w:rFonts w:asciiTheme="majorBidi" w:hAnsiTheme="majorBidi" w:cstheme="majorBidi"/>
        </w:rPr>
        <w:t>were</w:t>
      </w:r>
      <w:r w:rsidR="00DF6D9B" w:rsidRPr="00DF6D9B">
        <w:rPr>
          <w:rFonts w:asciiTheme="majorBidi" w:hAnsiTheme="majorBidi" w:cstheme="majorBidi"/>
        </w:rPr>
        <w:t xml:space="preserve"> </w:t>
      </w:r>
      <w:r w:rsidR="0094597F">
        <w:rPr>
          <w:rFonts w:asciiTheme="majorBidi" w:hAnsiTheme="majorBidi" w:cstheme="majorBidi"/>
        </w:rPr>
        <w:t>forced</w:t>
      </w:r>
      <w:proofErr w:type="gramEnd"/>
      <w:r w:rsidR="0094597F">
        <w:rPr>
          <w:rFonts w:asciiTheme="majorBidi" w:hAnsiTheme="majorBidi" w:cstheme="majorBidi"/>
        </w:rPr>
        <w:t xml:space="preserve"> to wear </w:t>
      </w:r>
      <w:r w:rsidR="00DF6D9B" w:rsidRPr="00DF6D9B">
        <w:rPr>
          <w:rFonts w:asciiTheme="majorBidi" w:hAnsiTheme="majorBidi" w:cstheme="majorBidi"/>
        </w:rPr>
        <w:t xml:space="preserve">inappropriate clothes </w:t>
      </w:r>
      <w:r>
        <w:rPr>
          <w:rFonts w:asciiTheme="majorBidi" w:hAnsiTheme="majorBidi" w:cstheme="majorBidi"/>
        </w:rPr>
        <w:t>or</w:t>
      </w:r>
      <w:r w:rsidR="00DF6D9B" w:rsidRPr="00DF6D9B">
        <w:rPr>
          <w:rFonts w:asciiTheme="majorBidi" w:hAnsiTheme="majorBidi" w:cstheme="majorBidi"/>
        </w:rPr>
        <w:t xml:space="preserve"> doll</w:t>
      </w:r>
      <w:r w:rsidR="007509A1">
        <w:rPr>
          <w:rFonts w:asciiTheme="majorBidi" w:hAnsiTheme="majorBidi" w:cstheme="majorBidi"/>
        </w:rPr>
        <w:t>s’</w:t>
      </w:r>
      <w:r w:rsidR="00DF6D9B" w:rsidRPr="00DF6D9B">
        <w:rPr>
          <w:rFonts w:asciiTheme="majorBidi" w:hAnsiTheme="majorBidi" w:cstheme="majorBidi"/>
        </w:rPr>
        <w:t xml:space="preserve"> clothes (Cohen, M., 202</w:t>
      </w:r>
      <w:r w:rsidR="003C2BB1">
        <w:rPr>
          <w:rFonts w:asciiTheme="majorBidi" w:hAnsiTheme="majorBidi" w:cstheme="majorBidi"/>
        </w:rPr>
        <w:t>4a, 2024b</w:t>
      </w:r>
      <w:r w:rsidR="00DF6D9B" w:rsidRPr="00DF6D9B">
        <w:rPr>
          <w:rFonts w:asciiTheme="majorBidi" w:hAnsiTheme="majorBidi" w:cstheme="majorBidi"/>
        </w:rPr>
        <w:t xml:space="preserve">; </w:t>
      </w:r>
      <w:r w:rsidR="009E5F27">
        <w:rPr>
          <w:rFonts w:asciiTheme="majorBidi" w:hAnsiTheme="majorBidi" w:cstheme="majorBidi"/>
          <w:szCs w:val="24"/>
          <w:shd w:val="clear" w:color="auto" w:fill="FFFFFF"/>
        </w:rPr>
        <w:t>Hilaie</w:t>
      </w:r>
      <w:r w:rsidR="00DF6D9B" w:rsidRPr="00DF6D9B">
        <w:rPr>
          <w:rFonts w:asciiTheme="majorBidi" w:hAnsiTheme="majorBidi" w:cstheme="majorBidi"/>
        </w:rPr>
        <w:t>, 2024</w:t>
      </w:r>
      <w:r>
        <w:rPr>
          <w:rFonts w:asciiTheme="majorBidi" w:hAnsiTheme="majorBidi" w:cstheme="majorBidi"/>
        </w:rPr>
        <w:t>c</w:t>
      </w:r>
      <w:r w:rsidR="00DF6D9B" w:rsidRPr="00DF6D9B">
        <w:rPr>
          <w:rFonts w:asciiTheme="majorBidi" w:hAnsiTheme="majorBidi" w:cstheme="majorBidi"/>
        </w:rPr>
        <w:t>).</w:t>
      </w:r>
      <w:r w:rsidR="003A77C0">
        <w:rPr>
          <w:rFonts w:asciiTheme="majorBidi" w:hAnsiTheme="majorBidi" w:cstheme="majorBidi"/>
        </w:rPr>
        <w:t xml:space="preserve"> </w:t>
      </w:r>
      <w:r w:rsidR="003A77C0" w:rsidRPr="003A77C0">
        <w:rPr>
          <w:rFonts w:asciiTheme="majorBidi" w:hAnsiTheme="majorBidi" w:cstheme="majorBidi"/>
        </w:rPr>
        <w:t>The desecration, humiliation, disdain, humiliation</w:t>
      </w:r>
      <w:r w:rsidR="003A77C0">
        <w:rPr>
          <w:rFonts w:asciiTheme="majorBidi" w:hAnsiTheme="majorBidi" w:cstheme="majorBidi"/>
        </w:rPr>
        <w:t>,</w:t>
      </w:r>
      <w:r w:rsidR="003A77C0" w:rsidRPr="003A77C0">
        <w:rPr>
          <w:rFonts w:asciiTheme="majorBidi" w:hAnsiTheme="majorBidi" w:cstheme="majorBidi"/>
        </w:rPr>
        <w:t xml:space="preserve"> objectification</w:t>
      </w:r>
      <w:r w:rsidR="003A77C0">
        <w:rPr>
          <w:rFonts w:asciiTheme="majorBidi" w:hAnsiTheme="majorBidi" w:cstheme="majorBidi"/>
        </w:rPr>
        <w:t xml:space="preserve">, and </w:t>
      </w:r>
      <w:r w:rsidR="003A77C0" w:rsidRPr="003A77C0">
        <w:rPr>
          <w:rFonts w:asciiTheme="majorBidi" w:hAnsiTheme="majorBidi" w:cstheme="majorBidi"/>
        </w:rPr>
        <w:t xml:space="preserve">indifference to </w:t>
      </w:r>
      <w:r w:rsidR="003A77C0">
        <w:rPr>
          <w:rFonts w:asciiTheme="majorBidi" w:hAnsiTheme="majorBidi" w:cstheme="majorBidi"/>
        </w:rPr>
        <w:t xml:space="preserve">their </w:t>
      </w:r>
      <w:r w:rsidR="003A77C0" w:rsidRPr="003A77C0">
        <w:rPr>
          <w:rFonts w:asciiTheme="majorBidi" w:hAnsiTheme="majorBidi" w:cstheme="majorBidi"/>
        </w:rPr>
        <w:t>suffering or pain leaves victim</w:t>
      </w:r>
      <w:r w:rsidR="003A77C0">
        <w:rPr>
          <w:rFonts w:asciiTheme="majorBidi" w:hAnsiTheme="majorBidi" w:cstheme="majorBidi"/>
        </w:rPr>
        <w:t>s</w:t>
      </w:r>
      <w:r w:rsidR="003A77C0" w:rsidRPr="003A77C0">
        <w:rPr>
          <w:rFonts w:asciiTheme="majorBidi" w:hAnsiTheme="majorBidi" w:cstheme="majorBidi"/>
        </w:rPr>
        <w:t xml:space="preserve"> </w:t>
      </w:r>
      <w:r w:rsidR="003A77C0">
        <w:rPr>
          <w:rFonts w:asciiTheme="majorBidi" w:hAnsiTheme="majorBidi" w:cstheme="majorBidi"/>
        </w:rPr>
        <w:t>feeling bereft of</w:t>
      </w:r>
      <w:r w:rsidR="003A77C0" w:rsidRPr="003A77C0">
        <w:rPr>
          <w:rFonts w:asciiTheme="majorBidi" w:hAnsiTheme="majorBidi" w:cstheme="majorBidi"/>
        </w:rPr>
        <w:t xml:space="preserve"> human dignity at the deepest level (Kamir, 2004). Thus, victims of sexual abuse, especially </w:t>
      </w:r>
      <w:r w:rsidR="003A77C0">
        <w:rPr>
          <w:rFonts w:asciiTheme="majorBidi" w:hAnsiTheme="majorBidi" w:cstheme="majorBidi"/>
        </w:rPr>
        <w:t>when it</w:t>
      </w:r>
      <w:r w:rsidR="003A77C0" w:rsidRPr="003A77C0">
        <w:rPr>
          <w:rFonts w:asciiTheme="majorBidi" w:hAnsiTheme="majorBidi" w:cstheme="majorBidi"/>
        </w:rPr>
        <w:t xml:space="preserve"> is frightening or threatening, often suffer from post-traumatic stress disorder </w:t>
      </w:r>
      <w:r w:rsidR="00891DA5">
        <w:rPr>
          <w:rFonts w:asciiTheme="majorBidi" w:hAnsiTheme="majorBidi" w:cstheme="majorBidi"/>
        </w:rPr>
        <w:t xml:space="preserve">(PTSD), which </w:t>
      </w:r>
      <w:r w:rsidR="003A77C0" w:rsidRPr="003A77C0">
        <w:rPr>
          <w:rFonts w:asciiTheme="majorBidi" w:hAnsiTheme="majorBidi" w:cstheme="majorBidi"/>
        </w:rPr>
        <w:t>includes intrusive thoughts, hyperarousal</w:t>
      </w:r>
      <w:r w:rsidR="003A77C0">
        <w:rPr>
          <w:rFonts w:asciiTheme="majorBidi" w:hAnsiTheme="majorBidi" w:cstheme="majorBidi"/>
        </w:rPr>
        <w:t>,</w:t>
      </w:r>
      <w:r w:rsidR="003A77C0" w:rsidRPr="003A77C0">
        <w:rPr>
          <w:rFonts w:asciiTheme="majorBidi" w:hAnsiTheme="majorBidi" w:cstheme="majorBidi"/>
        </w:rPr>
        <w:t xml:space="preserve"> and avoidance (Herman, 1992).</w:t>
      </w:r>
      <w:r w:rsidR="003A77C0">
        <w:rPr>
          <w:rFonts w:asciiTheme="majorBidi" w:hAnsiTheme="majorBidi" w:cstheme="majorBidi"/>
        </w:rPr>
        <w:t xml:space="preserve"> </w:t>
      </w:r>
      <w:r w:rsidR="003C3480">
        <w:rPr>
          <w:rFonts w:asciiTheme="majorBidi" w:hAnsiTheme="majorBidi" w:cstheme="majorBidi"/>
        </w:rPr>
        <w:t>S</w:t>
      </w:r>
      <w:r w:rsidR="003A77C0" w:rsidRPr="003A77C0">
        <w:rPr>
          <w:rFonts w:asciiTheme="majorBidi" w:hAnsiTheme="majorBidi" w:cstheme="majorBidi"/>
        </w:rPr>
        <w:t xml:space="preserve">exual </w:t>
      </w:r>
      <w:r w:rsidR="003A77C0">
        <w:rPr>
          <w:rFonts w:asciiTheme="majorBidi" w:hAnsiTheme="majorBidi" w:cstheme="majorBidi"/>
        </w:rPr>
        <w:t>assault</w:t>
      </w:r>
      <w:r w:rsidR="003A77C0" w:rsidRPr="003A77C0">
        <w:rPr>
          <w:rFonts w:asciiTheme="majorBidi" w:hAnsiTheme="majorBidi" w:cstheme="majorBidi"/>
        </w:rPr>
        <w:t xml:space="preserve"> </w:t>
      </w:r>
      <w:r w:rsidR="003A77C0">
        <w:rPr>
          <w:rFonts w:asciiTheme="majorBidi" w:hAnsiTheme="majorBidi" w:cstheme="majorBidi"/>
        </w:rPr>
        <w:t>that</w:t>
      </w:r>
      <w:r w:rsidR="003A77C0" w:rsidRPr="003A77C0">
        <w:rPr>
          <w:rFonts w:asciiTheme="majorBidi" w:hAnsiTheme="majorBidi" w:cstheme="majorBidi"/>
        </w:rPr>
        <w:t xml:space="preserve"> </w:t>
      </w:r>
      <w:r w:rsidR="003C3480">
        <w:rPr>
          <w:rFonts w:asciiTheme="majorBidi" w:hAnsiTheme="majorBidi" w:cstheme="majorBidi"/>
        </w:rPr>
        <w:t>involved</w:t>
      </w:r>
      <w:r w:rsidR="003A77C0" w:rsidRPr="003A77C0">
        <w:rPr>
          <w:rFonts w:asciiTheme="majorBidi" w:hAnsiTheme="majorBidi" w:cstheme="majorBidi"/>
        </w:rPr>
        <w:t xml:space="preserve"> </w:t>
      </w:r>
      <w:r w:rsidR="003A77C0">
        <w:rPr>
          <w:rFonts w:asciiTheme="majorBidi" w:hAnsiTheme="majorBidi" w:cstheme="majorBidi"/>
        </w:rPr>
        <w:t>severe</w:t>
      </w:r>
      <w:r w:rsidR="003A77C0" w:rsidRPr="003A77C0">
        <w:rPr>
          <w:rFonts w:asciiTheme="majorBidi" w:hAnsiTheme="majorBidi" w:cstheme="majorBidi"/>
        </w:rPr>
        <w:t xml:space="preserve"> physical </w:t>
      </w:r>
      <w:r w:rsidR="003A77C0">
        <w:rPr>
          <w:rFonts w:asciiTheme="majorBidi" w:hAnsiTheme="majorBidi" w:cstheme="majorBidi"/>
        </w:rPr>
        <w:t xml:space="preserve">and mental </w:t>
      </w:r>
      <w:r w:rsidR="003C3480">
        <w:rPr>
          <w:rFonts w:asciiTheme="majorBidi" w:hAnsiTheme="majorBidi" w:cstheme="majorBidi"/>
        </w:rPr>
        <w:t>pain</w:t>
      </w:r>
      <w:r w:rsidR="003A77C0" w:rsidRPr="003A77C0">
        <w:rPr>
          <w:rFonts w:asciiTheme="majorBidi" w:hAnsiTheme="majorBidi" w:cstheme="majorBidi"/>
        </w:rPr>
        <w:t xml:space="preserve"> </w:t>
      </w:r>
      <w:r w:rsidR="003C3480">
        <w:rPr>
          <w:rFonts w:asciiTheme="majorBidi" w:hAnsiTheme="majorBidi" w:cstheme="majorBidi"/>
        </w:rPr>
        <w:t>is</w:t>
      </w:r>
      <w:r w:rsidR="003A77C0" w:rsidRPr="003A77C0">
        <w:rPr>
          <w:rFonts w:asciiTheme="majorBidi" w:hAnsiTheme="majorBidi" w:cstheme="majorBidi"/>
        </w:rPr>
        <w:t xml:space="preserve"> </w:t>
      </w:r>
      <w:r w:rsidR="003A77C0">
        <w:rPr>
          <w:rFonts w:asciiTheme="majorBidi" w:hAnsiTheme="majorBidi" w:cstheme="majorBidi"/>
        </w:rPr>
        <w:t>among</w:t>
      </w:r>
      <w:r w:rsidR="003A77C0" w:rsidRPr="003A77C0">
        <w:rPr>
          <w:rFonts w:asciiTheme="majorBidi" w:hAnsiTheme="majorBidi" w:cstheme="majorBidi"/>
        </w:rPr>
        <w:t xml:space="preserve"> </w:t>
      </w:r>
      <w:r w:rsidR="003C3480">
        <w:rPr>
          <w:rFonts w:asciiTheme="majorBidi" w:hAnsiTheme="majorBidi" w:cstheme="majorBidi"/>
        </w:rPr>
        <w:t xml:space="preserve">the experiences that bring </w:t>
      </w:r>
      <w:r w:rsidR="003A77C0">
        <w:rPr>
          <w:rFonts w:asciiTheme="majorBidi" w:hAnsiTheme="majorBidi" w:cstheme="majorBidi"/>
        </w:rPr>
        <w:t xml:space="preserve">the most serious </w:t>
      </w:r>
      <w:r w:rsidR="003A77C0" w:rsidRPr="003A77C0">
        <w:rPr>
          <w:rFonts w:asciiTheme="majorBidi" w:hAnsiTheme="majorBidi" w:cstheme="majorBidi"/>
        </w:rPr>
        <w:t xml:space="preserve">traumatic effects. Moreover, </w:t>
      </w:r>
      <w:r w:rsidR="003C3480">
        <w:rPr>
          <w:rFonts w:asciiTheme="majorBidi" w:hAnsiTheme="majorBidi" w:cstheme="majorBidi"/>
        </w:rPr>
        <w:t xml:space="preserve">in the current case, the assault </w:t>
      </w:r>
      <w:r w:rsidR="003A77C0" w:rsidRPr="003A77C0">
        <w:rPr>
          <w:rFonts w:asciiTheme="majorBidi" w:hAnsiTheme="majorBidi" w:cstheme="majorBidi"/>
        </w:rPr>
        <w:t xml:space="preserve">took place </w:t>
      </w:r>
      <w:proofErr w:type="gramStart"/>
      <w:r w:rsidR="003A77C0">
        <w:rPr>
          <w:rFonts w:asciiTheme="majorBidi" w:hAnsiTheme="majorBidi" w:cstheme="majorBidi"/>
        </w:rPr>
        <w:t>in the midst of</w:t>
      </w:r>
      <w:proofErr w:type="gramEnd"/>
      <w:r w:rsidR="003A77C0" w:rsidRPr="003A77C0">
        <w:rPr>
          <w:rFonts w:asciiTheme="majorBidi" w:hAnsiTheme="majorBidi" w:cstheme="majorBidi"/>
        </w:rPr>
        <w:t xml:space="preserve"> a chaotic battle</w:t>
      </w:r>
      <w:r w:rsidR="003A77C0">
        <w:rPr>
          <w:rFonts w:asciiTheme="majorBidi" w:hAnsiTheme="majorBidi" w:cstheme="majorBidi"/>
        </w:rPr>
        <w:t xml:space="preserve"> scene,</w:t>
      </w:r>
      <w:r w:rsidR="003A77C0" w:rsidRPr="003A77C0">
        <w:rPr>
          <w:rFonts w:asciiTheme="majorBidi" w:hAnsiTheme="majorBidi" w:cstheme="majorBidi"/>
        </w:rPr>
        <w:t xml:space="preserve"> which also evoked </w:t>
      </w:r>
      <w:r w:rsidR="003C3480">
        <w:rPr>
          <w:rFonts w:asciiTheme="majorBidi" w:hAnsiTheme="majorBidi" w:cstheme="majorBidi"/>
        </w:rPr>
        <w:t xml:space="preserve">extreme </w:t>
      </w:r>
      <w:r w:rsidR="003A77C0">
        <w:rPr>
          <w:rFonts w:asciiTheme="majorBidi" w:hAnsiTheme="majorBidi" w:cstheme="majorBidi"/>
        </w:rPr>
        <w:t>feelings</w:t>
      </w:r>
      <w:r w:rsidR="003A77C0" w:rsidRPr="003A77C0">
        <w:rPr>
          <w:rFonts w:asciiTheme="majorBidi" w:hAnsiTheme="majorBidi" w:cstheme="majorBidi"/>
        </w:rPr>
        <w:t xml:space="preserve"> of lack of control and helplessness.</w:t>
      </w:r>
    </w:p>
    <w:p w14:paraId="643E7EB6" w14:textId="1B7E7C4A" w:rsidR="008F3E03" w:rsidRDefault="008F3E03" w:rsidP="009F4CE1">
      <w:pPr>
        <w:rPr>
          <w:rFonts w:asciiTheme="majorBidi" w:hAnsiTheme="majorBidi" w:cstheme="majorBidi"/>
        </w:rPr>
      </w:pPr>
      <w:r w:rsidRPr="008F3E03">
        <w:rPr>
          <w:rFonts w:asciiTheme="majorBidi" w:hAnsiTheme="majorBidi" w:cstheme="majorBidi"/>
        </w:rPr>
        <w:t xml:space="preserve">These characteristics created </w:t>
      </w:r>
      <w:r>
        <w:rPr>
          <w:rFonts w:asciiTheme="majorBidi" w:hAnsiTheme="majorBidi" w:cstheme="majorBidi"/>
        </w:rPr>
        <w:t xml:space="preserve">multiple levels of trauma, further exacerbated among </w:t>
      </w:r>
      <w:r w:rsidRPr="008F3E03">
        <w:rPr>
          <w:rFonts w:asciiTheme="majorBidi" w:hAnsiTheme="majorBidi" w:cstheme="majorBidi"/>
        </w:rPr>
        <w:t>victim</w:t>
      </w:r>
      <w:r>
        <w:rPr>
          <w:rFonts w:asciiTheme="majorBidi" w:hAnsiTheme="majorBidi" w:cstheme="majorBidi"/>
        </w:rPr>
        <w:t>s</w:t>
      </w:r>
      <w:r w:rsidRPr="008F3E03">
        <w:rPr>
          <w:rFonts w:asciiTheme="majorBidi" w:hAnsiTheme="majorBidi" w:cstheme="majorBidi"/>
        </w:rPr>
        <w:t xml:space="preserve"> </w:t>
      </w:r>
      <w:r>
        <w:rPr>
          <w:rFonts w:asciiTheme="majorBidi" w:hAnsiTheme="majorBidi" w:cstheme="majorBidi"/>
        </w:rPr>
        <w:t xml:space="preserve">who were taken hostage </w:t>
      </w:r>
      <w:r w:rsidRPr="008F3E03">
        <w:rPr>
          <w:rFonts w:asciiTheme="majorBidi" w:hAnsiTheme="majorBidi" w:cstheme="majorBidi"/>
        </w:rPr>
        <w:t xml:space="preserve">after the sexual assault, </w:t>
      </w:r>
      <w:r>
        <w:rPr>
          <w:rFonts w:asciiTheme="majorBidi" w:hAnsiTheme="majorBidi" w:cstheme="majorBidi"/>
        </w:rPr>
        <w:t xml:space="preserve">placing them in a situation with </w:t>
      </w:r>
      <w:proofErr w:type="gramStart"/>
      <w:r w:rsidRPr="008F3E03">
        <w:rPr>
          <w:rFonts w:asciiTheme="majorBidi" w:hAnsiTheme="majorBidi" w:cstheme="majorBidi"/>
        </w:rPr>
        <w:t>a high risk</w:t>
      </w:r>
      <w:proofErr w:type="gramEnd"/>
      <w:r w:rsidRPr="008F3E03">
        <w:rPr>
          <w:rFonts w:asciiTheme="majorBidi" w:hAnsiTheme="majorBidi" w:cstheme="majorBidi"/>
        </w:rPr>
        <w:t xml:space="preserve"> of repeated sexual assaults during captivity</w:t>
      </w:r>
      <w:r w:rsidR="0000001E">
        <w:rPr>
          <w:rFonts w:asciiTheme="majorBidi" w:hAnsiTheme="majorBidi" w:cstheme="majorBidi"/>
        </w:rPr>
        <w:t xml:space="preserve">, and the threat of </w:t>
      </w:r>
      <w:r w:rsidRPr="008F3E03">
        <w:rPr>
          <w:rFonts w:asciiTheme="majorBidi" w:hAnsiTheme="majorBidi" w:cstheme="majorBidi"/>
        </w:rPr>
        <w:t>pregnancy</w:t>
      </w:r>
      <w:r>
        <w:rPr>
          <w:rFonts w:asciiTheme="majorBidi" w:hAnsiTheme="majorBidi" w:cstheme="majorBidi"/>
        </w:rPr>
        <w:t xml:space="preserve"> from rape </w:t>
      </w:r>
      <w:r w:rsidR="0000001E">
        <w:rPr>
          <w:rFonts w:asciiTheme="majorBidi" w:hAnsiTheme="majorBidi" w:cstheme="majorBidi"/>
        </w:rPr>
        <w:t>(</w:t>
      </w:r>
      <w:r w:rsidRPr="008F3E03">
        <w:rPr>
          <w:rFonts w:asciiTheme="majorBidi" w:hAnsiTheme="majorBidi" w:cstheme="majorBidi"/>
        </w:rPr>
        <w:t>Cohen, M., 2023)</w:t>
      </w:r>
      <w:r>
        <w:rPr>
          <w:rFonts w:asciiTheme="majorBidi" w:hAnsiTheme="majorBidi" w:cstheme="majorBidi"/>
        </w:rPr>
        <w:t xml:space="preserve">. </w:t>
      </w:r>
      <w:r w:rsidR="0000001E">
        <w:rPr>
          <w:rFonts w:asciiTheme="majorBidi" w:hAnsiTheme="majorBidi" w:cstheme="majorBidi"/>
        </w:rPr>
        <w:t xml:space="preserve">The ongoing sense </w:t>
      </w:r>
      <w:r w:rsidR="0000001E" w:rsidRPr="008F3E03">
        <w:rPr>
          <w:rFonts w:asciiTheme="majorBidi" w:hAnsiTheme="majorBidi" w:cstheme="majorBidi"/>
        </w:rPr>
        <w:t>lack of control and helplessness</w:t>
      </w:r>
      <w:r w:rsidR="0000001E">
        <w:rPr>
          <w:rFonts w:asciiTheme="majorBidi" w:hAnsiTheme="majorBidi" w:cstheme="majorBidi"/>
        </w:rPr>
        <w:t xml:space="preserve"> </w:t>
      </w:r>
      <w:r>
        <w:rPr>
          <w:rFonts w:asciiTheme="majorBidi" w:hAnsiTheme="majorBidi" w:cstheme="majorBidi"/>
        </w:rPr>
        <w:t xml:space="preserve">intensifies </w:t>
      </w:r>
      <w:r w:rsidRPr="008F3E03">
        <w:rPr>
          <w:rFonts w:asciiTheme="majorBidi" w:hAnsiTheme="majorBidi" w:cstheme="majorBidi"/>
        </w:rPr>
        <w:t>the trauma and its consequences.</w:t>
      </w:r>
      <w:r w:rsidR="00891DA5">
        <w:rPr>
          <w:rFonts w:asciiTheme="majorBidi" w:hAnsiTheme="majorBidi" w:cstheme="majorBidi"/>
        </w:rPr>
        <w:t xml:space="preserve"> </w:t>
      </w:r>
      <w:r w:rsidR="00891DA5" w:rsidRPr="00891DA5">
        <w:rPr>
          <w:rFonts w:asciiTheme="majorBidi" w:hAnsiTheme="majorBidi" w:cstheme="majorBidi"/>
        </w:rPr>
        <w:t xml:space="preserve">In </w:t>
      </w:r>
      <w:r w:rsidR="0000001E">
        <w:rPr>
          <w:rFonts w:asciiTheme="majorBidi" w:hAnsiTheme="majorBidi" w:cstheme="majorBidi"/>
        </w:rPr>
        <w:t>such</w:t>
      </w:r>
      <w:r w:rsidR="00891DA5" w:rsidRPr="00891DA5">
        <w:rPr>
          <w:rFonts w:asciiTheme="majorBidi" w:hAnsiTheme="majorBidi" w:cstheme="majorBidi"/>
        </w:rPr>
        <w:t xml:space="preserve"> cases, </w:t>
      </w:r>
      <w:r w:rsidR="0000001E">
        <w:rPr>
          <w:rFonts w:asciiTheme="majorBidi" w:hAnsiTheme="majorBidi" w:cstheme="majorBidi"/>
        </w:rPr>
        <w:t xml:space="preserve">victims may develop </w:t>
      </w:r>
      <w:r w:rsidR="00891DA5" w:rsidRPr="00891DA5">
        <w:rPr>
          <w:rFonts w:asciiTheme="majorBidi" w:hAnsiTheme="majorBidi" w:cstheme="majorBidi"/>
        </w:rPr>
        <w:t>complex post-traumatic stress disorder</w:t>
      </w:r>
      <w:r w:rsidR="004708C6">
        <w:rPr>
          <w:rFonts w:asciiTheme="majorBidi" w:hAnsiTheme="majorBidi" w:cstheme="majorBidi"/>
        </w:rPr>
        <w:t xml:space="preserve"> </w:t>
      </w:r>
      <w:r w:rsidR="00891DA5">
        <w:rPr>
          <w:rFonts w:asciiTheme="majorBidi" w:hAnsiTheme="majorBidi" w:cstheme="majorBidi"/>
        </w:rPr>
        <w:t>(</w:t>
      </w:r>
      <w:r w:rsidR="00891DA5" w:rsidRPr="00891DA5">
        <w:rPr>
          <w:rFonts w:asciiTheme="majorBidi" w:hAnsiTheme="majorBidi" w:cstheme="majorBidi"/>
        </w:rPr>
        <w:t>C-PTSD</w:t>
      </w:r>
      <w:r w:rsidR="00891DA5">
        <w:rPr>
          <w:rFonts w:asciiTheme="majorBidi" w:hAnsiTheme="majorBidi" w:cstheme="majorBidi"/>
        </w:rPr>
        <w:t>)</w:t>
      </w:r>
      <w:r w:rsidR="00891DA5" w:rsidRPr="00891DA5">
        <w:rPr>
          <w:rFonts w:asciiTheme="majorBidi" w:hAnsiTheme="majorBidi" w:cstheme="majorBidi"/>
        </w:rPr>
        <w:t xml:space="preserve">, a psychological disorder that </w:t>
      </w:r>
      <w:r w:rsidR="0000001E">
        <w:rPr>
          <w:rFonts w:asciiTheme="majorBidi" w:hAnsiTheme="majorBidi" w:cstheme="majorBidi"/>
        </w:rPr>
        <w:t xml:space="preserve">is </w:t>
      </w:r>
      <w:r w:rsidR="00891DA5" w:rsidRPr="00891DA5">
        <w:rPr>
          <w:rFonts w:asciiTheme="majorBidi" w:hAnsiTheme="majorBidi" w:cstheme="majorBidi"/>
        </w:rPr>
        <w:t>a response to a prolonged</w:t>
      </w:r>
      <w:r w:rsidR="002B599E">
        <w:rPr>
          <w:rFonts w:asciiTheme="majorBidi" w:hAnsiTheme="majorBidi" w:cstheme="majorBidi"/>
        </w:rPr>
        <w:t xml:space="preserve"> and</w:t>
      </w:r>
      <w:r w:rsidR="00891DA5" w:rsidRPr="00891DA5">
        <w:rPr>
          <w:rFonts w:asciiTheme="majorBidi" w:hAnsiTheme="majorBidi" w:cstheme="majorBidi"/>
        </w:rPr>
        <w:t xml:space="preserve"> repeated experience of interpersonal trauma in a context where the victim has no chance of </w:t>
      </w:r>
      <w:r w:rsidR="002B599E">
        <w:rPr>
          <w:rFonts w:asciiTheme="majorBidi" w:hAnsiTheme="majorBidi" w:cstheme="majorBidi"/>
        </w:rPr>
        <w:t>preventing</w:t>
      </w:r>
      <w:r w:rsidR="00891DA5" w:rsidRPr="00891DA5">
        <w:rPr>
          <w:rFonts w:asciiTheme="majorBidi" w:hAnsiTheme="majorBidi" w:cstheme="majorBidi"/>
        </w:rPr>
        <w:t xml:space="preserve"> the </w:t>
      </w:r>
      <w:r w:rsidR="002B599E">
        <w:rPr>
          <w:rFonts w:asciiTheme="majorBidi" w:hAnsiTheme="majorBidi" w:cstheme="majorBidi"/>
        </w:rPr>
        <w:t>abuse</w:t>
      </w:r>
      <w:r w:rsidR="00891DA5" w:rsidRPr="00891DA5">
        <w:rPr>
          <w:rFonts w:asciiTheme="majorBidi" w:hAnsiTheme="majorBidi" w:cstheme="majorBidi"/>
        </w:rPr>
        <w:t xml:space="preserve"> or escaping the situation (Herman, 1992).</w:t>
      </w:r>
      <w:r w:rsidR="004E6975">
        <w:rPr>
          <w:rFonts w:asciiTheme="majorBidi" w:hAnsiTheme="majorBidi" w:cstheme="majorBidi"/>
        </w:rPr>
        <w:t xml:space="preserve"> </w:t>
      </w:r>
      <w:r w:rsidR="0000001E">
        <w:rPr>
          <w:rFonts w:asciiTheme="majorBidi" w:hAnsiTheme="majorBidi" w:cstheme="majorBidi"/>
        </w:rPr>
        <w:t>Released hostages</w:t>
      </w:r>
      <w:r w:rsidR="004E6975">
        <w:rPr>
          <w:rFonts w:asciiTheme="majorBidi" w:hAnsiTheme="majorBidi" w:cstheme="majorBidi"/>
        </w:rPr>
        <w:t xml:space="preserve"> </w:t>
      </w:r>
      <w:r w:rsidR="0000001E">
        <w:rPr>
          <w:rFonts w:asciiTheme="majorBidi" w:hAnsiTheme="majorBidi" w:cstheme="majorBidi"/>
        </w:rPr>
        <w:t xml:space="preserve">described such a </w:t>
      </w:r>
      <w:r w:rsidR="0000001E" w:rsidRPr="004E6975">
        <w:rPr>
          <w:rFonts w:asciiTheme="majorBidi" w:hAnsiTheme="majorBidi" w:cstheme="majorBidi"/>
        </w:rPr>
        <w:t>situation</w:t>
      </w:r>
      <w:r w:rsidR="0000001E">
        <w:rPr>
          <w:rFonts w:asciiTheme="majorBidi" w:hAnsiTheme="majorBidi" w:cstheme="majorBidi"/>
        </w:rPr>
        <w:t xml:space="preserve"> (for themselves and on behalf of those still in captivity),</w:t>
      </w:r>
      <w:r w:rsidR="004E6975" w:rsidRPr="004E6975">
        <w:rPr>
          <w:rFonts w:asciiTheme="majorBidi" w:hAnsiTheme="majorBidi" w:cstheme="majorBidi"/>
        </w:rPr>
        <w:t xml:space="preserve"> </w:t>
      </w:r>
      <w:r w:rsidR="00F243DF">
        <w:rPr>
          <w:rFonts w:asciiTheme="majorBidi" w:hAnsiTheme="majorBidi" w:cstheme="majorBidi"/>
        </w:rPr>
        <w:t>of</w:t>
      </w:r>
      <w:r w:rsidR="004E6975" w:rsidRPr="004E6975">
        <w:rPr>
          <w:rFonts w:asciiTheme="majorBidi" w:hAnsiTheme="majorBidi" w:cstheme="majorBidi"/>
        </w:rPr>
        <w:t xml:space="preserve"> constant and continuous fear of sexual harm</w:t>
      </w:r>
      <w:r w:rsidR="00F243DF">
        <w:rPr>
          <w:rFonts w:asciiTheme="majorBidi" w:hAnsiTheme="majorBidi" w:cstheme="majorBidi"/>
        </w:rPr>
        <w:t>;</w:t>
      </w:r>
      <w:r w:rsidR="004E6975" w:rsidRPr="004E6975">
        <w:rPr>
          <w:rFonts w:asciiTheme="majorBidi" w:hAnsiTheme="majorBidi" w:cstheme="majorBidi"/>
        </w:rPr>
        <w:t xml:space="preserve"> there is evidence that </w:t>
      </w:r>
      <w:r w:rsidR="00F243DF">
        <w:rPr>
          <w:rFonts w:asciiTheme="majorBidi" w:hAnsiTheme="majorBidi" w:cstheme="majorBidi"/>
        </w:rPr>
        <w:t xml:space="preserve">this </w:t>
      </w:r>
      <w:r w:rsidR="004E6975">
        <w:rPr>
          <w:rFonts w:asciiTheme="majorBidi" w:hAnsiTheme="majorBidi" w:cstheme="majorBidi"/>
        </w:rPr>
        <w:t xml:space="preserve">did in fact occur in </w:t>
      </w:r>
      <w:proofErr w:type="gramStart"/>
      <w:r w:rsidR="004E6975">
        <w:rPr>
          <w:rFonts w:asciiTheme="majorBidi" w:hAnsiTheme="majorBidi" w:cstheme="majorBidi"/>
        </w:rPr>
        <w:t>some</w:t>
      </w:r>
      <w:proofErr w:type="gramEnd"/>
      <w:r w:rsidR="004E6975">
        <w:rPr>
          <w:rFonts w:asciiTheme="majorBidi" w:hAnsiTheme="majorBidi" w:cstheme="majorBidi"/>
        </w:rPr>
        <w:t xml:space="preserve"> cases</w:t>
      </w:r>
      <w:r w:rsidR="004E6975" w:rsidRPr="004E6975">
        <w:rPr>
          <w:rFonts w:asciiTheme="majorBidi" w:hAnsiTheme="majorBidi" w:cstheme="majorBidi"/>
        </w:rPr>
        <w:t xml:space="preserve"> (</w:t>
      </w:r>
      <w:r w:rsidR="009E5F27">
        <w:rPr>
          <w:rFonts w:asciiTheme="majorBidi" w:hAnsiTheme="majorBidi" w:cstheme="majorBidi"/>
        </w:rPr>
        <w:t>Hilaie</w:t>
      </w:r>
      <w:r w:rsidR="004E6975">
        <w:rPr>
          <w:rFonts w:asciiTheme="majorBidi" w:hAnsiTheme="majorBidi" w:cstheme="majorBidi"/>
        </w:rPr>
        <w:t>,</w:t>
      </w:r>
      <w:r w:rsidR="004E6975" w:rsidRPr="004E6975">
        <w:rPr>
          <w:rFonts w:asciiTheme="majorBidi" w:hAnsiTheme="majorBidi" w:cstheme="majorBidi"/>
        </w:rPr>
        <w:t xml:space="preserve"> 2024</w:t>
      </w:r>
      <w:r w:rsidR="004E6975">
        <w:rPr>
          <w:rFonts w:asciiTheme="majorBidi" w:hAnsiTheme="majorBidi" w:cstheme="majorBidi"/>
        </w:rPr>
        <w:t xml:space="preserve">c; </w:t>
      </w:r>
      <w:r w:rsidR="004E6975" w:rsidRPr="004E6975">
        <w:rPr>
          <w:rFonts w:asciiTheme="majorBidi" w:hAnsiTheme="majorBidi" w:cstheme="majorBidi"/>
        </w:rPr>
        <w:t xml:space="preserve">Stahl et al., 2023; 60 </w:t>
      </w:r>
      <w:r w:rsidR="004E6975">
        <w:rPr>
          <w:rFonts w:asciiTheme="majorBidi" w:hAnsiTheme="majorBidi" w:cstheme="majorBidi"/>
        </w:rPr>
        <w:t>M</w:t>
      </w:r>
      <w:r w:rsidR="004E6975" w:rsidRPr="004E6975">
        <w:rPr>
          <w:rFonts w:asciiTheme="majorBidi" w:hAnsiTheme="majorBidi" w:cstheme="majorBidi"/>
        </w:rPr>
        <w:t>inutes, 2023).</w:t>
      </w:r>
    </w:p>
    <w:p w14:paraId="2C4A7139" w14:textId="5EBCC7A6" w:rsidR="001F7D4A" w:rsidRPr="001F7D4A" w:rsidRDefault="001F7D4A" w:rsidP="001F7D4A">
      <w:pPr>
        <w:ind w:firstLine="0"/>
        <w:rPr>
          <w:rFonts w:asciiTheme="majorBidi" w:hAnsiTheme="majorBidi" w:cstheme="majorBidi"/>
          <w:b/>
          <w:bCs/>
        </w:rPr>
      </w:pPr>
      <w:r w:rsidRPr="001F7D4A">
        <w:rPr>
          <w:rFonts w:asciiTheme="majorBidi" w:hAnsiTheme="majorBidi" w:cstheme="majorBidi"/>
          <w:b/>
          <w:bCs/>
        </w:rPr>
        <w:t>Personal Trauma Subsumed into Collective Trauma</w:t>
      </w:r>
    </w:p>
    <w:p w14:paraId="176D40D2" w14:textId="43765C83" w:rsidR="001F7D4A" w:rsidRDefault="001F7D4A" w:rsidP="009F4CE1">
      <w:pPr>
        <w:rPr>
          <w:rFonts w:asciiTheme="majorBidi" w:hAnsiTheme="majorBidi" w:cstheme="majorBidi"/>
        </w:rPr>
      </w:pPr>
      <w:r>
        <w:rPr>
          <w:rFonts w:asciiTheme="majorBidi" w:hAnsiTheme="majorBidi" w:cstheme="majorBidi"/>
        </w:rPr>
        <w:t>Victims</w:t>
      </w:r>
      <w:r w:rsidR="00621C7B">
        <w:rPr>
          <w:rFonts w:asciiTheme="majorBidi" w:hAnsiTheme="majorBidi" w:cstheme="majorBidi"/>
        </w:rPr>
        <w:t>’</w:t>
      </w:r>
      <w:r w:rsidRPr="001F7D4A">
        <w:rPr>
          <w:rFonts w:asciiTheme="majorBidi" w:hAnsiTheme="majorBidi" w:cstheme="majorBidi"/>
        </w:rPr>
        <w:t xml:space="preserve"> personal </w:t>
      </w:r>
      <w:r>
        <w:rPr>
          <w:rFonts w:asciiTheme="majorBidi" w:hAnsiTheme="majorBidi" w:cstheme="majorBidi"/>
        </w:rPr>
        <w:t>trauma</w:t>
      </w:r>
      <w:r w:rsidRPr="001F7D4A">
        <w:rPr>
          <w:rFonts w:asciiTheme="majorBidi" w:hAnsiTheme="majorBidi" w:cstheme="majorBidi"/>
        </w:rPr>
        <w:t xml:space="preserve"> may </w:t>
      </w:r>
      <w:proofErr w:type="gramStart"/>
      <w:r w:rsidRPr="001F7D4A">
        <w:rPr>
          <w:rFonts w:asciiTheme="majorBidi" w:hAnsiTheme="majorBidi" w:cstheme="majorBidi"/>
        </w:rPr>
        <w:t xml:space="preserve">be </w:t>
      </w:r>
      <w:r>
        <w:rPr>
          <w:rFonts w:asciiTheme="majorBidi" w:hAnsiTheme="majorBidi" w:cstheme="majorBidi"/>
        </w:rPr>
        <w:t>overshadowed</w:t>
      </w:r>
      <w:proofErr w:type="gramEnd"/>
      <w:r w:rsidRPr="001F7D4A">
        <w:rPr>
          <w:rFonts w:asciiTheme="majorBidi" w:hAnsiTheme="majorBidi" w:cstheme="majorBidi"/>
        </w:rPr>
        <w:t xml:space="preserve"> </w:t>
      </w:r>
      <w:r>
        <w:rPr>
          <w:rFonts w:asciiTheme="majorBidi" w:hAnsiTheme="majorBidi" w:cstheme="majorBidi"/>
        </w:rPr>
        <w:t>by</w:t>
      </w:r>
      <w:r w:rsidRPr="001F7D4A">
        <w:rPr>
          <w:rFonts w:asciiTheme="majorBidi" w:hAnsiTheme="majorBidi" w:cstheme="majorBidi"/>
        </w:rPr>
        <w:t xml:space="preserve"> the collective </w:t>
      </w:r>
      <w:r>
        <w:rPr>
          <w:rFonts w:asciiTheme="majorBidi" w:hAnsiTheme="majorBidi" w:cstheme="majorBidi"/>
        </w:rPr>
        <w:t xml:space="preserve">trauma following </w:t>
      </w:r>
      <w:r w:rsidRPr="001F7D4A">
        <w:rPr>
          <w:rFonts w:asciiTheme="majorBidi" w:hAnsiTheme="majorBidi" w:cstheme="majorBidi"/>
        </w:rPr>
        <w:t xml:space="preserve">the October 7 massacre, </w:t>
      </w:r>
      <w:r>
        <w:rPr>
          <w:rFonts w:asciiTheme="majorBidi" w:hAnsiTheme="majorBidi" w:cstheme="majorBidi"/>
        </w:rPr>
        <w:t>so</w:t>
      </w:r>
      <w:r w:rsidRPr="001F7D4A">
        <w:rPr>
          <w:rFonts w:asciiTheme="majorBidi" w:hAnsiTheme="majorBidi" w:cstheme="majorBidi"/>
        </w:rPr>
        <w:t xml:space="preserve"> that it </w:t>
      </w:r>
      <w:r>
        <w:rPr>
          <w:rFonts w:asciiTheme="majorBidi" w:hAnsiTheme="majorBidi" w:cstheme="majorBidi"/>
        </w:rPr>
        <w:t xml:space="preserve">is not </w:t>
      </w:r>
      <w:r w:rsidR="00DD6FC0">
        <w:rPr>
          <w:rFonts w:asciiTheme="majorBidi" w:hAnsiTheme="majorBidi" w:cstheme="majorBidi"/>
        </w:rPr>
        <w:t xml:space="preserve">being </w:t>
      </w:r>
      <w:r>
        <w:rPr>
          <w:rFonts w:asciiTheme="majorBidi" w:hAnsiTheme="majorBidi" w:cstheme="majorBidi"/>
        </w:rPr>
        <w:t>given</w:t>
      </w:r>
      <w:r w:rsidRPr="001F7D4A">
        <w:rPr>
          <w:rFonts w:asciiTheme="majorBidi" w:hAnsiTheme="majorBidi" w:cstheme="majorBidi"/>
        </w:rPr>
        <w:t xml:space="preserve"> </w:t>
      </w:r>
      <w:r w:rsidR="009C4E4D">
        <w:rPr>
          <w:rFonts w:asciiTheme="majorBidi" w:hAnsiTheme="majorBidi" w:cstheme="majorBidi"/>
        </w:rPr>
        <w:t>sufficient</w:t>
      </w:r>
      <w:r w:rsidRPr="001F7D4A">
        <w:rPr>
          <w:rFonts w:asciiTheme="majorBidi" w:hAnsiTheme="majorBidi" w:cstheme="majorBidi"/>
        </w:rPr>
        <w:t xml:space="preserve"> space and </w:t>
      </w:r>
      <w:r>
        <w:rPr>
          <w:rFonts w:asciiTheme="majorBidi" w:hAnsiTheme="majorBidi" w:cstheme="majorBidi"/>
        </w:rPr>
        <w:t>attention</w:t>
      </w:r>
      <w:r w:rsidRPr="001F7D4A">
        <w:rPr>
          <w:rFonts w:asciiTheme="majorBidi" w:hAnsiTheme="majorBidi" w:cstheme="majorBidi"/>
        </w:rPr>
        <w:t xml:space="preserve"> in the victims</w:t>
      </w:r>
      <w:r w:rsidR="00621C7B">
        <w:rPr>
          <w:rFonts w:asciiTheme="majorBidi" w:hAnsiTheme="majorBidi" w:cstheme="majorBidi"/>
        </w:rPr>
        <w:t>’</w:t>
      </w:r>
      <w:r w:rsidRPr="001F7D4A">
        <w:rPr>
          <w:rFonts w:asciiTheme="majorBidi" w:hAnsiTheme="majorBidi" w:cstheme="majorBidi"/>
        </w:rPr>
        <w:t xml:space="preserve"> world.</w:t>
      </w:r>
      <w:r>
        <w:rPr>
          <w:rFonts w:asciiTheme="majorBidi" w:hAnsiTheme="majorBidi" w:cstheme="majorBidi"/>
        </w:rPr>
        <w:t xml:space="preserve"> </w:t>
      </w:r>
      <w:r w:rsidR="009C4E4D">
        <w:rPr>
          <w:rFonts w:asciiTheme="majorBidi" w:hAnsiTheme="majorBidi" w:cstheme="majorBidi"/>
        </w:rPr>
        <w:t>While</w:t>
      </w:r>
      <w:r>
        <w:rPr>
          <w:rFonts w:asciiTheme="majorBidi" w:hAnsiTheme="majorBidi" w:cstheme="majorBidi"/>
        </w:rPr>
        <w:t xml:space="preserve"> in routine times,</w:t>
      </w:r>
      <w:r w:rsidRPr="001F7D4A">
        <w:rPr>
          <w:rFonts w:asciiTheme="majorBidi" w:hAnsiTheme="majorBidi" w:cstheme="majorBidi"/>
        </w:rPr>
        <w:t xml:space="preserve"> sexual abuse is a major event in </w:t>
      </w:r>
      <w:r>
        <w:rPr>
          <w:rFonts w:asciiTheme="majorBidi" w:hAnsiTheme="majorBidi" w:cstheme="majorBidi"/>
        </w:rPr>
        <w:t>victims</w:t>
      </w:r>
      <w:r w:rsidR="00621C7B">
        <w:rPr>
          <w:rFonts w:asciiTheme="majorBidi" w:hAnsiTheme="majorBidi" w:cstheme="majorBidi"/>
        </w:rPr>
        <w:t>’</w:t>
      </w:r>
      <w:r w:rsidRPr="001F7D4A">
        <w:rPr>
          <w:rFonts w:asciiTheme="majorBidi" w:hAnsiTheme="majorBidi" w:cstheme="majorBidi"/>
        </w:rPr>
        <w:t xml:space="preserve"> lives, in this </w:t>
      </w:r>
      <w:r>
        <w:rPr>
          <w:rFonts w:asciiTheme="majorBidi" w:hAnsiTheme="majorBidi" w:cstheme="majorBidi"/>
        </w:rPr>
        <w:t>case</w:t>
      </w:r>
      <w:r w:rsidRPr="001F7D4A">
        <w:rPr>
          <w:rFonts w:asciiTheme="majorBidi" w:hAnsiTheme="majorBidi" w:cstheme="majorBidi"/>
        </w:rPr>
        <w:t xml:space="preserve">, the intimate, individual, and </w:t>
      </w:r>
      <w:proofErr w:type="gramStart"/>
      <w:r w:rsidRPr="001F7D4A">
        <w:rPr>
          <w:rFonts w:asciiTheme="majorBidi" w:hAnsiTheme="majorBidi" w:cstheme="majorBidi"/>
        </w:rPr>
        <w:t xml:space="preserve">personal </w:t>
      </w:r>
      <w:r>
        <w:rPr>
          <w:rFonts w:asciiTheme="majorBidi" w:hAnsiTheme="majorBidi" w:cstheme="majorBidi"/>
        </w:rPr>
        <w:t>experiences</w:t>
      </w:r>
      <w:proofErr w:type="gramEnd"/>
      <w:r>
        <w:rPr>
          <w:rFonts w:asciiTheme="majorBidi" w:hAnsiTheme="majorBidi" w:cstheme="majorBidi"/>
        </w:rPr>
        <w:t xml:space="preserve"> of </w:t>
      </w:r>
      <w:r w:rsidRPr="001F7D4A">
        <w:rPr>
          <w:rFonts w:asciiTheme="majorBidi" w:hAnsiTheme="majorBidi" w:cstheme="majorBidi"/>
        </w:rPr>
        <w:t xml:space="preserve">sexual abuse </w:t>
      </w:r>
      <w:r>
        <w:rPr>
          <w:rFonts w:asciiTheme="majorBidi" w:hAnsiTheme="majorBidi" w:cstheme="majorBidi"/>
        </w:rPr>
        <w:t>were</w:t>
      </w:r>
      <w:r w:rsidRPr="001F7D4A">
        <w:rPr>
          <w:rFonts w:asciiTheme="majorBidi" w:hAnsiTheme="majorBidi" w:cstheme="majorBidi"/>
        </w:rPr>
        <w:t xml:space="preserve"> assimilated </w:t>
      </w:r>
      <w:r>
        <w:rPr>
          <w:rFonts w:asciiTheme="majorBidi" w:hAnsiTheme="majorBidi" w:cstheme="majorBidi"/>
        </w:rPr>
        <w:t xml:space="preserve">into </w:t>
      </w:r>
      <w:r w:rsidRPr="001F7D4A">
        <w:rPr>
          <w:rFonts w:asciiTheme="majorBidi" w:hAnsiTheme="majorBidi" w:cstheme="majorBidi"/>
        </w:rPr>
        <w:t xml:space="preserve">and swallowed up </w:t>
      </w:r>
      <w:r>
        <w:rPr>
          <w:rFonts w:asciiTheme="majorBidi" w:hAnsiTheme="majorBidi" w:cstheme="majorBidi"/>
        </w:rPr>
        <w:t>by</w:t>
      </w:r>
      <w:r w:rsidRPr="001F7D4A">
        <w:rPr>
          <w:rFonts w:asciiTheme="majorBidi" w:hAnsiTheme="majorBidi" w:cstheme="majorBidi"/>
        </w:rPr>
        <w:t xml:space="preserve"> the national disaster.</w:t>
      </w:r>
      <w:r w:rsidR="004045E8">
        <w:rPr>
          <w:rFonts w:asciiTheme="majorBidi" w:hAnsiTheme="majorBidi" w:cstheme="majorBidi"/>
        </w:rPr>
        <w:t xml:space="preserve"> T</w:t>
      </w:r>
      <w:r w:rsidR="004045E8" w:rsidRPr="004045E8">
        <w:rPr>
          <w:rFonts w:asciiTheme="majorBidi" w:hAnsiTheme="majorBidi" w:cstheme="majorBidi"/>
        </w:rPr>
        <w:t>he</w:t>
      </w:r>
      <w:r w:rsidR="007509A1">
        <w:rPr>
          <w:rFonts w:asciiTheme="majorBidi" w:hAnsiTheme="majorBidi" w:cstheme="majorBidi"/>
        </w:rPr>
        <w:t>ir</w:t>
      </w:r>
      <w:r w:rsidR="004045E8" w:rsidRPr="004045E8">
        <w:rPr>
          <w:rFonts w:asciiTheme="majorBidi" w:hAnsiTheme="majorBidi" w:cstheme="majorBidi"/>
        </w:rPr>
        <w:t xml:space="preserve"> personal trauma may </w:t>
      </w:r>
      <w:proofErr w:type="gramStart"/>
      <w:r w:rsidR="004045E8" w:rsidRPr="004045E8">
        <w:rPr>
          <w:rFonts w:asciiTheme="majorBidi" w:hAnsiTheme="majorBidi" w:cstheme="majorBidi"/>
        </w:rPr>
        <w:t>be perceived</w:t>
      </w:r>
      <w:proofErr w:type="gramEnd"/>
      <w:r w:rsidR="004045E8" w:rsidRPr="004045E8">
        <w:rPr>
          <w:rFonts w:asciiTheme="majorBidi" w:hAnsiTheme="majorBidi" w:cstheme="majorBidi"/>
        </w:rPr>
        <w:t xml:space="preserve"> as an </w:t>
      </w:r>
      <w:r w:rsidR="004045E8">
        <w:rPr>
          <w:rFonts w:asciiTheme="majorBidi" w:hAnsiTheme="majorBidi" w:cstheme="majorBidi"/>
        </w:rPr>
        <w:t>aspect of the attack</w:t>
      </w:r>
      <w:r w:rsidR="004045E8" w:rsidRPr="004045E8">
        <w:rPr>
          <w:rFonts w:asciiTheme="majorBidi" w:hAnsiTheme="majorBidi" w:cstheme="majorBidi"/>
        </w:rPr>
        <w:t xml:space="preserve"> and another </w:t>
      </w:r>
      <w:r w:rsidR="004045E8">
        <w:rPr>
          <w:rFonts w:asciiTheme="majorBidi" w:hAnsiTheme="majorBidi" w:cstheme="majorBidi"/>
        </w:rPr>
        <w:t>“</w:t>
      </w:r>
      <w:r w:rsidR="004045E8" w:rsidRPr="004045E8">
        <w:rPr>
          <w:rFonts w:asciiTheme="majorBidi" w:hAnsiTheme="majorBidi" w:cstheme="majorBidi"/>
        </w:rPr>
        <w:t>tool</w:t>
      </w:r>
      <w:r w:rsidR="004045E8">
        <w:rPr>
          <w:rFonts w:asciiTheme="majorBidi" w:hAnsiTheme="majorBidi" w:cstheme="majorBidi"/>
        </w:rPr>
        <w:t>” the terrorists used</w:t>
      </w:r>
      <w:r w:rsidR="004045E8" w:rsidRPr="004045E8">
        <w:rPr>
          <w:rFonts w:asciiTheme="majorBidi" w:hAnsiTheme="majorBidi" w:cstheme="majorBidi"/>
        </w:rPr>
        <w:t xml:space="preserve"> to achieve the</w:t>
      </w:r>
      <w:r w:rsidR="004045E8">
        <w:rPr>
          <w:rFonts w:asciiTheme="majorBidi" w:hAnsiTheme="majorBidi" w:cstheme="majorBidi"/>
        </w:rPr>
        <w:t>ir</w:t>
      </w:r>
      <w:r w:rsidR="004045E8" w:rsidRPr="004045E8">
        <w:rPr>
          <w:rFonts w:asciiTheme="majorBidi" w:hAnsiTheme="majorBidi" w:cstheme="majorBidi"/>
        </w:rPr>
        <w:t xml:space="preserve"> nationalist goal</w:t>
      </w:r>
      <w:r w:rsidR="004045E8">
        <w:rPr>
          <w:rFonts w:asciiTheme="majorBidi" w:hAnsiTheme="majorBidi" w:cstheme="majorBidi"/>
        </w:rPr>
        <w:t>. The</w:t>
      </w:r>
      <w:r w:rsidR="007509A1">
        <w:rPr>
          <w:rFonts w:asciiTheme="majorBidi" w:hAnsiTheme="majorBidi" w:cstheme="majorBidi"/>
        </w:rPr>
        <w:t xml:space="preserve"> terrorists</w:t>
      </w:r>
      <w:r w:rsidR="004045E8">
        <w:rPr>
          <w:rFonts w:asciiTheme="majorBidi" w:hAnsiTheme="majorBidi" w:cstheme="majorBidi"/>
        </w:rPr>
        <w:t xml:space="preserve"> </w:t>
      </w:r>
      <w:r w:rsidR="004045E8" w:rsidRPr="004045E8">
        <w:rPr>
          <w:rFonts w:asciiTheme="majorBidi" w:hAnsiTheme="majorBidi" w:cstheme="majorBidi"/>
        </w:rPr>
        <w:t>treat</w:t>
      </w:r>
      <w:r w:rsidR="004045E8">
        <w:rPr>
          <w:rFonts w:asciiTheme="majorBidi" w:hAnsiTheme="majorBidi" w:cstheme="majorBidi"/>
        </w:rPr>
        <w:t>ed</w:t>
      </w:r>
      <w:r w:rsidR="004045E8" w:rsidRPr="004045E8">
        <w:rPr>
          <w:rFonts w:asciiTheme="majorBidi" w:hAnsiTheme="majorBidi" w:cstheme="majorBidi"/>
        </w:rPr>
        <w:t xml:space="preserve"> every victim as a</w:t>
      </w:r>
      <w:r w:rsidR="004045E8">
        <w:rPr>
          <w:rFonts w:asciiTheme="majorBidi" w:hAnsiTheme="majorBidi" w:cstheme="majorBidi"/>
        </w:rPr>
        <w:t>n</w:t>
      </w:r>
      <w:r w:rsidR="004045E8" w:rsidRPr="004045E8">
        <w:rPr>
          <w:rFonts w:asciiTheme="majorBidi" w:hAnsiTheme="majorBidi" w:cstheme="majorBidi"/>
        </w:rPr>
        <w:t xml:space="preserve"> object to </w:t>
      </w:r>
      <w:r w:rsidR="004045E8">
        <w:rPr>
          <w:rFonts w:asciiTheme="majorBidi" w:hAnsiTheme="majorBidi" w:cstheme="majorBidi"/>
        </w:rPr>
        <w:t xml:space="preserve">potentially </w:t>
      </w:r>
      <w:r w:rsidR="004045E8" w:rsidRPr="004045E8">
        <w:rPr>
          <w:rFonts w:asciiTheme="majorBidi" w:hAnsiTheme="majorBidi" w:cstheme="majorBidi"/>
        </w:rPr>
        <w:t>achieve the</w:t>
      </w:r>
      <w:r w:rsidR="007509A1">
        <w:rPr>
          <w:rFonts w:asciiTheme="majorBidi" w:hAnsiTheme="majorBidi" w:cstheme="majorBidi"/>
        </w:rPr>
        <w:t>ir</w:t>
      </w:r>
      <w:r w:rsidR="004045E8" w:rsidRPr="004045E8">
        <w:rPr>
          <w:rFonts w:asciiTheme="majorBidi" w:hAnsiTheme="majorBidi" w:cstheme="majorBidi"/>
        </w:rPr>
        <w:t xml:space="preserve"> goal of conquering and desecrating the </w:t>
      </w:r>
      <w:r w:rsidR="004045E8">
        <w:rPr>
          <w:rFonts w:asciiTheme="majorBidi" w:hAnsiTheme="majorBidi" w:cstheme="majorBidi"/>
        </w:rPr>
        <w:t xml:space="preserve">Israeli nation, </w:t>
      </w:r>
      <w:proofErr w:type="gramStart"/>
      <w:r w:rsidR="004045E8" w:rsidRPr="004045E8">
        <w:rPr>
          <w:rFonts w:asciiTheme="majorBidi" w:hAnsiTheme="majorBidi" w:cstheme="majorBidi"/>
        </w:rPr>
        <w:t>body</w:t>
      </w:r>
      <w:proofErr w:type="gramEnd"/>
      <w:r w:rsidR="004045E8" w:rsidRPr="004045E8">
        <w:rPr>
          <w:rFonts w:asciiTheme="majorBidi" w:hAnsiTheme="majorBidi" w:cstheme="majorBidi"/>
        </w:rPr>
        <w:t xml:space="preserve"> and </w:t>
      </w:r>
      <w:r w:rsidR="004045E8">
        <w:rPr>
          <w:rFonts w:asciiTheme="majorBidi" w:hAnsiTheme="majorBidi" w:cstheme="majorBidi"/>
        </w:rPr>
        <w:t>soul</w:t>
      </w:r>
      <w:r w:rsidR="004045E8" w:rsidRPr="004045E8">
        <w:rPr>
          <w:rFonts w:asciiTheme="majorBidi" w:hAnsiTheme="majorBidi" w:cstheme="majorBidi"/>
        </w:rPr>
        <w:t xml:space="preserve">. </w:t>
      </w:r>
      <w:r w:rsidR="009C4E4D">
        <w:rPr>
          <w:rFonts w:asciiTheme="majorBidi" w:hAnsiTheme="majorBidi" w:cstheme="majorBidi"/>
        </w:rPr>
        <w:t>T</w:t>
      </w:r>
      <w:r w:rsidR="004045E8">
        <w:rPr>
          <w:rFonts w:asciiTheme="majorBidi" w:hAnsiTheme="majorBidi" w:cstheme="majorBidi"/>
        </w:rPr>
        <w:t xml:space="preserve">he victims </w:t>
      </w:r>
      <w:commentRangeStart w:id="91"/>
      <w:r w:rsidR="004045E8">
        <w:rPr>
          <w:rFonts w:asciiTheme="majorBidi" w:hAnsiTheme="majorBidi" w:cstheme="majorBidi"/>
        </w:rPr>
        <w:t>themselves</w:t>
      </w:r>
      <w:commentRangeEnd w:id="91"/>
      <w:r w:rsidR="009C4E4D">
        <w:rPr>
          <w:rStyle w:val="CommentReference"/>
        </w:rPr>
        <w:commentReference w:id="91"/>
      </w:r>
      <w:r w:rsidR="004045E8">
        <w:rPr>
          <w:rFonts w:asciiTheme="majorBidi" w:hAnsiTheme="majorBidi" w:cstheme="majorBidi"/>
        </w:rPr>
        <w:t xml:space="preserve"> </w:t>
      </w:r>
      <w:r w:rsidR="009C4E4D">
        <w:rPr>
          <w:rFonts w:asciiTheme="majorBidi" w:hAnsiTheme="majorBidi" w:cstheme="majorBidi"/>
        </w:rPr>
        <w:t xml:space="preserve">may </w:t>
      </w:r>
      <w:r w:rsidR="004045E8" w:rsidRPr="004045E8">
        <w:rPr>
          <w:rFonts w:asciiTheme="majorBidi" w:hAnsiTheme="majorBidi" w:cstheme="majorBidi"/>
        </w:rPr>
        <w:t>minimiz</w:t>
      </w:r>
      <w:r w:rsidR="004045E8">
        <w:rPr>
          <w:rFonts w:asciiTheme="majorBidi" w:hAnsiTheme="majorBidi" w:cstheme="majorBidi"/>
        </w:rPr>
        <w:t>e</w:t>
      </w:r>
      <w:r w:rsidR="004045E8" w:rsidRPr="004045E8">
        <w:rPr>
          <w:rFonts w:asciiTheme="majorBidi" w:hAnsiTheme="majorBidi" w:cstheme="majorBidi"/>
        </w:rPr>
        <w:t xml:space="preserve"> the</w:t>
      </w:r>
      <w:r w:rsidR="009C4E4D">
        <w:rPr>
          <w:rFonts w:asciiTheme="majorBidi" w:hAnsiTheme="majorBidi" w:cstheme="majorBidi"/>
        </w:rPr>
        <w:t>ir</w:t>
      </w:r>
      <w:r w:rsidR="004045E8" w:rsidRPr="004045E8">
        <w:rPr>
          <w:rFonts w:asciiTheme="majorBidi" w:hAnsiTheme="majorBidi" w:cstheme="majorBidi"/>
        </w:rPr>
        <w:t xml:space="preserve"> </w:t>
      </w:r>
      <w:r w:rsidR="004045E8">
        <w:rPr>
          <w:rFonts w:asciiTheme="majorBidi" w:hAnsiTheme="majorBidi" w:cstheme="majorBidi"/>
        </w:rPr>
        <w:t>personal</w:t>
      </w:r>
      <w:r w:rsidR="004045E8" w:rsidRPr="004045E8">
        <w:rPr>
          <w:rFonts w:asciiTheme="majorBidi" w:hAnsiTheme="majorBidi" w:cstheme="majorBidi"/>
        </w:rPr>
        <w:t xml:space="preserve"> sexual </w:t>
      </w:r>
      <w:r w:rsidR="004045E8">
        <w:rPr>
          <w:rFonts w:asciiTheme="majorBidi" w:hAnsiTheme="majorBidi" w:cstheme="majorBidi"/>
        </w:rPr>
        <w:t>assault</w:t>
      </w:r>
      <w:r w:rsidR="004045E8" w:rsidRPr="004045E8">
        <w:rPr>
          <w:rFonts w:asciiTheme="majorBidi" w:hAnsiTheme="majorBidi" w:cstheme="majorBidi"/>
        </w:rPr>
        <w:t xml:space="preserve"> in comparison to the national disaster.</w:t>
      </w:r>
    </w:p>
    <w:p w14:paraId="5EC320C1" w14:textId="1B7A7B0D" w:rsidR="00B57E96" w:rsidRDefault="00B57E96" w:rsidP="009F4CE1">
      <w:pPr>
        <w:rPr>
          <w:rFonts w:asciiTheme="majorBidi" w:hAnsiTheme="majorBidi" w:cstheme="majorBidi"/>
        </w:rPr>
      </w:pPr>
      <w:r>
        <w:rPr>
          <w:rFonts w:asciiTheme="majorBidi" w:hAnsiTheme="majorBidi" w:cstheme="majorBidi"/>
        </w:rPr>
        <w:t>T</w:t>
      </w:r>
      <w:r w:rsidRPr="00B57E96">
        <w:rPr>
          <w:rFonts w:asciiTheme="majorBidi" w:hAnsiTheme="majorBidi" w:cstheme="majorBidi"/>
        </w:rPr>
        <w:t xml:space="preserve">his perception </w:t>
      </w:r>
      <w:r w:rsidR="009C4E4D">
        <w:rPr>
          <w:rFonts w:asciiTheme="majorBidi" w:hAnsiTheme="majorBidi" w:cstheme="majorBidi"/>
        </w:rPr>
        <w:t>is</w:t>
      </w:r>
      <w:r>
        <w:rPr>
          <w:rFonts w:asciiTheme="majorBidi" w:hAnsiTheme="majorBidi" w:cstheme="majorBidi"/>
        </w:rPr>
        <w:t xml:space="preserve"> rooted in an awareness of the heavy toll of human life on that day, </w:t>
      </w:r>
      <w:r w:rsidR="00B124B9">
        <w:rPr>
          <w:rFonts w:asciiTheme="majorBidi" w:hAnsiTheme="majorBidi" w:cstheme="majorBidi"/>
        </w:rPr>
        <w:t xml:space="preserve">and that unsuccessful </w:t>
      </w:r>
      <w:r>
        <w:rPr>
          <w:rFonts w:asciiTheme="majorBidi" w:hAnsiTheme="majorBidi" w:cstheme="majorBidi"/>
        </w:rPr>
        <w:t>efforts to save people</w:t>
      </w:r>
      <w:r w:rsidR="00B124B9">
        <w:rPr>
          <w:rFonts w:asciiTheme="majorBidi" w:hAnsiTheme="majorBidi" w:cstheme="majorBidi"/>
        </w:rPr>
        <w:t xml:space="preserve"> </w:t>
      </w:r>
      <w:r w:rsidRPr="00B57E96">
        <w:rPr>
          <w:rFonts w:asciiTheme="majorBidi" w:hAnsiTheme="majorBidi" w:cstheme="majorBidi"/>
        </w:rPr>
        <w:t xml:space="preserve">including </w:t>
      </w:r>
      <w:r>
        <w:rPr>
          <w:rFonts w:asciiTheme="majorBidi" w:hAnsiTheme="majorBidi" w:cstheme="majorBidi"/>
        </w:rPr>
        <w:t xml:space="preserve">vulnerable populations such as </w:t>
      </w:r>
      <w:r w:rsidRPr="00B57E96">
        <w:rPr>
          <w:rFonts w:asciiTheme="majorBidi" w:hAnsiTheme="majorBidi" w:cstheme="majorBidi"/>
        </w:rPr>
        <w:t xml:space="preserve">the elderly, </w:t>
      </w:r>
      <w:r>
        <w:rPr>
          <w:rFonts w:asciiTheme="majorBidi" w:hAnsiTheme="majorBidi" w:cstheme="majorBidi"/>
        </w:rPr>
        <w:t>people</w:t>
      </w:r>
      <w:r w:rsidRPr="00B57E96">
        <w:rPr>
          <w:rFonts w:asciiTheme="majorBidi" w:hAnsiTheme="majorBidi" w:cstheme="majorBidi"/>
        </w:rPr>
        <w:t xml:space="preserve"> with special needs, children</w:t>
      </w:r>
      <w:r w:rsidR="00B124B9">
        <w:rPr>
          <w:rFonts w:asciiTheme="majorBidi" w:hAnsiTheme="majorBidi" w:cstheme="majorBidi"/>
        </w:rPr>
        <w:t>,</w:t>
      </w:r>
      <w:r w:rsidRPr="00B57E96">
        <w:rPr>
          <w:rFonts w:asciiTheme="majorBidi" w:hAnsiTheme="majorBidi" w:cstheme="majorBidi"/>
        </w:rPr>
        <w:t xml:space="preserve"> and infants, who </w:t>
      </w:r>
      <w:r>
        <w:rPr>
          <w:rFonts w:asciiTheme="majorBidi" w:hAnsiTheme="majorBidi" w:cstheme="majorBidi"/>
        </w:rPr>
        <w:t xml:space="preserve">also </w:t>
      </w:r>
      <w:r w:rsidRPr="00B57E96">
        <w:rPr>
          <w:rFonts w:asciiTheme="majorBidi" w:hAnsiTheme="majorBidi" w:cstheme="majorBidi"/>
        </w:rPr>
        <w:t xml:space="preserve">experienced brutal abuse and atrocities before and after </w:t>
      </w:r>
      <w:proofErr w:type="gramStart"/>
      <w:r w:rsidR="00B124B9">
        <w:rPr>
          <w:rFonts w:asciiTheme="majorBidi" w:hAnsiTheme="majorBidi" w:cstheme="majorBidi"/>
        </w:rPr>
        <w:t>being killed</w:t>
      </w:r>
      <w:proofErr w:type="gramEnd"/>
      <w:r w:rsidR="00B124B9">
        <w:rPr>
          <w:rFonts w:asciiTheme="majorBidi" w:hAnsiTheme="majorBidi" w:cstheme="majorBidi"/>
        </w:rPr>
        <w:t xml:space="preserve">. </w:t>
      </w:r>
      <w:r w:rsidR="00B124B9" w:rsidRPr="00B124B9">
        <w:rPr>
          <w:rFonts w:asciiTheme="majorBidi" w:hAnsiTheme="majorBidi" w:cstheme="majorBidi"/>
        </w:rPr>
        <w:t xml:space="preserve">Israeli society </w:t>
      </w:r>
      <w:proofErr w:type="gramStart"/>
      <w:r w:rsidR="00B124B9">
        <w:rPr>
          <w:rFonts w:asciiTheme="majorBidi" w:hAnsiTheme="majorBidi" w:cstheme="majorBidi"/>
        </w:rPr>
        <w:t>was</w:t>
      </w:r>
      <w:r w:rsidR="00B124B9" w:rsidRPr="00B124B9">
        <w:rPr>
          <w:rFonts w:asciiTheme="majorBidi" w:hAnsiTheme="majorBidi" w:cstheme="majorBidi"/>
        </w:rPr>
        <w:t xml:space="preserve"> </w:t>
      </w:r>
      <w:r w:rsidR="009C4E4D">
        <w:rPr>
          <w:rFonts w:asciiTheme="majorBidi" w:hAnsiTheme="majorBidi" w:cstheme="majorBidi"/>
        </w:rPr>
        <w:t>overwhelmed</w:t>
      </w:r>
      <w:proofErr w:type="gramEnd"/>
      <w:r w:rsidR="00B124B9" w:rsidRPr="00B124B9">
        <w:rPr>
          <w:rFonts w:asciiTheme="majorBidi" w:hAnsiTheme="majorBidi" w:cstheme="majorBidi"/>
        </w:rPr>
        <w:t xml:space="preserve"> with trauma, mourning</w:t>
      </w:r>
      <w:r w:rsidR="00B124B9">
        <w:rPr>
          <w:rFonts w:asciiTheme="majorBidi" w:hAnsiTheme="majorBidi" w:cstheme="majorBidi"/>
        </w:rPr>
        <w:t>,</w:t>
      </w:r>
      <w:r w:rsidR="00B124B9" w:rsidRPr="00B124B9">
        <w:rPr>
          <w:rFonts w:asciiTheme="majorBidi" w:hAnsiTheme="majorBidi" w:cstheme="majorBidi"/>
        </w:rPr>
        <w:t xml:space="preserve"> and unbearably difficult feelings</w:t>
      </w:r>
      <w:r w:rsidR="00B124B9">
        <w:rPr>
          <w:rFonts w:asciiTheme="majorBidi" w:hAnsiTheme="majorBidi" w:cstheme="majorBidi"/>
        </w:rPr>
        <w:t xml:space="preserve"> of h</w:t>
      </w:r>
      <w:r w:rsidR="00B124B9" w:rsidRPr="00B124B9">
        <w:rPr>
          <w:rFonts w:asciiTheme="majorBidi" w:hAnsiTheme="majorBidi" w:cstheme="majorBidi"/>
        </w:rPr>
        <w:t xml:space="preserve">elplessness, lack of control, existential </w:t>
      </w:r>
      <w:r w:rsidR="00B124B9">
        <w:rPr>
          <w:rFonts w:asciiTheme="majorBidi" w:hAnsiTheme="majorBidi" w:cstheme="majorBidi"/>
        </w:rPr>
        <w:t>in</w:t>
      </w:r>
      <w:r w:rsidR="00B124B9" w:rsidRPr="00B124B9">
        <w:rPr>
          <w:rFonts w:asciiTheme="majorBidi" w:hAnsiTheme="majorBidi" w:cstheme="majorBidi"/>
        </w:rPr>
        <w:t>security, loss of trust, deep humiliation</w:t>
      </w:r>
      <w:r w:rsidR="00B124B9">
        <w:rPr>
          <w:rFonts w:asciiTheme="majorBidi" w:hAnsiTheme="majorBidi" w:cstheme="majorBidi"/>
        </w:rPr>
        <w:t>,</w:t>
      </w:r>
      <w:r w:rsidR="00B124B9" w:rsidRPr="00B124B9">
        <w:rPr>
          <w:rFonts w:asciiTheme="majorBidi" w:hAnsiTheme="majorBidi" w:cstheme="majorBidi"/>
        </w:rPr>
        <w:t xml:space="preserve"> </w:t>
      </w:r>
      <w:r w:rsidR="00B124B9">
        <w:rPr>
          <w:rFonts w:asciiTheme="majorBidi" w:hAnsiTheme="majorBidi" w:cstheme="majorBidi"/>
        </w:rPr>
        <w:t>and</w:t>
      </w:r>
      <w:r w:rsidR="00B124B9" w:rsidRPr="00B124B9">
        <w:rPr>
          <w:rFonts w:asciiTheme="majorBidi" w:hAnsiTheme="majorBidi" w:cstheme="majorBidi"/>
        </w:rPr>
        <w:t xml:space="preserve"> anger</w:t>
      </w:r>
      <w:r w:rsidR="00B124B9">
        <w:rPr>
          <w:rFonts w:asciiTheme="majorBidi" w:hAnsiTheme="majorBidi" w:cstheme="majorBidi"/>
        </w:rPr>
        <w:t xml:space="preserve">. </w:t>
      </w:r>
      <w:r w:rsidR="009C4E4D">
        <w:rPr>
          <w:rFonts w:asciiTheme="majorBidi" w:hAnsiTheme="majorBidi" w:cstheme="majorBidi"/>
        </w:rPr>
        <w:t>T</w:t>
      </w:r>
      <w:r w:rsidR="00B124B9">
        <w:rPr>
          <w:rFonts w:asciiTheme="majorBidi" w:hAnsiTheme="majorBidi" w:cstheme="majorBidi"/>
        </w:rPr>
        <w:t xml:space="preserve">he </w:t>
      </w:r>
      <w:r w:rsidR="00B124B9" w:rsidRPr="00B124B9">
        <w:rPr>
          <w:rFonts w:asciiTheme="majorBidi" w:hAnsiTheme="majorBidi" w:cstheme="majorBidi"/>
        </w:rPr>
        <w:t xml:space="preserve">lack of recognition and trust </w:t>
      </w:r>
      <w:r w:rsidR="00B124B9">
        <w:rPr>
          <w:rFonts w:asciiTheme="majorBidi" w:hAnsiTheme="majorBidi" w:cstheme="majorBidi"/>
        </w:rPr>
        <w:t>from</w:t>
      </w:r>
      <w:r w:rsidR="00B124B9" w:rsidRPr="00B124B9">
        <w:rPr>
          <w:rFonts w:asciiTheme="majorBidi" w:hAnsiTheme="majorBidi" w:cstheme="majorBidi"/>
        </w:rPr>
        <w:t xml:space="preserve"> </w:t>
      </w:r>
      <w:r w:rsidR="00B124B9">
        <w:rPr>
          <w:rFonts w:asciiTheme="majorBidi" w:hAnsiTheme="majorBidi" w:cstheme="majorBidi"/>
        </w:rPr>
        <w:t xml:space="preserve">international </w:t>
      </w:r>
      <w:r w:rsidR="00B124B9" w:rsidRPr="00B124B9">
        <w:rPr>
          <w:rFonts w:asciiTheme="majorBidi" w:hAnsiTheme="majorBidi" w:cstheme="majorBidi"/>
        </w:rPr>
        <w:t>women</w:t>
      </w:r>
      <w:r w:rsidR="00621C7B">
        <w:rPr>
          <w:rFonts w:asciiTheme="majorBidi" w:hAnsiTheme="majorBidi" w:cstheme="majorBidi"/>
        </w:rPr>
        <w:t>’</w:t>
      </w:r>
      <w:r w:rsidR="00B124B9" w:rsidRPr="00B124B9">
        <w:rPr>
          <w:rFonts w:asciiTheme="majorBidi" w:hAnsiTheme="majorBidi" w:cstheme="majorBidi"/>
        </w:rPr>
        <w:t xml:space="preserve">s organizations </w:t>
      </w:r>
      <w:r w:rsidR="00B124B9">
        <w:rPr>
          <w:rFonts w:asciiTheme="majorBidi" w:hAnsiTheme="majorBidi" w:cstheme="majorBidi"/>
        </w:rPr>
        <w:t xml:space="preserve">and the UN regarding the </w:t>
      </w:r>
      <w:r w:rsidR="00B124B9" w:rsidRPr="00B124B9">
        <w:rPr>
          <w:rFonts w:asciiTheme="majorBidi" w:hAnsiTheme="majorBidi" w:cstheme="majorBidi"/>
        </w:rPr>
        <w:t xml:space="preserve">sexual </w:t>
      </w:r>
      <w:r w:rsidR="00B124B9">
        <w:rPr>
          <w:rFonts w:asciiTheme="majorBidi" w:hAnsiTheme="majorBidi" w:cstheme="majorBidi"/>
        </w:rPr>
        <w:t>assault</w:t>
      </w:r>
      <w:r w:rsidR="009C4E4D">
        <w:rPr>
          <w:rFonts w:asciiTheme="majorBidi" w:hAnsiTheme="majorBidi" w:cstheme="majorBidi"/>
        </w:rPr>
        <w:t xml:space="preserve"> </w:t>
      </w:r>
      <w:r w:rsidR="007509A1">
        <w:rPr>
          <w:rFonts w:asciiTheme="majorBidi" w:hAnsiTheme="majorBidi" w:cstheme="majorBidi"/>
        </w:rPr>
        <w:t>intensified the</w:t>
      </w:r>
      <w:r w:rsidR="009C4E4D">
        <w:rPr>
          <w:rFonts w:asciiTheme="majorBidi" w:hAnsiTheme="majorBidi" w:cstheme="majorBidi"/>
        </w:rPr>
        <w:t xml:space="preserve"> pain</w:t>
      </w:r>
      <w:r w:rsidR="00B124B9">
        <w:rPr>
          <w:rFonts w:asciiTheme="majorBidi" w:hAnsiTheme="majorBidi" w:cstheme="majorBidi"/>
        </w:rPr>
        <w:t xml:space="preserve">. </w:t>
      </w:r>
      <w:r w:rsidR="007509A1">
        <w:rPr>
          <w:rFonts w:asciiTheme="majorBidi" w:hAnsiTheme="majorBidi" w:cstheme="majorBidi"/>
        </w:rPr>
        <w:t>Israel was operating under and</w:t>
      </w:r>
      <w:r w:rsidR="00DD6FC0">
        <w:rPr>
          <w:rFonts w:asciiTheme="majorBidi" w:hAnsiTheme="majorBidi" w:cstheme="majorBidi"/>
        </w:rPr>
        <w:t xml:space="preserve"> emergency government</w:t>
      </w:r>
      <w:r w:rsidR="00B124B9">
        <w:rPr>
          <w:rFonts w:asciiTheme="majorBidi" w:hAnsiTheme="majorBidi" w:cstheme="majorBidi"/>
        </w:rPr>
        <w:t xml:space="preserve">. </w:t>
      </w:r>
      <w:r w:rsidR="00C86FB1">
        <w:rPr>
          <w:rFonts w:asciiTheme="majorBidi" w:hAnsiTheme="majorBidi" w:cstheme="majorBidi"/>
        </w:rPr>
        <w:t>People felt</w:t>
      </w:r>
      <w:r w:rsidR="00B124B9">
        <w:rPr>
          <w:rFonts w:asciiTheme="majorBidi" w:hAnsiTheme="majorBidi" w:cstheme="majorBidi"/>
        </w:rPr>
        <w:t xml:space="preserve"> </w:t>
      </w:r>
      <w:r w:rsidR="00DD6FC0">
        <w:rPr>
          <w:rFonts w:asciiTheme="majorBidi" w:hAnsiTheme="majorBidi" w:cstheme="majorBidi"/>
        </w:rPr>
        <w:t xml:space="preserve">great </w:t>
      </w:r>
      <w:r w:rsidR="00B124B9">
        <w:rPr>
          <w:rFonts w:asciiTheme="majorBidi" w:hAnsiTheme="majorBidi" w:cstheme="majorBidi"/>
        </w:rPr>
        <w:t>a</w:t>
      </w:r>
      <w:r w:rsidR="00B124B9" w:rsidRPr="00B124B9">
        <w:rPr>
          <w:rFonts w:asciiTheme="majorBidi" w:hAnsiTheme="majorBidi" w:cstheme="majorBidi"/>
        </w:rPr>
        <w:t xml:space="preserve">nxiety and uncertainty </w:t>
      </w:r>
      <w:r w:rsidR="00B124B9">
        <w:rPr>
          <w:rFonts w:asciiTheme="majorBidi" w:hAnsiTheme="majorBidi" w:cstheme="majorBidi"/>
        </w:rPr>
        <w:t>about the hostages</w:t>
      </w:r>
      <w:r w:rsidR="00DD6FC0">
        <w:rPr>
          <w:rFonts w:asciiTheme="majorBidi" w:hAnsiTheme="majorBidi" w:cstheme="majorBidi"/>
        </w:rPr>
        <w:t xml:space="preserve"> and the military</w:t>
      </w:r>
      <w:r w:rsidR="00C86FB1" w:rsidRPr="00B124B9">
        <w:rPr>
          <w:rFonts w:asciiTheme="majorBidi" w:hAnsiTheme="majorBidi" w:cstheme="majorBidi"/>
        </w:rPr>
        <w:t xml:space="preserve"> operations</w:t>
      </w:r>
      <w:r w:rsidR="00C86FB1">
        <w:rPr>
          <w:rFonts w:asciiTheme="majorBidi" w:hAnsiTheme="majorBidi" w:cstheme="majorBidi"/>
        </w:rPr>
        <w:t xml:space="preserve">, including </w:t>
      </w:r>
      <w:r w:rsidR="00C86FB1" w:rsidRPr="00B124B9">
        <w:rPr>
          <w:rFonts w:asciiTheme="majorBidi" w:hAnsiTheme="majorBidi" w:cstheme="majorBidi"/>
        </w:rPr>
        <w:t>fail</w:t>
      </w:r>
      <w:r w:rsidR="00C86FB1">
        <w:rPr>
          <w:rFonts w:asciiTheme="majorBidi" w:hAnsiTheme="majorBidi" w:cstheme="majorBidi"/>
        </w:rPr>
        <w:t>ed ones,</w:t>
      </w:r>
      <w:r w:rsidR="00C86FB1" w:rsidRPr="00B124B9">
        <w:rPr>
          <w:rFonts w:asciiTheme="majorBidi" w:hAnsiTheme="majorBidi" w:cstheme="majorBidi"/>
        </w:rPr>
        <w:t xml:space="preserve"> </w:t>
      </w:r>
      <w:r w:rsidR="00C86FB1">
        <w:rPr>
          <w:rFonts w:asciiTheme="majorBidi" w:hAnsiTheme="majorBidi" w:cstheme="majorBidi"/>
        </w:rPr>
        <w:t>to</w:t>
      </w:r>
      <w:r w:rsidR="00C86FB1" w:rsidRPr="00B124B9">
        <w:rPr>
          <w:rFonts w:asciiTheme="majorBidi" w:hAnsiTheme="majorBidi" w:cstheme="majorBidi"/>
        </w:rPr>
        <w:t xml:space="preserve"> </w:t>
      </w:r>
      <w:r w:rsidR="00DD6FC0">
        <w:rPr>
          <w:rFonts w:asciiTheme="majorBidi" w:hAnsiTheme="majorBidi" w:cstheme="majorBidi"/>
        </w:rPr>
        <w:t>find and rescue them</w:t>
      </w:r>
      <w:r w:rsidR="00C86FB1">
        <w:rPr>
          <w:rFonts w:asciiTheme="majorBidi" w:hAnsiTheme="majorBidi" w:cstheme="majorBidi"/>
        </w:rPr>
        <w:t>. There was</w:t>
      </w:r>
      <w:r w:rsidR="00B124B9" w:rsidRPr="00B124B9">
        <w:rPr>
          <w:rFonts w:asciiTheme="majorBidi" w:hAnsiTheme="majorBidi" w:cstheme="majorBidi"/>
        </w:rPr>
        <w:t xml:space="preserve"> chaos </w:t>
      </w:r>
      <w:r w:rsidR="00B124B9">
        <w:rPr>
          <w:rFonts w:asciiTheme="majorBidi" w:hAnsiTheme="majorBidi" w:cstheme="majorBidi"/>
        </w:rPr>
        <w:t>regarding</w:t>
      </w:r>
      <w:r w:rsidR="00B124B9" w:rsidRPr="00B124B9">
        <w:rPr>
          <w:rFonts w:asciiTheme="majorBidi" w:hAnsiTheme="majorBidi" w:cstheme="majorBidi"/>
        </w:rPr>
        <w:t xml:space="preserve"> the identification of </w:t>
      </w:r>
      <w:r w:rsidR="00B124B9">
        <w:rPr>
          <w:rFonts w:asciiTheme="majorBidi" w:hAnsiTheme="majorBidi" w:cstheme="majorBidi"/>
        </w:rPr>
        <w:t xml:space="preserve">those who had </w:t>
      </w:r>
      <w:proofErr w:type="gramStart"/>
      <w:r w:rsidR="00B124B9">
        <w:rPr>
          <w:rFonts w:asciiTheme="majorBidi" w:hAnsiTheme="majorBidi" w:cstheme="majorBidi"/>
        </w:rPr>
        <w:t>been killed</w:t>
      </w:r>
      <w:proofErr w:type="gramEnd"/>
      <w:r w:rsidR="00DD6FC0">
        <w:rPr>
          <w:rFonts w:asciiTheme="majorBidi" w:hAnsiTheme="majorBidi" w:cstheme="majorBidi"/>
        </w:rPr>
        <w:t>.</w:t>
      </w:r>
      <w:r w:rsidR="00B124B9" w:rsidRPr="00B124B9">
        <w:rPr>
          <w:rFonts w:asciiTheme="majorBidi" w:hAnsiTheme="majorBidi" w:cstheme="majorBidi"/>
        </w:rPr>
        <w:t xml:space="preserve"> </w:t>
      </w:r>
      <w:r w:rsidR="00B60287">
        <w:rPr>
          <w:rFonts w:asciiTheme="majorBidi" w:hAnsiTheme="majorBidi" w:cstheme="majorBidi"/>
        </w:rPr>
        <w:t>R</w:t>
      </w:r>
      <w:r w:rsidR="00B124B9" w:rsidRPr="00B124B9">
        <w:rPr>
          <w:rFonts w:asciiTheme="majorBidi" w:hAnsiTheme="majorBidi" w:cstheme="majorBidi"/>
        </w:rPr>
        <w:t xml:space="preserve">esidents from the </w:t>
      </w:r>
      <w:r w:rsidR="00B60287">
        <w:rPr>
          <w:rFonts w:asciiTheme="majorBidi" w:hAnsiTheme="majorBidi" w:cstheme="majorBidi"/>
        </w:rPr>
        <w:t>settlements around Gaza and the northern border</w:t>
      </w:r>
      <w:r w:rsidR="00B124B9" w:rsidRPr="00B124B9">
        <w:rPr>
          <w:rFonts w:asciiTheme="majorBidi" w:hAnsiTheme="majorBidi" w:cstheme="majorBidi"/>
        </w:rPr>
        <w:t xml:space="preserve"> </w:t>
      </w:r>
      <w:r w:rsidR="00B60287">
        <w:rPr>
          <w:rFonts w:asciiTheme="majorBidi" w:hAnsiTheme="majorBidi" w:cstheme="majorBidi"/>
        </w:rPr>
        <w:t xml:space="preserve">region were </w:t>
      </w:r>
      <w:proofErr w:type="gramStart"/>
      <w:r w:rsidR="00C86FB1">
        <w:rPr>
          <w:rFonts w:asciiTheme="majorBidi" w:hAnsiTheme="majorBidi" w:cstheme="majorBidi"/>
        </w:rPr>
        <w:t xml:space="preserve">being </w:t>
      </w:r>
      <w:r w:rsidR="00B60287">
        <w:rPr>
          <w:rFonts w:asciiTheme="majorBidi" w:hAnsiTheme="majorBidi" w:cstheme="majorBidi"/>
        </w:rPr>
        <w:t>evacuated</w:t>
      </w:r>
      <w:proofErr w:type="gramEnd"/>
      <w:r w:rsidR="00B60287">
        <w:rPr>
          <w:rFonts w:asciiTheme="majorBidi" w:hAnsiTheme="majorBidi" w:cstheme="majorBidi"/>
        </w:rPr>
        <w:t xml:space="preserve"> for </w:t>
      </w:r>
      <w:r w:rsidR="00DD6FC0">
        <w:rPr>
          <w:rFonts w:asciiTheme="majorBidi" w:hAnsiTheme="majorBidi" w:cstheme="majorBidi"/>
        </w:rPr>
        <w:t xml:space="preserve">an </w:t>
      </w:r>
      <w:r w:rsidR="00B124B9" w:rsidRPr="00B124B9">
        <w:rPr>
          <w:rFonts w:asciiTheme="majorBidi" w:hAnsiTheme="majorBidi" w:cstheme="majorBidi"/>
        </w:rPr>
        <w:t xml:space="preserve">unknown </w:t>
      </w:r>
      <w:r w:rsidR="00C86FB1">
        <w:rPr>
          <w:rFonts w:asciiTheme="majorBidi" w:hAnsiTheme="majorBidi" w:cstheme="majorBidi"/>
        </w:rPr>
        <w:t>length</w:t>
      </w:r>
      <w:r w:rsidR="00B60287">
        <w:rPr>
          <w:rFonts w:asciiTheme="majorBidi" w:hAnsiTheme="majorBidi" w:cstheme="majorBidi"/>
        </w:rPr>
        <w:t xml:space="preserve"> of </w:t>
      </w:r>
      <w:r w:rsidR="00B124B9" w:rsidRPr="00B124B9">
        <w:rPr>
          <w:rFonts w:asciiTheme="majorBidi" w:hAnsiTheme="majorBidi" w:cstheme="majorBidi"/>
        </w:rPr>
        <w:t>time.</w:t>
      </w:r>
      <w:r w:rsidR="00B60287">
        <w:rPr>
          <w:rFonts w:asciiTheme="majorBidi" w:hAnsiTheme="majorBidi" w:cstheme="majorBidi"/>
        </w:rPr>
        <w:t xml:space="preserve"> </w:t>
      </w:r>
      <w:r w:rsidR="00C86FB1">
        <w:rPr>
          <w:rFonts w:asciiTheme="majorBidi" w:hAnsiTheme="majorBidi" w:cstheme="majorBidi"/>
        </w:rPr>
        <w:t>P</w:t>
      </w:r>
      <w:r w:rsidR="00B60287" w:rsidRPr="00B60287">
        <w:rPr>
          <w:rFonts w:asciiTheme="majorBidi" w:hAnsiTheme="majorBidi" w:cstheme="majorBidi"/>
        </w:rPr>
        <w:t xml:space="preserve">rofessional </w:t>
      </w:r>
      <w:r w:rsidR="00B60287">
        <w:rPr>
          <w:rFonts w:asciiTheme="majorBidi" w:hAnsiTheme="majorBidi" w:cstheme="majorBidi"/>
        </w:rPr>
        <w:t xml:space="preserve">entities </w:t>
      </w:r>
      <w:r w:rsidR="00B60287" w:rsidRPr="00B60287">
        <w:rPr>
          <w:rFonts w:asciiTheme="majorBidi" w:hAnsiTheme="majorBidi" w:cstheme="majorBidi"/>
        </w:rPr>
        <w:t>such as the medical services, welfare services</w:t>
      </w:r>
      <w:r w:rsidR="00B60287">
        <w:rPr>
          <w:rFonts w:asciiTheme="majorBidi" w:hAnsiTheme="majorBidi" w:cstheme="majorBidi"/>
        </w:rPr>
        <w:t>,</w:t>
      </w:r>
      <w:r w:rsidR="00B60287" w:rsidRPr="00B60287">
        <w:rPr>
          <w:rFonts w:asciiTheme="majorBidi" w:hAnsiTheme="majorBidi" w:cstheme="majorBidi"/>
        </w:rPr>
        <w:t xml:space="preserve"> and therapists</w:t>
      </w:r>
      <w:r w:rsidR="00B60287">
        <w:rPr>
          <w:rFonts w:asciiTheme="majorBidi" w:hAnsiTheme="majorBidi" w:cstheme="majorBidi"/>
        </w:rPr>
        <w:t xml:space="preserve"> </w:t>
      </w:r>
      <w:proofErr w:type="gramStart"/>
      <w:r w:rsidR="00B60287">
        <w:rPr>
          <w:rFonts w:asciiTheme="majorBidi" w:hAnsiTheme="majorBidi" w:cstheme="majorBidi"/>
        </w:rPr>
        <w:t>were overburdened</w:t>
      </w:r>
      <w:proofErr w:type="gramEnd"/>
      <w:r w:rsidR="00B60287">
        <w:rPr>
          <w:rFonts w:asciiTheme="majorBidi" w:hAnsiTheme="majorBidi" w:cstheme="majorBidi"/>
        </w:rPr>
        <w:t xml:space="preserve"> with the need to </w:t>
      </w:r>
      <w:r w:rsidR="00DD6FC0">
        <w:rPr>
          <w:rFonts w:asciiTheme="majorBidi" w:hAnsiTheme="majorBidi" w:cstheme="majorBidi"/>
        </w:rPr>
        <w:t>help and</w:t>
      </w:r>
      <w:r w:rsidR="00B60287">
        <w:rPr>
          <w:rFonts w:asciiTheme="majorBidi" w:hAnsiTheme="majorBidi" w:cstheme="majorBidi"/>
        </w:rPr>
        <w:t xml:space="preserve"> support survivors</w:t>
      </w:r>
      <w:r w:rsidR="00B60287" w:rsidRPr="00B60287">
        <w:rPr>
          <w:rFonts w:asciiTheme="majorBidi" w:hAnsiTheme="majorBidi" w:cstheme="majorBidi"/>
        </w:rPr>
        <w:t xml:space="preserve">. </w:t>
      </w:r>
      <w:r w:rsidR="00C86FB1">
        <w:rPr>
          <w:rFonts w:asciiTheme="majorBidi" w:hAnsiTheme="majorBidi" w:cstheme="majorBidi"/>
        </w:rPr>
        <w:t>R</w:t>
      </w:r>
      <w:r w:rsidR="00B60287">
        <w:rPr>
          <w:rFonts w:asciiTheme="majorBidi" w:hAnsiTheme="majorBidi" w:cstheme="majorBidi"/>
        </w:rPr>
        <w:t>eservists throughout</w:t>
      </w:r>
      <w:r w:rsidR="00B60287" w:rsidRPr="00B60287">
        <w:rPr>
          <w:rFonts w:asciiTheme="majorBidi" w:hAnsiTheme="majorBidi" w:cstheme="majorBidi"/>
        </w:rPr>
        <w:t xml:space="preserve"> the country were </w:t>
      </w:r>
      <w:proofErr w:type="gramStart"/>
      <w:r w:rsidR="00C86FB1">
        <w:rPr>
          <w:rFonts w:asciiTheme="majorBidi" w:hAnsiTheme="majorBidi" w:cstheme="majorBidi"/>
        </w:rPr>
        <w:t xml:space="preserve">being </w:t>
      </w:r>
      <w:r w:rsidR="00B60287" w:rsidRPr="00B60287">
        <w:rPr>
          <w:rFonts w:asciiTheme="majorBidi" w:hAnsiTheme="majorBidi" w:cstheme="majorBidi"/>
        </w:rPr>
        <w:t>called</w:t>
      </w:r>
      <w:proofErr w:type="gramEnd"/>
      <w:r w:rsidR="00B60287" w:rsidRPr="00B60287">
        <w:rPr>
          <w:rFonts w:asciiTheme="majorBidi" w:hAnsiTheme="majorBidi" w:cstheme="majorBidi"/>
        </w:rPr>
        <w:t xml:space="preserve"> </w:t>
      </w:r>
      <w:r w:rsidR="00C86FB1">
        <w:rPr>
          <w:rFonts w:asciiTheme="majorBidi" w:hAnsiTheme="majorBidi" w:cstheme="majorBidi"/>
        </w:rPr>
        <w:t xml:space="preserve">up </w:t>
      </w:r>
      <w:r w:rsidR="00B60287" w:rsidRPr="00B60287">
        <w:rPr>
          <w:rFonts w:asciiTheme="majorBidi" w:hAnsiTheme="majorBidi" w:cstheme="majorBidi"/>
        </w:rPr>
        <w:t xml:space="preserve">to </w:t>
      </w:r>
      <w:r w:rsidR="00B60287">
        <w:rPr>
          <w:rFonts w:asciiTheme="majorBidi" w:hAnsiTheme="majorBidi" w:cstheme="majorBidi"/>
        </w:rPr>
        <w:t>defend</w:t>
      </w:r>
      <w:r w:rsidR="00B60287" w:rsidRPr="00B60287">
        <w:rPr>
          <w:rFonts w:asciiTheme="majorBidi" w:hAnsiTheme="majorBidi" w:cstheme="majorBidi"/>
        </w:rPr>
        <w:t xml:space="preserve"> the</w:t>
      </w:r>
      <w:r w:rsidR="00B60287">
        <w:rPr>
          <w:rFonts w:asciiTheme="majorBidi" w:hAnsiTheme="majorBidi" w:cstheme="majorBidi"/>
        </w:rPr>
        <w:t>ir</w:t>
      </w:r>
      <w:r w:rsidR="00B60287" w:rsidRPr="00B60287">
        <w:rPr>
          <w:rFonts w:asciiTheme="majorBidi" w:hAnsiTheme="majorBidi" w:cstheme="majorBidi"/>
        </w:rPr>
        <w:t xml:space="preserve"> homeland</w:t>
      </w:r>
      <w:r w:rsidR="00B60287">
        <w:rPr>
          <w:rFonts w:asciiTheme="majorBidi" w:hAnsiTheme="majorBidi" w:cstheme="majorBidi"/>
        </w:rPr>
        <w:t xml:space="preserve">. </w:t>
      </w:r>
      <w:proofErr w:type="gramStart"/>
      <w:r w:rsidR="00B60287">
        <w:rPr>
          <w:rFonts w:asciiTheme="majorBidi" w:hAnsiTheme="majorBidi" w:cstheme="majorBidi"/>
        </w:rPr>
        <w:t>Much</w:t>
      </w:r>
      <w:proofErr w:type="gramEnd"/>
      <w:r w:rsidR="00B60287">
        <w:rPr>
          <w:rFonts w:asciiTheme="majorBidi" w:hAnsiTheme="majorBidi" w:cstheme="majorBidi"/>
        </w:rPr>
        <w:t xml:space="preserve"> </w:t>
      </w:r>
      <w:r w:rsidR="00B60287" w:rsidRPr="00B60287">
        <w:rPr>
          <w:rFonts w:asciiTheme="majorBidi" w:hAnsiTheme="majorBidi" w:cstheme="majorBidi"/>
        </w:rPr>
        <w:t xml:space="preserve">of the country </w:t>
      </w:r>
      <w:r w:rsidR="00C86FB1">
        <w:rPr>
          <w:rFonts w:asciiTheme="majorBidi" w:hAnsiTheme="majorBidi" w:cstheme="majorBidi"/>
        </w:rPr>
        <w:t>was</w:t>
      </w:r>
      <w:r w:rsidR="00B60287" w:rsidRPr="00B60287">
        <w:rPr>
          <w:rFonts w:asciiTheme="majorBidi" w:hAnsiTheme="majorBidi" w:cstheme="majorBidi"/>
        </w:rPr>
        <w:t xml:space="preserve"> under continuous and intense rocket and missile fire from </w:t>
      </w:r>
      <w:commentRangeStart w:id="92"/>
      <w:commentRangeStart w:id="93"/>
      <w:r w:rsidR="00B60287" w:rsidRPr="00B60287">
        <w:rPr>
          <w:rFonts w:asciiTheme="majorBidi" w:hAnsiTheme="majorBidi" w:cstheme="majorBidi"/>
        </w:rPr>
        <w:t>Gaza</w:t>
      </w:r>
      <w:commentRangeEnd w:id="92"/>
      <w:r w:rsidR="00F57144">
        <w:rPr>
          <w:rStyle w:val="CommentReference"/>
        </w:rPr>
        <w:commentReference w:id="92"/>
      </w:r>
      <w:commentRangeEnd w:id="93"/>
      <w:r w:rsidR="009A3345">
        <w:rPr>
          <w:rStyle w:val="CommentReference"/>
        </w:rPr>
        <w:commentReference w:id="93"/>
      </w:r>
      <w:r w:rsidR="00B60287" w:rsidRPr="00B60287">
        <w:rPr>
          <w:rFonts w:asciiTheme="majorBidi" w:hAnsiTheme="majorBidi" w:cstheme="majorBidi"/>
        </w:rPr>
        <w:t>.</w:t>
      </w:r>
    </w:p>
    <w:p w14:paraId="6EC49DD4" w14:textId="0712FB33" w:rsidR="00F57144" w:rsidRPr="00F57144" w:rsidRDefault="00F57144" w:rsidP="00F57144">
      <w:pPr>
        <w:ind w:firstLine="0"/>
        <w:rPr>
          <w:rFonts w:asciiTheme="majorBidi" w:hAnsiTheme="majorBidi" w:cstheme="majorBidi"/>
          <w:b/>
          <w:bCs/>
        </w:rPr>
      </w:pPr>
      <w:r w:rsidRPr="00F57144">
        <w:rPr>
          <w:rFonts w:asciiTheme="majorBidi" w:hAnsiTheme="majorBidi" w:cstheme="majorBidi"/>
          <w:b/>
          <w:bCs/>
        </w:rPr>
        <w:t xml:space="preserve">Personal Sacrifice in the Service of the Collective </w:t>
      </w:r>
    </w:p>
    <w:p w14:paraId="442E38E6" w14:textId="5E72F53A" w:rsidR="00F57144" w:rsidRDefault="00F57144" w:rsidP="008443D1">
      <w:pPr>
        <w:rPr>
          <w:rFonts w:asciiTheme="majorBidi" w:hAnsiTheme="majorBidi" w:cstheme="majorBidi"/>
        </w:rPr>
      </w:pPr>
      <w:r w:rsidRPr="00F57144">
        <w:rPr>
          <w:rFonts w:asciiTheme="majorBidi" w:hAnsiTheme="majorBidi" w:cstheme="majorBidi"/>
        </w:rPr>
        <w:t xml:space="preserve">Collective trauma is a response to a traumatic event that </w:t>
      </w:r>
      <w:r w:rsidR="009A3345">
        <w:rPr>
          <w:rFonts w:asciiTheme="majorBidi" w:hAnsiTheme="majorBidi" w:cstheme="majorBidi"/>
        </w:rPr>
        <w:t xml:space="preserve">affects </w:t>
      </w:r>
      <w:r w:rsidRPr="00F57144">
        <w:rPr>
          <w:rFonts w:asciiTheme="majorBidi" w:hAnsiTheme="majorBidi" w:cstheme="majorBidi"/>
        </w:rPr>
        <w:t xml:space="preserve">an entire society or community. The tragedy </w:t>
      </w:r>
      <w:proofErr w:type="gramStart"/>
      <w:r w:rsidRPr="00F57144">
        <w:rPr>
          <w:rFonts w:asciiTheme="majorBidi" w:hAnsiTheme="majorBidi" w:cstheme="majorBidi"/>
        </w:rPr>
        <w:t>is represented</w:t>
      </w:r>
      <w:proofErr w:type="gramEnd"/>
      <w:r w:rsidRPr="00F57144">
        <w:rPr>
          <w:rFonts w:asciiTheme="majorBidi" w:hAnsiTheme="majorBidi" w:cstheme="majorBidi"/>
        </w:rPr>
        <w:t xml:space="preserve"> in the collective memory</w:t>
      </w:r>
      <w:r w:rsidR="008443D1">
        <w:rPr>
          <w:rFonts w:asciiTheme="majorBidi" w:hAnsiTheme="majorBidi" w:cstheme="majorBidi"/>
        </w:rPr>
        <w:t>. L</w:t>
      </w:r>
      <w:r w:rsidRPr="00F57144">
        <w:rPr>
          <w:rFonts w:asciiTheme="majorBidi" w:hAnsiTheme="majorBidi" w:cstheme="majorBidi"/>
        </w:rPr>
        <w:t>ike all forms of memory</w:t>
      </w:r>
      <w:r w:rsidR="008443D1">
        <w:rPr>
          <w:rFonts w:asciiTheme="majorBidi" w:hAnsiTheme="majorBidi" w:cstheme="majorBidi"/>
        </w:rPr>
        <w:t>,</w:t>
      </w:r>
      <w:r w:rsidRPr="00F57144">
        <w:rPr>
          <w:rFonts w:asciiTheme="majorBidi" w:hAnsiTheme="majorBidi" w:cstheme="majorBidi"/>
        </w:rPr>
        <w:t xml:space="preserve"> </w:t>
      </w:r>
      <w:r w:rsidR="009A3345">
        <w:rPr>
          <w:rFonts w:asciiTheme="majorBidi" w:hAnsiTheme="majorBidi" w:cstheme="majorBidi"/>
        </w:rPr>
        <w:t>this</w:t>
      </w:r>
      <w:r w:rsidRPr="00F57144">
        <w:rPr>
          <w:rFonts w:asciiTheme="majorBidi" w:hAnsiTheme="majorBidi" w:cstheme="majorBidi"/>
        </w:rPr>
        <w:t xml:space="preserve"> includes a reconstruction of events and </w:t>
      </w:r>
      <w:r w:rsidR="009A3345">
        <w:rPr>
          <w:rFonts w:asciiTheme="majorBidi" w:hAnsiTheme="majorBidi" w:cstheme="majorBidi"/>
        </w:rPr>
        <w:t xml:space="preserve">ongoing </w:t>
      </w:r>
      <w:r w:rsidRPr="00F57144">
        <w:rPr>
          <w:rFonts w:asciiTheme="majorBidi" w:hAnsiTheme="majorBidi" w:cstheme="majorBidi"/>
        </w:rPr>
        <w:t xml:space="preserve">reconstruction of the trauma </w:t>
      </w:r>
      <w:proofErr w:type="gramStart"/>
      <w:r w:rsidRPr="00F57144">
        <w:rPr>
          <w:rFonts w:asciiTheme="majorBidi" w:hAnsiTheme="majorBidi" w:cstheme="majorBidi"/>
        </w:rPr>
        <w:t>in an attempt to</w:t>
      </w:r>
      <w:proofErr w:type="gramEnd"/>
      <w:r w:rsidRPr="00F57144">
        <w:rPr>
          <w:rFonts w:asciiTheme="majorBidi" w:hAnsiTheme="majorBidi" w:cstheme="majorBidi"/>
        </w:rPr>
        <w:t xml:space="preserve"> understand</w:t>
      </w:r>
      <w:r w:rsidR="008443D1">
        <w:rPr>
          <w:rFonts w:asciiTheme="majorBidi" w:hAnsiTheme="majorBidi" w:cstheme="majorBidi"/>
        </w:rPr>
        <w:t xml:space="preserve"> it</w:t>
      </w:r>
      <w:r w:rsidRPr="00F57144">
        <w:rPr>
          <w:rFonts w:asciiTheme="majorBidi" w:hAnsiTheme="majorBidi" w:cstheme="majorBidi"/>
        </w:rPr>
        <w:t xml:space="preserve">. Over time, collective trauma becomes </w:t>
      </w:r>
      <w:r w:rsidR="008443D1">
        <w:rPr>
          <w:rFonts w:asciiTheme="majorBidi" w:hAnsiTheme="majorBidi" w:cstheme="majorBidi"/>
        </w:rPr>
        <w:t>a</w:t>
      </w:r>
      <w:r w:rsidRPr="00F57144">
        <w:rPr>
          <w:rFonts w:asciiTheme="majorBidi" w:hAnsiTheme="majorBidi" w:cstheme="majorBidi"/>
        </w:rPr>
        <w:t xml:space="preserve"> focus of group identity and </w:t>
      </w:r>
      <w:r w:rsidR="008443D1">
        <w:rPr>
          <w:rFonts w:asciiTheme="majorBidi" w:hAnsiTheme="majorBidi" w:cstheme="majorBidi"/>
        </w:rPr>
        <w:t>the way in which</w:t>
      </w:r>
      <w:r w:rsidRPr="00F57144">
        <w:rPr>
          <w:rFonts w:asciiTheme="majorBidi" w:hAnsiTheme="majorBidi" w:cstheme="majorBidi"/>
        </w:rPr>
        <w:t xml:space="preserve"> group members understand their environment (Hirschberger, 2018).</w:t>
      </w:r>
    </w:p>
    <w:p w14:paraId="74B7A427" w14:textId="61355E88" w:rsidR="00631154" w:rsidRDefault="00DD6FC0" w:rsidP="00631154">
      <w:pPr>
        <w:rPr>
          <w:rFonts w:asciiTheme="majorBidi" w:hAnsiTheme="majorBidi" w:cstheme="majorBidi"/>
        </w:rPr>
      </w:pPr>
      <w:r>
        <w:rPr>
          <w:rFonts w:asciiTheme="majorBidi" w:hAnsiTheme="majorBidi" w:cstheme="majorBidi"/>
        </w:rPr>
        <w:t>D</w:t>
      </w:r>
      <w:r w:rsidR="008443D1" w:rsidRPr="008443D1">
        <w:rPr>
          <w:rFonts w:asciiTheme="majorBidi" w:hAnsiTheme="majorBidi" w:cstheme="majorBidi"/>
        </w:rPr>
        <w:t>ealing with</w:t>
      </w:r>
      <w:r>
        <w:rPr>
          <w:rFonts w:asciiTheme="majorBidi" w:hAnsiTheme="majorBidi" w:cstheme="majorBidi"/>
        </w:rPr>
        <w:t xml:space="preserve"> this</w:t>
      </w:r>
      <w:r w:rsidR="008443D1" w:rsidRPr="008443D1">
        <w:rPr>
          <w:rFonts w:asciiTheme="majorBidi" w:hAnsiTheme="majorBidi" w:cstheme="majorBidi"/>
        </w:rPr>
        <w:t xml:space="preserve"> collective trauma </w:t>
      </w:r>
      <w:r w:rsidR="008443D1">
        <w:rPr>
          <w:rFonts w:asciiTheme="majorBidi" w:hAnsiTheme="majorBidi" w:cstheme="majorBidi"/>
        </w:rPr>
        <w:t>became a</w:t>
      </w:r>
      <w:r w:rsidR="008443D1" w:rsidRPr="008443D1">
        <w:rPr>
          <w:rFonts w:asciiTheme="majorBidi" w:hAnsiTheme="majorBidi" w:cstheme="majorBidi"/>
        </w:rPr>
        <w:t xml:space="preserve"> social and political priority of the State of Israel and the Jewish people. </w:t>
      </w:r>
      <w:r w:rsidR="008443D1">
        <w:rPr>
          <w:rFonts w:asciiTheme="majorBidi" w:hAnsiTheme="majorBidi" w:cstheme="majorBidi"/>
        </w:rPr>
        <w:t>T</w:t>
      </w:r>
      <w:r w:rsidR="008443D1" w:rsidRPr="008443D1">
        <w:rPr>
          <w:rFonts w:asciiTheme="majorBidi" w:hAnsiTheme="majorBidi" w:cstheme="majorBidi"/>
        </w:rPr>
        <w:t xml:space="preserve">he attitude towards the massacre and sexual </w:t>
      </w:r>
      <w:r w:rsidR="008443D1">
        <w:rPr>
          <w:rFonts w:asciiTheme="majorBidi" w:hAnsiTheme="majorBidi" w:cstheme="majorBidi"/>
        </w:rPr>
        <w:t>assault</w:t>
      </w:r>
      <w:r w:rsidR="008443D1" w:rsidRPr="008443D1">
        <w:rPr>
          <w:rFonts w:asciiTheme="majorBidi" w:hAnsiTheme="majorBidi" w:cstheme="majorBidi"/>
        </w:rPr>
        <w:t xml:space="preserve"> converge</w:t>
      </w:r>
      <w:r w:rsidR="008443D1">
        <w:rPr>
          <w:rFonts w:asciiTheme="majorBidi" w:hAnsiTheme="majorBidi" w:cstheme="majorBidi"/>
        </w:rPr>
        <w:t>d</w:t>
      </w:r>
      <w:r w:rsidR="008443D1" w:rsidRPr="008443D1">
        <w:rPr>
          <w:rFonts w:asciiTheme="majorBidi" w:hAnsiTheme="majorBidi" w:cstheme="majorBidi"/>
        </w:rPr>
        <w:t xml:space="preserve"> with the urgent need for </w:t>
      </w:r>
      <w:r>
        <w:rPr>
          <w:rFonts w:asciiTheme="majorBidi" w:hAnsiTheme="majorBidi" w:cstheme="majorBidi"/>
        </w:rPr>
        <w:t xml:space="preserve">an </w:t>
      </w:r>
      <w:r w:rsidR="008443D1" w:rsidRPr="008443D1">
        <w:rPr>
          <w:rFonts w:asciiTheme="majorBidi" w:hAnsiTheme="majorBidi" w:cstheme="majorBidi"/>
        </w:rPr>
        <w:t xml:space="preserve">information </w:t>
      </w:r>
      <w:r>
        <w:rPr>
          <w:rFonts w:asciiTheme="majorBidi" w:hAnsiTheme="majorBidi" w:cstheme="majorBidi"/>
        </w:rPr>
        <w:t xml:space="preserve">campaign that would </w:t>
      </w:r>
      <w:r w:rsidR="008443D1" w:rsidRPr="008443D1">
        <w:rPr>
          <w:rFonts w:asciiTheme="majorBidi" w:hAnsiTheme="majorBidi" w:cstheme="majorBidi"/>
        </w:rPr>
        <w:t>mobiliz</w:t>
      </w:r>
      <w:r w:rsidR="009A3345">
        <w:rPr>
          <w:rFonts w:asciiTheme="majorBidi" w:hAnsiTheme="majorBidi" w:cstheme="majorBidi"/>
        </w:rPr>
        <w:t>e</w:t>
      </w:r>
      <w:r w:rsidR="008443D1" w:rsidRPr="008443D1">
        <w:rPr>
          <w:rFonts w:asciiTheme="majorBidi" w:hAnsiTheme="majorBidi" w:cstheme="majorBidi"/>
        </w:rPr>
        <w:t xml:space="preserve"> sympathy and empathy</w:t>
      </w:r>
      <w:r w:rsidR="0026479E">
        <w:rPr>
          <w:rFonts w:asciiTheme="majorBidi" w:hAnsiTheme="majorBidi" w:cstheme="majorBidi"/>
        </w:rPr>
        <w:t xml:space="preserve">, </w:t>
      </w:r>
      <w:r w:rsidR="008443D1" w:rsidRPr="008443D1">
        <w:rPr>
          <w:rFonts w:asciiTheme="majorBidi" w:hAnsiTheme="majorBidi" w:cstheme="majorBidi"/>
        </w:rPr>
        <w:t>provoke international condemnation of the acts of terrorism</w:t>
      </w:r>
      <w:r w:rsidR="009A3345">
        <w:rPr>
          <w:rFonts w:asciiTheme="majorBidi" w:hAnsiTheme="majorBidi" w:cstheme="majorBidi"/>
        </w:rPr>
        <w:t>,</w:t>
      </w:r>
      <w:r w:rsidR="008443D1" w:rsidRPr="008443D1">
        <w:rPr>
          <w:rFonts w:asciiTheme="majorBidi" w:hAnsiTheme="majorBidi" w:cstheme="majorBidi"/>
        </w:rPr>
        <w:t xml:space="preserve"> </w:t>
      </w:r>
      <w:r w:rsidR="009A3345">
        <w:rPr>
          <w:rFonts w:asciiTheme="majorBidi" w:hAnsiTheme="majorBidi" w:cstheme="majorBidi"/>
        </w:rPr>
        <w:t xml:space="preserve">support </w:t>
      </w:r>
      <w:r w:rsidR="008443D1" w:rsidRPr="008443D1">
        <w:rPr>
          <w:rFonts w:asciiTheme="majorBidi" w:hAnsiTheme="majorBidi" w:cstheme="majorBidi"/>
        </w:rPr>
        <w:t>effort</w:t>
      </w:r>
      <w:r w:rsidR="009A3345">
        <w:rPr>
          <w:rFonts w:asciiTheme="majorBidi" w:hAnsiTheme="majorBidi" w:cstheme="majorBidi"/>
        </w:rPr>
        <w:t>s</w:t>
      </w:r>
      <w:r w:rsidR="008443D1" w:rsidRPr="008443D1">
        <w:rPr>
          <w:rFonts w:asciiTheme="majorBidi" w:hAnsiTheme="majorBidi" w:cstheme="majorBidi"/>
        </w:rPr>
        <w:t xml:space="preserve"> to </w:t>
      </w:r>
      <w:r w:rsidR="008443D1">
        <w:rPr>
          <w:rFonts w:asciiTheme="majorBidi" w:hAnsiTheme="majorBidi" w:cstheme="majorBidi"/>
        </w:rPr>
        <w:t>bring</w:t>
      </w:r>
      <w:r w:rsidR="008443D1" w:rsidRPr="008443D1">
        <w:rPr>
          <w:rFonts w:asciiTheme="majorBidi" w:hAnsiTheme="majorBidi" w:cstheme="majorBidi"/>
        </w:rPr>
        <w:t xml:space="preserve"> the </w:t>
      </w:r>
      <w:r w:rsidR="008443D1">
        <w:rPr>
          <w:rFonts w:asciiTheme="majorBidi" w:hAnsiTheme="majorBidi" w:cstheme="majorBidi"/>
        </w:rPr>
        <w:t>hostages</w:t>
      </w:r>
      <w:r w:rsidR="008443D1" w:rsidRPr="008443D1">
        <w:rPr>
          <w:rFonts w:asciiTheme="majorBidi" w:hAnsiTheme="majorBidi" w:cstheme="majorBidi"/>
        </w:rPr>
        <w:t xml:space="preserve"> </w:t>
      </w:r>
      <w:r>
        <w:rPr>
          <w:rFonts w:asciiTheme="majorBidi" w:hAnsiTheme="majorBidi" w:cstheme="majorBidi"/>
        </w:rPr>
        <w:t>home</w:t>
      </w:r>
      <w:r w:rsidR="009A3345">
        <w:rPr>
          <w:rFonts w:asciiTheme="majorBidi" w:hAnsiTheme="majorBidi" w:cstheme="majorBidi"/>
        </w:rPr>
        <w:t>,</w:t>
      </w:r>
      <w:r w:rsidR="008443D1">
        <w:rPr>
          <w:rFonts w:asciiTheme="majorBidi" w:hAnsiTheme="majorBidi" w:cstheme="majorBidi"/>
        </w:rPr>
        <w:t xml:space="preserve"> </w:t>
      </w:r>
      <w:r w:rsidR="008443D1" w:rsidRPr="008443D1">
        <w:rPr>
          <w:rFonts w:asciiTheme="majorBidi" w:hAnsiTheme="majorBidi" w:cstheme="majorBidi"/>
        </w:rPr>
        <w:t xml:space="preserve">and </w:t>
      </w:r>
      <w:r>
        <w:rPr>
          <w:rFonts w:asciiTheme="majorBidi" w:hAnsiTheme="majorBidi" w:cstheme="majorBidi"/>
        </w:rPr>
        <w:t>combat</w:t>
      </w:r>
      <w:r w:rsidR="008443D1" w:rsidRPr="008443D1">
        <w:rPr>
          <w:rFonts w:asciiTheme="majorBidi" w:hAnsiTheme="majorBidi" w:cstheme="majorBidi"/>
        </w:rPr>
        <w:t xml:space="preserve"> </w:t>
      </w:r>
      <w:r w:rsidR="00E75DAD">
        <w:rPr>
          <w:rFonts w:asciiTheme="majorBidi" w:hAnsiTheme="majorBidi" w:cstheme="majorBidi"/>
        </w:rPr>
        <w:t>raci</w:t>
      </w:r>
      <w:r>
        <w:rPr>
          <w:rFonts w:asciiTheme="majorBidi" w:hAnsiTheme="majorBidi" w:cstheme="majorBidi"/>
        </w:rPr>
        <w:t xml:space="preserve">sm </w:t>
      </w:r>
      <w:r w:rsidR="008443D1" w:rsidRPr="008443D1">
        <w:rPr>
          <w:rFonts w:asciiTheme="majorBidi" w:hAnsiTheme="majorBidi" w:cstheme="majorBidi"/>
        </w:rPr>
        <w:t xml:space="preserve">and </w:t>
      </w:r>
      <w:r w:rsidR="00E75DAD">
        <w:rPr>
          <w:rFonts w:asciiTheme="majorBidi" w:hAnsiTheme="majorBidi" w:cstheme="majorBidi"/>
        </w:rPr>
        <w:t xml:space="preserve">antisemitism </w:t>
      </w:r>
      <w:r w:rsidR="008443D1" w:rsidRPr="008443D1">
        <w:rPr>
          <w:rFonts w:asciiTheme="majorBidi" w:hAnsiTheme="majorBidi" w:cstheme="majorBidi"/>
        </w:rPr>
        <w:t xml:space="preserve">around the world. In addition, </w:t>
      </w:r>
      <w:r w:rsidR="00E75DAD">
        <w:rPr>
          <w:rFonts w:asciiTheme="majorBidi" w:hAnsiTheme="majorBidi" w:cstheme="majorBidi"/>
        </w:rPr>
        <w:t xml:space="preserve">there was a need to </w:t>
      </w:r>
      <w:r w:rsidR="008443D1" w:rsidRPr="008443D1">
        <w:rPr>
          <w:rFonts w:asciiTheme="majorBidi" w:hAnsiTheme="majorBidi" w:cstheme="majorBidi"/>
        </w:rPr>
        <w:t xml:space="preserve">gather testimonies and evidence that </w:t>
      </w:r>
      <w:r w:rsidR="00E75DAD">
        <w:rPr>
          <w:rFonts w:asciiTheme="majorBidi" w:hAnsiTheme="majorBidi" w:cstheme="majorBidi"/>
        </w:rPr>
        <w:t xml:space="preserve">could </w:t>
      </w:r>
      <w:proofErr w:type="gramStart"/>
      <w:r w:rsidR="00E75DAD">
        <w:rPr>
          <w:rFonts w:asciiTheme="majorBidi" w:hAnsiTheme="majorBidi" w:cstheme="majorBidi"/>
        </w:rPr>
        <w:t>be used</w:t>
      </w:r>
      <w:proofErr w:type="gramEnd"/>
      <w:r w:rsidR="00E75DAD">
        <w:rPr>
          <w:rFonts w:asciiTheme="majorBidi" w:hAnsiTheme="majorBidi" w:cstheme="majorBidi"/>
        </w:rPr>
        <w:t xml:space="preserve"> in legal </w:t>
      </w:r>
      <w:r w:rsidR="008443D1" w:rsidRPr="008443D1">
        <w:rPr>
          <w:rFonts w:asciiTheme="majorBidi" w:hAnsiTheme="majorBidi" w:cstheme="majorBidi"/>
        </w:rPr>
        <w:t>criminal procedure</w:t>
      </w:r>
      <w:r w:rsidR="00E75DAD">
        <w:rPr>
          <w:rFonts w:asciiTheme="majorBidi" w:hAnsiTheme="majorBidi" w:cstheme="majorBidi"/>
        </w:rPr>
        <w:t>s</w:t>
      </w:r>
      <w:r w:rsidR="008443D1" w:rsidRPr="008443D1">
        <w:rPr>
          <w:rFonts w:asciiTheme="majorBidi" w:hAnsiTheme="majorBidi" w:cstheme="majorBidi"/>
        </w:rPr>
        <w:t xml:space="preserve">, and </w:t>
      </w:r>
      <w:r w:rsidR="00B955B4">
        <w:rPr>
          <w:rFonts w:asciiTheme="majorBidi" w:hAnsiTheme="majorBidi" w:cstheme="majorBidi"/>
        </w:rPr>
        <w:t xml:space="preserve">for </w:t>
      </w:r>
      <w:r w:rsidR="008443D1" w:rsidRPr="008443D1">
        <w:rPr>
          <w:rFonts w:asciiTheme="majorBidi" w:hAnsiTheme="majorBidi" w:cstheme="majorBidi"/>
        </w:rPr>
        <w:t>historica</w:t>
      </w:r>
      <w:r w:rsidR="00B955B4">
        <w:rPr>
          <w:rFonts w:asciiTheme="majorBidi" w:hAnsiTheme="majorBidi" w:cstheme="majorBidi"/>
        </w:rPr>
        <w:t xml:space="preserve">l records of the </w:t>
      </w:r>
      <w:r w:rsidR="00FD58A4">
        <w:rPr>
          <w:rFonts w:asciiTheme="majorBidi" w:hAnsiTheme="majorBidi" w:cstheme="majorBidi"/>
        </w:rPr>
        <w:t>incident</w:t>
      </w:r>
      <w:r w:rsidR="008443D1" w:rsidRPr="008443D1">
        <w:rPr>
          <w:rFonts w:asciiTheme="majorBidi" w:hAnsiTheme="majorBidi" w:cstheme="majorBidi"/>
        </w:rPr>
        <w:t>.</w:t>
      </w:r>
      <w:r w:rsidR="00631154">
        <w:rPr>
          <w:rFonts w:asciiTheme="majorBidi" w:hAnsiTheme="majorBidi" w:cstheme="majorBidi"/>
        </w:rPr>
        <w:t xml:space="preserve"> </w:t>
      </w:r>
      <w:r w:rsidR="00B955B4">
        <w:rPr>
          <w:rFonts w:asciiTheme="majorBidi" w:hAnsiTheme="majorBidi" w:cstheme="majorBidi"/>
        </w:rPr>
        <w:t xml:space="preserve">In such a </w:t>
      </w:r>
      <w:r w:rsidR="00B955B4" w:rsidRPr="00B955B4">
        <w:rPr>
          <w:rFonts w:asciiTheme="majorBidi" w:hAnsiTheme="majorBidi" w:cstheme="majorBidi"/>
        </w:rPr>
        <w:t xml:space="preserve">reality, preoccupation with the collective trauma </w:t>
      </w:r>
      <w:r>
        <w:rPr>
          <w:rFonts w:asciiTheme="majorBidi" w:hAnsiTheme="majorBidi" w:cstheme="majorBidi"/>
        </w:rPr>
        <w:t xml:space="preserve">has </w:t>
      </w:r>
      <w:r w:rsidR="00B955B4">
        <w:rPr>
          <w:rFonts w:asciiTheme="majorBidi" w:hAnsiTheme="majorBidi" w:cstheme="majorBidi"/>
        </w:rPr>
        <w:t>inevitably</w:t>
      </w:r>
      <w:r w:rsidR="00B955B4" w:rsidRPr="00B955B4">
        <w:rPr>
          <w:rFonts w:asciiTheme="majorBidi" w:hAnsiTheme="majorBidi" w:cstheme="majorBidi"/>
        </w:rPr>
        <w:t xml:space="preserve"> obscure</w:t>
      </w:r>
      <w:r>
        <w:rPr>
          <w:rFonts w:asciiTheme="majorBidi" w:hAnsiTheme="majorBidi" w:cstheme="majorBidi"/>
        </w:rPr>
        <w:t>d</w:t>
      </w:r>
      <w:r w:rsidR="00B955B4" w:rsidRPr="00B955B4">
        <w:rPr>
          <w:rFonts w:asciiTheme="majorBidi" w:hAnsiTheme="majorBidi" w:cstheme="majorBidi"/>
        </w:rPr>
        <w:t xml:space="preserve"> </w:t>
      </w:r>
      <w:r w:rsidR="00B955B4">
        <w:rPr>
          <w:rFonts w:asciiTheme="majorBidi" w:hAnsiTheme="majorBidi" w:cstheme="majorBidi"/>
        </w:rPr>
        <w:t>personal</w:t>
      </w:r>
      <w:r w:rsidR="00B955B4" w:rsidRPr="00B955B4">
        <w:rPr>
          <w:rFonts w:asciiTheme="majorBidi" w:hAnsiTheme="majorBidi" w:cstheme="majorBidi"/>
        </w:rPr>
        <w:t xml:space="preserve"> trauma</w:t>
      </w:r>
      <w:r w:rsidR="00B955B4">
        <w:rPr>
          <w:rFonts w:asciiTheme="majorBidi" w:hAnsiTheme="majorBidi" w:cstheme="majorBidi"/>
        </w:rPr>
        <w:t xml:space="preserve">, which is not </w:t>
      </w:r>
      <w:proofErr w:type="gramStart"/>
      <w:r>
        <w:rPr>
          <w:rFonts w:asciiTheme="majorBidi" w:hAnsiTheme="majorBidi" w:cstheme="majorBidi"/>
        </w:rPr>
        <w:t xml:space="preserve">being </w:t>
      </w:r>
      <w:r w:rsidR="00B955B4">
        <w:rPr>
          <w:rFonts w:asciiTheme="majorBidi" w:hAnsiTheme="majorBidi" w:cstheme="majorBidi"/>
        </w:rPr>
        <w:t>given</w:t>
      </w:r>
      <w:proofErr w:type="gramEnd"/>
      <w:r w:rsidR="00B955B4">
        <w:rPr>
          <w:rFonts w:asciiTheme="majorBidi" w:hAnsiTheme="majorBidi" w:cstheme="majorBidi"/>
        </w:rPr>
        <w:t xml:space="preserve"> sufficient attention. This</w:t>
      </w:r>
      <w:r w:rsidR="00B955B4" w:rsidRPr="00B955B4">
        <w:rPr>
          <w:rFonts w:asciiTheme="majorBidi" w:hAnsiTheme="majorBidi" w:cstheme="majorBidi"/>
        </w:rPr>
        <w:t xml:space="preserve"> can </w:t>
      </w:r>
      <w:proofErr w:type="gramStart"/>
      <w:r w:rsidR="00B955B4" w:rsidRPr="00B955B4">
        <w:rPr>
          <w:rFonts w:asciiTheme="majorBidi" w:hAnsiTheme="majorBidi" w:cstheme="majorBidi"/>
        </w:rPr>
        <w:t>be seen</w:t>
      </w:r>
      <w:proofErr w:type="gramEnd"/>
      <w:r w:rsidR="00B955B4" w:rsidRPr="00B955B4">
        <w:rPr>
          <w:rFonts w:asciiTheme="majorBidi" w:hAnsiTheme="majorBidi" w:cstheme="majorBidi"/>
        </w:rPr>
        <w:t xml:space="preserve"> </w:t>
      </w:r>
      <w:r w:rsidR="00B955B4">
        <w:rPr>
          <w:rFonts w:asciiTheme="majorBidi" w:hAnsiTheme="majorBidi" w:cstheme="majorBidi"/>
        </w:rPr>
        <w:t>in how</w:t>
      </w:r>
      <w:r w:rsidR="00B955B4" w:rsidRPr="00B955B4">
        <w:rPr>
          <w:rFonts w:asciiTheme="majorBidi" w:hAnsiTheme="majorBidi" w:cstheme="majorBidi"/>
        </w:rPr>
        <w:t xml:space="preserve"> the scene of the </w:t>
      </w:r>
      <w:r w:rsidR="00B955B4">
        <w:rPr>
          <w:rFonts w:asciiTheme="majorBidi" w:hAnsiTheme="majorBidi" w:cstheme="majorBidi"/>
        </w:rPr>
        <w:t xml:space="preserve">assault was treated </w:t>
      </w:r>
      <w:r w:rsidR="00B955B4" w:rsidRPr="00B955B4">
        <w:rPr>
          <w:rFonts w:asciiTheme="majorBidi" w:hAnsiTheme="majorBidi" w:cstheme="majorBidi"/>
        </w:rPr>
        <w:t xml:space="preserve">as a war </w:t>
      </w:r>
      <w:r w:rsidR="00283C7B">
        <w:rPr>
          <w:rFonts w:asciiTheme="majorBidi" w:hAnsiTheme="majorBidi" w:cstheme="majorBidi"/>
        </w:rPr>
        <w:t>zone</w:t>
      </w:r>
      <w:r w:rsidR="00B955B4" w:rsidRPr="00B955B4">
        <w:rPr>
          <w:rFonts w:asciiTheme="majorBidi" w:hAnsiTheme="majorBidi" w:cstheme="majorBidi"/>
        </w:rPr>
        <w:t xml:space="preserve"> in a way that </w:t>
      </w:r>
      <w:r w:rsidR="009A3345">
        <w:rPr>
          <w:rFonts w:asciiTheme="majorBidi" w:hAnsiTheme="majorBidi" w:cstheme="majorBidi"/>
        </w:rPr>
        <w:t>disrupted</w:t>
      </w:r>
      <w:r w:rsidR="00B955B4" w:rsidRPr="00B955B4">
        <w:rPr>
          <w:rFonts w:asciiTheme="majorBidi" w:hAnsiTheme="majorBidi" w:cstheme="majorBidi"/>
        </w:rPr>
        <w:t xml:space="preserve"> the collection of forensic evidence </w:t>
      </w:r>
      <w:r w:rsidR="00B955B4">
        <w:rPr>
          <w:rFonts w:asciiTheme="majorBidi" w:hAnsiTheme="majorBidi" w:cstheme="majorBidi"/>
        </w:rPr>
        <w:t>regarding</w:t>
      </w:r>
      <w:r w:rsidR="00B955B4" w:rsidRPr="00B955B4">
        <w:rPr>
          <w:rFonts w:asciiTheme="majorBidi" w:hAnsiTheme="majorBidi" w:cstheme="majorBidi"/>
        </w:rPr>
        <w:t xml:space="preserve"> specific victim</w:t>
      </w:r>
      <w:r w:rsidR="00B955B4">
        <w:rPr>
          <w:rFonts w:asciiTheme="majorBidi" w:hAnsiTheme="majorBidi" w:cstheme="majorBidi"/>
        </w:rPr>
        <w:t xml:space="preserve">s. </w:t>
      </w:r>
    </w:p>
    <w:p w14:paraId="54A40B6F" w14:textId="1428C342" w:rsidR="00631154" w:rsidRDefault="00283C7B" w:rsidP="00631154">
      <w:pPr>
        <w:rPr>
          <w:rFonts w:asciiTheme="majorBidi" w:hAnsiTheme="majorBidi" w:cstheme="majorBidi"/>
        </w:rPr>
      </w:pPr>
      <w:r>
        <w:rPr>
          <w:rFonts w:asciiTheme="majorBidi" w:hAnsiTheme="majorBidi" w:cstheme="majorBidi"/>
        </w:rPr>
        <w:t>There was i</w:t>
      </w:r>
      <w:r w:rsidR="00B955B4" w:rsidRPr="00B955B4">
        <w:rPr>
          <w:rFonts w:asciiTheme="majorBidi" w:hAnsiTheme="majorBidi" w:cstheme="majorBidi"/>
        </w:rPr>
        <w:t xml:space="preserve">mage-based abuse </w:t>
      </w:r>
      <w:r>
        <w:rPr>
          <w:rFonts w:asciiTheme="majorBidi" w:hAnsiTheme="majorBidi" w:cstheme="majorBidi"/>
        </w:rPr>
        <w:t>through the</w:t>
      </w:r>
      <w:r w:rsidR="00B955B4" w:rsidRPr="00B955B4">
        <w:rPr>
          <w:rFonts w:asciiTheme="majorBidi" w:hAnsiTheme="majorBidi" w:cstheme="majorBidi"/>
        </w:rPr>
        <w:t xml:space="preserve"> widespread </w:t>
      </w:r>
      <w:r>
        <w:rPr>
          <w:rFonts w:asciiTheme="majorBidi" w:hAnsiTheme="majorBidi" w:cstheme="majorBidi"/>
        </w:rPr>
        <w:t>dissemination</w:t>
      </w:r>
      <w:r w:rsidR="00B955B4" w:rsidRPr="00B955B4">
        <w:rPr>
          <w:rFonts w:asciiTheme="majorBidi" w:hAnsiTheme="majorBidi" w:cstheme="majorBidi"/>
        </w:rPr>
        <w:t xml:space="preserve"> of </w:t>
      </w:r>
      <w:r>
        <w:rPr>
          <w:rFonts w:asciiTheme="majorBidi" w:hAnsiTheme="majorBidi" w:cstheme="majorBidi"/>
        </w:rPr>
        <w:t>images of</w:t>
      </w:r>
      <w:r w:rsidR="00B955B4" w:rsidRPr="00B955B4">
        <w:rPr>
          <w:rFonts w:asciiTheme="majorBidi" w:hAnsiTheme="majorBidi" w:cstheme="majorBidi"/>
        </w:rPr>
        <w:t xml:space="preserve"> physical</w:t>
      </w:r>
      <w:r>
        <w:rPr>
          <w:rFonts w:asciiTheme="majorBidi" w:hAnsiTheme="majorBidi" w:cstheme="majorBidi"/>
        </w:rPr>
        <w:t xml:space="preserve">, psychological, and </w:t>
      </w:r>
      <w:r w:rsidR="00B955B4" w:rsidRPr="00B955B4">
        <w:rPr>
          <w:rFonts w:asciiTheme="majorBidi" w:hAnsiTheme="majorBidi" w:cstheme="majorBidi"/>
        </w:rPr>
        <w:t xml:space="preserve">intimate </w:t>
      </w:r>
      <w:r>
        <w:rPr>
          <w:rFonts w:asciiTheme="majorBidi" w:hAnsiTheme="majorBidi" w:cstheme="majorBidi"/>
        </w:rPr>
        <w:t>injuries</w:t>
      </w:r>
      <w:r w:rsidR="00237B90">
        <w:rPr>
          <w:rFonts w:asciiTheme="majorBidi" w:hAnsiTheme="majorBidi" w:cstheme="majorBidi"/>
        </w:rPr>
        <w:t xml:space="preserve">, both </w:t>
      </w:r>
      <w:r w:rsidR="00DD6FC0">
        <w:rPr>
          <w:rFonts w:asciiTheme="majorBidi" w:hAnsiTheme="majorBidi" w:cstheme="majorBidi"/>
        </w:rPr>
        <w:t>as part of the planned actions of</w:t>
      </w:r>
      <w:r w:rsidR="00237B90">
        <w:rPr>
          <w:rFonts w:asciiTheme="majorBidi" w:hAnsiTheme="majorBidi" w:cstheme="majorBidi"/>
        </w:rPr>
        <w:t xml:space="preserve"> </w:t>
      </w:r>
      <w:r>
        <w:rPr>
          <w:rFonts w:asciiTheme="majorBidi" w:hAnsiTheme="majorBidi" w:cstheme="majorBidi"/>
        </w:rPr>
        <w:t xml:space="preserve">those who </w:t>
      </w:r>
      <w:proofErr w:type="gramStart"/>
      <w:r>
        <w:rPr>
          <w:rFonts w:asciiTheme="majorBidi" w:hAnsiTheme="majorBidi" w:cstheme="majorBidi"/>
        </w:rPr>
        <w:t>carried out</w:t>
      </w:r>
      <w:proofErr w:type="gramEnd"/>
      <w:r>
        <w:rPr>
          <w:rFonts w:asciiTheme="majorBidi" w:hAnsiTheme="majorBidi" w:cstheme="majorBidi"/>
        </w:rPr>
        <w:t xml:space="preserve"> the</w:t>
      </w:r>
      <w:r w:rsidR="00B955B4" w:rsidRPr="00B955B4">
        <w:rPr>
          <w:rFonts w:asciiTheme="majorBidi" w:hAnsiTheme="majorBidi" w:cstheme="majorBidi"/>
        </w:rPr>
        <w:t xml:space="preserve"> attack</w:t>
      </w:r>
      <w:r>
        <w:rPr>
          <w:rFonts w:asciiTheme="majorBidi" w:hAnsiTheme="majorBidi" w:cstheme="majorBidi"/>
        </w:rPr>
        <w:t>,</w:t>
      </w:r>
      <w:r w:rsidR="00B955B4" w:rsidRPr="00B955B4">
        <w:rPr>
          <w:rFonts w:asciiTheme="majorBidi" w:hAnsiTheme="majorBidi" w:cstheme="majorBidi"/>
        </w:rPr>
        <w:t xml:space="preserve"> and </w:t>
      </w:r>
      <w:r w:rsidR="00237B90">
        <w:rPr>
          <w:rFonts w:asciiTheme="majorBidi" w:hAnsiTheme="majorBidi" w:cstheme="majorBidi"/>
        </w:rPr>
        <w:t xml:space="preserve">in </w:t>
      </w:r>
      <w:r>
        <w:rPr>
          <w:rFonts w:asciiTheme="majorBidi" w:hAnsiTheme="majorBidi" w:cstheme="majorBidi"/>
        </w:rPr>
        <w:t xml:space="preserve">media </w:t>
      </w:r>
      <w:r w:rsidR="00237B90">
        <w:rPr>
          <w:rFonts w:asciiTheme="majorBidi" w:hAnsiTheme="majorBidi" w:cstheme="majorBidi"/>
        </w:rPr>
        <w:t xml:space="preserve">coverage of the </w:t>
      </w:r>
      <w:r w:rsidR="00FD58A4">
        <w:rPr>
          <w:rFonts w:asciiTheme="majorBidi" w:hAnsiTheme="majorBidi" w:cstheme="majorBidi"/>
        </w:rPr>
        <w:t>incident</w:t>
      </w:r>
      <w:r w:rsidR="00237B90">
        <w:rPr>
          <w:rFonts w:asciiTheme="majorBidi" w:hAnsiTheme="majorBidi" w:cstheme="majorBidi"/>
        </w:rPr>
        <w:t>. On social media networks, p</w:t>
      </w:r>
      <w:r w:rsidR="00237B90" w:rsidRPr="00B955B4">
        <w:rPr>
          <w:rFonts w:asciiTheme="majorBidi" w:hAnsiTheme="majorBidi" w:cstheme="majorBidi"/>
        </w:rPr>
        <w:t xml:space="preserve">hotographs and videos </w:t>
      </w:r>
      <w:proofErr w:type="gramStart"/>
      <w:r w:rsidR="00237B90">
        <w:rPr>
          <w:rFonts w:asciiTheme="majorBidi" w:hAnsiTheme="majorBidi" w:cstheme="majorBidi"/>
        </w:rPr>
        <w:t>were disseminated</w:t>
      </w:r>
      <w:proofErr w:type="gramEnd"/>
      <w:r w:rsidR="00237B90">
        <w:rPr>
          <w:rFonts w:asciiTheme="majorBidi" w:hAnsiTheme="majorBidi" w:cstheme="majorBidi"/>
        </w:rPr>
        <w:t xml:space="preserve"> </w:t>
      </w:r>
      <w:r w:rsidR="00B955B4" w:rsidRPr="00B955B4">
        <w:rPr>
          <w:rFonts w:asciiTheme="majorBidi" w:hAnsiTheme="majorBidi" w:cstheme="majorBidi"/>
        </w:rPr>
        <w:t xml:space="preserve">of </w:t>
      </w:r>
      <w:r w:rsidR="00237B90">
        <w:rPr>
          <w:rFonts w:asciiTheme="majorBidi" w:hAnsiTheme="majorBidi" w:cstheme="majorBidi"/>
        </w:rPr>
        <w:t xml:space="preserve">living and dead </w:t>
      </w:r>
      <w:r w:rsidR="00B955B4" w:rsidRPr="00B955B4">
        <w:rPr>
          <w:rFonts w:asciiTheme="majorBidi" w:hAnsiTheme="majorBidi" w:cstheme="majorBidi"/>
        </w:rPr>
        <w:t xml:space="preserve">victims </w:t>
      </w:r>
      <w:r w:rsidR="00237B90">
        <w:rPr>
          <w:rFonts w:asciiTheme="majorBidi" w:hAnsiTheme="majorBidi" w:cstheme="majorBidi"/>
        </w:rPr>
        <w:t xml:space="preserve">and hostages taken to Gaza </w:t>
      </w:r>
      <w:r w:rsidR="00B955B4" w:rsidRPr="00B955B4">
        <w:rPr>
          <w:rFonts w:asciiTheme="majorBidi" w:hAnsiTheme="majorBidi" w:cstheme="majorBidi"/>
        </w:rPr>
        <w:t xml:space="preserve">who were said to have been </w:t>
      </w:r>
      <w:r w:rsidR="00237B90">
        <w:rPr>
          <w:rFonts w:asciiTheme="majorBidi" w:hAnsiTheme="majorBidi" w:cstheme="majorBidi"/>
        </w:rPr>
        <w:t>sexually assaulted</w:t>
      </w:r>
      <w:r w:rsidR="009A3345">
        <w:rPr>
          <w:rFonts w:asciiTheme="majorBidi" w:hAnsiTheme="majorBidi" w:cstheme="majorBidi"/>
        </w:rPr>
        <w:t>. A</w:t>
      </w:r>
      <w:r w:rsidR="00631154">
        <w:rPr>
          <w:rFonts w:asciiTheme="majorBidi" w:hAnsiTheme="majorBidi" w:cstheme="majorBidi"/>
        </w:rPr>
        <w:t xml:space="preserve"> widely distributed video showed </w:t>
      </w:r>
      <w:proofErr w:type="gramStart"/>
      <w:r w:rsidR="00631154">
        <w:rPr>
          <w:rFonts w:asciiTheme="majorBidi" w:hAnsiTheme="majorBidi" w:cstheme="majorBidi"/>
        </w:rPr>
        <w:t>many</w:t>
      </w:r>
      <w:proofErr w:type="gramEnd"/>
      <w:r w:rsidR="00631154">
        <w:rPr>
          <w:rFonts w:asciiTheme="majorBidi" w:hAnsiTheme="majorBidi" w:cstheme="majorBidi"/>
        </w:rPr>
        <w:t xml:space="preserve"> of the </w:t>
      </w:r>
      <w:r w:rsidR="00B955B4" w:rsidRPr="00B955B4">
        <w:rPr>
          <w:rFonts w:asciiTheme="majorBidi" w:hAnsiTheme="majorBidi" w:cstheme="majorBidi"/>
        </w:rPr>
        <w:t>sexual attack</w:t>
      </w:r>
      <w:r w:rsidR="00631154">
        <w:rPr>
          <w:rFonts w:asciiTheme="majorBidi" w:hAnsiTheme="majorBidi" w:cstheme="majorBidi"/>
        </w:rPr>
        <w:t>s</w:t>
      </w:r>
      <w:r w:rsidR="00B955B4" w:rsidRPr="00B955B4">
        <w:rPr>
          <w:rFonts w:asciiTheme="majorBidi" w:hAnsiTheme="majorBidi" w:cstheme="majorBidi"/>
        </w:rPr>
        <w:t xml:space="preserve"> </w:t>
      </w:r>
      <w:r w:rsidR="00237B90">
        <w:rPr>
          <w:rFonts w:asciiTheme="majorBidi" w:hAnsiTheme="majorBidi" w:cstheme="majorBidi"/>
        </w:rPr>
        <w:t>and</w:t>
      </w:r>
      <w:r w:rsidR="00B955B4" w:rsidRPr="00B955B4">
        <w:rPr>
          <w:rFonts w:asciiTheme="majorBidi" w:hAnsiTheme="majorBidi" w:cstheme="majorBidi"/>
        </w:rPr>
        <w:t xml:space="preserve"> atrocities.</w:t>
      </w:r>
      <w:r w:rsidR="00631154">
        <w:rPr>
          <w:rFonts w:asciiTheme="majorBidi" w:hAnsiTheme="majorBidi" w:cstheme="majorBidi"/>
        </w:rPr>
        <w:t xml:space="preserve"> T</w:t>
      </w:r>
      <w:r w:rsidR="00631154" w:rsidRPr="00631154">
        <w:rPr>
          <w:rFonts w:asciiTheme="majorBidi" w:hAnsiTheme="majorBidi" w:cstheme="majorBidi"/>
        </w:rPr>
        <w:t xml:space="preserve">he </w:t>
      </w:r>
      <w:r w:rsidR="00631154" w:rsidRPr="00631154">
        <w:rPr>
          <w:rFonts w:asciiTheme="majorBidi" w:hAnsiTheme="majorBidi" w:cstheme="majorBidi"/>
          <w:i/>
          <w:iCs/>
        </w:rPr>
        <w:t>New York Times</w:t>
      </w:r>
      <w:r w:rsidR="00631154">
        <w:rPr>
          <w:rFonts w:asciiTheme="majorBidi" w:hAnsiTheme="majorBidi" w:cstheme="majorBidi"/>
        </w:rPr>
        <w:t xml:space="preserve"> published </w:t>
      </w:r>
      <w:r w:rsidR="00631154" w:rsidRPr="00631154">
        <w:rPr>
          <w:rFonts w:asciiTheme="majorBidi" w:hAnsiTheme="majorBidi" w:cstheme="majorBidi"/>
        </w:rPr>
        <w:t>an investigati</w:t>
      </w:r>
      <w:r w:rsidR="00631154">
        <w:rPr>
          <w:rFonts w:asciiTheme="majorBidi" w:hAnsiTheme="majorBidi" w:cstheme="majorBidi"/>
        </w:rPr>
        <w:t>ve</w:t>
      </w:r>
      <w:r w:rsidR="00631154" w:rsidRPr="00631154">
        <w:rPr>
          <w:rFonts w:asciiTheme="majorBidi" w:hAnsiTheme="majorBidi" w:cstheme="majorBidi"/>
        </w:rPr>
        <w:t xml:space="preserve"> </w:t>
      </w:r>
      <w:r w:rsidR="00631154">
        <w:rPr>
          <w:rFonts w:asciiTheme="majorBidi" w:hAnsiTheme="majorBidi" w:cstheme="majorBidi"/>
        </w:rPr>
        <w:t xml:space="preserve">report that identified </w:t>
      </w:r>
      <w:r w:rsidR="00631154" w:rsidRPr="00631154">
        <w:rPr>
          <w:rFonts w:asciiTheme="majorBidi" w:hAnsiTheme="majorBidi" w:cstheme="majorBidi"/>
        </w:rPr>
        <w:t xml:space="preserve">a </w:t>
      </w:r>
      <w:r w:rsidR="00631154">
        <w:rPr>
          <w:rFonts w:asciiTheme="majorBidi" w:hAnsiTheme="majorBidi" w:cstheme="majorBidi"/>
        </w:rPr>
        <w:t xml:space="preserve">victim of a </w:t>
      </w:r>
      <w:r w:rsidR="00631154" w:rsidRPr="00631154">
        <w:rPr>
          <w:rFonts w:asciiTheme="majorBidi" w:hAnsiTheme="majorBidi" w:cstheme="majorBidi"/>
        </w:rPr>
        <w:t xml:space="preserve">brutal rape who </w:t>
      </w:r>
      <w:proofErr w:type="gramStart"/>
      <w:r w:rsidR="00631154">
        <w:rPr>
          <w:rFonts w:asciiTheme="majorBidi" w:hAnsiTheme="majorBidi" w:cstheme="majorBidi"/>
        </w:rPr>
        <w:t>was</w:t>
      </w:r>
      <w:r w:rsidR="00631154" w:rsidRPr="00631154">
        <w:rPr>
          <w:rFonts w:asciiTheme="majorBidi" w:hAnsiTheme="majorBidi" w:cstheme="majorBidi"/>
        </w:rPr>
        <w:t xml:space="preserve"> </w:t>
      </w:r>
      <w:r w:rsidR="00631154">
        <w:rPr>
          <w:rFonts w:asciiTheme="majorBidi" w:hAnsiTheme="majorBidi" w:cstheme="majorBidi"/>
        </w:rPr>
        <w:t xml:space="preserve">then </w:t>
      </w:r>
      <w:r w:rsidR="00631154" w:rsidRPr="00631154">
        <w:rPr>
          <w:rFonts w:asciiTheme="majorBidi" w:hAnsiTheme="majorBidi" w:cstheme="majorBidi"/>
        </w:rPr>
        <w:t>murdered</w:t>
      </w:r>
      <w:proofErr w:type="gramEnd"/>
      <w:r w:rsidR="00631154">
        <w:rPr>
          <w:rFonts w:asciiTheme="majorBidi" w:hAnsiTheme="majorBidi" w:cstheme="majorBidi"/>
        </w:rPr>
        <w:t xml:space="preserve">, with </w:t>
      </w:r>
      <w:r w:rsidR="00631154" w:rsidRPr="00631154">
        <w:rPr>
          <w:rFonts w:asciiTheme="majorBidi" w:hAnsiTheme="majorBidi" w:cstheme="majorBidi"/>
        </w:rPr>
        <w:t xml:space="preserve">a </w:t>
      </w:r>
      <w:r w:rsidR="00631154">
        <w:rPr>
          <w:rFonts w:asciiTheme="majorBidi" w:hAnsiTheme="majorBidi" w:cstheme="majorBidi"/>
        </w:rPr>
        <w:t xml:space="preserve">link to a </w:t>
      </w:r>
      <w:r w:rsidR="00631154" w:rsidRPr="00631154">
        <w:rPr>
          <w:rFonts w:asciiTheme="majorBidi" w:hAnsiTheme="majorBidi" w:cstheme="majorBidi"/>
        </w:rPr>
        <w:t xml:space="preserve">video </w:t>
      </w:r>
      <w:r w:rsidR="00631154">
        <w:rPr>
          <w:rFonts w:asciiTheme="majorBidi" w:hAnsiTheme="majorBidi" w:cstheme="majorBidi"/>
        </w:rPr>
        <w:t>of</w:t>
      </w:r>
      <w:r w:rsidR="00631154" w:rsidRPr="00631154">
        <w:rPr>
          <w:rFonts w:asciiTheme="majorBidi" w:hAnsiTheme="majorBidi" w:cstheme="majorBidi"/>
        </w:rPr>
        <w:t xml:space="preserve"> the incident</w:t>
      </w:r>
      <w:r w:rsidR="00631154">
        <w:rPr>
          <w:rFonts w:asciiTheme="majorBidi" w:hAnsiTheme="majorBidi" w:cstheme="majorBidi"/>
        </w:rPr>
        <w:t xml:space="preserve"> </w:t>
      </w:r>
      <w:r w:rsidR="00850D7D" w:rsidRPr="00631154">
        <w:rPr>
          <w:rFonts w:asciiTheme="majorBidi" w:hAnsiTheme="majorBidi" w:cstheme="majorBidi"/>
        </w:rPr>
        <w:t>(</w:t>
      </w:r>
      <w:r w:rsidR="00850D7D">
        <w:rPr>
          <w:rFonts w:asciiTheme="majorBidi" w:hAnsiTheme="majorBidi" w:cstheme="majorBidi"/>
        </w:rPr>
        <w:t>“t</w:t>
      </w:r>
      <w:r w:rsidR="00850D7D" w:rsidRPr="00631154">
        <w:rPr>
          <w:rFonts w:asciiTheme="majorBidi" w:hAnsiTheme="majorBidi" w:cstheme="majorBidi"/>
        </w:rPr>
        <w:t xml:space="preserve">he </w:t>
      </w:r>
      <w:r w:rsidR="00850D7D">
        <w:rPr>
          <w:rFonts w:asciiTheme="majorBidi" w:hAnsiTheme="majorBidi" w:cstheme="majorBidi"/>
        </w:rPr>
        <w:t>w</w:t>
      </w:r>
      <w:r w:rsidR="00850D7D" w:rsidRPr="00631154">
        <w:rPr>
          <w:rFonts w:asciiTheme="majorBidi" w:hAnsiTheme="majorBidi" w:cstheme="majorBidi"/>
        </w:rPr>
        <w:t xml:space="preserve">oman in the </w:t>
      </w:r>
      <w:r w:rsidR="00850D7D">
        <w:rPr>
          <w:rFonts w:asciiTheme="majorBidi" w:hAnsiTheme="majorBidi" w:cstheme="majorBidi"/>
        </w:rPr>
        <w:t>b</w:t>
      </w:r>
      <w:r w:rsidR="00850D7D" w:rsidRPr="00631154">
        <w:rPr>
          <w:rFonts w:asciiTheme="majorBidi" w:hAnsiTheme="majorBidi" w:cstheme="majorBidi"/>
        </w:rPr>
        <w:t xml:space="preserve">lack </w:t>
      </w:r>
      <w:r w:rsidR="00850D7D">
        <w:rPr>
          <w:rFonts w:asciiTheme="majorBidi" w:hAnsiTheme="majorBidi" w:cstheme="majorBidi"/>
        </w:rPr>
        <w:t>d</w:t>
      </w:r>
      <w:r w:rsidR="00850D7D" w:rsidRPr="00631154">
        <w:rPr>
          <w:rFonts w:asciiTheme="majorBidi" w:hAnsiTheme="majorBidi" w:cstheme="majorBidi"/>
        </w:rPr>
        <w:t>ress</w:t>
      </w:r>
      <w:r w:rsidR="00850D7D">
        <w:rPr>
          <w:rFonts w:asciiTheme="majorBidi" w:hAnsiTheme="majorBidi" w:cstheme="majorBidi"/>
        </w:rPr>
        <w:t>”</w:t>
      </w:r>
      <w:r w:rsidR="00850D7D" w:rsidRPr="00631154">
        <w:rPr>
          <w:rFonts w:asciiTheme="majorBidi" w:hAnsiTheme="majorBidi" w:cstheme="majorBidi"/>
        </w:rPr>
        <w:t>)</w:t>
      </w:r>
      <w:r w:rsidR="00850D7D">
        <w:rPr>
          <w:rFonts w:asciiTheme="majorBidi" w:hAnsiTheme="majorBidi" w:cstheme="majorBidi"/>
        </w:rPr>
        <w:t xml:space="preserve"> </w:t>
      </w:r>
      <w:r w:rsidR="00631154">
        <w:rPr>
          <w:rFonts w:asciiTheme="majorBidi" w:hAnsiTheme="majorBidi" w:cstheme="majorBidi"/>
        </w:rPr>
        <w:t>that went viral around the world,</w:t>
      </w:r>
      <w:r w:rsidR="00631154" w:rsidRPr="00631154">
        <w:rPr>
          <w:rFonts w:asciiTheme="majorBidi" w:hAnsiTheme="majorBidi" w:cstheme="majorBidi"/>
        </w:rPr>
        <w:t xml:space="preserve"> without her family</w:t>
      </w:r>
      <w:r w:rsidR="00621C7B">
        <w:rPr>
          <w:rFonts w:asciiTheme="majorBidi" w:hAnsiTheme="majorBidi" w:cstheme="majorBidi"/>
        </w:rPr>
        <w:t>’</w:t>
      </w:r>
      <w:r w:rsidR="00631154">
        <w:rPr>
          <w:rFonts w:asciiTheme="majorBidi" w:hAnsiTheme="majorBidi" w:cstheme="majorBidi"/>
        </w:rPr>
        <w:t>s knowledge</w:t>
      </w:r>
      <w:r w:rsidR="00EE17C6">
        <w:rPr>
          <w:rFonts w:asciiTheme="majorBidi" w:hAnsiTheme="majorBidi" w:cstheme="majorBidi"/>
        </w:rPr>
        <w:t xml:space="preserve"> (</w:t>
      </w:r>
      <w:r w:rsidR="00EE17C6">
        <w:rPr>
          <w:rFonts w:asciiTheme="majorBidi" w:hAnsiTheme="majorBidi" w:cstheme="majorBidi"/>
          <w:szCs w:val="24"/>
        </w:rPr>
        <w:t>Turjeman, 2003)</w:t>
      </w:r>
      <w:r w:rsidR="00631154">
        <w:rPr>
          <w:rFonts w:asciiTheme="majorBidi" w:hAnsiTheme="majorBidi" w:cstheme="majorBidi"/>
        </w:rPr>
        <w:t>. T</w:t>
      </w:r>
      <w:r w:rsidR="00631154" w:rsidRPr="00631154">
        <w:rPr>
          <w:rFonts w:asciiTheme="majorBidi" w:hAnsiTheme="majorBidi" w:cstheme="majorBidi"/>
        </w:rPr>
        <w:t xml:space="preserve">here </w:t>
      </w:r>
      <w:r w:rsidR="00631154">
        <w:rPr>
          <w:rFonts w:asciiTheme="majorBidi" w:hAnsiTheme="majorBidi" w:cstheme="majorBidi"/>
        </w:rPr>
        <w:t xml:space="preserve">has been preoccupation on </w:t>
      </w:r>
      <w:r w:rsidR="00631154" w:rsidRPr="00631154">
        <w:rPr>
          <w:rFonts w:asciiTheme="majorBidi" w:hAnsiTheme="majorBidi" w:cstheme="majorBidi"/>
        </w:rPr>
        <w:t xml:space="preserve">social </w:t>
      </w:r>
      <w:r w:rsidR="00631154">
        <w:rPr>
          <w:rFonts w:asciiTheme="majorBidi" w:hAnsiTheme="majorBidi" w:cstheme="majorBidi"/>
        </w:rPr>
        <w:t xml:space="preserve">networks </w:t>
      </w:r>
      <w:r w:rsidR="00631154" w:rsidRPr="00631154">
        <w:rPr>
          <w:rFonts w:asciiTheme="majorBidi" w:hAnsiTheme="majorBidi" w:cstheme="majorBidi"/>
        </w:rPr>
        <w:t xml:space="preserve">and </w:t>
      </w:r>
      <w:r w:rsidR="00631154">
        <w:rPr>
          <w:rFonts w:asciiTheme="majorBidi" w:hAnsiTheme="majorBidi" w:cstheme="majorBidi"/>
        </w:rPr>
        <w:t xml:space="preserve">in the </w:t>
      </w:r>
      <w:r w:rsidR="00631154" w:rsidRPr="00631154">
        <w:rPr>
          <w:rFonts w:asciiTheme="majorBidi" w:hAnsiTheme="majorBidi" w:cstheme="majorBidi"/>
        </w:rPr>
        <w:t xml:space="preserve">media with videos from the attack, uploaded by the terrorists or by witnesses to the horrific scenes, in which half-naked women or those bleeding from the genital area </w:t>
      </w:r>
      <w:r w:rsidR="00E3498B">
        <w:rPr>
          <w:rFonts w:asciiTheme="majorBidi" w:hAnsiTheme="majorBidi" w:cstheme="majorBidi"/>
        </w:rPr>
        <w:t xml:space="preserve">can </w:t>
      </w:r>
      <w:proofErr w:type="gramStart"/>
      <w:r w:rsidR="00E3498B">
        <w:rPr>
          <w:rFonts w:asciiTheme="majorBidi" w:hAnsiTheme="majorBidi" w:cstheme="majorBidi"/>
        </w:rPr>
        <w:t>be</w:t>
      </w:r>
      <w:r w:rsidR="00631154" w:rsidRPr="00631154">
        <w:rPr>
          <w:rFonts w:asciiTheme="majorBidi" w:hAnsiTheme="majorBidi" w:cstheme="majorBidi"/>
        </w:rPr>
        <w:t xml:space="preserve"> seen</w:t>
      </w:r>
      <w:proofErr w:type="gramEnd"/>
      <w:r w:rsidR="00631154" w:rsidRPr="00631154">
        <w:rPr>
          <w:rFonts w:asciiTheme="majorBidi" w:hAnsiTheme="majorBidi" w:cstheme="majorBidi"/>
        </w:rPr>
        <w:t>.</w:t>
      </w:r>
    </w:p>
    <w:p w14:paraId="0A3327CA" w14:textId="32885F03" w:rsidR="008443D1" w:rsidRDefault="00E3498B" w:rsidP="00E3498B">
      <w:pPr>
        <w:rPr>
          <w:rFonts w:asciiTheme="majorBidi" w:hAnsiTheme="majorBidi" w:cstheme="majorBidi"/>
        </w:rPr>
      </w:pPr>
      <w:r w:rsidRPr="00E3498B">
        <w:rPr>
          <w:rFonts w:asciiTheme="majorBidi" w:hAnsiTheme="majorBidi" w:cstheme="majorBidi"/>
        </w:rPr>
        <w:t xml:space="preserve">Another </w:t>
      </w:r>
      <w:r>
        <w:rPr>
          <w:rFonts w:asciiTheme="majorBidi" w:hAnsiTheme="majorBidi" w:cstheme="majorBidi"/>
        </w:rPr>
        <w:t xml:space="preserve">area in which </w:t>
      </w:r>
      <w:r w:rsidRPr="00E3498B">
        <w:rPr>
          <w:rFonts w:asciiTheme="majorBidi" w:hAnsiTheme="majorBidi" w:cstheme="majorBidi"/>
        </w:rPr>
        <w:t xml:space="preserve">personal trauma </w:t>
      </w:r>
      <w:r>
        <w:rPr>
          <w:rFonts w:asciiTheme="majorBidi" w:hAnsiTheme="majorBidi" w:cstheme="majorBidi"/>
        </w:rPr>
        <w:t xml:space="preserve">has </w:t>
      </w:r>
      <w:proofErr w:type="gramStart"/>
      <w:r>
        <w:rPr>
          <w:rFonts w:asciiTheme="majorBidi" w:hAnsiTheme="majorBidi" w:cstheme="majorBidi"/>
        </w:rPr>
        <w:t>been blurred</w:t>
      </w:r>
      <w:proofErr w:type="gramEnd"/>
      <w:r>
        <w:rPr>
          <w:rFonts w:asciiTheme="majorBidi" w:hAnsiTheme="majorBidi" w:cstheme="majorBidi"/>
        </w:rPr>
        <w:t xml:space="preserve"> into </w:t>
      </w:r>
      <w:r w:rsidRPr="00E3498B">
        <w:rPr>
          <w:rFonts w:asciiTheme="majorBidi" w:hAnsiTheme="majorBidi" w:cstheme="majorBidi"/>
        </w:rPr>
        <w:t>the common domain emerge</w:t>
      </w:r>
      <w:r>
        <w:rPr>
          <w:rFonts w:asciiTheme="majorBidi" w:hAnsiTheme="majorBidi" w:cstheme="majorBidi"/>
        </w:rPr>
        <w:t>d</w:t>
      </w:r>
      <w:r w:rsidRPr="00E3498B">
        <w:rPr>
          <w:rFonts w:asciiTheme="majorBidi" w:hAnsiTheme="majorBidi" w:cstheme="majorBidi"/>
        </w:rPr>
        <w:t xml:space="preserve"> from interviews </w:t>
      </w:r>
      <w:r w:rsidR="008A414F">
        <w:rPr>
          <w:rFonts w:asciiTheme="majorBidi" w:hAnsiTheme="majorBidi" w:cstheme="majorBidi"/>
        </w:rPr>
        <w:t>with</w:t>
      </w:r>
      <w:r w:rsidRPr="00E3498B">
        <w:rPr>
          <w:rFonts w:asciiTheme="majorBidi" w:hAnsiTheme="majorBidi" w:cstheme="majorBidi"/>
        </w:rPr>
        <w:t xml:space="preserve"> </w:t>
      </w:r>
      <w:r w:rsidR="008A414F">
        <w:rPr>
          <w:rFonts w:asciiTheme="majorBidi" w:hAnsiTheme="majorBidi" w:cstheme="majorBidi"/>
        </w:rPr>
        <w:t xml:space="preserve">returned </w:t>
      </w:r>
      <w:r>
        <w:rPr>
          <w:rFonts w:asciiTheme="majorBidi" w:hAnsiTheme="majorBidi" w:cstheme="majorBidi"/>
        </w:rPr>
        <w:t>hostages. One</w:t>
      </w:r>
      <w:r w:rsidRPr="00E3498B">
        <w:rPr>
          <w:rFonts w:asciiTheme="majorBidi" w:hAnsiTheme="majorBidi" w:cstheme="majorBidi"/>
        </w:rPr>
        <w:t xml:space="preserve"> young woman who returned from captivity described</w:t>
      </w:r>
      <w:r>
        <w:rPr>
          <w:rFonts w:asciiTheme="majorBidi" w:hAnsiTheme="majorBidi" w:cstheme="majorBidi"/>
        </w:rPr>
        <w:t>,</w:t>
      </w:r>
      <w:r w:rsidRPr="00E3498B">
        <w:rPr>
          <w:rFonts w:asciiTheme="majorBidi" w:hAnsiTheme="majorBidi" w:cstheme="majorBidi"/>
        </w:rPr>
        <w:t xml:space="preserve"> in a </w:t>
      </w:r>
      <w:r>
        <w:rPr>
          <w:rFonts w:asciiTheme="majorBidi" w:hAnsiTheme="majorBidi" w:cstheme="majorBidi"/>
        </w:rPr>
        <w:t>candid</w:t>
      </w:r>
      <w:r w:rsidRPr="00E3498B">
        <w:rPr>
          <w:rFonts w:asciiTheme="majorBidi" w:hAnsiTheme="majorBidi" w:cstheme="majorBidi"/>
        </w:rPr>
        <w:t xml:space="preserve"> and painful interview</w:t>
      </w:r>
      <w:r>
        <w:rPr>
          <w:rFonts w:asciiTheme="majorBidi" w:hAnsiTheme="majorBidi" w:cstheme="majorBidi"/>
        </w:rPr>
        <w:t>,</w:t>
      </w:r>
      <w:r w:rsidRPr="00E3498B">
        <w:rPr>
          <w:rFonts w:asciiTheme="majorBidi" w:hAnsiTheme="majorBidi" w:cstheme="majorBidi"/>
        </w:rPr>
        <w:t xml:space="preserve"> how a terrorist touched her upper body</w:t>
      </w:r>
      <w:r>
        <w:rPr>
          <w:rFonts w:asciiTheme="majorBidi" w:hAnsiTheme="majorBidi" w:cstheme="majorBidi"/>
        </w:rPr>
        <w:t>. The interviewer described this as “</w:t>
      </w:r>
      <w:r w:rsidRPr="00E3498B">
        <w:rPr>
          <w:rFonts w:asciiTheme="majorBidi" w:hAnsiTheme="majorBidi" w:cstheme="majorBidi"/>
        </w:rPr>
        <w:t>sharing a secret</w:t>
      </w:r>
      <w:r>
        <w:rPr>
          <w:rFonts w:asciiTheme="majorBidi" w:hAnsiTheme="majorBidi" w:cstheme="majorBidi"/>
        </w:rPr>
        <w:t xml:space="preserve">” although it </w:t>
      </w:r>
      <w:proofErr w:type="gramStart"/>
      <w:r>
        <w:rPr>
          <w:rFonts w:asciiTheme="majorBidi" w:hAnsiTheme="majorBidi" w:cstheme="majorBidi"/>
        </w:rPr>
        <w:t>was done</w:t>
      </w:r>
      <w:proofErr w:type="gramEnd"/>
      <w:r>
        <w:rPr>
          <w:rFonts w:asciiTheme="majorBidi" w:hAnsiTheme="majorBidi" w:cstheme="majorBidi"/>
        </w:rPr>
        <w:t xml:space="preserve"> publicly and said </w:t>
      </w:r>
      <w:r w:rsidRPr="00E3498B">
        <w:rPr>
          <w:rFonts w:asciiTheme="majorBidi" w:hAnsiTheme="majorBidi" w:cstheme="majorBidi"/>
        </w:rPr>
        <w:t xml:space="preserve">that </w:t>
      </w:r>
      <w:r>
        <w:rPr>
          <w:rFonts w:asciiTheme="majorBidi" w:hAnsiTheme="majorBidi" w:cstheme="majorBidi"/>
        </w:rPr>
        <w:t>“t</w:t>
      </w:r>
      <w:r w:rsidRPr="00E3498B">
        <w:rPr>
          <w:rFonts w:asciiTheme="majorBidi" w:hAnsiTheme="majorBidi" w:cstheme="majorBidi"/>
        </w:rPr>
        <w:t xml:space="preserve">he silence </w:t>
      </w:r>
      <w:commentRangeStart w:id="94"/>
      <w:r w:rsidRPr="00E3498B">
        <w:rPr>
          <w:rFonts w:asciiTheme="majorBidi" w:hAnsiTheme="majorBidi" w:cstheme="majorBidi"/>
        </w:rPr>
        <w:t>between</w:t>
      </w:r>
      <w:commentRangeEnd w:id="94"/>
      <w:r w:rsidR="009A3345">
        <w:rPr>
          <w:rStyle w:val="CommentReference"/>
        </w:rPr>
        <w:commentReference w:id="94"/>
      </w:r>
      <w:r w:rsidRPr="00E3498B">
        <w:rPr>
          <w:rFonts w:asciiTheme="majorBidi" w:hAnsiTheme="majorBidi" w:cstheme="majorBidi"/>
        </w:rPr>
        <w:t xml:space="preserve"> the words and </w:t>
      </w:r>
      <w:r>
        <w:rPr>
          <w:rFonts w:asciiTheme="majorBidi" w:hAnsiTheme="majorBidi" w:cstheme="majorBidi"/>
        </w:rPr>
        <w:t xml:space="preserve">in </w:t>
      </w:r>
      <w:r w:rsidRPr="00E3498B">
        <w:rPr>
          <w:rFonts w:asciiTheme="majorBidi" w:hAnsiTheme="majorBidi" w:cstheme="majorBidi"/>
        </w:rPr>
        <w:t>the eyes say everything, and we as viewers must also understand what is not said in words</w:t>
      </w:r>
      <w:r>
        <w:rPr>
          <w:rFonts w:asciiTheme="majorBidi" w:hAnsiTheme="majorBidi" w:cstheme="majorBidi"/>
        </w:rPr>
        <w:t>”</w:t>
      </w:r>
      <w:r w:rsidRPr="00E3498B">
        <w:rPr>
          <w:rFonts w:asciiTheme="majorBidi" w:hAnsiTheme="majorBidi" w:cstheme="majorBidi"/>
        </w:rPr>
        <w:t xml:space="preserve"> (</w:t>
      </w:r>
      <w:r>
        <w:rPr>
          <w:rFonts w:asciiTheme="majorBidi" w:hAnsiTheme="majorBidi" w:cstheme="majorBidi"/>
        </w:rPr>
        <w:t xml:space="preserve">Gal, 2023; </w:t>
      </w:r>
      <w:r w:rsidR="0086675C" w:rsidRPr="00EB2213">
        <w:rPr>
          <w:rFonts w:asciiTheme="majorBidi" w:hAnsiTheme="majorBidi" w:cstheme="majorBidi"/>
          <w:color w:val="202124"/>
          <w:szCs w:val="24"/>
          <w:shd w:val="clear" w:color="auto" w:fill="FFFFFF"/>
        </w:rPr>
        <w:t>Veroslavski</w:t>
      </w:r>
      <w:r w:rsidRPr="00E3498B">
        <w:rPr>
          <w:rFonts w:asciiTheme="majorBidi" w:hAnsiTheme="majorBidi" w:cstheme="majorBidi"/>
        </w:rPr>
        <w:t xml:space="preserve">, 2023). </w:t>
      </w:r>
    </w:p>
    <w:p w14:paraId="7759AA73" w14:textId="72B7EFAE" w:rsidR="00263845" w:rsidRDefault="008C47D5" w:rsidP="00E3498B">
      <w:pPr>
        <w:rPr>
          <w:rFonts w:asciiTheme="majorBidi" w:hAnsiTheme="majorBidi" w:cstheme="majorBidi"/>
        </w:rPr>
      </w:pPr>
      <w:r>
        <w:rPr>
          <w:rFonts w:asciiTheme="majorBidi" w:hAnsiTheme="majorBidi" w:cstheme="majorBidi"/>
        </w:rPr>
        <w:t>Thus</w:t>
      </w:r>
      <w:r w:rsidR="00263845">
        <w:rPr>
          <w:rFonts w:asciiTheme="majorBidi" w:hAnsiTheme="majorBidi" w:cstheme="majorBidi"/>
        </w:rPr>
        <w:t>,</w:t>
      </w:r>
      <w:r>
        <w:rPr>
          <w:rFonts w:asciiTheme="majorBidi" w:hAnsiTheme="majorBidi" w:cstheme="majorBidi"/>
        </w:rPr>
        <w:t xml:space="preserve"> the</w:t>
      </w:r>
      <w:r w:rsidR="00E3498B" w:rsidRPr="00E3498B">
        <w:rPr>
          <w:rFonts w:asciiTheme="majorBidi" w:hAnsiTheme="majorBidi" w:cstheme="majorBidi"/>
        </w:rPr>
        <w:t xml:space="preserve"> </w:t>
      </w:r>
      <w:proofErr w:type="gramStart"/>
      <w:r>
        <w:rPr>
          <w:rFonts w:asciiTheme="majorBidi" w:hAnsiTheme="majorBidi" w:cstheme="majorBidi"/>
        </w:rPr>
        <w:t>personal</w:t>
      </w:r>
      <w:r w:rsidR="00E3498B" w:rsidRPr="00E3498B">
        <w:rPr>
          <w:rFonts w:asciiTheme="majorBidi" w:hAnsiTheme="majorBidi" w:cstheme="majorBidi"/>
        </w:rPr>
        <w:t xml:space="preserve"> experience</w:t>
      </w:r>
      <w:r>
        <w:rPr>
          <w:rFonts w:asciiTheme="majorBidi" w:hAnsiTheme="majorBidi" w:cstheme="majorBidi"/>
        </w:rPr>
        <w:t>s</w:t>
      </w:r>
      <w:proofErr w:type="gramEnd"/>
      <w:r w:rsidR="00E3498B" w:rsidRPr="00E3498B">
        <w:rPr>
          <w:rFonts w:asciiTheme="majorBidi" w:hAnsiTheme="majorBidi" w:cstheme="majorBidi"/>
        </w:rPr>
        <w:t xml:space="preserve"> of the victims of sexual crime</w:t>
      </w:r>
      <w:r>
        <w:rPr>
          <w:rFonts w:asciiTheme="majorBidi" w:hAnsiTheme="majorBidi" w:cstheme="majorBidi"/>
        </w:rPr>
        <w:t xml:space="preserve"> </w:t>
      </w:r>
      <w:r w:rsidR="008A414F">
        <w:rPr>
          <w:rFonts w:asciiTheme="majorBidi" w:hAnsiTheme="majorBidi" w:cstheme="majorBidi"/>
        </w:rPr>
        <w:t xml:space="preserve">have </w:t>
      </w:r>
      <w:r>
        <w:rPr>
          <w:rFonts w:asciiTheme="majorBidi" w:hAnsiTheme="majorBidi" w:cstheme="majorBidi"/>
        </w:rPr>
        <w:t>bec</w:t>
      </w:r>
      <w:r w:rsidR="008A414F">
        <w:rPr>
          <w:rFonts w:asciiTheme="majorBidi" w:hAnsiTheme="majorBidi" w:cstheme="majorBidi"/>
        </w:rPr>
        <w:t>o</w:t>
      </w:r>
      <w:r>
        <w:rPr>
          <w:rFonts w:asciiTheme="majorBidi" w:hAnsiTheme="majorBidi" w:cstheme="majorBidi"/>
        </w:rPr>
        <w:t xml:space="preserve">me </w:t>
      </w:r>
      <w:r w:rsidR="00E3498B" w:rsidRPr="00E3498B">
        <w:rPr>
          <w:rFonts w:asciiTheme="majorBidi" w:hAnsiTheme="majorBidi" w:cstheme="majorBidi"/>
        </w:rPr>
        <w:t>public</w:t>
      </w:r>
      <w:r>
        <w:rPr>
          <w:rFonts w:asciiTheme="majorBidi" w:hAnsiTheme="majorBidi" w:cstheme="majorBidi"/>
        </w:rPr>
        <w:t xml:space="preserve">, which </w:t>
      </w:r>
      <w:r w:rsidR="00E3498B" w:rsidRPr="00E3498B">
        <w:rPr>
          <w:rFonts w:asciiTheme="majorBidi" w:hAnsiTheme="majorBidi" w:cstheme="majorBidi"/>
        </w:rPr>
        <w:t xml:space="preserve">intensified </w:t>
      </w:r>
      <w:r>
        <w:rPr>
          <w:rFonts w:asciiTheme="majorBidi" w:hAnsiTheme="majorBidi" w:cstheme="majorBidi"/>
        </w:rPr>
        <w:t>the emotional</w:t>
      </w:r>
      <w:r w:rsidR="00E3498B" w:rsidRPr="00E3498B">
        <w:rPr>
          <w:rFonts w:asciiTheme="majorBidi" w:hAnsiTheme="majorBidi" w:cstheme="majorBidi"/>
        </w:rPr>
        <w:t xml:space="preserve"> damage, </w:t>
      </w:r>
      <w:r>
        <w:rPr>
          <w:rFonts w:asciiTheme="majorBidi" w:hAnsiTheme="majorBidi" w:cstheme="majorBidi"/>
        </w:rPr>
        <w:t xml:space="preserve">and the sense of </w:t>
      </w:r>
      <w:r w:rsidR="00E3498B" w:rsidRPr="00E3498B">
        <w:rPr>
          <w:rFonts w:asciiTheme="majorBidi" w:hAnsiTheme="majorBidi" w:cstheme="majorBidi"/>
        </w:rPr>
        <w:t>loss of dignity, privacy</w:t>
      </w:r>
      <w:r>
        <w:rPr>
          <w:rFonts w:asciiTheme="majorBidi" w:hAnsiTheme="majorBidi" w:cstheme="majorBidi"/>
        </w:rPr>
        <w:t>,</w:t>
      </w:r>
      <w:r w:rsidR="00E3498B" w:rsidRPr="00E3498B">
        <w:rPr>
          <w:rFonts w:asciiTheme="majorBidi" w:hAnsiTheme="majorBidi" w:cstheme="majorBidi"/>
        </w:rPr>
        <w:t xml:space="preserve"> and sexual autonomy.</w:t>
      </w:r>
      <w:r w:rsidR="00263845">
        <w:rPr>
          <w:rFonts w:asciiTheme="majorBidi" w:hAnsiTheme="majorBidi" w:cstheme="majorBidi"/>
        </w:rPr>
        <w:t xml:space="preserve"> </w:t>
      </w:r>
    </w:p>
    <w:p w14:paraId="278EB4A9" w14:textId="38AC07AC" w:rsidR="00E3498B" w:rsidRDefault="007F1A53" w:rsidP="00E3498B">
      <w:pPr>
        <w:rPr>
          <w:rFonts w:asciiTheme="majorBidi" w:hAnsiTheme="majorBidi" w:cstheme="majorBidi"/>
        </w:rPr>
      </w:pPr>
      <w:r>
        <w:rPr>
          <w:rFonts w:asciiTheme="majorBidi" w:hAnsiTheme="majorBidi" w:cstheme="majorBidi"/>
        </w:rPr>
        <w:t>In this context</w:t>
      </w:r>
      <w:r w:rsidR="00263845">
        <w:rPr>
          <w:rFonts w:asciiTheme="majorBidi" w:hAnsiTheme="majorBidi" w:cstheme="majorBidi"/>
        </w:rPr>
        <w:t xml:space="preserve">, a </w:t>
      </w:r>
      <w:r w:rsidR="009A3345">
        <w:rPr>
          <w:rFonts w:asciiTheme="majorBidi" w:hAnsiTheme="majorBidi" w:cstheme="majorBidi"/>
        </w:rPr>
        <w:t>difficult</w:t>
      </w:r>
      <w:r w:rsidR="00263845">
        <w:rPr>
          <w:rFonts w:asciiTheme="majorBidi" w:hAnsiTheme="majorBidi" w:cstheme="majorBidi"/>
        </w:rPr>
        <w:t xml:space="preserve"> </w:t>
      </w:r>
      <w:r w:rsidR="00263845" w:rsidRPr="00263845">
        <w:rPr>
          <w:rFonts w:asciiTheme="majorBidi" w:hAnsiTheme="majorBidi" w:cstheme="majorBidi"/>
        </w:rPr>
        <w:t xml:space="preserve">debate </w:t>
      </w:r>
      <w:r>
        <w:rPr>
          <w:rFonts w:asciiTheme="majorBidi" w:hAnsiTheme="majorBidi" w:cstheme="majorBidi"/>
        </w:rPr>
        <w:t xml:space="preserve">has emerged, </w:t>
      </w:r>
      <w:r w:rsidR="00263845" w:rsidRPr="00263845">
        <w:rPr>
          <w:rFonts w:asciiTheme="majorBidi" w:hAnsiTheme="majorBidi" w:cstheme="majorBidi"/>
        </w:rPr>
        <w:t>reflect</w:t>
      </w:r>
      <w:r w:rsidR="00263845">
        <w:rPr>
          <w:rFonts w:asciiTheme="majorBidi" w:hAnsiTheme="majorBidi" w:cstheme="majorBidi"/>
        </w:rPr>
        <w:t>ing</w:t>
      </w:r>
      <w:r w:rsidR="00263845" w:rsidRPr="00263845">
        <w:rPr>
          <w:rFonts w:asciiTheme="majorBidi" w:hAnsiTheme="majorBidi" w:cstheme="majorBidi"/>
        </w:rPr>
        <w:t xml:space="preserve"> the problematic nature of collective </w:t>
      </w:r>
      <w:r>
        <w:rPr>
          <w:rFonts w:asciiTheme="majorBidi" w:hAnsiTheme="majorBidi" w:cstheme="majorBidi"/>
        </w:rPr>
        <w:t xml:space="preserve">versus private </w:t>
      </w:r>
      <w:r w:rsidR="00263845" w:rsidRPr="00263845">
        <w:rPr>
          <w:rFonts w:asciiTheme="majorBidi" w:hAnsiTheme="majorBidi" w:cstheme="majorBidi"/>
        </w:rPr>
        <w:t>attitude</w:t>
      </w:r>
      <w:r>
        <w:rPr>
          <w:rFonts w:asciiTheme="majorBidi" w:hAnsiTheme="majorBidi" w:cstheme="majorBidi"/>
        </w:rPr>
        <w:t>s</w:t>
      </w:r>
      <w:r w:rsidR="00263845" w:rsidRPr="00263845">
        <w:rPr>
          <w:rFonts w:asciiTheme="majorBidi" w:hAnsiTheme="majorBidi" w:cstheme="majorBidi"/>
        </w:rPr>
        <w:t xml:space="preserve"> towards </w:t>
      </w:r>
      <w:r w:rsidR="00263845">
        <w:rPr>
          <w:rFonts w:asciiTheme="majorBidi" w:hAnsiTheme="majorBidi" w:cstheme="majorBidi"/>
        </w:rPr>
        <w:t>survivors</w:t>
      </w:r>
      <w:r w:rsidR="00263845" w:rsidRPr="00263845">
        <w:rPr>
          <w:rFonts w:asciiTheme="majorBidi" w:hAnsiTheme="majorBidi" w:cstheme="majorBidi"/>
        </w:rPr>
        <w:t xml:space="preserve"> of sexual </w:t>
      </w:r>
      <w:r w:rsidR="00263845">
        <w:rPr>
          <w:rFonts w:asciiTheme="majorBidi" w:hAnsiTheme="majorBidi" w:cstheme="majorBidi"/>
        </w:rPr>
        <w:t>assault</w:t>
      </w:r>
      <w:r w:rsidR="00263845" w:rsidRPr="00263845">
        <w:rPr>
          <w:rFonts w:asciiTheme="majorBidi" w:hAnsiTheme="majorBidi" w:cstheme="majorBidi"/>
        </w:rPr>
        <w:t xml:space="preserve">. In </w:t>
      </w:r>
      <w:r w:rsidR="00263845">
        <w:rPr>
          <w:rFonts w:asciiTheme="majorBidi" w:hAnsiTheme="majorBidi" w:cstheme="majorBidi"/>
        </w:rPr>
        <w:t>a</w:t>
      </w:r>
      <w:r w:rsidR="00263845" w:rsidRPr="00263845">
        <w:rPr>
          <w:rFonts w:asciiTheme="majorBidi" w:hAnsiTheme="majorBidi" w:cstheme="majorBidi"/>
        </w:rPr>
        <w:t xml:space="preserve"> meeting </w:t>
      </w:r>
      <w:r>
        <w:rPr>
          <w:rFonts w:asciiTheme="majorBidi" w:hAnsiTheme="majorBidi" w:cstheme="majorBidi"/>
        </w:rPr>
        <w:t>with the Israel</w:t>
      </w:r>
      <w:r w:rsidR="00263845" w:rsidRPr="00263845">
        <w:rPr>
          <w:rFonts w:asciiTheme="majorBidi" w:hAnsiTheme="majorBidi" w:cstheme="majorBidi"/>
        </w:rPr>
        <w:t xml:space="preserve"> Ministry of Health </w:t>
      </w:r>
      <w:r>
        <w:rPr>
          <w:rFonts w:asciiTheme="majorBidi" w:hAnsiTheme="majorBidi" w:cstheme="majorBidi"/>
        </w:rPr>
        <w:t>and Israeli</w:t>
      </w:r>
      <w:r w:rsidR="00263845" w:rsidRPr="00263845">
        <w:rPr>
          <w:rFonts w:asciiTheme="majorBidi" w:hAnsiTheme="majorBidi" w:cstheme="majorBidi"/>
        </w:rPr>
        <w:t xml:space="preserve"> women</w:t>
      </w:r>
      <w:r w:rsidR="00621C7B">
        <w:rPr>
          <w:rFonts w:asciiTheme="majorBidi" w:hAnsiTheme="majorBidi" w:cstheme="majorBidi"/>
        </w:rPr>
        <w:t>’</w:t>
      </w:r>
      <w:r w:rsidR="00263845" w:rsidRPr="00263845">
        <w:rPr>
          <w:rFonts w:asciiTheme="majorBidi" w:hAnsiTheme="majorBidi" w:cstheme="majorBidi"/>
        </w:rPr>
        <w:t xml:space="preserve">s associations, the </w:t>
      </w:r>
      <w:r>
        <w:rPr>
          <w:rFonts w:asciiTheme="majorBidi" w:hAnsiTheme="majorBidi" w:cstheme="majorBidi"/>
        </w:rPr>
        <w:t xml:space="preserve">Israel </w:t>
      </w:r>
      <w:r w:rsidR="00C77F81">
        <w:rPr>
          <w:rFonts w:asciiTheme="majorBidi" w:hAnsiTheme="majorBidi" w:cstheme="majorBidi"/>
        </w:rPr>
        <w:t>P</w:t>
      </w:r>
      <w:r w:rsidR="00263845" w:rsidRPr="00263845">
        <w:rPr>
          <w:rFonts w:asciiTheme="majorBidi" w:hAnsiTheme="majorBidi" w:cstheme="majorBidi"/>
        </w:rPr>
        <w:t xml:space="preserve">olice requested data </w:t>
      </w:r>
      <w:r w:rsidR="00263845">
        <w:rPr>
          <w:rFonts w:asciiTheme="majorBidi" w:hAnsiTheme="majorBidi" w:cstheme="majorBidi"/>
        </w:rPr>
        <w:t>about</w:t>
      </w:r>
      <w:r w:rsidR="00263845" w:rsidRPr="00263845">
        <w:rPr>
          <w:rFonts w:asciiTheme="majorBidi" w:hAnsiTheme="majorBidi" w:cstheme="majorBidi"/>
        </w:rPr>
        <w:t xml:space="preserve"> survivors who </w:t>
      </w:r>
      <w:r w:rsidR="00263845">
        <w:rPr>
          <w:rFonts w:asciiTheme="majorBidi" w:hAnsiTheme="majorBidi" w:cstheme="majorBidi"/>
        </w:rPr>
        <w:t>went</w:t>
      </w:r>
      <w:r w:rsidR="00263845" w:rsidRPr="00263845">
        <w:rPr>
          <w:rFonts w:asciiTheme="majorBidi" w:hAnsiTheme="majorBidi" w:cstheme="majorBidi"/>
        </w:rPr>
        <w:t xml:space="preserve"> to hospitals and welfare departments for assistance</w:t>
      </w:r>
      <w:r w:rsidR="008A414F">
        <w:rPr>
          <w:rFonts w:asciiTheme="majorBidi" w:hAnsiTheme="majorBidi" w:cstheme="majorBidi"/>
        </w:rPr>
        <w:t>. Their goal was</w:t>
      </w:r>
      <w:r w:rsidR="00263845" w:rsidRPr="00263845">
        <w:rPr>
          <w:rFonts w:asciiTheme="majorBidi" w:hAnsiTheme="majorBidi" w:cstheme="majorBidi"/>
        </w:rPr>
        <w:t xml:space="preserve"> </w:t>
      </w:r>
      <w:r w:rsidR="00C77F81">
        <w:rPr>
          <w:rFonts w:asciiTheme="majorBidi" w:hAnsiTheme="majorBidi" w:cstheme="majorBidi"/>
        </w:rPr>
        <w:t>to create</w:t>
      </w:r>
      <w:r w:rsidR="009A3345">
        <w:rPr>
          <w:rFonts w:asciiTheme="majorBidi" w:hAnsiTheme="majorBidi" w:cstheme="majorBidi"/>
        </w:rPr>
        <w:t xml:space="preserve"> </w:t>
      </w:r>
      <w:r w:rsidR="00263845" w:rsidRPr="00263845">
        <w:rPr>
          <w:rFonts w:asciiTheme="majorBidi" w:hAnsiTheme="majorBidi" w:cstheme="majorBidi"/>
        </w:rPr>
        <w:t xml:space="preserve">a database </w:t>
      </w:r>
      <w:r w:rsidR="009A3345">
        <w:rPr>
          <w:rFonts w:asciiTheme="majorBidi" w:hAnsiTheme="majorBidi" w:cstheme="majorBidi"/>
        </w:rPr>
        <w:t>of</w:t>
      </w:r>
      <w:r w:rsidR="00263845">
        <w:rPr>
          <w:rFonts w:asciiTheme="majorBidi" w:hAnsiTheme="majorBidi" w:cstheme="majorBidi"/>
        </w:rPr>
        <w:t xml:space="preserve"> </w:t>
      </w:r>
      <w:r w:rsidR="00263845" w:rsidRPr="00263845">
        <w:rPr>
          <w:rFonts w:asciiTheme="majorBidi" w:hAnsiTheme="majorBidi" w:cstheme="majorBidi"/>
        </w:rPr>
        <w:t xml:space="preserve">direct evidence </w:t>
      </w:r>
      <w:r w:rsidR="009A3345">
        <w:rPr>
          <w:rFonts w:asciiTheme="majorBidi" w:hAnsiTheme="majorBidi" w:cstheme="majorBidi"/>
        </w:rPr>
        <w:t xml:space="preserve">to </w:t>
      </w:r>
      <w:proofErr w:type="gramStart"/>
      <w:r w:rsidR="009A3345">
        <w:rPr>
          <w:rFonts w:asciiTheme="majorBidi" w:hAnsiTheme="majorBidi" w:cstheme="majorBidi"/>
        </w:rPr>
        <w:t>be used</w:t>
      </w:r>
      <w:proofErr w:type="gramEnd"/>
      <w:r w:rsidR="009A3345">
        <w:rPr>
          <w:rFonts w:asciiTheme="majorBidi" w:hAnsiTheme="majorBidi" w:cstheme="majorBidi"/>
        </w:rPr>
        <w:t xml:space="preserve"> by</w:t>
      </w:r>
      <w:r w:rsidR="00263845" w:rsidRPr="00263845">
        <w:rPr>
          <w:rFonts w:asciiTheme="majorBidi" w:hAnsiTheme="majorBidi" w:cstheme="majorBidi"/>
        </w:rPr>
        <w:t xml:space="preserve"> the criminal system</w:t>
      </w:r>
      <w:r w:rsidR="00C77F81">
        <w:rPr>
          <w:rFonts w:asciiTheme="majorBidi" w:hAnsiTheme="majorBidi" w:cstheme="majorBidi"/>
        </w:rPr>
        <w:t xml:space="preserve"> </w:t>
      </w:r>
      <w:r w:rsidR="00C77F81" w:rsidRPr="00263845">
        <w:rPr>
          <w:rFonts w:asciiTheme="majorBidi" w:hAnsiTheme="majorBidi" w:cstheme="majorBidi"/>
        </w:rPr>
        <w:t>(</w:t>
      </w:r>
      <w:r w:rsidR="00C77F81">
        <w:rPr>
          <w:rFonts w:asciiTheme="majorBidi" w:hAnsiTheme="majorBidi" w:cstheme="majorBidi"/>
        </w:rPr>
        <w:t>E</w:t>
      </w:r>
      <w:r w:rsidR="00C77F81" w:rsidRPr="00263845">
        <w:rPr>
          <w:rFonts w:asciiTheme="majorBidi" w:hAnsiTheme="majorBidi" w:cstheme="majorBidi"/>
        </w:rPr>
        <w:t>frati, 2023)</w:t>
      </w:r>
      <w:r w:rsidR="00263845">
        <w:rPr>
          <w:rFonts w:asciiTheme="majorBidi" w:hAnsiTheme="majorBidi" w:cstheme="majorBidi"/>
        </w:rPr>
        <w:t xml:space="preserve">. </w:t>
      </w:r>
      <w:r w:rsidR="008A414F">
        <w:rPr>
          <w:rFonts w:asciiTheme="majorBidi" w:hAnsiTheme="majorBidi" w:cstheme="majorBidi"/>
        </w:rPr>
        <w:t>However, r</w:t>
      </w:r>
      <w:r w:rsidR="00263845" w:rsidRPr="00263845">
        <w:rPr>
          <w:rFonts w:asciiTheme="majorBidi" w:hAnsiTheme="majorBidi" w:cstheme="majorBidi"/>
        </w:rPr>
        <w:t xml:space="preserve">epresentatives of the </w:t>
      </w:r>
      <w:r>
        <w:rPr>
          <w:rFonts w:asciiTheme="majorBidi" w:hAnsiTheme="majorBidi" w:cstheme="majorBidi"/>
        </w:rPr>
        <w:t>medical and therapeutic</w:t>
      </w:r>
      <w:r w:rsidR="00263845">
        <w:rPr>
          <w:rFonts w:asciiTheme="majorBidi" w:hAnsiTheme="majorBidi" w:cstheme="majorBidi"/>
        </w:rPr>
        <w:t xml:space="preserve"> </w:t>
      </w:r>
      <w:r w:rsidR="00263845" w:rsidRPr="00263845">
        <w:rPr>
          <w:rFonts w:asciiTheme="majorBidi" w:hAnsiTheme="majorBidi" w:cstheme="majorBidi"/>
        </w:rPr>
        <w:t>system</w:t>
      </w:r>
      <w:r>
        <w:rPr>
          <w:rFonts w:asciiTheme="majorBidi" w:hAnsiTheme="majorBidi" w:cstheme="majorBidi"/>
        </w:rPr>
        <w:t xml:space="preserve"> and </w:t>
      </w:r>
      <w:r w:rsidR="00263845" w:rsidRPr="00263845">
        <w:rPr>
          <w:rFonts w:asciiTheme="majorBidi" w:hAnsiTheme="majorBidi" w:cstheme="majorBidi"/>
        </w:rPr>
        <w:t xml:space="preserve">aid associations opposed this </w:t>
      </w:r>
      <w:r w:rsidR="00C77F81">
        <w:rPr>
          <w:rFonts w:asciiTheme="majorBidi" w:hAnsiTheme="majorBidi" w:cstheme="majorBidi"/>
        </w:rPr>
        <w:t>because</w:t>
      </w:r>
      <w:r w:rsidR="00263845" w:rsidRPr="00263845">
        <w:rPr>
          <w:rFonts w:asciiTheme="majorBidi" w:hAnsiTheme="majorBidi" w:cstheme="majorBidi"/>
        </w:rPr>
        <w:t xml:space="preserve"> victims </w:t>
      </w:r>
      <w:r>
        <w:rPr>
          <w:rFonts w:asciiTheme="majorBidi" w:hAnsiTheme="majorBidi" w:cstheme="majorBidi"/>
        </w:rPr>
        <w:t>are</w:t>
      </w:r>
      <w:r w:rsidR="00263845" w:rsidRPr="00263845">
        <w:rPr>
          <w:rFonts w:asciiTheme="majorBidi" w:hAnsiTheme="majorBidi" w:cstheme="majorBidi"/>
        </w:rPr>
        <w:t xml:space="preserve"> dealing with severe trauma and must </w:t>
      </w:r>
      <w:proofErr w:type="gramStart"/>
      <w:r w:rsidR="00263845" w:rsidRPr="00263845">
        <w:rPr>
          <w:rFonts w:asciiTheme="majorBidi" w:hAnsiTheme="majorBidi" w:cstheme="majorBidi"/>
        </w:rPr>
        <w:t xml:space="preserve">be </w:t>
      </w:r>
      <w:r w:rsidR="00263845">
        <w:rPr>
          <w:rFonts w:asciiTheme="majorBidi" w:hAnsiTheme="majorBidi" w:cstheme="majorBidi"/>
        </w:rPr>
        <w:t>given</w:t>
      </w:r>
      <w:proofErr w:type="gramEnd"/>
      <w:r w:rsidR="00263845" w:rsidRPr="00263845">
        <w:rPr>
          <w:rFonts w:asciiTheme="majorBidi" w:hAnsiTheme="majorBidi" w:cstheme="majorBidi"/>
        </w:rPr>
        <w:t xml:space="preserve"> the </w:t>
      </w:r>
      <w:r w:rsidR="00263845">
        <w:rPr>
          <w:rFonts w:asciiTheme="majorBidi" w:hAnsiTheme="majorBidi" w:cstheme="majorBidi"/>
        </w:rPr>
        <w:t xml:space="preserve">necessary </w:t>
      </w:r>
      <w:r w:rsidR="00263845" w:rsidRPr="00263845">
        <w:rPr>
          <w:rFonts w:asciiTheme="majorBidi" w:hAnsiTheme="majorBidi" w:cstheme="majorBidi"/>
        </w:rPr>
        <w:t xml:space="preserve">time </w:t>
      </w:r>
      <w:r w:rsidR="00263845">
        <w:rPr>
          <w:rFonts w:asciiTheme="majorBidi" w:hAnsiTheme="majorBidi" w:cstheme="majorBidi"/>
        </w:rPr>
        <w:t xml:space="preserve">to recover. This may </w:t>
      </w:r>
      <w:r w:rsidR="008A414F">
        <w:rPr>
          <w:rFonts w:asciiTheme="majorBidi" w:hAnsiTheme="majorBidi" w:cstheme="majorBidi"/>
        </w:rPr>
        <w:t xml:space="preserve">even </w:t>
      </w:r>
      <w:r>
        <w:rPr>
          <w:rFonts w:asciiTheme="majorBidi" w:hAnsiTheme="majorBidi" w:cstheme="majorBidi"/>
        </w:rPr>
        <w:t>come</w:t>
      </w:r>
      <w:r w:rsidR="00263845" w:rsidRPr="00263845">
        <w:rPr>
          <w:rFonts w:asciiTheme="majorBidi" w:hAnsiTheme="majorBidi" w:cstheme="majorBidi"/>
        </w:rPr>
        <w:t xml:space="preserve"> at the expense of the national interest of collecting data for the criminal procedure</w:t>
      </w:r>
      <w:r w:rsidR="00263845">
        <w:rPr>
          <w:rFonts w:asciiTheme="majorBidi" w:hAnsiTheme="majorBidi" w:cstheme="majorBidi"/>
        </w:rPr>
        <w:t xml:space="preserve"> </w:t>
      </w:r>
      <w:r w:rsidR="00263845" w:rsidRPr="00263845">
        <w:rPr>
          <w:rFonts w:asciiTheme="majorBidi" w:hAnsiTheme="majorBidi" w:cstheme="majorBidi"/>
        </w:rPr>
        <w:t xml:space="preserve">that will allow the terrorist incident to </w:t>
      </w:r>
      <w:proofErr w:type="gramStart"/>
      <w:r w:rsidR="00263845" w:rsidRPr="00263845">
        <w:rPr>
          <w:rFonts w:asciiTheme="majorBidi" w:hAnsiTheme="majorBidi" w:cstheme="majorBidi"/>
        </w:rPr>
        <w:t>be recognized</w:t>
      </w:r>
      <w:proofErr w:type="gramEnd"/>
      <w:r w:rsidR="00263845" w:rsidRPr="00263845">
        <w:rPr>
          <w:rFonts w:asciiTheme="majorBidi" w:hAnsiTheme="majorBidi" w:cstheme="majorBidi"/>
        </w:rPr>
        <w:t xml:space="preserve"> as a war crime and a crime against humanity.</w:t>
      </w:r>
    </w:p>
    <w:p w14:paraId="3DC049FB" w14:textId="22C29D6D" w:rsidR="000D2D71" w:rsidRPr="000D2D71" w:rsidRDefault="000D2D71" w:rsidP="000D2D71">
      <w:pPr>
        <w:ind w:firstLine="0"/>
        <w:rPr>
          <w:rFonts w:asciiTheme="majorBidi" w:hAnsiTheme="majorBidi" w:cstheme="majorBidi"/>
          <w:b/>
          <w:bCs/>
        </w:rPr>
      </w:pPr>
      <w:r w:rsidRPr="000D2D71">
        <w:rPr>
          <w:rFonts w:asciiTheme="majorBidi" w:hAnsiTheme="majorBidi" w:cstheme="majorBidi"/>
          <w:b/>
          <w:bCs/>
        </w:rPr>
        <w:t>An Open Case</w:t>
      </w:r>
    </w:p>
    <w:p w14:paraId="7609CAAE" w14:textId="6B017923" w:rsidR="00640777" w:rsidRDefault="000D2D71" w:rsidP="00640777">
      <w:pPr>
        <w:rPr>
          <w:rFonts w:asciiTheme="majorBidi" w:hAnsiTheme="majorBidi" w:cstheme="majorBidi"/>
        </w:rPr>
      </w:pPr>
      <w:r w:rsidRPr="000D2D71">
        <w:rPr>
          <w:rFonts w:asciiTheme="majorBidi" w:hAnsiTheme="majorBidi" w:cstheme="majorBidi"/>
        </w:rPr>
        <w:t>The lack of legal and social recognition of the abuse experienced by victim</w:t>
      </w:r>
      <w:r>
        <w:rPr>
          <w:rFonts w:asciiTheme="majorBidi" w:hAnsiTheme="majorBidi" w:cstheme="majorBidi"/>
        </w:rPr>
        <w:t xml:space="preserve">s is a direct result of the </w:t>
      </w:r>
      <w:r w:rsidRPr="000D2D71">
        <w:rPr>
          <w:rFonts w:asciiTheme="majorBidi" w:hAnsiTheme="majorBidi" w:cstheme="majorBidi"/>
        </w:rPr>
        <w:t xml:space="preserve">lack of </w:t>
      </w:r>
      <w:r>
        <w:rPr>
          <w:rFonts w:asciiTheme="majorBidi" w:hAnsiTheme="majorBidi" w:cstheme="majorBidi"/>
        </w:rPr>
        <w:t>a</w:t>
      </w:r>
      <w:r w:rsidRPr="000D2D71">
        <w:rPr>
          <w:rFonts w:asciiTheme="majorBidi" w:hAnsiTheme="majorBidi" w:cstheme="majorBidi"/>
        </w:rPr>
        <w:t xml:space="preserve"> criminal procedure.</w:t>
      </w:r>
      <w:r>
        <w:rPr>
          <w:rFonts w:asciiTheme="majorBidi" w:hAnsiTheme="majorBidi" w:cstheme="majorBidi"/>
        </w:rPr>
        <w:t xml:space="preserve"> When</w:t>
      </w:r>
      <w:r w:rsidRPr="000D2D71">
        <w:rPr>
          <w:rFonts w:asciiTheme="majorBidi" w:hAnsiTheme="majorBidi" w:cstheme="majorBidi"/>
        </w:rPr>
        <w:t xml:space="preserve"> sexual </w:t>
      </w:r>
      <w:r>
        <w:rPr>
          <w:rFonts w:asciiTheme="majorBidi" w:hAnsiTheme="majorBidi" w:cstheme="majorBidi"/>
        </w:rPr>
        <w:t xml:space="preserve">assault is committed </w:t>
      </w:r>
      <w:r w:rsidR="00640777">
        <w:rPr>
          <w:rFonts w:asciiTheme="majorBidi" w:hAnsiTheme="majorBidi" w:cstheme="majorBidi"/>
        </w:rPr>
        <w:t>outside a war context</w:t>
      </w:r>
      <w:r w:rsidR="004229C4">
        <w:rPr>
          <w:rFonts w:asciiTheme="majorBidi" w:hAnsiTheme="majorBidi" w:cstheme="majorBidi"/>
        </w:rPr>
        <w:t xml:space="preserve">, </w:t>
      </w:r>
      <w:r w:rsidRPr="000D2D71">
        <w:rPr>
          <w:rFonts w:asciiTheme="majorBidi" w:hAnsiTheme="majorBidi" w:cstheme="majorBidi"/>
        </w:rPr>
        <w:t>victim</w:t>
      </w:r>
      <w:r>
        <w:rPr>
          <w:rFonts w:asciiTheme="majorBidi" w:hAnsiTheme="majorBidi" w:cstheme="majorBidi"/>
        </w:rPr>
        <w:t>s</w:t>
      </w:r>
      <w:r w:rsidRPr="000D2D71">
        <w:rPr>
          <w:rFonts w:asciiTheme="majorBidi" w:hAnsiTheme="majorBidi" w:cstheme="majorBidi"/>
        </w:rPr>
        <w:t xml:space="preserve"> can </w:t>
      </w:r>
      <w:r>
        <w:rPr>
          <w:rFonts w:asciiTheme="majorBidi" w:hAnsiTheme="majorBidi" w:cstheme="majorBidi"/>
        </w:rPr>
        <w:t>file a</w:t>
      </w:r>
      <w:r w:rsidRPr="000D2D71">
        <w:rPr>
          <w:rFonts w:asciiTheme="majorBidi" w:hAnsiTheme="majorBidi" w:cstheme="majorBidi"/>
        </w:rPr>
        <w:t xml:space="preserve"> complain</w:t>
      </w:r>
      <w:r>
        <w:rPr>
          <w:rFonts w:asciiTheme="majorBidi" w:hAnsiTheme="majorBidi" w:cstheme="majorBidi"/>
        </w:rPr>
        <w:t>t</w:t>
      </w:r>
      <w:r w:rsidRPr="000D2D71">
        <w:rPr>
          <w:rFonts w:asciiTheme="majorBidi" w:hAnsiTheme="majorBidi" w:cstheme="majorBidi"/>
        </w:rPr>
        <w:t xml:space="preserve"> and </w:t>
      </w:r>
      <w:r w:rsidR="004229C4">
        <w:rPr>
          <w:rFonts w:asciiTheme="majorBidi" w:hAnsiTheme="majorBidi" w:cstheme="majorBidi"/>
        </w:rPr>
        <w:t>request</w:t>
      </w:r>
      <w:r w:rsidRPr="000D2D71">
        <w:rPr>
          <w:rFonts w:asciiTheme="majorBidi" w:hAnsiTheme="majorBidi" w:cstheme="majorBidi"/>
        </w:rPr>
        <w:t xml:space="preserve"> the state </w:t>
      </w:r>
      <w:r w:rsidR="004229C4">
        <w:rPr>
          <w:rFonts w:asciiTheme="majorBidi" w:hAnsiTheme="majorBidi" w:cstheme="majorBidi"/>
        </w:rPr>
        <w:t>bring</w:t>
      </w:r>
      <w:r w:rsidRPr="000D2D71">
        <w:rPr>
          <w:rFonts w:asciiTheme="majorBidi" w:hAnsiTheme="majorBidi" w:cstheme="majorBidi"/>
        </w:rPr>
        <w:t xml:space="preserve"> perpetrator</w:t>
      </w:r>
      <w:r>
        <w:rPr>
          <w:rFonts w:asciiTheme="majorBidi" w:hAnsiTheme="majorBidi" w:cstheme="majorBidi"/>
        </w:rPr>
        <w:t>s</w:t>
      </w:r>
      <w:r w:rsidRPr="000D2D71">
        <w:rPr>
          <w:rFonts w:asciiTheme="majorBidi" w:hAnsiTheme="majorBidi" w:cstheme="majorBidi"/>
        </w:rPr>
        <w:t xml:space="preserve"> </w:t>
      </w:r>
      <w:r w:rsidR="004229C4">
        <w:rPr>
          <w:rFonts w:asciiTheme="majorBidi" w:hAnsiTheme="majorBidi" w:cstheme="majorBidi"/>
        </w:rPr>
        <w:t>to</w:t>
      </w:r>
      <w:r>
        <w:rPr>
          <w:rFonts w:asciiTheme="majorBidi" w:hAnsiTheme="majorBidi" w:cstheme="majorBidi"/>
        </w:rPr>
        <w:t xml:space="preserve"> trial </w:t>
      </w:r>
      <w:r w:rsidRPr="000D2D71">
        <w:rPr>
          <w:rFonts w:asciiTheme="majorBidi" w:hAnsiTheme="majorBidi" w:cstheme="majorBidi"/>
        </w:rPr>
        <w:t xml:space="preserve">and punish </w:t>
      </w:r>
      <w:r>
        <w:rPr>
          <w:rFonts w:asciiTheme="majorBidi" w:hAnsiTheme="majorBidi" w:cstheme="majorBidi"/>
        </w:rPr>
        <w:t>them</w:t>
      </w:r>
      <w:r w:rsidRPr="000D2D71">
        <w:rPr>
          <w:rFonts w:asciiTheme="majorBidi" w:hAnsiTheme="majorBidi" w:cstheme="majorBidi"/>
        </w:rPr>
        <w:t xml:space="preserve"> for </w:t>
      </w:r>
      <w:r>
        <w:rPr>
          <w:rFonts w:asciiTheme="majorBidi" w:hAnsiTheme="majorBidi" w:cstheme="majorBidi"/>
        </w:rPr>
        <w:t>their</w:t>
      </w:r>
      <w:r w:rsidRPr="000D2D71">
        <w:rPr>
          <w:rFonts w:asciiTheme="majorBidi" w:hAnsiTheme="majorBidi" w:cstheme="majorBidi"/>
        </w:rPr>
        <w:t xml:space="preserve"> actions.</w:t>
      </w:r>
      <w:r>
        <w:rPr>
          <w:rFonts w:asciiTheme="majorBidi" w:hAnsiTheme="majorBidi" w:cstheme="majorBidi"/>
        </w:rPr>
        <w:t xml:space="preserve"> T</w:t>
      </w:r>
      <w:r w:rsidRPr="000D2D71">
        <w:rPr>
          <w:rFonts w:asciiTheme="majorBidi" w:hAnsiTheme="majorBidi" w:cstheme="majorBidi"/>
        </w:rPr>
        <w:t xml:space="preserve">he criminal procedure, which includes </w:t>
      </w:r>
      <w:r>
        <w:rPr>
          <w:rFonts w:asciiTheme="majorBidi" w:hAnsiTheme="majorBidi" w:cstheme="majorBidi"/>
        </w:rPr>
        <w:t>the prosecutor</w:t>
      </w:r>
      <w:r w:rsidR="00621C7B">
        <w:rPr>
          <w:rFonts w:asciiTheme="majorBidi" w:hAnsiTheme="majorBidi" w:cstheme="majorBidi"/>
        </w:rPr>
        <w:t>’</w:t>
      </w:r>
      <w:r>
        <w:rPr>
          <w:rFonts w:asciiTheme="majorBidi" w:hAnsiTheme="majorBidi" w:cstheme="majorBidi"/>
        </w:rPr>
        <w:t xml:space="preserve">s office </w:t>
      </w:r>
      <w:r w:rsidRPr="000D2D71">
        <w:rPr>
          <w:rFonts w:asciiTheme="majorBidi" w:hAnsiTheme="majorBidi" w:cstheme="majorBidi"/>
        </w:rPr>
        <w:t xml:space="preserve">filing </w:t>
      </w:r>
      <w:proofErr w:type="gramStart"/>
      <w:r w:rsidRPr="000D2D71">
        <w:rPr>
          <w:rFonts w:asciiTheme="majorBidi" w:hAnsiTheme="majorBidi" w:cstheme="majorBidi"/>
        </w:rPr>
        <w:t>an indictment</w:t>
      </w:r>
      <w:proofErr w:type="gramEnd"/>
      <w:r w:rsidRPr="000D2D71">
        <w:rPr>
          <w:rFonts w:asciiTheme="majorBidi" w:hAnsiTheme="majorBidi" w:cstheme="majorBidi"/>
        </w:rPr>
        <w:t xml:space="preserve">, </w:t>
      </w:r>
      <w:r w:rsidR="004229C4">
        <w:rPr>
          <w:rFonts w:asciiTheme="majorBidi" w:hAnsiTheme="majorBidi" w:cstheme="majorBidi"/>
        </w:rPr>
        <w:t>holding a</w:t>
      </w:r>
      <w:r>
        <w:rPr>
          <w:rFonts w:asciiTheme="majorBidi" w:hAnsiTheme="majorBidi" w:cstheme="majorBidi"/>
        </w:rPr>
        <w:t xml:space="preserve"> trial, making a</w:t>
      </w:r>
      <w:r w:rsidRPr="000D2D71">
        <w:rPr>
          <w:rFonts w:asciiTheme="majorBidi" w:hAnsiTheme="majorBidi" w:cstheme="majorBidi"/>
        </w:rPr>
        <w:t xml:space="preserve"> verdict</w:t>
      </w:r>
      <w:r>
        <w:rPr>
          <w:rFonts w:asciiTheme="majorBidi" w:hAnsiTheme="majorBidi" w:cstheme="majorBidi"/>
        </w:rPr>
        <w:t>,</w:t>
      </w:r>
      <w:r w:rsidRPr="000D2D71">
        <w:rPr>
          <w:rFonts w:asciiTheme="majorBidi" w:hAnsiTheme="majorBidi" w:cstheme="majorBidi"/>
        </w:rPr>
        <w:t xml:space="preserve"> and </w:t>
      </w:r>
      <w:r>
        <w:rPr>
          <w:rFonts w:asciiTheme="majorBidi" w:hAnsiTheme="majorBidi" w:cstheme="majorBidi"/>
        </w:rPr>
        <w:t>the court issu</w:t>
      </w:r>
      <w:r w:rsidR="00F3527F">
        <w:rPr>
          <w:rFonts w:asciiTheme="majorBidi" w:hAnsiTheme="majorBidi" w:cstheme="majorBidi"/>
        </w:rPr>
        <w:t>ing</w:t>
      </w:r>
      <w:r>
        <w:rPr>
          <w:rFonts w:asciiTheme="majorBidi" w:hAnsiTheme="majorBidi" w:cstheme="majorBidi"/>
        </w:rPr>
        <w:t xml:space="preserve"> a sentence for </w:t>
      </w:r>
      <w:r w:rsidRPr="000D2D71">
        <w:rPr>
          <w:rFonts w:asciiTheme="majorBidi" w:hAnsiTheme="majorBidi" w:cstheme="majorBidi"/>
        </w:rPr>
        <w:t xml:space="preserve">punishment </w:t>
      </w:r>
      <w:r>
        <w:rPr>
          <w:rFonts w:asciiTheme="majorBidi" w:hAnsiTheme="majorBidi" w:cstheme="majorBidi"/>
        </w:rPr>
        <w:t>if it</w:t>
      </w:r>
      <w:r w:rsidRPr="000D2D71">
        <w:rPr>
          <w:rFonts w:asciiTheme="majorBidi" w:hAnsiTheme="majorBidi" w:cstheme="majorBidi"/>
        </w:rPr>
        <w:t xml:space="preserve"> determin</w:t>
      </w:r>
      <w:r>
        <w:rPr>
          <w:rFonts w:asciiTheme="majorBidi" w:hAnsiTheme="majorBidi" w:cstheme="majorBidi"/>
        </w:rPr>
        <w:t>es</w:t>
      </w:r>
      <w:r w:rsidRPr="000D2D71">
        <w:rPr>
          <w:rFonts w:asciiTheme="majorBidi" w:hAnsiTheme="majorBidi" w:cstheme="majorBidi"/>
        </w:rPr>
        <w:t xml:space="preserve"> that the offender is guilty, </w:t>
      </w:r>
      <w:r w:rsidR="004229C4">
        <w:rPr>
          <w:rFonts w:asciiTheme="majorBidi" w:hAnsiTheme="majorBidi" w:cstheme="majorBidi"/>
        </w:rPr>
        <w:t>show</w:t>
      </w:r>
      <w:r>
        <w:rPr>
          <w:rFonts w:asciiTheme="majorBidi" w:hAnsiTheme="majorBidi" w:cstheme="majorBidi"/>
        </w:rPr>
        <w:t xml:space="preserve"> official </w:t>
      </w:r>
      <w:r w:rsidRPr="000D2D71">
        <w:rPr>
          <w:rFonts w:asciiTheme="majorBidi" w:hAnsiTheme="majorBidi" w:cstheme="majorBidi"/>
        </w:rPr>
        <w:t xml:space="preserve">recognition </w:t>
      </w:r>
      <w:r w:rsidR="00F3527F">
        <w:rPr>
          <w:rFonts w:asciiTheme="majorBidi" w:hAnsiTheme="majorBidi" w:cstheme="majorBidi"/>
        </w:rPr>
        <w:t xml:space="preserve">by the state and society </w:t>
      </w:r>
      <w:r>
        <w:rPr>
          <w:rFonts w:asciiTheme="majorBidi" w:hAnsiTheme="majorBidi" w:cstheme="majorBidi"/>
        </w:rPr>
        <w:t>that a crime was committed</w:t>
      </w:r>
      <w:r w:rsidRPr="000D2D71">
        <w:rPr>
          <w:rFonts w:asciiTheme="majorBidi" w:hAnsiTheme="majorBidi" w:cstheme="majorBidi"/>
        </w:rPr>
        <w:t xml:space="preserve"> and </w:t>
      </w:r>
      <w:r w:rsidR="004229C4">
        <w:rPr>
          <w:rFonts w:asciiTheme="majorBidi" w:hAnsiTheme="majorBidi" w:cstheme="majorBidi"/>
        </w:rPr>
        <w:t xml:space="preserve">was </w:t>
      </w:r>
      <w:r w:rsidR="00F3527F">
        <w:rPr>
          <w:rFonts w:asciiTheme="majorBidi" w:hAnsiTheme="majorBidi" w:cstheme="majorBidi"/>
        </w:rPr>
        <w:t>harm done.</w:t>
      </w:r>
      <w:r>
        <w:rPr>
          <w:rFonts w:asciiTheme="majorBidi" w:hAnsiTheme="majorBidi" w:cstheme="majorBidi"/>
        </w:rPr>
        <w:t xml:space="preserve"> </w:t>
      </w:r>
      <w:r w:rsidR="004229C4">
        <w:rPr>
          <w:rFonts w:asciiTheme="majorBidi" w:hAnsiTheme="majorBidi" w:cstheme="majorBidi"/>
        </w:rPr>
        <w:t>This</w:t>
      </w:r>
      <w:r w:rsidRPr="000D2D71">
        <w:rPr>
          <w:rFonts w:asciiTheme="majorBidi" w:hAnsiTheme="majorBidi" w:cstheme="majorBidi"/>
        </w:rPr>
        <w:t xml:space="preserve"> allow</w:t>
      </w:r>
      <w:r w:rsidR="004229C4">
        <w:rPr>
          <w:rFonts w:asciiTheme="majorBidi" w:hAnsiTheme="majorBidi" w:cstheme="majorBidi"/>
        </w:rPr>
        <w:t>s</w:t>
      </w:r>
      <w:r w:rsidRPr="000D2D71">
        <w:rPr>
          <w:rFonts w:asciiTheme="majorBidi" w:hAnsiTheme="majorBidi" w:cstheme="majorBidi"/>
        </w:rPr>
        <w:t xml:space="preserve"> the victim to begin the process of recovery and rehabilitation</w:t>
      </w:r>
      <w:r w:rsidR="00640777">
        <w:rPr>
          <w:rFonts w:asciiTheme="majorBidi" w:hAnsiTheme="majorBidi" w:cstheme="majorBidi"/>
        </w:rPr>
        <w:t xml:space="preserve"> and to </w:t>
      </w:r>
      <w:r w:rsidR="00A06272" w:rsidRPr="00A06272">
        <w:rPr>
          <w:rFonts w:asciiTheme="majorBidi" w:hAnsiTheme="majorBidi" w:cstheme="majorBidi"/>
        </w:rPr>
        <w:t xml:space="preserve">regain a sense of control and trust in the </w:t>
      </w:r>
      <w:commentRangeStart w:id="95"/>
      <w:r w:rsidR="00A06272" w:rsidRPr="00A06272">
        <w:rPr>
          <w:rFonts w:asciiTheme="majorBidi" w:hAnsiTheme="majorBidi" w:cstheme="majorBidi"/>
        </w:rPr>
        <w:t>systems</w:t>
      </w:r>
      <w:commentRangeEnd w:id="95"/>
      <w:r w:rsidR="00A06272">
        <w:rPr>
          <w:rStyle w:val="CommentReference"/>
        </w:rPr>
        <w:commentReference w:id="95"/>
      </w:r>
      <w:r w:rsidR="00A06272" w:rsidRPr="00A06272">
        <w:rPr>
          <w:rFonts w:asciiTheme="majorBidi" w:hAnsiTheme="majorBidi" w:cstheme="majorBidi"/>
        </w:rPr>
        <w:t xml:space="preserve">, as </w:t>
      </w:r>
      <w:r w:rsidR="00A06272">
        <w:rPr>
          <w:rFonts w:asciiTheme="majorBidi" w:hAnsiTheme="majorBidi" w:cstheme="majorBidi"/>
        </w:rPr>
        <w:t xml:space="preserve">noted by </w:t>
      </w:r>
      <w:r w:rsidR="00A06272" w:rsidRPr="00A06272">
        <w:rPr>
          <w:rFonts w:asciiTheme="majorBidi" w:hAnsiTheme="majorBidi" w:cstheme="majorBidi"/>
        </w:rPr>
        <w:t xml:space="preserve">law professor and founder of the Israeli Association for Victimology, </w:t>
      </w:r>
      <w:r w:rsidR="006123AD">
        <w:rPr>
          <w:rFonts w:asciiTheme="majorBidi" w:hAnsiTheme="majorBidi" w:cstheme="majorBidi"/>
        </w:rPr>
        <w:t xml:space="preserve">Dana </w:t>
      </w:r>
      <w:r w:rsidR="00A06272" w:rsidRPr="00A06272">
        <w:rPr>
          <w:rFonts w:asciiTheme="majorBidi" w:hAnsiTheme="majorBidi" w:cstheme="majorBidi"/>
        </w:rPr>
        <w:t>Pugach (2024)</w:t>
      </w:r>
      <w:r w:rsidR="00A06272">
        <w:rPr>
          <w:rFonts w:asciiTheme="majorBidi" w:hAnsiTheme="majorBidi" w:cstheme="majorBidi"/>
        </w:rPr>
        <w:t>.</w:t>
      </w:r>
      <w:r w:rsidR="00640777">
        <w:rPr>
          <w:rFonts w:asciiTheme="majorBidi" w:hAnsiTheme="majorBidi" w:cstheme="majorBidi"/>
        </w:rPr>
        <w:t xml:space="preserve"> T</w:t>
      </w:r>
      <w:r w:rsidR="00A06272" w:rsidRPr="00A06272">
        <w:rPr>
          <w:rFonts w:asciiTheme="majorBidi" w:hAnsiTheme="majorBidi" w:cstheme="majorBidi"/>
        </w:rPr>
        <w:t xml:space="preserve">he </w:t>
      </w:r>
      <w:r w:rsidR="004F3733">
        <w:rPr>
          <w:rFonts w:asciiTheme="majorBidi" w:hAnsiTheme="majorBidi" w:cstheme="majorBidi"/>
        </w:rPr>
        <w:t xml:space="preserve">restorative </w:t>
      </w:r>
      <w:r w:rsidR="00A06272" w:rsidRPr="00A06272">
        <w:rPr>
          <w:rFonts w:asciiTheme="majorBidi" w:hAnsiTheme="majorBidi" w:cstheme="majorBidi"/>
        </w:rPr>
        <w:t xml:space="preserve">justice </w:t>
      </w:r>
      <w:r w:rsidR="004F3733">
        <w:rPr>
          <w:rFonts w:asciiTheme="majorBidi" w:hAnsiTheme="majorBidi" w:cstheme="majorBidi"/>
        </w:rPr>
        <w:t>approach</w:t>
      </w:r>
      <w:r w:rsidR="00A06272" w:rsidRPr="00A06272">
        <w:rPr>
          <w:rFonts w:asciiTheme="majorBidi" w:hAnsiTheme="majorBidi" w:cstheme="majorBidi"/>
        </w:rPr>
        <w:t xml:space="preserve">, </w:t>
      </w:r>
      <w:r w:rsidR="00A06272">
        <w:rPr>
          <w:rFonts w:asciiTheme="majorBidi" w:hAnsiTheme="majorBidi" w:cstheme="majorBidi"/>
        </w:rPr>
        <w:t>based</w:t>
      </w:r>
      <w:r w:rsidR="00A06272" w:rsidRPr="00A06272">
        <w:rPr>
          <w:rFonts w:asciiTheme="majorBidi" w:hAnsiTheme="majorBidi" w:cstheme="majorBidi"/>
        </w:rPr>
        <w:t xml:space="preserve"> on the </w:t>
      </w:r>
      <w:r w:rsidR="00A06272">
        <w:rPr>
          <w:rFonts w:asciiTheme="majorBidi" w:hAnsiTheme="majorBidi" w:cstheme="majorBidi"/>
        </w:rPr>
        <w:t xml:space="preserve">perpetrator confessing </w:t>
      </w:r>
      <w:r w:rsidR="00A06272" w:rsidRPr="00A06272">
        <w:rPr>
          <w:rFonts w:asciiTheme="majorBidi" w:hAnsiTheme="majorBidi" w:cstheme="majorBidi"/>
        </w:rPr>
        <w:t xml:space="preserve">and </w:t>
      </w:r>
      <w:proofErr w:type="gramStart"/>
      <w:r w:rsidR="00A06272">
        <w:rPr>
          <w:rFonts w:asciiTheme="majorBidi" w:hAnsiTheme="majorBidi" w:cstheme="majorBidi"/>
        </w:rPr>
        <w:t>being held</w:t>
      </w:r>
      <w:proofErr w:type="gramEnd"/>
      <w:r w:rsidR="00A06272">
        <w:rPr>
          <w:rFonts w:asciiTheme="majorBidi" w:hAnsiTheme="majorBidi" w:cstheme="majorBidi"/>
        </w:rPr>
        <w:t xml:space="preserve"> responsible </w:t>
      </w:r>
      <w:r w:rsidR="00A06272" w:rsidRPr="00A06272">
        <w:rPr>
          <w:rFonts w:asciiTheme="majorBidi" w:hAnsiTheme="majorBidi" w:cstheme="majorBidi"/>
        </w:rPr>
        <w:t xml:space="preserve">for </w:t>
      </w:r>
      <w:r w:rsidR="004F3733">
        <w:rPr>
          <w:rFonts w:asciiTheme="majorBidi" w:hAnsiTheme="majorBidi" w:cstheme="majorBidi"/>
        </w:rPr>
        <w:t xml:space="preserve">criminal </w:t>
      </w:r>
      <w:r w:rsidR="00A06272" w:rsidRPr="00A06272">
        <w:rPr>
          <w:rFonts w:asciiTheme="majorBidi" w:hAnsiTheme="majorBidi" w:cstheme="majorBidi"/>
        </w:rPr>
        <w:t>act</w:t>
      </w:r>
      <w:r w:rsidR="004F3733">
        <w:rPr>
          <w:rFonts w:asciiTheme="majorBidi" w:hAnsiTheme="majorBidi" w:cstheme="majorBidi"/>
        </w:rPr>
        <w:t>ions</w:t>
      </w:r>
      <w:r w:rsidR="00A06272" w:rsidRPr="00A06272">
        <w:rPr>
          <w:rFonts w:asciiTheme="majorBidi" w:hAnsiTheme="majorBidi" w:cstheme="majorBidi"/>
        </w:rPr>
        <w:t>, allows victim</w:t>
      </w:r>
      <w:r w:rsidR="00640777">
        <w:rPr>
          <w:rFonts w:asciiTheme="majorBidi" w:hAnsiTheme="majorBidi" w:cstheme="majorBidi"/>
        </w:rPr>
        <w:t>s</w:t>
      </w:r>
      <w:r w:rsidR="00A06272" w:rsidRPr="00A06272">
        <w:rPr>
          <w:rFonts w:asciiTheme="majorBidi" w:hAnsiTheme="majorBidi" w:cstheme="majorBidi"/>
        </w:rPr>
        <w:t xml:space="preserve"> to regain a sense of control and close the circle through discourse and active involvement in the process (</w:t>
      </w:r>
      <w:r w:rsidR="004F3733" w:rsidRPr="00A06272">
        <w:rPr>
          <w:rFonts w:asciiTheme="majorBidi" w:hAnsiTheme="majorBidi" w:cstheme="majorBidi"/>
        </w:rPr>
        <w:t>Hadar &amp; Gal, 2023</w:t>
      </w:r>
      <w:r w:rsidR="004F3733">
        <w:rPr>
          <w:rFonts w:asciiTheme="majorBidi" w:hAnsiTheme="majorBidi" w:cstheme="majorBidi"/>
        </w:rPr>
        <w:t xml:space="preserve">; </w:t>
      </w:r>
      <w:r w:rsidR="00A06272" w:rsidRPr="00A06272">
        <w:rPr>
          <w:rFonts w:asciiTheme="majorBidi" w:hAnsiTheme="majorBidi" w:cstheme="majorBidi"/>
        </w:rPr>
        <w:t>Koss &amp; Achilles, 2008</w:t>
      </w:r>
      <w:r w:rsidR="004F3733">
        <w:rPr>
          <w:rFonts w:asciiTheme="majorBidi" w:hAnsiTheme="majorBidi" w:cstheme="majorBidi"/>
        </w:rPr>
        <w:t>).</w:t>
      </w:r>
    </w:p>
    <w:p w14:paraId="40A062F7" w14:textId="70F89968" w:rsidR="00A06272" w:rsidRDefault="004F3733" w:rsidP="00640777">
      <w:pPr>
        <w:rPr>
          <w:rFonts w:asciiTheme="majorBidi" w:hAnsiTheme="majorBidi" w:cstheme="majorBidi"/>
        </w:rPr>
      </w:pPr>
      <w:r>
        <w:rPr>
          <w:rFonts w:asciiTheme="majorBidi" w:hAnsiTheme="majorBidi" w:cstheme="majorBidi"/>
        </w:rPr>
        <w:t>However</w:t>
      </w:r>
      <w:r w:rsidR="00A06272" w:rsidRPr="00A06272">
        <w:rPr>
          <w:rFonts w:asciiTheme="majorBidi" w:hAnsiTheme="majorBidi" w:cstheme="majorBidi"/>
        </w:rPr>
        <w:t xml:space="preserve">, victims of the sexual </w:t>
      </w:r>
      <w:r w:rsidR="001313B3">
        <w:rPr>
          <w:rFonts w:asciiTheme="majorBidi" w:hAnsiTheme="majorBidi" w:cstheme="majorBidi"/>
        </w:rPr>
        <w:t xml:space="preserve">assault on </w:t>
      </w:r>
      <w:r w:rsidR="00A06272" w:rsidRPr="00A06272">
        <w:rPr>
          <w:rFonts w:asciiTheme="majorBidi" w:hAnsiTheme="majorBidi" w:cstheme="majorBidi"/>
        </w:rPr>
        <w:t xml:space="preserve">October 7 </w:t>
      </w:r>
      <w:r w:rsidR="00640777">
        <w:rPr>
          <w:rFonts w:asciiTheme="majorBidi" w:hAnsiTheme="majorBidi" w:cstheme="majorBidi"/>
        </w:rPr>
        <w:t>cannot</w:t>
      </w:r>
      <w:r w:rsidR="00A06272" w:rsidRPr="00A06272">
        <w:rPr>
          <w:rFonts w:asciiTheme="majorBidi" w:hAnsiTheme="majorBidi" w:cstheme="majorBidi"/>
        </w:rPr>
        <w:t xml:space="preserve"> </w:t>
      </w:r>
      <w:r w:rsidR="004229C4">
        <w:rPr>
          <w:rFonts w:asciiTheme="majorBidi" w:hAnsiTheme="majorBidi" w:cstheme="majorBidi"/>
        </w:rPr>
        <w:t>initiate</w:t>
      </w:r>
      <w:r>
        <w:rPr>
          <w:rFonts w:asciiTheme="majorBidi" w:hAnsiTheme="majorBidi" w:cstheme="majorBidi"/>
        </w:rPr>
        <w:t xml:space="preserve"> </w:t>
      </w:r>
      <w:r w:rsidR="00A06272" w:rsidRPr="00A06272">
        <w:rPr>
          <w:rFonts w:asciiTheme="majorBidi" w:hAnsiTheme="majorBidi" w:cstheme="majorBidi"/>
        </w:rPr>
        <w:t xml:space="preserve">criminal proceedings </w:t>
      </w:r>
      <w:r>
        <w:rPr>
          <w:rFonts w:asciiTheme="majorBidi" w:hAnsiTheme="majorBidi" w:cstheme="majorBidi"/>
        </w:rPr>
        <w:t>for the crimes</w:t>
      </w:r>
      <w:r w:rsidR="00A06272" w:rsidRPr="00A06272">
        <w:rPr>
          <w:rFonts w:asciiTheme="majorBidi" w:hAnsiTheme="majorBidi" w:cstheme="majorBidi"/>
        </w:rPr>
        <w:t xml:space="preserve"> </w:t>
      </w:r>
      <w:r w:rsidR="004229C4">
        <w:rPr>
          <w:rFonts w:asciiTheme="majorBidi" w:hAnsiTheme="majorBidi" w:cstheme="majorBidi"/>
        </w:rPr>
        <w:t xml:space="preserve">that were </w:t>
      </w:r>
      <w:r w:rsidR="00A06272" w:rsidRPr="00A06272">
        <w:rPr>
          <w:rFonts w:asciiTheme="majorBidi" w:hAnsiTheme="majorBidi" w:cstheme="majorBidi"/>
        </w:rPr>
        <w:t xml:space="preserve">committed </w:t>
      </w:r>
      <w:r>
        <w:rPr>
          <w:rFonts w:asciiTheme="majorBidi" w:hAnsiTheme="majorBidi" w:cstheme="majorBidi"/>
        </w:rPr>
        <w:t>against</w:t>
      </w:r>
      <w:r w:rsidR="00A06272" w:rsidRPr="00A06272">
        <w:rPr>
          <w:rFonts w:asciiTheme="majorBidi" w:hAnsiTheme="majorBidi" w:cstheme="majorBidi"/>
        </w:rPr>
        <w:t xml:space="preserve"> them, due to the paucity of forensic evidence from the field and the </w:t>
      </w:r>
      <w:r w:rsidR="00640777">
        <w:rPr>
          <w:rFonts w:asciiTheme="majorBidi" w:hAnsiTheme="majorBidi" w:cstheme="majorBidi"/>
        </w:rPr>
        <w:t>inability to make a legal</w:t>
      </w:r>
      <w:r w:rsidR="00A06272" w:rsidRPr="00A06272">
        <w:rPr>
          <w:rFonts w:asciiTheme="majorBidi" w:hAnsiTheme="majorBidi" w:cstheme="majorBidi"/>
        </w:rPr>
        <w:t xml:space="preserve"> </w:t>
      </w:r>
      <w:r w:rsidR="00640777">
        <w:rPr>
          <w:rFonts w:asciiTheme="majorBidi" w:hAnsiTheme="majorBidi" w:cstheme="majorBidi"/>
        </w:rPr>
        <w:t>link between the</w:t>
      </w:r>
      <w:r>
        <w:rPr>
          <w:rFonts w:asciiTheme="majorBidi" w:hAnsiTheme="majorBidi" w:cstheme="majorBidi"/>
        </w:rPr>
        <w:t xml:space="preserve"> existing evidence</w:t>
      </w:r>
      <w:r w:rsidR="00A06272" w:rsidRPr="00A06272">
        <w:rPr>
          <w:rFonts w:asciiTheme="majorBidi" w:hAnsiTheme="majorBidi" w:cstheme="majorBidi"/>
        </w:rPr>
        <w:t xml:space="preserve"> </w:t>
      </w:r>
      <w:r w:rsidR="00640777">
        <w:rPr>
          <w:rFonts w:asciiTheme="majorBidi" w:hAnsiTheme="majorBidi" w:cstheme="majorBidi"/>
        </w:rPr>
        <w:t>and</w:t>
      </w:r>
      <w:r w:rsidR="00A06272" w:rsidRPr="00A06272">
        <w:rPr>
          <w:rFonts w:asciiTheme="majorBidi" w:hAnsiTheme="majorBidi" w:cstheme="majorBidi"/>
        </w:rPr>
        <w:t xml:space="preserve"> </w:t>
      </w:r>
      <w:r>
        <w:rPr>
          <w:rFonts w:asciiTheme="majorBidi" w:hAnsiTheme="majorBidi" w:cstheme="majorBidi"/>
        </w:rPr>
        <w:t>individual</w:t>
      </w:r>
      <w:r w:rsidR="00A06272" w:rsidRPr="00A06272">
        <w:rPr>
          <w:rFonts w:asciiTheme="majorBidi" w:hAnsiTheme="majorBidi" w:cstheme="majorBidi"/>
        </w:rPr>
        <w:t xml:space="preserve"> cases. In addition, in </w:t>
      </w:r>
      <w:proofErr w:type="gramStart"/>
      <w:r>
        <w:rPr>
          <w:rFonts w:asciiTheme="majorBidi" w:hAnsiTheme="majorBidi" w:cstheme="majorBidi"/>
        </w:rPr>
        <w:t>many</w:t>
      </w:r>
      <w:proofErr w:type="gramEnd"/>
      <w:r w:rsidR="00A06272" w:rsidRPr="00A06272">
        <w:rPr>
          <w:rFonts w:asciiTheme="majorBidi" w:hAnsiTheme="majorBidi" w:cstheme="majorBidi"/>
        </w:rPr>
        <w:t xml:space="preserve"> cases, the offender </w:t>
      </w:r>
      <w:r w:rsidR="004229C4">
        <w:rPr>
          <w:rFonts w:asciiTheme="majorBidi" w:hAnsiTheme="majorBidi" w:cstheme="majorBidi"/>
        </w:rPr>
        <w:t>was</w:t>
      </w:r>
      <w:r w:rsidR="00A06272" w:rsidRPr="00A06272">
        <w:rPr>
          <w:rFonts w:asciiTheme="majorBidi" w:hAnsiTheme="majorBidi" w:cstheme="majorBidi"/>
        </w:rPr>
        <w:t xml:space="preserve"> killed or is not present.</w:t>
      </w:r>
    </w:p>
    <w:p w14:paraId="290D2A24" w14:textId="1DEF4C54" w:rsidR="00640777" w:rsidRDefault="00F859B3" w:rsidP="000746C0">
      <w:pPr>
        <w:rPr>
          <w:rFonts w:asciiTheme="majorBidi" w:hAnsiTheme="majorBidi" w:cstheme="majorBidi"/>
        </w:rPr>
      </w:pPr>
      <w:r>
        <w:rPr>
          <w:rFonts w:asciiTheme="majorBidi" w:hAnsiTheme="majorBidi" w:cstheme="majorBidi"/>
        </w:rPr>
        <w:t>I</w:t>
      </w:r>
      <w:r w:rsidRPr="00F859B3">
        <w:rPr>
          <w:rFonts w:asciiTheme="majorBidi" w:hAnsiTheme="majorBidi" w:cstheme="majorBidi"/>
        </w:rPr>
        <w:t>n the absence of formal or social recognition of the sexual assault</w:t>
      </w:r>
      <w:r>
        <w:rPr>
          <w:rFonts w:asciiTheme="majorBidi" w:hAnsiTheme="majorBidi" w:cstheme="majorBidi"/>
        </w:rPr>
        <w:t>,</w:t>
      </w:r>
      <w:r w:rsidRPr="00F859B3">
        <w:rPr>
          <w:rFonts w:asciiTheme="majorBidi" w:hAnsiTheme="majorBidi" w:cstheme="majorBidi"/>
        </w:rPr>
        <w:t xml:space="preserve"> there is no </w:t>
      </w:r>
      <w:r w:rsidR="009566EB">
        <w:rPr>
          <w:rFonts w:asciiTheme="majorBidi" w:hAnsiTheme="majorBidi" w:cstheme="majorBidi"/>
        </w:rPr>
        <w:t>opportunity</w:t>
      </w:r>
      <w:r w:rsidRPr="00F859B3">
        <w:rPr>
          <w:rFonts w:asciiTheme="majorBidi" w:hAnsiTheme="majorBidi" w:cstheme="majorBidi"/>
        </w:rPr>
        <w:t xml:space="preserve"> to </w:t>
      </w:r>
      <w:r>
        <w:rPr>
          <w:rFonts w:asciiTheme="majorBidi" w:hAnsiTheme="majorBidi" w:cstheme="majorBidi"/>
        </w:rPr>
        <w:t>“</w:t>
      </w:r>
      <w:r w:rsidRPr="00F859B3">
        <w:rPr>
          <w:rFonts w:asciiTheme="majorBidi" w:hAnsiTheme="majorBidi" w:cstheme="majorBidi"/>
        </w:rPr>
        <w:t>close the circle</w:t>
      </w:r>
      <w:r w:rsidR="009566EB">
        <w:rPr>
          <w:rFonts w:asciiTheme="majorBidi" w:hAnsiTheme="majorBidi" w:cstheme="majorBidi"/>
        </w:rPr>
        <w:t>,</w:t>
      </w:r>
      <w:r>
        <w:rPr>
          <w:rFonts w:asciiTheme="majorBidi" w:hAnsiTheme="majorBidi" w:cstheme="majorBidi"/>
        </w:rPr>
        <w:t>”</w:t>
      </w:r>
      <w:r w:rsidRPr="00F859B3">
        <w:rPr>
          <w:rFonts w:asciiTheme="majorBidi" w:hAnsiTheme="majorBidi" w:cstheme="majorBidi"/>
        </w:rPr>
        <w:t xml:space="preserve"> </w:t>
      </w:r>
      <w:r w:rsidR="00640777" w:rsidRPr="00F859B3">
        <w:rPr>
          <w:rFonts w:asciiTheme="majorBidi" w:hAnsiTheme="majorBidi" w:cstheme="majorBidi"/>
        </w:rPr>
        <w:t xml:space="preserve">which is of utmost importance for the </w:t>
      </w:r>
      <w:r w:rsidR="00640777">
        <w:rPr>
          <w:rFonts w:asciiTheme="majorBidi" w:hAnsiTheme="majorBidi" w:cstheme="majorBidi"/>
        </w:rPr>
        <w:t xml:space="preserve">recovery process and </w:t>
      </w:r>
      <w:r w:rsidR="00640777" w:rsidRPr="00F859B3">
        <w:rPr>
          <w:rFonts w:asciiTheme="majorBidi" w:hAnsiTheme="majorBidi" w:cstheme="majorBidi"/>
        </w:rPr>
        <w:t xml:space="preserve">psychological coping of the survivors </w:t>
      </w:r>
      <w:r w:rsidR="00640777">
        <w:rPr>
          <w:rFonts w:asciiTheme="majorBidi" w:hAnsiTheme="majorBidi" w:cstheme="majorBidi"/>
        </w:rPr>
        <w:t>and</w:t>
      </w:r>
      <w:r w:rsidR="00640777" w:rsidRPr="00F859B3">
        <w:rPr>
          <w:rFonts w:asciiTheme="majorBidi" w:hAnsiTheme="majorBidi" w:cstheme="majorBidi"/>
        </w:rPr>
        <w:t xml:space="preserve"> </w:t>
      </w:r>
      <w:r w:rsidR="00640777">
        <w:rPr>
          <w:rFonts w:asciiTheme="majorBidi" w:hAnsiTheme="majorBidi" w:cstheme="majorBidi"/>
        </w:rPr>
        <w:t xml:space="preserve">the </w:t>
      </w:r>
      <w:r w:rsidR="00640777" w:rsidRPr="00F859B3">
        <w:rPr>
          <w:rFonts w:asciiTheme="majorBidi" w:hAnsiTheme="majorBidi" w:cstheme="majorBidi"/>
        </w:rPr>
        <w:t>victims</w:t>
      </w:r>
      <w:r w:rsidR="00621C7B">
        <w:rPr>
          <w:rFonts w:asciiTheme="majorBidi" w:hAnsiTheme="majorBidi" w:cstheme="majorBidi"/>
        </w:rPr>
        <w:t>’</w:t>
      </w:r>
      <w:r w:rsidR="00640777" w:rsidRPr="00F859B3">
        <w:rPr>
          <w:rFonts w:asciiTheme="majorBidi" w:hAnsiTheme="majorBidi" w:cstheme="majorBidi"/>
        </w:rPr>
        <w:t xml:space="preserve"> families</w:t>
      </w:r>
      <w:r w:rsidR="00640777">
        <w:rPr>
          <w:rFonts w:asciiTheme="majorBidi" w:hAnsiTheme="majorBidi" w:cstheme="majorBidi"/>
        </w:rPr>
        <w:t xml:space="preserve">, who are </w:t>
      </w:r>
      <w:r w:rsidR="00640777" w:rsidRPr="00F859B3">
        <w:rPr>
          <w:rFonts w:asciiTheme="majorBidi" w:hAnsiTheme="majorBidi" w:cstheme="majorBidi"/>
        </w:rPr>
        <w:t>secondary victims</w:t>
      </w:r>
      <w:r w:rsidRPr="00F859B3">
        <w:rPr>
          <w:rFonts w:asciiTheme="majorBidi" w:hAnsiTheme="majorBidi" w:cstheme="majorBidi"/>
        </w:rPr>
        <w:t>.</w:t>
      </w:r>
      <w:r w:rsidR="009566EB">
        <w:rPr>
          <w:rFonts w:asciiTheme="majorBidi" w:hAnsiTheme="majorBidi" w:cstheme="majorBidi"/>
        </w:rPr>
        <w:t xml:space="preserve"> </w:t>
      </w:r>
      <w:r w:rsidR="009566EB" w:rsidRPr="009566EB">
        <w:rPr>
          <w:rFonts w:asciiTheme="majorBidi" w:hAnsiTheme="majorBidi" w:cstheme="majorBidi"/>
        </w:rPr>
        <w:t xml:space="preserve">It </w:t>
      </w:r>
      <w:proofErr w:type="gramStart"/>
      <w:r w:rsidR="009566EB" w:rsidRPr="009566EB">
        <w:rPr>
          <w:rFonts w:asciiTheme="majorBidi" w:hAnsiTheme="majorBidi" w:cstheme="majorBidi"/>
        </w:rPr>
        <w:t xml:space="preserve">is </w:t>
      </w:r>
      <w:r w:rsidR="00640777">
        <w:rPr>
          <w:rFonts w:asciiTheme="majorBidi" w:hAnsiTheme="majorBidi" w:cstheme="majorBidi"/>
        </w:rPr>
        <w:t>anticipated</w:t>
      </w:r>
      <w:proofErr w:type="gramEnd"/>
      <w:r w:rsidR="009566EB" w:rsidRPr="009566EB">
        <w:rPr>
          <w:rFonts w:asciiTheme="majorBidi" w:hAnsiTheme="majorBidi" w:cstheme="majorBidi"/>
        </w:rPr>
        <w:t xml:space="preserve"> that </w:t>
      </w:r>
      <w:r w:rsidR="00F81BB1">
        <w:rPr>
          <w:rFonts w:asciiTheme="majorBidi" w:hAnsiTheme="majorBidi" w:cstheme="majorBidi"/>
        </w:rPr>
        <w:t xml:space="preserve">eventually </w:t>
      </w:r>
      <w:r w:rsidR="004229C4">
        <w:rPr>
          <w:rFonts w:asciiTheme="majorBidi" w:hAnsiTheme="majorBidi" w:cstheme="majorBidi"/>
        </w:rPr>
        <w:t>sufficient</w:t>
      </w:r>
      <w:r w:rsidR="009566EB" w:rsidRPr="009566EB">
        <w:rPr>
          <w:rFonts w:asciiTheme="majorBidi" w:hAnsiTheme="majorBidi" w:cstheme="majorBidi"/>
        </w:rPr>
        <w:t xml:space="preserve"> evidence will be collected </w:t>
      </w:r>
      <w:r w:rsidR="00F81BB1">
        <w:rPr>
          <w:rFonts w:asciiTheme="majorBidi" w:hAnsiTheme="majorBidi" w:cstheme="majorBidi"/>
        </w:rPr>
        <w:t>to</w:t>
      </w:r>
      <w:r w:rsidR="009566EB" w:rsidRPr="009566EB">
        <w:rPr>
          <w:rFonts w:asciiTheme="majorBidi" w:hAnsiTheme="majorBidi" w:cstheme="majorBidi"/>
        </w:rPr>
        <w:t xml:space="preserve"> </w:t>
      </w:r>
      <w:r w:rsidR="004229C4">
        <w:rPr>
          <w:rFonts w:asciiTheme="majorBidi" w:hAnsiTheme="majorBidi" w:cstheme="majorBidi"/>
        </w:rPr>
        <w:t>initiate</w:t>
      </w:r>
      <w:r w:rsidR="009566EB" w:rsidRPr="009566EB">
        <w:rPr>
          <w:rFonts w:asciiTheme="majorBidi" w:hAnsiTheme="majorBidi" w:cstheme="majorBidi"/>
        </w:rPr>
        <w:t xml:space="preserve"> </w:t>
      </w:r>
      <w:r w:rsidR="004229C4">
        <w:rPr>
          <w:rFonts w:asciiTheme="majorBidi" w:hAnsiTheme="majorBidi" w:cstheme="majorBidi"/>
        </w:rPr>
        <w:t xml:space="preserve">legal </w:t>
      </w:r>
      <w:r w:rsidR="009566EB" w:rsidRPr="009566EB">
        <w:rPr>
          <w:rFonts w:asciiTheme="majorBidi" w:hAnsiTheme="majorBidi" w:cstheme="majorBidi"/>
        </w:rPr>
        <w:t>criminal proceedings in an international court</w:t>
      </w:r>
      <w:r w:rsidR="004229C4">
        <w:rPr>
          <w:rFonts w:asciiTheme="majorBidi" w:hAnsiTheme="majorBidi" w:cstheme="majorBidi"/>
        </w:rPr>
        <w:t>,</w:t>
      </w:r>
      <w:r w:rsidR="009566EB" w:rsidRPr="009566EB">
        <w:rPr>
          <w:rFonts w:asciiTheme="majorBidi" w:hAnsiTheme="majorBidi" w:cstheme="majorBidi"/>
        </w:rPr>
        <w:t xml:space="preserve"> whose purpose </w:t>
      </w:r>
      <w:r w:rsidR="00F81BB1">
        <w:rPr>
          <w:rFonts w:asciiTheme="majorBidi" w:hAnsiTheme="majorBidi" w:cstheme="majorBidi"/>
        </w:rPr>
        <w:t>will be</w:t>
      </w:r>
      <w:r w:rsidR="009566EB" w:rsidRPr="009566EB">
        <w:rPr>
          <w:rFonts w:asciiTheme="majorBidi" w:hAnsiTheme="majorBidi" w:cstheme="majorBidi"/>
        </w:rPr>
        <w:t xml:space="preserve"> to recognize the sexual </w:t>
      </w:r>
      <w:r w:rsidR="00F81BB1">
        <w:rPr>
          <w:rFonts w:asciiTheme="majorBidi" w:hAnsiTheme="majorBidi" w:cstheme="majorBidi"/>
        </w:rPr>
        <w:t>assaults</w:t>
      </w:r>
      <w:r w:rsidR="009566EB" w:rsidRPr="009566EB">
        <w:rPr>
          <w:rFonts w:asciiTheme="majorBidi" w:hAnsiTheme="majorBidi" w:cstheme="majorBidi"/>
        </w:rPr>
        <w:t xml:space="preserve"> as war crimes and crimes against humanity. </w:t>
      </w:r>
      <w:r w:rsidR="00F81BB1">
        <w:rPr>
          <w:rFonts w:asciiTheme="majorBidi" w:hAnsiTheme="majorBidi" w:cstheme="majorBidi"/>
        </w:rPr>
        <w:t>However, e</w:t>
      </w:r>
      <w:r w:rsidR="009566EB" w:rsidRPr="009566EB">
        <w:rPr>
          <w:rFonts w:asciiTheme="majorBidi" w:hAnsiTheme="majorBidi" w:cstheme="majorBidi"/>
        </w:rPr>
        <w:t xml:space="preserve">ven then, </w:t>
      </w:r>
      <w:r w:rsidR="009566EB">
        <w:rPr>
          <w:rFonts w:asciiTheme="majorBidi" w:hAnsiTheme="majorBidi" w:cstheme="majorBidi"/>
        </w:rPr>
        <w:t>victims</w:t>
      </w:r>
      <w:r w:rsidR="00621C7B">
        <w:rPr>
          <w:rFonts w:asciiTheme="majorBidi" w:hAnsiTheme="majorBidi" w:cstheme="majorBidi"/>
        </w:rPr>
        <w:t>’</w:t>
      </w:r>
      <w:r w:rsidR="009566EB">
        <w:rPr>
          <w:rFonts w:asciiTheme="majorBidi" w:hAnsiTheme="majorBidi" w:cstheme="majorBidi"/>
        </w:rPr>
        <w:t xml:space="preserve"> </w:t>
      </w:r>
      <w:r w:rsidR="009566EB" w:rsidRPr="009566EB">
        <w:rPr>
          <w:rFonts w:asciiTheme="majorBidi" w:hAnsiTheme="majorBidi" w:cstheme="majorBidi"/>
        </w:rPr>
        <w:t>testimon</w:t>
      </w:r>
      <w:r w:rsidR="009566EB">
        <w:rPr>
          <w:rFonts w:asciiTheme="majorBidi" w:hAnsiTheme="majorBidi" w:cstheme="majorBidi"/>
        </w:rPr>
        <w:t>ies</w:t>
      </w:r>
      <w:r w:rsidR="009566EB" w:rsidRPr="009566EB">
        <w:rPr>
          <w:rFonts w:asciiTheme="majorBidi" w:hAnsiTheme="majorBidi" w:cstheme="majorBidi"/>
        </w:rPr>
        <w:t xml:space="preserve"> will </w:t>
      </w:r>
      <w:proofErr w:type="gramStart"/>
      <w:r w:rsidR="009566EB" w:rsidRPr="009566EB">
        <w:rPr>
          <w:rFonts w:asciiTheme="majorBidi" w:hAnsiTheme="majorBidi" w:cstheme="majorBidi"/>
        </w:rPr>
        <w:t xml:space="preserve">be </w:t>
      </w:r>
      <w:r w:rsidR="009566EB">
        <w:rPr>
          <w:rFonts w:asciiTheme="majorBidi" w:hAnsiTheme="majorBidi" w:cstheme="majorBidi"/>
        </w:rPr>
        <w:t>made</w:t>
      </w:r>
      <w:proofErr w:type="gramEnd"/>
      <w:r w:rsidR="009566EB" w:rsidRPr="009566EB">
        <w:rPr>
          <w:rFonts w:asciiTheme="majorBidi" w:hAnsiTheme="majorBidi" w:cstheme="majorBidi"/>
        </w:rPr>
        <w:t xml:space="preserve"> against </w:t>
      </w:r>
      <w:r w:rsidR="009566EB">
        <w:rPr>
          <w:rFonts w:asciiTheme="majorBidi" w:hAnsiTheme="majorBidi" w:cstheme="majorBidi"/>
        </w:rPr>
        <w:t>the</w:t>
      </w:r>
      <w:r w:rsidR="009566EB" w:rsidRPr="009566EB">
        <w:rPr>
          <w:rFonts w:asciiTheme="majorBidi" w:hAnsiTheme="majorBidi" w:cstheme="majorBidi"/>
        </w:rPr>
        <w:t xml:space="preserve"> terrorist organization, not against the </w:t>
      </w:r>
      <w:r w:rsidR="004229C4">
        <w:rPr>
          <w:rFonts w:asciiTheme="majorBidi" w:hAnsiTheme="majorBidi" w:cstheme="majorBidi"/>
        </w:rPr>
        <w:t>individual</w:t>
      </w:r>
      <w:r w:rsidR="00640777">
        <w:rPr>
          <w:rFonts w:asciiTheme="majorBidi" w:hAnsiTheme="majorBidi" w:cstheme="majorBidi"/>
        </w:rPr>
        <w:t>s</w:t>
      </w:r>
      <w:r w:rsidR="009566EB" w:rsidRPr="009566EB">
        <w:rPr>
          <w:rFonts w:asciiTheme="majorBidi" w:hAnsiTheme="majorBidi" w:cstheme="majorBidi"/>
        </w:rPr>
        <w:t xml:space="preserve"> who directly harmed them.</w:t>
      </w:r>
    </w:p>
    <w:p w14:paraId="62EC25DB" w14:textId="29A48EF6" w:rsidR="000746C0" w:rsidRDefault="00F81BB1" w:rsidP="000746C0">
      <w:pPr>
        <w:rPr>
          <w:rFonts w:asciiTheme="majorBidi" w:hAnsiTheme="majorBidi" w:cstheme="majorBidi"/>
        </w:rPr>
      </w:pPr>
      <w:r w:rsidRPr="00F81BB1">
        <w:rPr>
          <w:rFonts w:asciiTheme="majorBidi" w:hAnsiTheme="majorBidi" w:cstheme="majorBidi"/>
        </w:rPr>
        <w:t>Moreover, criminal proceeding</w:t>
      </w:r>
      <w:r>
        <w:rPr>
          <w:rFonts w:asciiTheme="majorBidi" w:hAnsiTheme="majorBidi" w:cstheme="majorBidi"/>
        </w:rPr>
        <w:t xml:space="preserve">s brought by </w:t>
      </w:r>
      <w:r w:rsidRPr="00F81BB1">
        <w:rPr>
          <w:rFonts w:asciiTheme="majorBidi" w:hAnsiTheme="majorBidi" w:cstheme="majorBidi"/>
        </w:rPr>
        <w:t>victim</w:t>
      </w:r>
      <w:r>
        <w:rPr>
          <w:rFonts w:asciiTheme="majorBidi" w:hAnsiTheme="majorBidi" w:cstheme="majorBidi"/>
        </w:rPr>
        <w:t>s</w:t>
      </w:r>
      <w:r w:rsidRPr="00F81BB1">
        <w:rPr>
          <w:rFonts w:asciiTheme="majorBidi" w:hAnsiTheme="majorBidi" w:cstheme="majorBidi"/>
        </w:rPr>
        <w:t xml:space="preserve"> </w:t>
      </w:r>
      <w:r w:rsidR="004229C4">
        <w:rPr>
          <w:rFonts w:asciiTheme="majorBidi" w:hAnsiTheme="majorBidi" w:cstheme="majorBidi"/>
        </w:rPr>
        <w:t>usually</w:t>
      </w:r>
      <w:r>
        <w:rPr>
          <w:rFonts w:asciiTheme="majorBidi" w:hAnsiTheme="majorBidi" w:cstheme="majorBidi"/>
        </w:rPr>
        <w:t xml:space="preserve"> </w:t>
      </w:r>
      <w:r w:rsidRPr="00F81BB1">
        <w:rPr>
          <w:rFonts w:asciiTheme="majorBidi" w:hAnsiTheme="majorBidi" w:cstheme="majorBidi"/>
        </w:rPr>
        <w:t xml:space="preserve">take place in a country or </w:t>
      </w:r>
      <w:r w:rsidR="000746C0">
        <w:rPr>
          <w:rFonts w:asciiTheme="majorBidi" w:hAnsiTheme="majorBidi" w:cstheme="majorBidi"/>
        </w:rPr>
        <w:t>region</w:t>
      </w:r>
      <w:r w:rsidRPr="00F81BB1">
        <w:rPr>
          <w:rFonts w:asciiTheme="majorBidi" w:hAnsiTheme="majorBidi" w:cstheme="majorBidi"/>
        </w:rPr>
        <w:t xml:space="preserve"> where the victim feels </w:t>
      </w:r>
      <w:r>
        <w:rPr>
          <w:rFonts w:asciiTheme="majorBidi" w:hAnsiTheme="majorBidi" w:cstheme="majorBidi"/>
        </w:rPr>
        <w:t xml:space="preserve">a sense of </w:t>
      </w:r>
      <w:r w:rsidRPr="00F81BB1">
        <w:rPr>
          <w:rFonts w:asciiTheme="majorBidi" w:hAnsiTheme="majorBidi" w:cstheme="majorBidi"/>
        </w:rPr>
        <w:t>belonging and security</w:t>
      </w:r>
      <w:r>
        <w:rPr>
          <w:rFonts w:asciiTheme="majorBidi" w:hAnsiTheme="majorBidi" w:cstheme="majorBidi"/>
        </w:rPr>
        <w:t xml:space="preserve">. In contrast, </w:t>
      </w:r>
      <w:r w:rsidR="000746C0">
        <w:rPr>
          <w:rFonts w:asciiTheme="majorBidi" w:hAnsiTheme="majorBidi" w:cstheme="majorBidi"/>
        </w:rPr>
        <w:t xml:space="preserve">in an international court, the victims may have to give </w:t>
      </w:r>
      <w:r w:rsidRPr="00F81BB1">
        <w:rPr>
          <w:rFonts w:asciiTheme="majorBidi" w:hAnsiTheme="majorBidi" w:cstheme="majorBidi"/>
        </w:rPr>
        <w:t xml:space="preserve">testimony in a foreign country, </w:t>
      </w:r>
      <w:r w:rsidR="000746C0">
        <w:rPr>
          <w:rFonts w:asciiTheme="majorBidi" w:hAnsiTheme="majorBidi" w:cstheme="majorBidi"/>
        </w:rPr>
        <w:t xml:space="preserve">the case often </w:t>
      </w:r>
      <w:r w:rsidRPr="00F81BB1">
        <w:rPr>
          <w:rFonts w:asciiTheme="majorBidi" w:hAnsiTheme="majorBidi" w:cstheme="majorBidi"/>
        </w:rPr>
        <w:t>last</w:t>
      </w:r>
      <w:r w:rsidR="000746C0">
        <w:rPr>
          <w:rFonts w:asciiTheme="majorBidi" w:hAnsiTheme="majorBidi" w:cstheme="majorBidi"/>
        </w:rPr>
        <w:t>s</w:t>
      </w:r>
      <w:r w:rsidRPr="00F81BB1">
        <w:rPr>
          <w:rFonts w:asciiTheme="majorBidi" w:hAnsiTheme="majorBidi" w:cstheme="majorBidi"/>
        </w:rPr>
        <w:t xml:space="preserve"> a long time</w:t>
      </w:r>
      <w:r>
        <w:rPr>
          <w:rFonts w:asciiTheme="majorBidi" w:hAnsiTheme="majorBidi" w:cstheme="majorBidi"/>
        </w:rPr>
        <w:t>,</w:t>
      </w:r>
      <w:r w:rsidRPr="00F81BB1">
        <w:rPr>
          <w:rFonts w:asciiTheme="majorBidi" w:hAnsiTheme="majorBidi" w:cstheme="majorBidi"/>
        </w:rPr>
        <w:t xml:space="preserve"> and </w:t>
      </w:r>
      <w:r w:rsidR="000746C0">
        <w:rPr>
          <w:rFonts w:asciiTheme="majorBidi" w:hAnsiTheme="majorBidi" w:cstheme="majorBidi"/>
        </w:rPr>
        <w:t>it</w:t>
      </w:r>
      <w:r>
        <w:rPr>
          <w:rFonts w:asciiTheme="majorBidi" w:hAnsiTheme="majorBidi" w:cstheme="majorBidi"/>
        </w:rPr>
        <w:t xml:space="preserve"> </w:t>
      </w:r>
      <w:r w:rsidR="000746C0">
        <w:rPr>
          <w:rFonts w:asciiTheme="majorBidi" w:hAnsiTheme="majorBidi" w:cstheme="majorBidi"/>
        </w:rPr>
        <w:t>has</w:t>
      </w:r>
      <w:r w:rsidRPr="00F81BB1">
        <w:rPr>
          <w:rFonts w:asciiTheme="majorBidi" w:hAnsiTheme="majorBidi" w:cstheme="majorBidi"/>
        </w:rPr>
        <w:t xml:space="preserve"> international </w:t>
      </w:r>
      <w:r w:rsidR="000746C0">
        <w:rPr>
          <w:rFonts w:asciiTheme="majorBidi" w:hAnsiTheme="majorBidi" w:cstheme="majorBidi"/>
        </w:rPr>
        <w:t>visibility</w:t>
      </w:r>
      <w:r w:rsidRPr="00F81BB1">
        <w:rPr>
          <w:rFonts w:asciiTheme="majorBidi" w:hAnsiTheme="majorBidi" w:cstheme="majorBidi"/>
        </w:rPr>
        <w:t xml:space="preserve"> and </w:t>
      </w:r>
      <w:r w:rsidR="004229C4">
        <w:rPr>
          <w:rFonts w:asciiTheme="majorBidi" w:hAnsiTheme="majorBidi" w:cstheme="majorBidi"/>
        </w:rPr>
        <w:t>significance</w:t>
      </w:r>
      <w:r w:rsidRPr="00F81BB1">
        <w:rPr>
          <w:rFonts w:asciiTheme="majorBidi" w:hAnsiTheme="majorBidi" w:cstheme="majorBidi"/>
        </w:rPr>
        <w:t>.</w:t>
      </w:r>
      <w:r w:rsidR="000746C0">
        <w:rPr>
          <w:rFonts w:asciiTheme="majorBidi" w:hAnsiTheme="majorBidi" w:cstheme="majorBidi"/>
        </w:rPr>
        <w:t xml:space="preserve"> T</w:t>
      </w:r>
      <w:r w:rsidR="000746C0" w:rsidRPr="000746C0">
        <w:rPr>
          <w:rFonts w:asciiTheme="majorBidi" w:hAnsiTheme="majorBidi" w:cstheme="majorBidi"/>
        </w:rPr>
        <w:t xml:space="preserve">hese </w:t>
      </w:r>
      <w:r w:rsidR="000746C0">
        <w:rPr>
          <w:rFonts w:asciiTheme="majorBidi" w:hAnsiTheme="majorBidi" w:cstheme="majorBidi"/>
        </w:rPr>
        <w:t xml:space="preserve">factors </w:t>
      </w:r>
      <w:r w:rsidR="000746C0" w:rsidRPr="000746C0">
        <w:rPr>
          <w:rFonts w:asciiTheme="majorBidi" w:hAnsiTheme="majorBidi" w:cstheme="majorBidi"/>
        </w:rPr>
        <w:t xml:space="preserve">may </w:t>
      </w:r>
      <w:r w:rsidR="000746C0">
        <w:rPr>
          <w:rFonts w:asciiTheme="majorBidi" w:hAnsiTheme="majorBidi" w:cstheme="majorBidi"/>
        </w:rPr>
        <w:t>increase the</w:t>
      </w:r>
      <w:r w:rsidR="000746C0" w:rsidRPr="000746C0">
        <w:rPr>
          <w:rFonts w:asciiTheme="majorBidi" w:hAnsiTheme="majorBidi" w:cstheme="majorBidi"/>
        </w:rPr>
        <w:t xml:space="preserve"> psychological damage </w:t>
      </w:r>
      <w:r w:rsidR="004229C4">
        <w:rPr>
          <w:rFonts w:asciiTheme="majorBidi" w:hAnsiTheme="majorBidi" w:cstheme="majorBidi"/>
        </w:rPr>
        <w:t xml:space="preserve">and </w:t>
      </w:r>
      <w:r w:rsidR="004229C4" w:rsidRPr="000746C0">
        <w:rPr>
          <w:rFonts w:asciiTheme="majorBidi" w:hAnsiTheme="majorBidi" w:cstheme="majorBidi"/>
        </w:rPr>
        <w:t>re-traumatization</w:t>
      </w:r>
      <w:r w:rsidR="004229C4">
        <w:rPr>
          <w:rFonts w:asciiTheme="majorBidi" w:hAnsiTheme="majorBidi" w:cstheme="majorBidi"/>
        </w:rPr>
        <w:t xml:space="preserve"> </w:t>
      </w:r>
      <w:r w:rsidR="000746C0">
        <w:rPr>
          <w:rFonts w:asciiTheme="majorBidi" w:hAnsiTheme="majorBidi" w:cstheme="majorBidi"/>
        </w:rPr>
        <w:t>to</w:t>
      </w:r>
      <w:r w:rsidR="000746C0" w:rsidRPr="000746C0">
        <w:rPr>
          <w:rFonts w:asciiTheme="majorBidi" w:hAnsiTheme="majorBidi" w:cstheme="majorBidi"/>
        </w:rPr>
        <w:t xml:space="preserve"> victims</w:t>
      </w:r>
      <w:r w:rsidR="004229C4">
        <w:rPr>
          <w:rFonts w:asciiTheme="majorBidi" w:hAnsiTheme="majorBidi" w:cstheme="majorBidi"/>
        </w:rPr>
        <w:t xml:space="preserve"> as they </w:t>
      </w:r>
      <w:r w:rsidR="000746C0">
        <w:rPr>
          <w:rFonts w:asciiTheme="majorBidi" w:hAnsiTheme="majorBidi" w:cstheme="majorBidi"/>
        </w:rPr>
        <w:t xml:space="preserve">must </w:t>
      </w:r>
      <w:r w:rsidR="000746C0" w:rsidRPr="000746C0">
        <w:rPr>
          <w:rFonts w:asciiTheme="majorBidi" w:hAnsiTheme="majorBidi" w:cstheme="majorBidi"/>
        </w:rPr>
        <w:t xml:space="preserve">reconstruct the </w:t>
      </w:r>
      <w:r w:rsidR="000746C0">
        <w:rPr>
          <w:rFonts w:asciiTheme="majorBidi" w:hAnsiTheme="majorBidi" w:cstheme="majorBidi"/>
        </w:rPr>
        <w:t xml:space="preserve">assault and </w:t>
      </w:r>
      <w:r w:rsidR="000746C0" w:rsidRPr="000746C0">
        <w:rPr>
          <w:rFonts w:asciiTheme="majorBidi" w:hAnsiTheme="majorBidi" w:cstheme="majorBidi"/>
        </w:rPr>
        <w:t xml:space="preserve">face cross-examination </w:t>
      </w:r>
      <w:r w:rsidR="004229C4">
        <w:rPr>
          <w:rFonts w:asciiTheme="majorBidi" w:hAnsiTheme="majorBidi" w:cstheme="majorBidi"/>
        </w:rPr>
        <w:t xml:space="preserve">and doubts raised </w:t>
      </w:r>
      <w:r w:rsidR="000746C0" w:rsidRPr="000746C0">
        <w:rPr>
          <w:rFonts w:asciiTheme="majorBidi" w:hAnsiTheme="majorBidi" w:cstheme="majorBidi"/>
        </w:rPr>
        <w:t>by the defense.</w:t>
      </w:r>
    </w:p>
    <w:p w14:paraId="4222B3A9" w14:textId="67B3D247" w:rsidR="000746C0" w:rsidRDefault="000746C0" w:rsidP="00A06272">
      <w:pPr>
        <w:rPr>
          <w:rFonts w:asciiTheme="majorBidi" w:hAnsiTheme="majorBidi" w:cstheme="majorBidi"/>
        </w:rPr>
      </w:pPr>
      <w:r>
        <w:rPr>
          <w:rFonts w:asciiTheme="majorBidi" w:hAnsiTheme="majorBidi" w:cstheme="majorBidi"/>
        </w:rPr>
        <w:t xml:space="preserve"> </w:t>
      </w:r>
      <w:r w:rsidR="001313B3">
        <w:rPr>
          <w:rFonts w:asciiTheme="majorBidi" w:hAnsiTheme="majorBidi" w:cstheme="majorBidi"/>
        </w:rPr>
        <w:t>E</w:t>
      </w:r>
      <w:r>
        <w:rPr>
          <w:rFonts w:asciiTheme="majorBidi" w:hAnsiTheme="majorBidi" w:cstheme="majorBidi"/>
        </w:rPr>
        <w:t xml:space="preserve">very trauma </w:t>
      </w:r>
      <w:commentRangeStart w:id="96"/>
      <w:r>
        <w:rPr>
          <w:rFonts w:asciiTheme="majorBidi" w:hAnsiTheme="majorBidi" w:cstheme="majorBidi"/>
        </w:rPr>
        <w:t>leaves</w:t>
      </w:r>
      <w:commentRangeEnd w:id="96"/>
      <w:r w:rsidR="001313B3">
        <w:rPr>
          <w:rStyle w:val="CommentReference"/>
        </w:rPr>
        <w:commentReference w:id="96"/>
      </w:r>
      <w:r>
        <w:rPr>
          <w:rFonts w:asciiTheme="majorBidi" w:hAnsiTheme="majorBidi" w:cstheme="majorBidi"/>
        </w:rPr>
        <w:t xml:space="preserve"> a record in the brain stem (</w:t>
      </w:r>
      <w:r w:rsidRPr="000746C0">
        <w:rPr>
          <w:rFonts w:asciiTheme="majorBidi" w:hAnsiTheme="majorBidi" w:cstheme="majorBidi"/>
        </w:rPr>
        <w:t>Van Der Kolk</w:t>
      </w:r>
      <w:r>
        <w:rPr>
          <w:rFonts w:asciiTheme="majorBidi" w:hAnsiTheme="majorBidi" w:cstheme="majorBidi"/>
        </w:rPr>
        <w:t xml:space="preserve">, </w:t>
      </w:r>
      <w:commentRangeStart w:id="97"/>
      <w:r w:rsidRPr="000746C0">
        <w:rPr>
          <w:rFonts w:asciiTheme="majorBidi" w:hAnsiTheme="majorBidi" w:cstheme="majorBidi"/>
        </w:rPr>
        <w:t>199</w:t>
      </w:r>
      <w:r w:rsidR="00587475">
        <w:rPr>
          <w:rFonts w:asciiTheme="majorBidi" w:hAnsiTheme="majorBidi" w:cstheme="majorBidi"/>
        </w:rPr>
        <w:t>4</w:t>
      </w:r>
      <w:commentRangeEnd w:id="97"/>
      <w:r w:rsidR="00587475">
        <w:rPr>
          <w:rStyle w:val="CommentReference"/>
        </w:rPr>
        <w:commentReference w:id="97"/>
      </w:r>
      <w:r>
        <w:rPr>
          <w:rFonts w:asciiTheme="majorBidi" w:hAnsiTheme="majorBidi" w:cstheme="majorBidi"/>
        </w:rPr>
        <w:t>;</w:t>
      </w:r>
      <w:r w:rsidRPr="000746C0">
        <w:rPr>
          <w:rFonts w:asciiTheme="majorBidi" w:hAnsiTheme="majorBidi" w:cstheme="majorBidi"/>
        </w:rPr>
        <w:t xml:space="preserve"> Yehuda</w:t>
      </w:r>
      <w:r>
        <w:rPr>
          <w:rFonts w:asciiTheme="majorBidi" w:hAnsiTheme="majorBidi" w:cstheme="majorBidi"/>
        </w:rPr>
        <w:t xml:space="preserve">, </w:t>
      </w:r>
      <w:r w:rsidRPr="000746C0">
        <w:rPr>
          <w:rFonts w:asciiTheme="majorBidi" w:hAnsiTheme="majorBidi" w:cstheme="majorBidi"/>
        </w:rPr>
        <w:t>2002).</w:t>
      </w:r>
      <w:r w:rsidR="00825594">
        <w:rPr>
          <w:rFonts w:asciiTheme="majorBidi" w:hAnsiTheme="majorBidi" w:cstheme="majorBidi"/>
        </w:rPr>
        <w:t xml:space="preserve"> </w:t>
      </w:r>
      <w:r w:rsidR="00825594" w:rsidRPr="00825594">
        <w:rPr>
          <w:rFonts w:asciiTheme="majorBidi" w:hAnsiTheme="majorBidi" w:cstheme="majorBidi"/>
        </w:rPr>
        <w:t xml:space="preserve">Thus, </w:t>
      </w:r>
      <w:r w:rsidR="00825594">
        <w:rPr>
          <w:rFonts w:asciiTheme="majorBidi" w:hAnsiTheme="majorBidi" w:cstheme="majorBidi"/>
        </w:rPr>
        <w:t>people</w:t>
      </w:r>
      <w:r w:rsidR="00825594" w:rsidRPr="00825594">
        <w:rPr>
          <w:rFonts w:asciiTheme="majorBidi" w:hAnsiTheme="majorBidi" w:cstheme="majorBidi"/>
        </w:rPr>
        <w:t xml:space="preserve"> who ha</w:t>
      </w:r>
      <w:r w:rsidR="00825594">
        <w:rPr>
          <w:rFonts w:asciiTheme="majorBidi" w:hAnsiTheme="majorBidi" w:cstheme="majorBidi"/>
        </w:rPr>
        <w:t>ve</w:t>
      </w:r>
      <w:r w:rsidR="00825594" w:rsidRPr="00825594">
        <w:rPr>
          <w:rFonts w:asciiTheme="majorBidi" w:hAnsiTheme="majorBidi" w:cstheme="majorBidi"/>
        </w:rPr>
        <w:t xml:space="preserve"> experienced trauma, especially </w:t>
      </w:r>
      <w:r w:rsidR="00825594">
        <w:rPr>
          <w:rFonts w:asciiTheme="majorBidi" w:hAnsiTheme="majorBidi" w:cstheme="majorBidi"/>
        </w:rPr>
        <w:t>those who</w:t>
      </w:r>
      <w:r w:rsidR="00825594" w:rsidRPr="00825594">
        <w:rPr>
          <w:rFonts w:asciiTheme="majorBidi" w:hAnsiTheme="majorBidi" w:cstheme="majorBidi"/>
        </w:rPr>
        <w:t xml:space="preserve"> suffer from </w:t>
      </w:r>
      <w:r w:rsidR="00825594">
        <w:rPr>
          <w:rFonts w:asciiTheme="majorBidi" w:hAnsiTheme="majorBidi" w:cstheme="majorBidi"/>
        </w:rPr>
        <w:t>PTSD</w:t>
      </w:r>
      <w:r w:rsidR="00825594" w:rsidRPr="00825594">
        <w:rPr>
          <w:rFonts w:asciiTheme="majorBidi" w:hAnsiTheme="majorBidi" w:cstheme="majorBidi"/>
        </w:rPr>
        <w:t xml:space="preserve">, may </w:t>
      </w:r>
      <w:r w:rsidR="00825594">
        <w:rPr>
          <w:rFonts w:asciiTheme="majorBidi" w:hAnsiTheme="majorBidi" w:cstheme="majorBidi"/>
        </w:rPr>
        <w:t xml:space="preserve">become anxious and overwhelmed </w:t>
      </w:r>
      <w:r w:rsidR="00825594" w:rsidRPr="00825594">
        <w:rPr>
          <w:rFonts w:asciiTheme="majorBidi" w:hAnsiTheme="majorBidi" w:cstheme="majorBidi"/>
        </w:rPr>
        <w:t xml:space="preserve">when </w:t>
      </w:r>
      <w:r w:rsidR="00825594">
        <w:rPr>
          <w:rFonts w:asciiTheme="majorBidi" w:hAnsiTheme="majorBidi" w:cstheme="majorBidi"/>
        </w:rPr>
        <w:t xml:space="preserve">encountering </w:t>
      </w:r>
      <w:r w:rsidR="00825594" w:rsidRPr="00825594">
        <w:rPr>
          <w:rFonts w:asciiTheme="majorBidi" w:hAnsiTheme="majorBidi" w:cstheme="majorBidi"/>
        </w:rPr>
        <w:t>internal or external stimul</w:t>
      </w:r>
      <w:r w:rsidR="00825594">
        <w:rPr>
          <w:rFonts w:asciiTheme="majorBidi" w:hAnsiTheme="majorBidi" w:cstheme="majorBidi"/>
        </w:rPr>
        <w:t>i</w:t>
      </w:r>
      <w:r w:rsidR="00825594" w:rsidRPr="00825594">
        <w:rPr>
          <w:rFonts w:asciiTheme="majorBidi" w:hAnsiTheme="majorBidi" w:cstheme="majorBidi"/>
        </w:rPr>
        <w:t xml:space="preserve"> associate</w:t>
      </w:r>
      <w:r w:rsidR="00825594">
        <w:rPr>
          <w:rFonts w:asciiTheme="majorBidi" w:hAnsiTheme="majorBidi" w:cstheme="majorBidi"/>
        </w:rPr>
        <w:t>d</w:t>
      </w:r>
      <w:r w:rsidR="00825594" w:rsidRPr="00825594">
        <w:rPr>
          <w:rFonts w:asciiTheme="majorBidi" w:hAnsiTheme="majorBidi" w:cstheme="majorBidi"/>
        </w:rPr>
        <w:t xml:space="preserve"> with the stimuli </w:t>
      </w:r>
      <w:r w:rsidR="00825594">
        <w:rPr>
          <w:rFonts w:asciiTheme="majorBidi" w:hAnsiTheme="majorBidi" w:cstheme="majorBidi"/>
        </w:rPr>
        <w:t xml:space="preserve">that </w:t>
      </w:r>
      <w:proofErr w:type="gramStart"/>
      <w:r w:rsidR="00825594">
        <w:rPr>
          <w:rFonts w:asciiTheme="majorBidi" w:hAnsiTheme="majorBidi" w:cstheme="majorBidi"/>
        </w:rPr>
        <w:t xml:space="preserve">were </w:t>
      </w:r>
      <w:r w:rsidR="00825594" w:rsidRPr="00825594">
        <w:rPr>
          <w:rFonts w:asciiTheme="majorBidi" w:hAnsiTheme="majorBidi" w:cstheme="majorBidi"/>
        </w:rPr>
        <w:t>registered</w:t>
      </w:r>
      <w:proofErr w:type="gramEnd"/>
      <w:r w:rsidR="00825594" w:rsidRPr="00825594">
        <w:rPr>
          <w:rFonts w:asciiTheme="majorBidi" w:hAnsiTheme="majorBidi" w:cstheme="majorBidi"/>
        </w:rPr>
        <w:t xml:space="preserve"> in </w:t>
      </w:r>
      <w:r w:rsidR="00825594">
        <w:rPr>
          <w:rFonts w:asciiTheme="majorBidi" w:hAnsiTheme="majorBidi" w:cstheme="majorBidi"/>
        </w:rPr>
        <w:t>their</w:t>
      </w:r>
      <w:r w:rsidR="00825594" w:rsidRPr="00825594">
        <w:rPr>
          <w:rFonts w:asciiTheme="majorBidi" w:hAnsiTheme="majorBidi" w:cstheme="majorBidi"/>
        </w:rPr>
        <w:t xml:space="preserve"> brain at the time of the traumatic event.</w:t>
      </w:r>
      <w:r w:rsidR="00825594">
        <w:rPr>
          <w:rFonts w:asciiTheme="majorBidi" w:hAnsiTheme="majorBidi" w:cstheme="majorBidi"/>
        </w:rPr>
        <w:t xml:space="preserve"> A</w:t>
      </w:r>
      <w:r w:rsidR="00825594" w:rsidRPr="00825594">
        <w:rPr>
          <w:rFonts w:asciiTheme="majorBidi" w:hAnsiTheme="majorBidi" w:cstheme="majorBidi"/>
        </w:rPr>
        <w:t xml:space="preserve"> doctor</w:t>
      </w:r>
      <w:r w:rsidR="00621C7B">
        <w:rPr>
          <w:rFonts w:asciiTheme="majorBidi" w:hAnsiTheme="majorBidi" w:cstheme="majorBidi"/>
        </w:rPr>
        <w:t>’</w:t>
      </w:r>
      <w:r w:rsidR="00825594" w:rsidRPr="00825594">
        <w:rPr>
          <w:rFonts w:asciiTheme="majorBidi" w:hAnsiTheme="majorBidi" w:cstheme="majorBidi"/>
        </w:rPr>
        <w:t>s examination for treatment, a police investigation for the purpose of gathering evidence</w:t>
      </w:r>
      <w:r w:rsidR="00825594">
        <w:rPr>
          <w:rFonts w:asciiTheme="majorBidi" w:hAnsiTheme="majorBidi" w:cstheme="majorBidi"/>
        </w:rPr>
        <w:t>,</w:t>
      </w:r>
      <w:r w:rsidR="00825594" w:rsidRPr="00825594">
        <w:rPr>
          <w:rFonts w:asciiTheme="majorBidi" w:hAnsiTheme="majorBidi" w:cstheme="majorBidi"/>
        </w:rPr>
        <w:t xml:space="preserve"> or </w:t>
      </w:r>
      <w:r w:rsidR="003D5C6E">
        <w:rPr>
          <w:rFonts w:asciiTheme="majorBidi" w:hAnsiTheme="majorBidi" w:cstheme="majorBidi"/>
        </w:rPr>
        <w:t xml:space="preserve">giving </w:t>
      </w:r>
      <w:r w:rsidR="00825594" w:rsidRPr="00825594">
        <w:rPr>
          <w:rFonts w:asciiTheme="majorBidi" w:hAnsiTheme="majorBidi" w:cstheme="majorBidi"/>
        </w:rPr>
        <w:t xml:space="preserve">legal testimony, regardless of the degree of consideration </w:t>
      </w:r>
      <w:r w:rsidR="00825594">
        <w:rPr>
          <w:rFonts w:asciiTheme="majorBidi" w:hAnsiTheme="majorBidi" w:cstheme="majorBidi"/>
        </w:rPr>
        <w:t>with</w:t>
      </w:r>
      <w:r w:rsidR="00825594" w:rsidRPr="00825594">
        <w:rPr>
          <w:rFonts w:asciiTheme="majorBidi" w:hAnsiTheme="majorBidi" w:cstheme="majorBidi"/>
        </w:rPr>
        <w:t xml:space="preserve"> which </w:t>
      </w:r>
      <w:r w:rsidR="00825594">
        <w:rPr>
          <w:rFonts w:asciiTheme="majorBidi" w:hAnsiTheme="majorBidi" w:cstheme="majorBidi"/>
        </w:rPr>
        <w:t xml:space="preserve">they </w:t>
      </w:r>
      <w:proofErr w:type="gramStart"/>
      <w:r w:rsidR="00825594">
        <w:rPr>
          <w:rFonts w:asciiTheme="majorBidi" w:hAnsiTheme="majorBidi" w:cstheme="majorBidi"/>
        </w:rPr>
        <w:t>are conducted</w:t>
      </w:r>
      <w:proofErr w:type="gramEnd"/>
      <w:r w:rsidR="00825594">
        <w:rPr>
          <w:rFonts w:asciiTheme="majorBidi" w:hAnsiTheme="majorBidi" w:cstheme="majorBidi"/>
        </w:rPr>
        <w:t xml:space="preserve">, may cause </w:t>
      </w:r>
      <w:r w:rsidR="00825594" w:rsidRPr="00825594">
        <w:rPr>
          <w:rFonts w:asciiTheme="majorBidi" w:hAnsiTheme="majorBidi" w:cstheme="majorBidi"/>
        </w:rPr>
        <w:t>re-traumatization of the event.</w:t>
      </w:r>
    </w:p>
    <w:p w14:paraId="65971C23" w14:textId="6123029E" w:rsidR="0045175F" w:rsidRPr="0045175F" w:rsidRDefault="0045175F" w:rsidP="0045175F">
      <w:pPr>
        <w:ind w:firstLine="0"/>
        <w:jc w:val="center"/>
        <w:rPr>
          <w:rFonts w:asciiTheme="majorBidi" w:hAnsiTheme="majorBidi" w:cstheme="majorBidi"/>
          <w:b/>
          <w:bCs/>
        </w:rPr>
      </w:pPr>
      <w:r w:rsidRPr="0045175F">
        <w:rPr>
          <w:rFonts w:asciiTheme="majorBidi" w:hAnsiTheme="majorBidi" w:cstheme="majorBidi"/>
          <w:b/>
          <w:bCs/>
        </w:rPr>
        <w:t>Through the Dark Mountains: Reflections and Challenges</w:t>
      </w:r>
    </w:p>
    <w:p w14:paraId="00DC95FF" w14:textId="03BE299C" w:rsidR="0045175F" w:rsidRPr="0045175F" w:rsidRDefault="0045175F" w:rsidP="0045175F">
      <w:pPr>
        <w:ind w:firstLine="0"/>
        <w:rPr>
          <w:rFonts w:asciiTheme="majorBidi" w:hAnsiTheme="majorBidi" w:cstheme="majorBidi"/>
          <w:b/>
          <w:bCs/>
        </w:rPr>
      </w:pPr>
      <w:r w:rsidRPr="0045175F">
        <w:rPr>
          <w:rFonts w:asciiTheme="majorBidi" w:hAnsiTheme="majorBidi" w:cstheme="majorBidi"/>
          <w:b/>
          <w:bCs/>
        </w:rPr>
        <w:t>Barriers to Appealing for Assistance</w:t>
      </w:r>
    </w:p>
    <w:p w14:paraId="3AF8B829" w14:textId="119837F6" w:rsidR="0045175F" w:rsidRDefault="0045175F" w:rsidP="0045175F">
      <w:pPr>
        <w:rPr>
          <w:rFonts w:asciiTheme="majorBidi" w:hAnsiTheme="majorBidi" w:cstheme="majorBidi"/>
        </w:rPr>
      </w:pPr>
      <w:r w:rsidRPr="0045175F">
        <w:rPr>
          <w:rFonts w:asciiTheme="majorBidi" w:hAnsiTheme="majorBidi" w:cstheme="majorBidi"/>
        </w:rPr>
        <w:t>Sex</w:t>
      </w:r>
      <w:r>
        <w:rPr>
          <w:rFonts w:asciiTheme="majorBidi" w:hAnsiTheme="majorBidi" w:cstheme="majorBidi"/>
        </w:rPr>
        <w:t xml:space="preserve">ual assault in general </w:t>
      </w:r>
      <w:proofErr w:type="gramStart"/>
      <w:r w:rsidRPr="0045175F">
        <w:rPr>
          <w:rFonts w:asciiTheme="majorBidi" w:hAnsiTheme="majorBidi" w:cstheme="majorBidi"/>
        </w:rPr>
        <w:t>is characterized</w:t>
      </w:r>
      <w:proofErr w:type="gramEnd"/>
      <w:r w:rsidRPr="0045175F">
        <w:rPr>
          <w:rFonts w:asciiTheme="majorBidi" w:hAnsiTheme="majorBidi" w:cstheme="majorBidi"/>
        </w:rPr>
        <w:t xml:space="preserve"> by underreporting, </w:t>
      </w:r>
      <w:commentRangeStart w:id="98"/>
      <w:r w:rsidRPr="0045175F">
        <w:rPr>
          <w:rFonts w:asciiTheme="majorBidi" w:hAnsiTheme="majorBidi" w:cstheme="majorBidi"/>
        </w:rPr>
        <w:t xml:space="preserve">among other </w:t>
      </w:r>
      <w:r>
        <w:rPr>
          <w:rFonts w:asciiTheme="majorBidi" w:hAnsiTheme="majorBidi" w:cstheme="majorBidi"/>
        </w:rPr>
        <w:t>reasons</w:t>
      </w:r>
      <w:r w:rsidRPr="0045175F">
        <w:rPr>
          <w:rFonts w:asciiTheme="majorBidi" w:hAnsiTheme="majorBidi" w:cstheme="majorBidi"/>
        </w:rPr>
        <w:t xml:space="preserve"> due to the sense of guilt and shame that </w:t>
      </w:r>
      <w:r>
        <w:rPr>
          <w:rFonts w:asciiTheme="majorBidi" w:hAnsiTheme="majorBidi" w:cstheme="majorBidi"/>
        </w:rPr>
        <w:t>the victim often fe</w:t>
      </w:r>
      <w:commentRangeEnd w:id="98"/>
      <w:r w:rsidR="00063B9F">
        <w:rPr>
          <w:rStyle w:val="CommentReference"/>
        </w:rPr>
        <w:commentReference w:id="98"/>
      </w:r>
      <w:r>
        <w:rPr>
          <w:rFonts w:asciiTheme="majorBidi" w:hAnsiTheme="majorBidi" w:cstheme="majorBidi"/>
        </w:rPr>
        <w:t xml:space="preserve">els </w:t>
      </w:r>
      <w:r w:rsidRPr="0045175F">
        <w:rPr>
          <w:rFonts w:asciiTheme="majorBidi" w:hAnsiTheme="majorBidi" w:cstheme="majorBidi"/>
        </w:rPr>
        <w:t>(</w:t>
      </w:r>
      <w:r w:rsidR="006123AD" w:rsidRPr="00F77289">
        <w:rPr>
          <w:rFonts w:asciiTheme="majorBidi" w:hAnsiTheme="majorBidi" w:cstheme="majorBidi"/>
          <w:szCs w:val="24"/>
        </w:rPr>
        <w:t>Peleg‐Koriat</w:t>
      </w:r>
      <w:r w:rsidR="006123AD" w:rsidRPr="0045175F">
        <w:rPr>
          <w:rFonts w:asciiTheme="majorBidi" w:hAnsiTheme="majorBidi" w:cstheme="majorBidi"/>
        </w:rPr>
        <w:t xml:space="preserve"> </w:t>
      </w:r>
      <w:r w:rsidRPr="0045175F">
        <w:rPr>
          <w:rFonts w:asciiTheme="majorBidi" w:hAnsiTheme="majorBidi" w:cstheme="majorBidi"/>
        </w:rPr>
        <w:t xml:space="preserve">&amp; Klar-Chalamish, 2023). </w:t>
      </w:r>
      <w:r>
        <w:rPr>
          <w:rFonts w:asciiTheme="majorBidi" w:hAnsiTheme="majorBidi" w:cstheme="majorBidi"/>
        </w:rPr>
        <w:t>T</w:t>
      </w:r>
      <w:r w:rsidRPr="0045175F">
        <w:rPr>
          <w:rFonts w:asciiTheme="majorBidi" w:hAnsiTheme="majorBidi" w:cstheme="majorBidi"/>
        </w:rPr>
        <w:t xml:space="preserve">here are </w:t>
      </w:r>
      <w:r>
        <w:rPr>
          <w:rFonts w:asciiTheme="majorBidi" w:hAnsiTheme="majorBidi" w:cstheme="majorBidi"/>
        </w:rPr>
        <w:t xml:space="preserve">multiple </w:t>
      </w:r>
      <w:r w:rsidRPr="0045175F">
        <w:rPr>
          <w:rFonts w:asciiTheme="majorBidi" w:hAnsiTheme="majorBidi" w:cstheme="majorBidi"/>
        </w:rPr>
        <w:t xml:space="preserve">barriers </w:t>
      </w:r>
      <w:r>
        <w:rPr>
          <w:rFonts w:asciiTheme="majorBidi" w:hAnsiTheme="majorBidi" w:cstheme="majorBidi"/>
        </w:rPr>
        <w:t>to</w:t>
      </w:r>
      <w:r w:rsidRPr="0045175F">
        <w:rPr>
          <w:rFonts w:asciiTheme="majorBidi" w:hAnsiTheme="majorBidi" w:cstheme="majorBidi"/>
        </w:rPr>
        <w:t xml:space="preserve"> </w:t>
      </w:r>
      <w:r>
        <w:rPr>
          <w:rFonts w:asciiTheme="majorBidi" w:hAnsiTheme="majorBidi" w:cstheme="majorBidi"/>
        </w:rPr>
        <w:t xml:space="preserve">the </w:t>
      </w:r>
      <w:r w:rsidRPr="0045175F">
        <w:rPr>
          <w:rFonts w:asciiTheme="majorBidi" w:hAnsiTheme="majorBidi" w:cstheme="majorBidi"/>
        </w:rPr>
        <w:t xml:space="preserve">victims of </w:t>
      </w:r>
      <w:r>
        <w:rPr>
          <w:rFonts w:asciiTheme="majorBidi" w:hAnsiTheme="majorBidi" w:cstheme="majorBidi"/>
        </w:rPr>
        <w:t>this case of</w:t>
      </w:r>
      <w:r w:rsidRPr="0045175F">
        <w:rPr>
          <w:rFonts w:asciiTheme="majorBidi" w:hAnsiTheme="majorBidi" w:cstheme="majorBidi"/>
        </w:rPr>
        <w:t xml:space="preserve"> </w:t>
      </w:r>
      <w:r>
        <w:rPr>
          <w:rFonts w:asciiTheme="majorBidi" w:hAnsiTheme="majorBidi" w:cstheme="majorBidi"/>
        </w:rPr>
        <w:t xml:space="preserve">sexual </w:t>
      </w:r>
      <w:r w:rsidRPr="0045175F">
        <w:rPr>
          <w:rFonts w:asciiTheme="majorBidi" w:hAnsiTheme="majorBidi" w:cstheme="majorBidi"/>
        </w:rPr>
        <w:t xml:space="preserve">assault </w:t>
      </w:r>
      <w:r>
        <w:rPr>
          <w:rFonts w:asciiTheme="majorBidi" w:hAnsiTheme="majorBidi" w:cstheme="majorBidi"/>
        </w:rPr>
        <w:t xml:space="preserve">during war </w:t>
      </w:r>
      <w:r w:rsidRPr="0045175F">
        <w:rPr>
          <w:rFonts w:asciiTheme="majorBidi" w:hAnsiTheme="majorBidi" w:cstheme="majorBidi"/>
        </w:rPr>
        <w:t>to come forward with the</w:t>
      </w:r>
      <w:r>
        <w:rPr>
          <w:rFonts w:asciiTheme="majorBidi" w:hAnsiTheme="majorBidi" w:cstheme="majorBidi"/>
        </w:rPr>
        <w:t>ir</w:t>
      </w:r>
      <w:r w:rsidRPr="0045175F">
        <w:rPr>
          <w:rFonts w:asciiTheme="majorBidi" w:hAnsiTheme="majorBidi" w:cstheme="majorBidi"/>
        </w:rPr>
        <w:t xml:space="preserve"> stor</w:t>
      </w:r>
      <w:r>
        <w:rPr>
          <w:rFonts w:asciiTheme="majorBidi" w:hAnsiTheme="majorBidi" w:cstheme="majorBidi"/>
        </w:rPr>
        <w:t>ies</w:t>
      </w:r>
      <w:r w:rsidRPr="0045175F">
        <w:rPr>
          <w:rFonts w:asciiTheme="majorBidi" w:hAnsiTheme="majorBidi" w:cstheme="majorBidi"/>
        </w:rPr>
        <w:t xml:space="preserve"> </w:t>
      </w:r>
      <w:r>
        <w:rPr>
          <w:rFonts w:asciiTheme="majorBidi" w:hAnsiTheme="majorBidi" w:cstheme="majorBidi"/>
        </w:rPr>
        <w:t xml:space="preserve">so they can receive emotional support and treatment. Therefore, </w:t>
      </w:r>
      <w:r w:rsidRPr="0045175F">
        <w:rPr>
          <w:rFonts w:asciiTheme="majorBidi" w:hAnsiTheme="majorBidi" w:cstheme="majorBidi"/>
        </w:rPr>
        <w:t xml:space="preserve">it is important to develop </w:t>
      </w:r>
      <w:proofErr w:type="gramStart"/>
      <w:r>
        <w:rPr>
          <w:rFonts w:asciiTheme="majorBidi" w:hAnsiTheme="majorBidi" w:cstheme="majorBidi"/>
        </w:rPr>
        <w:t>proactive</w:t>
      </w:r>
      <w:proofErr w:type="gramEnd"/>
      <w:r w:rsidRPr="0045175F">
        <w:rPr>
          <w:rFonts w:asciiTheme="majorBidi" w:hAnsiTheme="majorBidi" w:cstheme="majorBidi"/>
        </w:rPr>
        <w:t xml:space="preserve"> mechanisms </w:t>
      </w:r>
      <w:r>
        <w:rPr>
          <w:rFonts w:asciiTheme="majorBidi" w:hAnsiTheme="majorBidi" w:cstheme="majorBidi"/>
        </w:rPr>
        <w:t xml:space="preserve">to </w:t>
      </w:r>
      <w:r w:rsidRPr="0045175F">
        <w:rPr>
          <w:rFonts w:asciiTheme="majorBidi" w:hAnsiTheme="majorBidi" w:cstheme="majorBidi"/>
        </w:rPr>
        <w:t>assist in locating survivors and encourag</w:t>
      </w:r>
      <w:r>
        <w:rPr>
          <w:rFonts w:asciiTheme="majorBidi" w:hAnsiTheme="majorBidi" w:cstheme="majorBidi"/>
        </w:rPr>
        <w:t>ing</w:t>
      </w:r>
      <w:r w:rsidRPr="0045175F">
        <w:rPr>
          <w:rFonts w:asciiTheme="majorBidi" w:hAnsiTheme="majorBidi" w:cstheme="majorBidi"/>
        </w:rPr>
        <w:t xml:space="preserve"> them to </w:t>
      </w:r>
      <w:r w:rsidR="00173691">
        <w:rPr>
          <w:rFonts w:asciiTheme="majorBidi" w:hAnsiTheme="majorBidi" w:cstheme="majorBidi"/>
        </w:rPr>
        <w:t>apply for assistance</w:t>
      </w:r>
      <w:r w:rsidRPr="0045175F">
        <w:rPr>
          <w:rFonts w:asciiTheme="majorBidi" w:hAnsiTheme="majorBidi" w:cstheme="majorBidi"/>
        </w:rPr>
        <w:t xml:space="preserve"> as early as possible</w:t>
      </w:r>
      <w:r w:rsidR="00173691">
        <w:rPr>
          <w:rFonts w:asciiTheme="majorBidi" w:hAnsiTheme="majorBidi" w:cstheme="majorBidi"/>
        </w:rPr>
        <w:t>,</w:t>
      </w:r>
      <w:r w:rsidRPr="0045175F">
        <w:rPr>
          <w:rFonts w:asciiTheme="majorBidi" w:hAnsiTheme="majorBidi" w:cstheme="majorBidi"/>
        </w:rPr>
        <w:t xml:space="preserve"> since treatment is critical for processing the trauma, developing ways of dealing with the </w:t>
      </w:r>
      <w:r w:rsidR="00173691">
        <w:rPr>
          <w:rFonts w:asciiTheme="majorBidi" w:hAnsiTheme="majorBidi" w:cstheme="majorBidi"/>
        </w:rPr>
        <w:t>emotional</w:t>
      </w:r>
      <w:r w:rsidRPr="0045175F">
        <w:rPr>
          <w:rFonts w:asciiTheme="majorBidi" w:hAnsiTheme="majorBidi" w:cstheme="majorBidi"/>
        </w:rPr>
        <w:t xml:space="preserve"> distress in the short term</w:t>
      </w:r>
      <w:r w:rsidR="00173691">
        <w:rPr>
          <w:rFonts w:asciiTheme="majorBidi" w:hAnsiTheme="majorBidi" w:cstheme="majorBidi"/>
        </w:rPr>
        <w:t>,</w:t>
      </w:r>
      <w:r w:rsidRPr="0045175F">
        <w:rPr>
          <w:rFonts w:asciiTheme="majorBidi" w:hAnsiTheme="majorBidi" w:cstheme="majorBidi"/>
        </w:rPr>
        <w:t xml:space="preserve"> and reducing the risk of the development of pathologies.</w:t>
      </w:r>
      <w:r w:rsidR="00173691">
        <w:rPr>
          <w:rFonts w:asciiTheme="majorBidi" w:hAnsiTheme="majorBidi" w:cstheme="majorBidi"/>
        </w:rPr>
        <w:t xml:space="preserve"> </w:t>
      </w:r>
      <w:r w:rsidR="00173691" w:rsidRPr="00173691">
        <w:rPr>
          <w:rFonts w:asciiTheme="majorBidi" w:hAnsiTheme="majorBidi" w:cstheme="majorBidi"/>
        </w:rPr>
        <w:t xml:space="preserve">Without treatment, there is a high risk </w:t>
      </w:r>
      <w:r w:rsidR="00173691">
        <w:rPr>
          <w:rFonts w:asciiTheme="majorBidi" w:hAnsiTheme="majorBidi" w:cstheme="majorBidi"/>
        </w:rPr>
        <w:t>that</w:t>
      </w:r>
      <w:r w:rsidR="00173691" w:rsidRPr="00173691">
        <w:rPr>
          <w:rFonts w:asciiTheme="majorBidi" w:hAnsiTheme="majorBidi" w:cstheme="majorBidi"/>
        </w:rPr>
        <w:t xml:space="preserve"> survivors and their families </w:t>
      </w:r>
      <w:r w:rsidR="00173691">
        <w:rPr>
          <w:rFonts w:asciiTheme="majorBidi" w:hAnsiTheme="majorBidi" w:cstheme="majorBidi"/>
        </w:rPr>
        <w:t>will</w:t>
      </w:r>
      <w:r w:rsidR="00173691" w:rsidRPr="00173691">
        <w:rPr>
          <w:rFonts w:asciiTheme="majorBidi" w:hAnsiTheme="majorBidi" w:cstheme="majorBidi"/>
        </w:rPr>
        <w:t xml:space="preserve"> develop </w:t>
      </w:r>
      <w:r w:rsidR="00173691">
        <w:rPr>
          <w:rFonts w:asciiTheme="majorBidi" w:hAnsiTheme="majorBidi" w:cstheme="majorBidi"/>
        </w:rPr>
        <w:t>C-PTSD</w:t>
      </w:r>
      <w:r w:rsidR="00173691" w:rsidRPr="00173691">
        <w:rPr>
          <w:rFonts w:asciiTheme="majorBidi" w:hAnsiTheme="majorBidi" w:cstheme="majorBidi"/>
        </w:rPr>
        <w:t xml:space="preserve">, </w:t>
      </w:r>
      <w:r w:rsidR="00173691">
        <w:rPr>
          <w:rFonts w:asciiTheme="majorBidi" w:hAnsiTheme="majorBidi" w:cstheme="majorBidi"/>
        </w:rPr>
        <w:t>which has long-lasting and serious</w:t>
      </w:r>
      <w:r w:rsidR="00173691" w:rsidRPr="00173691">
        <w:rPr>
          <w:rFonts w:asciiTheme="majorBidi" w:hAnsiTheme="majorBidi" w:cstheme="majorBidi"/>
        </w:rPr>
        <w:t xml:space="preserve"> mental </w:t>
      </w:r>
      <w:r w:rsidR="00173691">
        <w:rPr>
          <w:rFonts w:asciiTheme="majorBidi" w:hAnsiTheme="majorBidi" w:cstheme="majorBidi"/>
        </w:rPr>
        <w:t xml:space="preserve">and emotional </w:t>
      </w:r>
      <w:r w:rsidR="00173691" w:rsidRPr="00173691">
        <w:rPr>
          <w:rFonts w:asciiTheme="majorBidi" w:hAnsiTheme="majorBidi" w:cstheme="majorBidi"/>
        </w:rPr>
        <w:t xml:space="preserve">consequences, </w:t>
      </w:r>
      <w:r w:rsidR="00173691">
        <w:rPr>
          <w:rFonts w:asciiTheme="majorBidi" w:hAnsiTheme="majorBidi" w:cstheme="majorBidi"/>
        </w:rPr>
        <w:t>including</w:t>
      </w:r>
      <w:r w:rsidR="00173691" w:rsidRPr="00173691">
        <w:rPr>
          <w:rFonts w:asciiTheme="majorBidi" w:hAnsiTheme="majorBidi" w:cstheme="majorBidi"/>
        </w:rPr>
        <w:t xml:space="preserve"> the risk of addictions, depression, dissociative identity disorder, and </w:t>
      </w:r>
      <w:r w:rsidR="00E0759A">
        <w:rPr>
          <w:rFonts w:asciiTheme="majorBidi" w:hAnsiTheme="majorBidi" w:cstheme="majorBidi"/>
        </w:rPr>
        <w:t xml:space="preserve">even </w:t>
      </w:r>
      <w:r w:rsidR="00173691" w:rsidRPr="00173691">
        <w:rPr>
          <w:rFonts w:asciiTheme="majorBidi" w:hAnsiTheme="majorBidi" w:cstheme="majorBidi"/>
        </w:rPr>
        <w:t>suicide (Brewin, 2020; Kizilhan, 2018</w:t>
      </w:r>
      <w:r w:rsidR="00173691">
        <w:rPr>
          <w:rFonts w:asciiTheme="majorBidi" w:hAnsiTheme="majorBidi" w:cstheme="majorBidi"/>
        </w:rPr>
        <w:t xml:space="preserve">; </w:t>
      </w:r>
      <w:r w:rsidR="00173691" w:rsidRPr="00173691">
        <w:rPr>
          <w:rFonts w:asciiTheme="majorBidi" w:hAnsiTheme="majorBidi" w:cstheme="majorBidi"/>
        </w:rPr>
        <w:t>Somer &amp; Somer</w:t>
      </w:r>
      <w:r w:rsidR="00173691">
        <w:rPr>
          <w:rFonts w:asciiTheme="majorBidi" w:hAnsiTheme="majorBidi" w:cstheme="majorBidi"/>
        </w:rPr>
        <w:t xml:space="preserve">, 1997; </w:t>
      </w:r>
      <w:r w:rsidR="00173691" w:rsidRPr="00173691">
        <w:rPr>
          <w:rFonts w:asciiTheme="majorBidi" w:hAnsiTheme="majorBidi" w:cstheme="majorBidi"/>
        </w:rPr>
        <w:t>W</w:t>
      </w:r>
      <w:r w:rsidR="00AF15E0">
        <w:rPr>
          <w:rFonts w:asciiTheme="majorBidi" w:hAnsiTheme="majorBidi" w:cstheme="majorBidi"/>
        </w:rPr>
        <w:t xml:space="preserve">orld </w:t>
      </w:r>
      <w:r w:rsidR="00173691" w:rsidRPr="00173691">
        <w:rPr>
          <w:rFonts w:asciiTheme="majorBidi" w:hAnsiTheme="majorBidi" w:cstheme="majorBidi"/>
        </w:rPr>
        <w:t>H</w:t>
      </w:r>
      <w:r w:rsidR="00AF15E0">
        <w:rPr>
          <w:rFonts w:asciiTheme="majorBidi" w:hAnsiTheme="majorBidi" w:cstheme="majorBidi"/>
        </w:rPr>
        <w:t xml:space="preserve">ealth </w:t>
      </w:r>
      <w:r w:rsidR="00173691" w:rsidRPr="00173691">
        <w:rPr>
          <w:rFonts w:asciiTheme="majorBidi" w:hAnsiTheme="majorBidi" w:cstheme="majorBidi"/>
        </w:rPr>
        <w:t>O</w:t>
      </w:r>
      <w:r w:rsidR="00AF15E0">
        <w:rPr>
          <w:rFonts w:asciiTheme="majorBidi" w:hAnsiTheme="majorBidi" w:cstheme="majorBidi"/>
        </w:rPr>
        <w:t>rganisation</w:t>
      </w:r>
      <w:r w:rsidR="00173691" w:rsidRPr="00173691">
        <w:rPr>
          <w:rFonts w:asciiTheme="majorBidi" w:hAnsiTheme="majorBidi" w:cstheme="majorBidi"/>
        </w:rPr>
        <w:t>, 2018)</w:t>
      </w:r>
      <w:r w:rsidR="00072877">
        <w:rPr>
          <w:rFonts w:asciiTheme="majorBidi" w:hAnsiTheme="majorBidi" w:cstheme="majorBidi"/>
        </w:rPr>
        <w:t>.</w:t>
      </w:r>
    </w:p>
    <w:p w14:paraId="0E6C954C" w14:textId="5BAF9124" w:rsidR="00072877" w:rsidRDefault="00072877" w:rsidP="0045175F">
      <w:pPr>
        <w:rPr>
          <w:rFonts w:asciiTheme="majorBidi" w:hAnsiTheme="majorBidi" w:cstheme="majorBidi"/>
        </w:rPr>
      </w:pPr>
      <w:r w:rsidRPr="00072877">
        <w:rPr>
          <w:rFonts w:asciiTheme="majorBidi" w:hAnsiTheme="majorBidi" w:cstheme="majorBidi"/>
        </w:rPr>
        <w:t xml:space="preserve">According to reports, aid centers </w:t>
      </w:r>
      <w:r w:rsidR="00E0759A">
        <w:rPr>
          <w:rFonts w:asciiTheme="majorBidi" w:hAnsiTheme="majorBidi" w:cstheme="majorBidi"/>
        </w:rPr>
        <w:t xml:space="preserve">in Israel </w:t>
      </w:r>
      <w:r>
        <w:rPr>
          <w:rFonts w:asciiTheme="majorBidi" w:hAnsiTheme="majorBidi" w:cstheme="majorBidi"/>
        </w:rPr>
        <w:t>have helped</w:t>
      </w:r>
      <w:r w:rsidRPr="00072877">
        <w:rPr>
          <w:rFonts w:asciiTheme="majorBidi" w:hAnsiTheme="majorBidi" w:cstheme="majorBidi"/>
        </w:rPr>
        <w:t xml:space="preserve"> </w:t>
      </w:r>
      <w:r>
        <w:rPr>
          <w:rFonts w:asciiTheme="majorBidi" w:hAnsiTheme="majorBidi" w:cstheme="majorBidi"/>
        </w:rPr>
        <w:t xml:space="preserve">only </w:t>
      </w:r>
      <w:proofErr w:type="gramStart"/>
      <w:r w:rsidRPr="00072877">
        <w:rPr>
          <w:rFonts w:asciiTheme="majorBidi" w:hAnsiTheme="majorBidi" w:cstheme="majorBidi"/>
        </w:rPr>
        <w:t>a few of</w:t>
      </w:r>
      <w:proofErr w:type="gramEnd"/>
      <w:r w:rsidRPr="00072877">
        <w:rPr>
          <w:rFonts w:asciiTheme="majorBidi" w:hAnsiTheme="majorBidi" w:cstheme="majorBidi"/>
        </w:rPr>
        <w:t xml:space="preserve"> the victims who managed to survive the inferno. </w:t>
      </w:r>
      <w:proofErr w:type="gramStart"/>
      <w:r w:rsidRPr="00072877">
        <w:rPr>
          <w:rFonts w:asciiTheme="majorBidi" w:hAnsiTheme="majorBidi" w:cstheme="majorBidi"/>
        </w:rPr>
        <w:t>Some</w:t>
      </w:r>
      <w:proofErr w:type="gramEnd"/>
      <w:r w:rsidRPr="00072877">
        <w:rPr>
          <w:rFonts w:asciiTheme="majorBidi" w:hAnsiTheme="majorBidi" w:cstheme="majorBidi"/>
        </w:rPr>
        <w:t xml:space="preserve"> </w:t>
      </w:r>
      <w:r w:rsidR="00E0759A">
        <w:rPr>
          <w:rFonts w:asciiTheme="majorBidi" w:hAnsiTheme="majorBidi" w:cstheme="majorBidi"/>
        </w:rPr>
        <w:t>have</w:t>
      </w:r>
      <w:r w:rsidRPr="00072877">
        <w:rPr>
          <w:rFonts w:asciiTheme="majorBidi" w:hAnsiTheme="majorBidi" w:cstheme="majorBidi"/>
        </w:rPr>
        <w:t xml:space="preserve"> turned to </w:t>
      </w:r>
      <w:r>
        <w:rPr>
          <w:rFonts w:asciiTheme="majorBidi" w:hAnsiTheme="majorBidi" w:cstheme="majorBidi"/>
        </w:rPr>
        <w:t xml:space="preserve">them for </w:t>
      </w:r>
      <w:r w:rsidRPr="00072877">
        <w:rPr>
          <w:rFonts w:asciiTheme="majorBidi" w:hAnsiTheme="majorBidi" w:cstheme="majorBidi"/>
        </w:rPr>
        <w:t xml:space="preserve">information but have not yet expressed their willingness to receive treatment. </w:t>
      </w:r>
      <w:r>
        <w:rPr>
          <w:rFonts w:asciiTheme="majorBidi" w:hAnsiTheme="majorBidi" w:cstheme="majorBidi"/>
        </w:rPr>
        <w:t>It</w:t>
      </w:r>
      <w:r w:rsidRPr="00072877">
        <w:rPr>
          <w:rFonts w:asciiTheme="majorBidi" w:hAnsiTheme="majorBidi" w:cstheme="majorBidi"/>
        </w:rPr>
        <w:t xml:space="preserve"> is </w:t>
      </w:r>
      <w:r>
        <w:rPr>
          <w:rFonts w:asciiTheme="majorBidi" w:hAnsiTheme="majorBidi" w:cstheme="majorBidi"/>
        </w:rPr>
        <w:t>likely</w:t>
      </w:r>
      <w:r w:rsidRPr="00072877">
        <w:rPr>
          <w:rFonts w:asciiTheme="majorBidi" w:hAnsiTheme="majorBidi" w:cstheme="majorBidi"/>
        </w:rPr>
        <w:t xml:space="preserve"> that there are </w:t>
      </w:r>
      <w:proofErr w:type="gramStart"/>
      <w:r w:rsidRPr="00072877">
        <w:rPr>
          <w:rFonts w:asciiTheme="majorBidi" w:hAnsiTheme="majorBidi" w:cstheme="majorBidi"/>
        </w:rPr>
        <w:t>many</w:t>
      </w:r>
      <w:proofErr w:type="gramEnd"/>
      <w:r w:rsidRPr="00072877">
        <w:rPr>
          <w:rFonts w:asciiTheme="majorBidi" w:hAnsiTheme="majorBidi" w:cstheme="majorBidi"/>
        </w:rPr>
        <w:t xml:space="preserve"> more survivors who</w:t>
      </w:r>
      <w:r>
        <w:rPr>
          <w:rFonts w:asciiTheme="majorBidi" w:hAnsiTheme="majorBidi" w:cstheme="majorBidi"/>
        </w:rPr>
        <w:t>,</w:t>
      </w:r>
      <w:r w:rsidRPr="00072877">
        <w:rPr>
          <w:rFonts w:asciiTheme="majorBidi" w:hAnsiTheme="majorBidi" w:cstheme="majorBidi"/>
        </w:rPr>
        <w:t xml:space="preserve"> at this </w:t>
      </w:r>
      <w:r>
        <w:rPr>
          <w:rFonts w:asciiTheme="majorBidi" w:hAnsiTheme="majorBidi" w:cstheme="majorBidi"/>
        </w:rPr>
        <w:t>point,</w:t>
      </w:r>
      <w:r w:rsidRPr="00072877">
        <w:rPr>
          <w:rFonts w:asciiTheme="majorBidi" w:hAnsiTheme="majorBidi" w:cstheme="majorBidi"/>
        </w:rPr>
        <w:t xml:space="preserve"> do not wish to seek professional help.</w:t>
      </w:r>
      <w:r>
        <w:rPr>
          <w:rFonts w:asciiTheme="majorBidi" w:hAnsiTheme="majorBidi" w:cstheme="majorBidi"/>
        </w:rPr>
        <w:t xml:space="preserve"> </w:t>
      </w:r>
      <w:r w:rsidRPr="00072877">
        <w:rPr>
          <w:rFonts w:asciiTheme="majorBidi" w:hAnsiTheme="majorBidi" w:cstheme="majorBidi"/>
        </w:rPr>
        <w:t xml:space="preserve">It </w:t>
      </w:r>
      <w:proofErr w:type="gramStart"/>
      <w:r w:rsidRPr="00072877">
        <w:rPr>
          <w:rFonts w:asciiTheme="majorBidi" w:hAnsiTheme="majorBidi" w:cstheme="majorBidi"/>
        </w:rPr>
        <w:t xml:space="preserve">is </w:t>
      </w:r>
      <w:r>
        <w:rPr>
          <w:rFonts w:asciiTheme="majorBidi" w:hAnsiTheme="majorBidi" w:cstheme="majorBidi"/>
        </w:rPr>
        <w:t>expected</w:t>
      </w:r>
      <w:proofErr w:type="gramEnd"/>
      <w:r w:rsidRPr="00072877">
        <w:rPr>
          <w:rFonts w:asciiTheme="majorBidi" w:hAnsiTheme="majorBidi" w:cstheme="majorBidi"/>
        </w:rPr>
        <w:t xml:space="preserve"> that </w:t>
      </w:r>
      <w:r w:rsidR="00E0759A">
        <w:rPr>
          <w:rFonts w:asciiTheme="majorBidi" w:hAnsiTheme="majorBidi" w:cstheme="majorBidi"/>
        </w:rPr>
        <w:t xml:space="preserve">it may take several years before some </w:t>
      </w:r>
      <w:r>
        <w:rPr>
          <w:rFonts w:asciiTheme="majorBidi" w:hAnsiTheme="majorBidi" w:cstheme="majorBidi"/>
        </w:rPr>
        <w:t>survivors</w:t>
      </w:r>
      <w:r w:rsidR="00E0759A">
        <w:rPr>
          <w:rFonts w:asciiTheme="majorBidi" w:hAnsiTheme="majorBidi" w:cstheme="majorBidi"/>
        </w:rPr>
        <w:t xml:space="preserve"> are able t</w:t>
      </w:r>
      <w:r w:rsidRPr="00072877">
        <w:rPr>
          <w:rFonts w:asciiTheme="majorBidi" w:hAnsiTheme="majorBidi" w:cstheme="majorBidi"/>
        </w:rPr>
        <w:t xml:space="preserve">o </w:t>
      </w:r>
      <w:r w:rsidR="00E0759A">
        <w:rPr>
          <w:rFonts w:asciiTheme="majorBidi" w:hAnsiTheme="majorBidi" w:cstheme="majorBidi"/>
        </w:rPr>
        <w:t>discuss</w:t>
      </w:r>
      <w:r w:rsidRPr="00072877">
        <w:rPr>
          <w:rFonts w:asciiTheme="majorBidi" w:hAnsiTheme="majorBidi" w:cstheme="majorBidi"/>
        </w:rPr>
        <w:t xml:space="preserve"> the traumatic sexual assault (</w:t>
      </w:r>
      <w:r w:rsidR="00063B9F">
        <w:rPr>
          <w:rFonts w:asciiTheme="majorBidi" w:hAnsiTheme="majorBidi" w:cstheme="majorBidi"/>
        </w:rPr>
        <w:t>Isaac</w:t>
      </w:r>
      <w:r w:rsidRPr="00072877">
        <w:rPr>
          <w:rFonts w:asciiTheme="majorBidi" w:hAnsiTheme="majorBidi" w:cstheme="majorBidi"/>
        </w:rPr>
        <w:t xml:space="preserve">, 2023 </w:t>
      </w:r>
      <w:r w:rsidR="00063B9F">
        <w:rPr>
          <w:rFonts w:asciiTheme="majorBidi" w:hAnsiTheme="majorBidi" w:cstheme="majorBidi"/>
        </w:rPr>
        <w:t>citing</w:t>
      </w:r>
      <w:r w:rsidRPr="00072877">
        <w:rPr>
          <w:rFonts w:asciiTheme="majorBidi" w:hAnsiTheme="majorBidi" w:cstheme="majorBidi"/>
        </w:rPr>
        <w:t xml:space="preserve"> a</w:t>
      </w:r>
      <w:r w:rsidR="00063B9F">
        <w:rPr>
          <w:rFonts w:asciiTheme="majorBidi" w:hAnsiTheme="majorBidi" w:cstheme="majorBidi"/>
        </w:rPr>
        <w:t>n</w:t>
      </w:r>
      <w:r w:rsidRPr="00072877">
        <w:rPr>
          <w:rFonts w:asciiTheme="majorBidi" w:hAnsiTheme="majorBidi" w:cstheme="majorBidi"/>
        </w:rPr>
        <w:t xml:space="preserve"> interview with Yifat Bit</w:t>
      </w:r>
      <w:r w:rsidR="00063B9F">
        <w:rPr>
          <w:rFonts w:asciiTheme="majorBidi" w:hAnsiTheme="majorBidi" w:cstheme="majorBidi"/>
        </w:rPr>
        <w:t>t</w:t>
      </w:r>
      <w:r w:rsidRPr="00072877">
        <w:rPr>
          <w:rFonts w:asciiTheme="majorBidi" w:hAnsiTheme="majorBidi" w:cstheme="majorBidi"/>
        </w:rPr>
        <w:t xml:space="preserve">on). There </w:t>
      </w:r>
      <w:r>
        <w:rPr>
          <w:rFonts w:asciiTheme="majorBidi" w:hAnsiTheme="majorBidi" w:cstheme="majorBidi"/>
        </w:rPr>
        <w:t>are</w:t>
      </w:r>
      <w:r w:rsidRPr="00072877">
        <w:rPr>
          <w:rFonts w:asciiTheme="majorBidi" w:hAnsiTheme="majorBidi" w:cstheme="majorBidi"/>
        </w:rPr>
        <w:t xml:space="preserve"> </w:t>
      </w:r>
      <w:r w:rsidR="00063B9F">
        <w:rPr>
          <w:rFonts w:asciiTheme="majorBidi" w:hAnsiTheme="majorBidi" w:cstheme="majorBidi"/>
        </w:rPr>
        <w:t>multiple</w:t>
      </w:r>
      <w:r w:rsidRPr="00072877">
        <w:rPr>
          <w:rFonts w:asciiTheme="majorBidi" w:hAnsiTheme="majorBidi" w:cstheme="majorBidi"/>
        </w:rPr>
        <w:t xml:space="preserve"> reasons for this</w:t>
      </w:r>
      <w:r w:rsidR="00E0759A">
        <w:rPr>
          <w:rFonts w:asciiTheme="majorBidi" w:hAnsiTheme="majorBidi" w:cstheme="majorBidi"/>
        </w:rPr>
        <w:t>.</w:t>
      </w:r>
    </w:p>
    <w:p w14:paraId="0312CBE5" w14:textId="6642F9B2" w:rsidR="00072877" w:rsidRDefault="006A691F" w:rsidP="0045175F">
      <w:pPr>
        <w:rPr>
          <w:rFonts w:asciiTheme="majorBidi" w:hAnsiTheme="majorBidi" w:cstheme="majorBidi"/>
        </w:rPr>
      </w:pPr>
      <w:r>
        <w:rPr>
          <w:rFonts w:asciiTheme="majorBidi" w:hAnsiTheme="majorBidi" w:cstheme="majorBidi"/>
          <w:b/>
          <w:bCs/>
        </w:rPr>
        <w:t>Barriers</w:t>
      </w:r>
      <w:r w:rsidR="00072877" w:rsidRPr="00072877">
        <w:rPr>
          <w:rFonts w:asciiTheme="majorBidi" w:hAnsiTheme="majorBidi" w:cstheme="majorBidi"/>
          <w:b/>
          <w:bCs/>
        </w:rPr>
        <w:t xml:space="preserve"> Related to the Victim</w:t>
      </w:r>
      <w:r w:rsidR="00072877">
        <w:rPr>
          <w:rFonts w:asciiTheme="majorBidi" w:hAnsiTheme="majorBidi" w:cstheme="majorBidi"/>
        </w:rPr>
        <w:t xml:space="preserve">. </w:t>
      </w:r>
      <w:proofErr w:type="gramStart"/>
      <w:r w:rsidR="00072877" w:rsidRPr="00072877">
        <w:rPr>
          <w:rFonts w:asciiTheme="majorBidi" w:hAnsiTheme="majorBidi" w:cstheme="majorBidi"/>
        </w:rPr>
        <w:t>Many</w:t>
      </w:r>
      <w:proofErr w:type="gramEnd"/>
      <w:r w:rsidR="00072877" w:rsidRPr="00072877">
        <w:rPr>
          <w:rFonts w:asciiTheme="majorBidi" w:hAnsiTheme="majorBidi" w:cstheme="majorBidi"/>
        </w:rPr>
        <w:t xml:space="preserve"> victims disconnect, distance</w:t>
      </w:r>
      <w:r w:rsidR="00307F17">
        <w:rPr>
          <w:rFonts w:asciiTheme="majorBidi" w:hAnsiTheme="majorBidi" w:cstheme="majorBidi"/>
        </w:rPr>
        <w:t>,</w:t>
      </w:r>
      <w:r w:rsidR="00072877" w:rsidRPr="00072877">
        <w:rPr>
          <w:rFonts w:asciiTheme="majorBidi" w:hAnsiTheme="majorBidi" w:cstheme="majorBidi"/>
        </w:rPr>
        <w:t xml:space="preserve"> and isolate themselves from </w:t>
      </w:r>
      <w:r w:rsidR="00307F17">
        <w:rPr>
          <w:rFonts w:asciiTheme="majorBidi" w:hAnsiTheme="majorBidi" w:cstheme="majorBidi"/>
        </w:rPr>
        <w:t xml:space="preserve">people in their </w:t>
      </w:r>
      <w:r w:rsidR="00072877" w:rsidRPr="00072877">
        <w:rPr>
          <w:rFonts w:asciiTheme="majorBidi" w:hAnsiTheme="majorBidi" w:cstheme="majorBidi"/>
        </w:rPr>
        <w:t>surroundings</w:t>
      </w:r>
      <w:r w:rsidR="00E0759A">
        <w:rPr>
          <w:rFonts w:asciiTheme="majorBidi" w:hAnsiTheme="majorBidi" w:cstheme="majorBidi"/>
        </w:rPr>
        <w:t xml:space="preserve"> because </w:t>
      </w:r>
      <w:r w:rsidR="00072877" w:rsidRPr="00072877">
        <w:rPr>
          <w:rFonts w:asciiTheme="majorBidi" w:hAnsiTheme="majorBidi" w:cstheme="majorBidi"/>
        </w:rPr>
        <w:t xml:space="preserve">they do not </w:t>
      </w:r>
      <w:r w:rsidR="00307F17">
        <w:rPr>
          <w:rFonts w:asciiTheme="majorBidi" w:hAnsiTheme="majorBidi" w:cstheme="majorBidi"/>
        </w:rPr>
        <w:t>think</w:t>
      </w:r>
      <w:r w:rsidR="00072877" w:rsidRPr="00072877">
        <w:rPr>
          <w:rFonts w:asciiTheme="majorBidi" w:hAnsiTheme="majorBidi" w:cstheme="majorBidi"/>
        </w:rPr>
        <w:t xml:space="preserve"> that anyone will understand </w:t>
      </w:r>
      <w:r w:rsidR="00307F17">
        <w:rPr>
          <w:rFonts w:asciiTheme="majorBidi" w:hAnsiTheme="majorBidi" w:cstheme="majorBidi"/>
        </w:rPr>
        <w:t xml:space="preserve">their pain </w:t>
      </w:r>
      <w:r w:rsidR="00072877" w:rsidRPr="00072877">
        <w:rPr>
          <w:rFonts w:asciiTheme="majorBidi" w:hAnsiTheme="majorBidi" w:cstheme="majorBidi"/>
        </w:rPr>
        <w:t xml:space="preserve">and </w:t>
      </w:r>
      <w:r w:rsidR="00E0759A">
        <w:rPr>
          <w:rFonts w:asciiTheme="majorBidi" w:hAnsiTheme="majorBidi" w:cstheme="majorBidi"/>
        </w:rPr>
        <w:t xml:space="preserve">will be able to </w:t>
      </w:r>
      <w:r w:rsidR="00072877" w:rsidRPr="00072877">
        <w:rPr>
          <w:rFonts w:asciiTheme="majorBidi" w:hAnsiTheme="majorBidi" w:cstheme="majorBidi"/>
        </w:rPr>
        <w:t xml:space="preserve">help </w:t>
      </w:r>
      <w:r w:rsidR="00307F17">
        <w:rPr>
          <w:rFonts w:asciiTheme="majorBidi" w:hAnsiTheme="majorBidi" w:cstheme="majorBidi"/>
        </w:rPr>
        <w:t xml:space="preserve">or </w:t>
      </w:r>
      <w:r w:rsidR="00072877" w:rsidRPr="00072877">
        <w:rPr>
          <w:rFonts w:asciiTheme="majorBidi" w:hAnsiTheme="majorBidi" w:cstheme="majorBidi"/>
        </w:rPr>
        <w:t xml:space="preserve">comfort them. They </w:t>
      </w:r>
      <w:r w:rsidR="00307F17">
        <w:rPr>
          <w:rFonts w:asciiTheme="majorBidi" w:hAnsiTheme="majorBidi" w:cstheme="majorBidi"/>
        </w:rPr>
        <w:t xml:space="preserve">may </w:t>
      </w:r>
      <w:r w:rsidR="00072877" w:rsidRPr="00072877">
        <w:rPr>
          <w:rFonts w:asciiTheme="majorBidi" w:hAnsiTheme="majorBidi" w:cstheme="majorBidi"/>
        </w:rPr>
        <w:t>feel defiled</w:t>
      </w:r>
      <w:r w:rsidR="00307F17">
        <w:rPr>
          <w:rFonts w:asciiTheme="majorBidi" w:hAnsiTheme="majorBidi" w:cstheme="majorBidi"/>
        </w:rPr>
        <w:t>,</w:t>
      </w:r>
      <w:r w:rsidR="00072877" w:rsidRPr="00072877">
        <w:rPr>
          <w:rFonts w:asciiTheme="majorBidi" w:hAnsiTheme="majorBidi" w:cstheme="majorBidi"/>
        </w:rPr>
        <w:t xml:space="preserve"> polluted, damaged, experience a sense of disgust with the body, </w:t>
      </w:r>
      <w:r w:rsidR="00307F17">
        <w:rPr>
          <w:rFonts w:asciiTheme="majorBidi" w:hAnsiTheme="majorBidi" w:cstheme="majorBidi"/>
        </w:rPr>
        <w:t>ongoing</w:t>
      </w:r>
      <w:r w:rsidR="00072877" w:rsidRPr="00072877">
        <w:rPr>
          <w:rFonts w:asciiTheme="majorBidi" w:hAnsiTheme="majorBidi" w:cstheme="majorBidi"/>
        </w:rPr>
        <w:t xml:space="preserve"> </w:t>
      </w:r>
      <w:proofErr w:type="gramStart"/>
      <w:r w:rsidR="00072877" w:rsidRPr="00072877">
        <w:rPr>
          <w:rFonts w:asciiTheme="majorBidi" w:hAnsiTheme="majorBidi" w:cstheme="majorBidi"/>
        </w:rPr>
        <w:t>pain</w:t>
      </w:r>
      <w:proofErr w:type="gramEnd"/>
      <w:r w:rsidR="00307F17">
        <w:rPr>
          <w:rFonts w:asciiTheme="majorBidi" w:hAnsiTheme="majorBidi" w:cstheme="majorBidi"/>
        </w:rPr>
        <w:t xml:space="preserve"> and suffering,</w:t>
      </w:r>
      <w:r w:rsidR="00072877" w:rsidRPr="00072877">
        <w:rPr>
          <w:rFonts w:asciiTheme="majorBidi" w:hAnsiTheme="majorBidi" w:cstheme="majorBidi"/>
        </w:rPr>
        <w:t xml:space="preserve"> and even a loss of meaning in life.</w:t>
      </w:r>
    </w:p>
    <w:p w14:paraId="5391D4CC" w14:textId="337E343D" w:rsidR="00307F17" w:rsidRDefault="00307F17" w:rsidP="0045175F">
      <w:pPr>
        <w:rPr>
          <w:rFonts w:asciiTheme="majorBidi" w:hAnsiTheme="majorBidi" w:cstheme="majorBidi"/>
        </w:rPr>
      </w:pPr>
      <w:r>
        <w:rPr>
          <w:rFonts w:asciiTheme="majorBidi" w:hAnsiTheme="majorBidi" w:cstheme="majorBidi"/>
        </w:rPr>
        <w:t>The</w:t>
      </w:r>
      <w:r w:rsidRPr="00307F17">
        <w:rPr>
          <w:rFonts w:asciiTheme="majorBidi" w:hAnsiTheme="majorBidi" w:cstheme="majorBidi"/>
        </w:rPr>
        <w:t xml:space="preserve"> intentional </w:t>
      </w:r>
      <w:r w:rsidR="00063B9F">
        <w:rPr>
          <w:rFonts w:asciiTheme="majorBidi" w:hAnsiTheme="majorBidi" w:cstheme="majorBidi"/>
        </w:rPr>
        <w:t xml:space="preserve">and documented </w:t>
      </w:r>
      <w:r w:rsidRPr="00307F17">
        <w:rPr>
          <w:rFonts w:asciiTheme="majorBidi" w:hAnsiTheme="majorBidi" w:cstheme="majorBidi"/>
        </w:rPr>
        <w:t>humiliation and dehumanization</w:t>
      </w:r>
      <w:r>
        <w:rPr>
          <w:rFonts w:asciiTheme="majorBidi" w:hAnsiTheme="majorBidi" w:cstheme="majorBidi"/>
        </w:rPr>
        <w:t xml:space="preserve"> involved in these crimes</w:t>
      </w:r>
      <w:r w:rsidRPr="00307F17">
        <w:rPr>
          <w:rFonts w:asciiTheme="majorBidi" w:hAnsiTheme="majorBidi" w:cstheme="majorBidi"/>
        </w:rPr>
        <w:t xml:space="preserve"> </w:t>
      </w:r>
      <w:r>
        <w:rPr>
          <w:rFonts w:asciiTheme="majorBidi" w:hAnsiTheme="majorBidi" w:cstheme="majorBidi"/>
        </w:rPr>
        <w:t xml:space="preserve">may have </w:t>
      </w:r>
      <w:r w:rsidRPr="00307F17">
        <w:rPr>
          <w:rFonts w:asciiTheme="majorBidi" w:hAnsiTheme="majorBidi" w:cstheme="majorBidi"/>
        </w:rPr>
        <w:t>created powerful feeling</w:t>
      </w:r>
      <w:r>
        <w:rPr>
          <w:rFonts w:asciiTheme="majorBidi" w:hAnsiTheme="majorBidi" w:cstheme="majorBidi"/>
        </w:rPr>
        <w:t>s</w:t>
      </w:r>
      <w:r w:rsidRPr="00307F17">
        <w:rPr>
          <w:rFonts w:asciiTheme="majorBidi" w:hAnsiTheme="majorBidi" w:cstheme="majorBidi"/>
        </w:rPr>
        <w:t xml:space="preserve"> of shame and humiliation for victim</w:t>
      </w:r>
      <w:r>
        <w:rPr>
          <w:rFonts w:asciiTheme="majorBidi" w:hAnsiTheme="majorBidi" w:cstheme="majorBidi"/>
        </w:rPr>
        <w:t>s</w:t>
      </w:r>
      <w:r w:rsidRPr="00307F17">
        <w:rPr>
          <w:rFonts w:asciiTheme="majorBidi" w:hAnsiTheme="majorBidi" w:cstheme="majorBidi"/>
        </w:rPr>
        <w:t xml:space="preserve">, </w:t>
      </w:r>
      <w:r>
        <w:rPr>
          <w:rFonts w:asciiTheme="majorBidi" w:hAnsiTheme="majorBidi" w:cstheme="majorBidi"/>
        </w:rPr>
        <w:t>which</w:t>
      </w:r>
      <w:r w:rsidRPr="00307F17">
        <w:rPr>
          <w:rFonts w:asciiTheme="majorBidi" w:hAnsiTheme="majorBidi" w:cstheme="majorBidi"/>
        </w:rPr>
        <w:t xml:space="preserve"> could be a significant barrier for the survivors to seek help. When attacks are brutal, </w:t>
      </w:r>
      <w:r>
        <w:rPr>
          <w:rFonts w:asciiTheme="majorBidi" w:hAnsiTheme="majorBidi" w:cstheme="majorBidi"/>
        </w:rPr>
        <w:t xml:space="preserve">involve multiple </w:t>
      </w:r>
      <w:r w:rsidRPr="00307F17">
        <w:rPr>
          <w:rFonts w:asciiTheme="majorBidi" w:hAnsiTheme="majorBidi" w:cstheme="majorBidi"/>
        </w:rPr>
        <w:t xml:space="preserve">attackers, and </w:t>
      </w:r>
      <w:proofErr w:type="gramStart"/>
      <w:r w:rsidRPr="00307F17">
        <w:rPr>
          <w:rFonts w:asciiTheme="majorBidi" w:hAnsiTheme="majorBidi" w:cstheme="majorBidi"/>
        </w:rPr>
        <w:t>are aimed</w:t>
      </w:r>
      <w:proofErr w:type="gramEnd"/>
      <w:r w:rsidRPr="00307F17">
        <w:rPr>
          <w:rFonts w:asciiTheme="majorBidi" w:hAnsiTheme="majorBidi" w:cstheme="majorBidi"/>
        </w:rPr>
        <w:t xml:space="preserve"> at </w:t>
      </w:r>
      <w:commentRangeStart w:id="99"/>
      <w:r w:rsidRPr="00307F17">
        <w:rPr>
          <w:rFonts w:asciiTheme="majorBidi" w:hAnsiTheme="majorBidi" w:cstheme="majorBidi"/>
        </w:rPr>
        <w:t>older men or women</w:t>
      </w:r>
      <w:commentRangeEnd w:id="99"/>
      <w:r w:rsidR="00E0759A">
        <w:rPr>
          <w:rStyle w:val="CommentReference"/>
        </w:rPr>
        <w:commentReference w:id="99"/>
      </w:r>
      <w:r w:rsidRPr="00307F17">
        <w:rPr>
          <w:rFonts w:asciiTheme="majorBidi" w:hAnsiTheme="majorBidi" w:cstheme="majorBidi"/>
        </w:rPr>
        <w:t xml:space="preserve">, </w:t>
      </w:r>
      <w:r>
        <w:rPr>
          <w:rFonts w:asciiTheme="majorBidi" w:hAnsiTheme="majorBidi" w:cstheme="majorBidi"/>
        </w:rPr>
        <w:t>as in</w:t>
      </w:r>
      <w:r w:rsidRPr="00307F17">
        <w:rPr>
          <w:rFonts w:asciiTheme="majorBidi" w:hAnsiTheme="majorBidi" w:cstheme="majorBidi"/>
        </w:rPr>
        <w:t xml:space="preserve"> the present case, the element of shame increases</w:t>
      </w:r>
      <w:r>
        <w:rPr>
          <w:rFonts w:asciiTheme="majorBidi" w:hAnsiTheme="majorBidi" w:cstheme="majorBidi"/>
        </w:rPr>
        <w:t xml:space="preserve">, </w:t>
      </w:r>
      <w:r w:rsidRPr="00307F17">
        <w:rPr>
          <w:rFonts w:asciiTheme="majorBidi" w:hAnsiTheme="majorBidi" w:cstheme="majorBidi"/>
        </w:rPr>
        <w:t>and so do the barriers</w:t>
      </w:r>
      <w:r>
        <w:rPr>
          <w:rFonts w:asciiTheme="majorBidi" w:hAnsiTheme="majorBidi" w:cstheme="majorBidi"/>
        </w:rPr>
        <w:t xml:space="preserve"> to seeking help</w:t>
      </w:r>
      <w:r w:rsidRPr="00307F17">
        <w:rPr>
          <w:rFonts w:asciiTheme="majorBidi" w:hAnsiTheme="majorBidi" w:cstheme="majorBidi"/>
        </w:rPr>
        <w:t>.</w:t>
      </w:r>
    </w:p>
    <w:p w14:paraId="104EAE7F" w14:textId="2B452084" w:rsidR="00307F17" w:rsidRDefault="00307F17" w:rsidP="0045175F">
      <w:pPr>
        <w:rPr>
          <w:rFonts w:asciiTheme="majorBidi" w:hAnsiTheme="majorBidi" w:cstheme="majorBidi"/>
        </w:rPr>
      </w:pPr>
      <w:r w:rsidRPr="00307F17">
        <w:rPr>
          <w:rFonts w:asciiTheme="majorBidi" w:hAnsiTheme="majorBidi" w:cstheme="majorBidi"/>
        </w:rPr>
        <w:t xml:space="preserve">Another barrier </w:t>
      </w:r>
      <w:r>
        <w:rPr>
          <w:rFonts w:asciiTheme="majorBidi" w:hAnsiTheme="majorBidi" w:cstheme="majorBidi"/>
        </w:rPr>
        <w:t xml:space="preserve">may </w:t>
      </w:r>
      <w:r w:rsidR="00063B9F">
        <w:rPr>
          <w:rFonts w:asciiTheme="majorBidi" w:hAnsiTheme="majorBidi" w:cstheme="majorBidi"/>
        </w:rPr>
        <w:t>be survivors</w:t>
      </w:r>
      <w:r w:rsidR="00621C7B">
        <w:rPr>
          <w:rFonts w:asciiTheme="majorBidi" w:hAnsiTheme="majorBidi" w:cstheme="majorBidi"/>
        </w:rPr>
        <w:t>’</w:t>
      </w:r>
      <w:r w:rsidR="00063B9F">
        <w:rPr>
          <w:rFonts w:asciiTheme="majorBidi" w:hAnsiTheme="majorBidi" w:cstheme="majorBidi"/>
        </w:rPr>
        <w:t xml:space="preserve"> </w:t>
      </w:r>
      <w:r>
        <w:rPr>
          <w:rFonts w:asciiTheme="majorBidi" w:hAnsiTheme="majorBidi" w:cstheme="majorBidi"/>
        </w:rPr>
        <w:t>guilt</w:t>
      </w:r>
      <w:r w:rsidR="00C34B5C">
        <w:rPr>
          <w:rFonts w:asciiTheme="majorBidi" w:hAnsiTheme="majorBidi" w:cstheme="majorBidi"/>
        </w:rPr>
        <w:t xml:space="preserve"> because </w:t>
      </w:r>
      <w:r w:rsidR="00E0759A">
        <w:rPr>
          <w:rFonts w:asciiTheme="majorBidi" w:hAnsiTheme="majorBidi" w:cstheme="majorBidi"/>
        </w:rPr>
        <w:t xml:space="preserve">they </w:t>
      </w:r>
      <w:r w:rsidR="00063B9F">
        <w:rPr>
          <w:rFonts w:asciiTheme="majorBidi" w:hAnsiTheme="majorBidi" w:cstheme="majorBidi"/>
        </w:rPr>
        <w:t xml:space="preserve">are still alive while </w:t>
      </w:r>
      <w:r w:rsidR="00C34B5C">
        <w:rPr>
          <w:rFonts w:asciiTheme="majorBidi" w:hAnsiTheme="majorBidi" w:cstheme="majorBidi"/>
        </w:rPr>
        <w:t>h</w:t>
      </w:r>
      <w:r>
        <w:rPr>
          <w:rFonts w:asciiTheme="majorBidi" w:hAnsiTheme="majorBidi" w:cstheme="majorBidi"/>
        </w:rPr>
        <w:t xml:space="preserve">undreds </w:t>
      </w:r>
      <w:r w:rsidR="00C34B5C">
        <w:rPr>
          <w:rFonts w:asciiTheme="majorBidi" w:hAnsiTheme="majorBidi" w:cstheme="majorBidi"/>
        </w:rPr>
        <w:t xml:space="preserve">of </w:t>
      </w:r>
      <w:r w:rsidR="00E0759A">
        <w:rPr>
          <w:rFonts w:asciiTheme="majorBidi" w:hAnsiTheme="majorBidi" w:cstheme="majorBidi"/>
        </w:rPr>
        <w:t>others</w:t>
      </w:r>
      <w:r w:rsidR="00C34B5C">
        <w:rPr>
          <w:rFonts w:asciiTheme="majorBidi" w:hAnsiTheme="majorBidi" w:cstheme="majorBidi"/>
        </w:rPr>
        <w:t xml:space="preserve"> </w:t>
      </w:r>
      <w:proofErr w:type="gramStart"/>
      <w:r>
        <w:rPr>
          <w:rFonts w:asciiTheme="majorBidi" w:hAnsiTheme="majorBidi" w:cstheme="majorBidi"/>
        </w:rPr>
        <w:t xml:space="preserve">were </w:t>
      </w:r>
      <w:r w:rsidRPr="00307F17">
        <w:rPr>
          <w:rFonts w:asciiTheme="majorBidi" w:hAnsiTheme="majorBidi" w:cstheme="majorBidi"/>
        </w:rPr>
        <w:t>murdered</w:t>
      </w:r>
      <w:proofErr w:type="gramEnd"/>
      <w:r w:rsidRPr="00307F17">
        <w:rPr>
          <w:rFonts w:asciiTheme="majorBidi" w:hAnsiTheme="majorBidi" w:cstheme="majorBidi"/>
        </w:rPr>
        <w:t xml:space="preserve">. This subjective perception may </w:t>
      </w:r>
      <w:r>
        <w:rPr>
          <w:rFonts w:asciiTheme="majorBidi" w:hAnsiTheme="majorBidi" w:cstheme="majorBidi"/>
        </w:rPr>
        <w:t xml:space="preserve">cause </w:t>
      </w:r>
      <w:r w:rsidRPr="00307F17">
        <w:rPr>
          <w:rFonts w:asciiTheme="majorBidi" w:hAnsiTheme="majorBidi" w:cstheme="majorBidi"/>
        </w:rPr>
        <w:t>victim</w:t>
      </w:r>
      <w:r w:rsidR="00C34B5C">
        <w:rPr>
          <w:rFonts w:asciiTheme="majorBidi" w:hAnsiTheme="majorBidi" w:cstheme="majorBidi"/>
        </w:rPr>
        <w:t>s</w:t>
      </w:r>
      <w:r w:rsidRPr="00307F17">
        <w:rPr>
          <w:rFonts w:asciiTheme="majorBidi" w:hAnsiTheme="majorBidi" w:cstheme="majorBidi"/>
        </w:rPr>
        <w:t xml:space="preserve"> </w:t>
      </w:r>
      <w:r>
        <w:rPr>
          <w:rFonts w:asciiTheme="majorBidi" w:hAnsiTheme="majorBidi" w:cstheme="majorBidi"/>
        </w:rPr>
        <w:t>to</w:t>
      </w:r>
      <w:r w:rsidRPr="00307F17">
        <w:rPr>
          <w:rFonts w:asciiTheme="majorBidi" w:hAnsiTheme="majorBidi" w:cstheme="majorBidi"/>
        </w:rPr>
        <w:t xml:space="preserve"> minimiz</w:t>
      </w:r>
      <w:r>
        <w:rPr>
          <w:rFonts w:asciiTheme="majorBidi" w:hAnsiTheme="majorBidi" w:cstheme="majorBidi"/>
        </w:rPr>
        <w:t>e</w:t>
      </w:r>
      <w:r w:rsidRPr="00307F17">
        <w:rPr>
          <w:rFonts w:asciiTheme="majorBidi" w:hAnsiTheme="majorBidi" w:cstheme="majorBidi"/>
        </w:rPr>
        <w:t xml:space="preserve"> the sexual </w:t>
      </w:r>
      <w:r>
        <w:rPr>
          <w:rFonts w:asciiTheme="majorBidi" w:hAnsiTheme="majorBidi" w:cstheme="majorBidi"/>
        </w:rPr>
        <w:t>assault</w:t>
      </w:r>
      <w:r w:rsidRPr="00307F17">
        <w:rPr>
          <w:rFonts w:asciiTheme="majorBidi" w:hAnsiTheme="majorBidi" w:cstheme="majorBidi"/>
        </w:rPr>
        <w:t xml:space="preserve"> </w:t>
      </w:r>
      <w:r>
        <w:rPr>
          <w:rFonts w:asciiTheme="majorBidi" w:hAnsiTheme="majorBidi" w:cstheme="majorBidi"/>
        </w:rPr>
        <w:t>and its</w:t>
      </w:r>
      <w:r w:rsidRPr="00307F17">
        <w:rPr>
          <w:rFonts w:asciiTheme="majorBidi" w:hAnsiTheme="majorBidi" w:cstheme="majorBidi"/>
        </w:rPr>
        <w:t xml:space="preserve"> psychological consequences.</w:t>
      </w:r>
      <w:r w:rsidR="00C34B5C">
        <w:rPr>
          <w:rFonts w:asciiTheme="majorBidi" w:hAnsiTheme="majorBidi" w:cstheme="majorBidi"/>
        </w:rPr>
        <w:t xml:space="preserve"> </w:t>
      </w:r>
      <w:proofErr w:type="gramStart"/>
      <w:r w:rsidR="00C34B5C">
        <w:rPr>
          <w:rFonts w:asciiTheme="majorBidi" w:hAnsiTheme="majorBidi" w:cstheme="majorBidi"/>
        </w:rPr>
        <w:t>Some</w:t>
      </w:r>
      <w:proofErr w:type="gramEnd"/>
      <w:r w:rsidR="00C34B5C" w:rsidRPr="00C34B5C">
        <w:rPr>
          <w:rFonts w:asciiTheme="majorBidi" w:hAnsiTheme="majorBidi" w:cstheme="majorBidi"/>
        </w:rPr>
        <w:t xml:space="preserve"> survivors </w:t>
      </w:r>
      <w:r w:rsidR="00C34B5C">
        <w:rPr>
          <w:rFonts w:asciiTheme="majorBidi" w:hAnsiTheme="majorBidi" w:cstheme="majorBidi"/>
        </w:rPr>
        <w:t>remain in</w:t>
      </w:r>
      <w:r w:rsidR="00C34B5C" w:rsidRPr="00C34B5C">
        <w:rPr>
          <w:rFonts w:asciiTheme="majorBidi" w:hAnsiTheme="majorBidi" w:cstheme="majorBidi"/>
        </w:rPr>
        <w:t xml:space="preserve"> a dissociative state </w:t>
      </w:r>
      <w:r w:rsidR="00C34B5C">
        <w:rPr>
          <w:rFonts w:asciiTheme="majorBidi" w:hAnsiTheme="majorBidi" w:cstheme="majorBidi"/>
        </w:rPr>
        <w:t>regarding</w:t>
      </w:r>
      <w:r w:rsidR="00C34B5C" w:rsidRPr="00C34B5C">
        <w:rPr>
          <w:rFonts w:asciiTheme="majorBidi" w:hAnsiTheme="majorBidi" w:cstheme="majorBidi"/>
        </w:rPr>
        <w:t xml:space="preserve"> the sexual </w:t>
      </w:r>
      <w:r w:rsidR="00C34B5C">
        <w:rPr>
          <w:rFonts w:asciiTheme="majorBidi" w:hAnsiTheme="majorBidi" w:cstheme="majorBidi"/>
        </w:rPr>
        <w:t>assault</w:t>
      </w:r>
      <w:r w:rsidR="00C34B5C" w:rsidRPr="00C34B5C">
        <w:rPr>
          <w:rFonts w:asciiTheme="majorBidi" w:hAnsiTheme="majorBidi" w:cstheme="majorBidi"/>
        </w:rPr>
        <w:t>.</w:t>
      </w:r>
      <w:r w:rsidR="00C34B5C">
        <w:rPr>
          <w:rFonts w:asciiTheme="majorBidi" w:hAnsiTheme="majorBidi" w:cstheme="majorBidi"/>
        </w:rPr>
        <w:t xml:space="preserve"> This </w:t>
      </w:r>
      <w:r w:rsidR="00C34B5C" w:rsidRPr="00C34B5C">
        <w:rPr>
          <w:rFonts w:asciiTheme="majorBidi" w:hAnsiTheme="majorBidi" w:cstheme="majorBidi"/>
        </w:rPr>
        <w:t xml:space="preserve">defense mechanism helps survivors </w:t>
      </w:r>
      <w:r w:rsidR="00C34B5C">
        <w:rPr>
          <w:rFonts w:asciiTheme="majorBidi" w:hAnsiTheme="majorBidi" w:cstheme="majorBidi"/>
        </w:rPr>
        <w:t>continue to function despite the</w:t>
      </w:r>
      <w:r w:rsidR="00C34B5C" w:rsidRPr="00C34B5C">
        <w:rPr>
          <w:rFonts w:asciiTheme="majorBidi" w:hAnsiTheme="majorBidi" w:cstheme="majorBidi"/>
        </w:rPr>
        <w:t xml:space="preserve"> </w:t>
      </w:r>
      <w:r w:rsidR="00C34B5C">
        <w:rPr>
          <w:rFonts w:asciiTheme="majorBidi" w:hAnsiTheme="majorBidi" w:cstheme="majorBidi"/>
        </w:rPr>
        <w:t>complex</w:t>
      </w:r>
      <w:r w:rsidR="00C34B5C" w:rsidRPr="00C34B5C">
        <w:rPr>
          <w:rFonts w:asciiTheme="majorBidi" w:hAnsiTheme="majorBidi" w:cstheme="majorBidi"/>
        </w:rPr>
        <w:t xml:space="preserve"> traumatic experience.</w:t>
      </w:r>
      <w:r w:rsidR="00C34B5C">
        <w:rPr>
          <w:rFonts w:asciiTheme="majorBidi" w:hAnsiTheme="majorBidi" w:cstheme="majorBidi"/>
        </w:rPr>
        <w:t xml:space="preserve"> However</w:t>
      </w:r>
      <w:r w:rsidR="00C34B5C" w:rsidRPr="00C34B5C">
        <w:rPr>
          <w:rFonts w:asciiTheme="majorBidi" w:hAnsiTheme="majorBidi" w:cstheme="majorBidi"/>
        </w:rPr>
        <w:t xml:space="preserve">, survivors </w:t>
      </w:r>
      <w:r w:rsidR="00C34B5C">
        <w:rPr>
          <w:rFonts w:asciiTheme="majorBidi" w:hAnsiTheme="majorBidi" w:cstheme="majorBidi"/>
        </w:rPr>
        <w:t>may</w:t>
      </w:r>
      <w:r w:rsidR="00C34B5C" w:rsidRPr="00C34B5C">
        <w:rPr>
          <w:rFonts w:asciiTheme="majorBidi" w:hAnsiTheme="majorBidi" w:cstheme="majorBidi"/>
        </w:rPr>
        <w:t xml:space="preserve"> </w:t>
      </w:r>
      <w:proofErr w:type="gramStart"/>
      <w:r w:rsidR="00C34B5C" w:rsidRPr="00C34B5C">
        <w:rPr>
          <w:rFonts w:asciiTheme="majorBidi" w:hAnsiTheme="majorBidi" w:cstheme="majorBidi"/>
        </w:rPr>
        <w:t>be disconnected</w:t>
      </w:r>
      <w:proofErr w:type="gramEnd"/>
      <w:r w:rsidR="00C34B5C" w:rsidRPr="00C34B5C">
        <w:rPr>
          <w:rFonts w:asciiTheme="majorBidi" w:hAnsiTheme="majorBidi" w:cstheme="majorBidi"/>
        </w:rPr>
        <w:t xml:space="preserve"> from </w:t>
      </w:r>
      <w:r w:rsidR="00C34B5C">
        <w:rPr>
          <w:rFonts w:asciiTheme="majorBidi" w:hAnsiTheme="majorBidi" w:cstheme="majorBidi"/>
        </w:rPr>
        <w:t>any</w:t>
      </w:r>
      <w:r w:rsidR="00C34B5C" w:rsidRPr="00C34B5C">
        <w:rPr>
          <w:rFonts w:asciiTheme="majorBidi" w:hAnsiTheme="majorBidi" w:cstheme="majorBidi"/>
        </w:rPr>
        <w:t xml:space="preserve"> memory of the event. Dissociative mechanisms </w:t>
      </w:r>
      <w:proofErr w:type="gramStart"/>
      <w:r w:rsidR="00C34B5C" w:rsidRPr="00C34B5C">
        <w:rPr>
          <w:rFonts w:asciiTheme="majorBidi" w:hAnsiTheme="majorBidi" w:cstheme="majorBidi"/>
        </w:rPr>
        <w:t>are described</w:t>
      </w:r>
      <w:proofErr w:type="gramEnd"/>
      <w:r w:rsidR="00C34B5C" w:rsidRPr="00C34B5C">
        <w:rPr>
          <w:rFonts w:asciiTheme="majorBidi" w:hAnsiTheme="majorBidi" w:cstheme="majorBidi"/>
        </w:rPr>
        <w:t xml:space="preserve"> in the </w:t>
      </w:r>
      <w:commentRangeStart w:id="100"/>
      <w:r w:rsidR="00C34B5C" w:rsidRPr="00C34B5C">
        <w:rPr>
          <w:rFonts w:asciiTheme="majorBidi" w:hAnsiTheme="majorBidi" w:cstheme="majorBidi"/>
        </w:rPr>
        <w:t>literature</w:t>
      </w:r>
      <w:commentRangeEnd w:id="100"/>
      <w:r w:rsidR="00E0759A">
        <w:rPr>
          <w:rStyle w:val="CommentReference"/>
        </w:rPr>
        <w:commentReference w:id="100"/>
      </w:r>
      <w:r w:rsidR="00C34B5C" w:rsidRPr="00C34B5C">
        <w:rPr>
          <w:rFonts w:asciiTheme="majorBidi" w:hAnsiTheme="majorBidi" w:cstheme="majorBidi"/>
        </w:rPr>
        <w:t xml:space="preserve"> as defense</w:t>
      </w:r>
      <w:r w:rsidR="00C34B5C">
        <w:rPr>
          <w:rFonts w:asciiTheme="majorBidi" w:hAnsiTheme="majorBidi" w:cstheme="majorBidi"/>
        </w:rPr>
        <w:t xml:space="preserve">s </w:t>
      </w:r>
      <w:r w:rsidR="00C34B5C" w:rsidRPr="00C34B5C">
        <w:rPr>
          <w:rFonts w:asciiTheme="majorBidi" w:hAnsiTheme="majorBidi" w:cstheme="majorBidi"/>
        </w:rPr>
        <w:t>against severe trauma</w:t>
      </w:r>
      <w:r w:rsidR="00C34B5C">
        <w:rPr>
          <w:rFonts w:asciiTheme="majorBidi" w:hAnsiTheme="majorBidi" w:cstheme="majorBidi"/>
        </w:rPr>
        <w:t xml:space="preserve">. They </w:t>
      </w:r>
      <w:r w:rsidR="00C34B5C" w:rsidRPr="00C34B5C">
        <w:rPr>
          <w:rFonts w:asciiTheme="majorBidi" w:hAnsiTheme="majorBidi" w:cstheme="majorBidi"/>
        </w:rPr>
        <w:t>can manifest in a variety of forms such as loss of sense of time</w:t>
      </w:r>
      <w:r w:rsidR="00C34B5C">
        <w:rPr>
          <w:rFonts w:asciiTheme="majorBidi" w:hAnsiTheme="majorBidi" w:cstheme="majorBidi"/>
        </w:rPr>
        <w:t xml:space="preserve"> or</w:t>
      </w:r>
      <w:r w:rsidR="00C34B5C" w:rsidRPr="00C34B5C">
        <w:rPr>
          <w:rFonts w:asciiTheme="majorBidi" w:hAnsiTheme="majorBidi" w:cstheme="majorBidi"/>
        </w:rPr>
        <w:t xml:space="preserve"> place</w:t>
      </w:r>
      <w:r w:rsidR="00C34B5C">
        <w:rPr>
          <w:rFonts w:asciiTheme="majorBidi" w:hAnsiTheme="majorBidi" w:cstheme="majorBidi"/>
        </w:rPr>
        <w:t xml:space="preserve">, </w:t>
      </w:r>
      <w:r w:rsidR="00C34B5C" w:rsidRPr="00C34B5C">
        <w:rPr>
          <w:rFonts w:asciiTheme="majorBidi" w:hAnsiTheme="majorBidi" w:cstheme="majorBidi"/>
        </w:rPr>
        <w:t xml:space="preserve">disconnection from the physical body </w:t>
      </w:r>
      <w:r w:rsidR="00063B9F">
        <w:rPr>
          <w:rFonts w:asciiTheme="majorBidi" w:hAnsiTheme="majorBidi" w:cstheme="majorBidi"/>
        </w:rPr>
        <w:t xml:space="preserve">and a sense of </w:t>
      </w:r>
      <w:r w:rsidR="00C34B5C" w:rsidRPr="00C34B5C">
        <w:rPr>
          <w:rFonts w:asciiTheme="majorBidi" w:hAnsiTheme="majorBidi" w:cstheme="majorBidi"/>
        </w:rPr>
        <w:t xml:space="preserve">observing </w:t>
      </w:r>
      <w:r w:rsidR="00063B9F">
        <w:rPr>
          <w:rFonts w:asciiTheme="majorBidi" w:hAnsiTheme="majorBidi" w:cstheme="majorBidi"/>
        </w:rPr>
        <w:t>oneself</w:t>
      </w:r>
      <w:r w:rsidR="00C34B5C" w:rsidRPr="00C34B5C">
        <w:rPr>
          <w:rFonts w:asciiTheme="majorBidi" w:hAnsiTheme="majorBidi" w:cstheme="majorBidi"/>
        </w:rPr>
        <w:t xml:space="preserve"> from the outside, creating an imaginary world and objects for reference, false thoughts, auditory hallucinations, multiple identities, forget</w:t>
      </w:r>
      <w:r w:rsidR="00C34B5C">
        <w:rPr>
          <w:rFonts w:asciiTheme="majorBidi" w:hAnsiTheme="majorBidi" w:cstheme="majorBidi"/>
        </w:rPr>
        <w:t>fulness</w:t>
      </w:r>
      <w:r w:rsidR="00C34B5C" w:rsidRPr="00C34B5C">
        <w:rPr>
          <w:rFonts w:asciiTheme="majorBidi" w:hAnsiTheme="majorBidi" w:cstheme="majorBidi"/>
        </w:rPr>
        <w:t xml:space="preserve"> and amnesia, </w:t>
      </w:r>
      <w:r w:rsidR="00063B9F">
        <w:rPr>
          <w:rFonts w:asciiTheme="majorBidi" w:hAnsiTheme="majorBidi" w:cstheme="majorBidi"/>
        </w:rPr>
        <w:t>disassociation</w:t>
      </w:r>
      <w:r w:rsidR="00C34B5C">
        <w:rPr>
          <w:rFonts w:asciiTheme="majorBidi" w:hAnsiTheme="majorBidi" w:cstheme="majorBidi"/>
        </w:rPr>
        <w:t>,</w:t>
      </w:r>
      <w:r w:rsidR="00C34B5C" w:rsidRPr="00C34B5C">
        <w:rPr>
          <w:rFonts w:asciiTheme="majorBidi" w:hAnsiTheme="majorBidi" w:cstheme="majorBidi"/>
        </w:rPr>
        <w:t xml:space="preserve"> and more (Putnam, 1993).</w:t>
      </w:r>
    </w:p>
    <w:p w14:paraId="5C2E9D5A" w14:textId="5B2E6FD4" w:rsidR="006A691F" w:rsidRDefault="006A691F" w:rsidP="0045175F">
      <w:pPr>
        <w:rPr>
          <w:rFonts w:asciiTheme="majorBidi" w:hAnsiTheme="majorBidi" w:cstheme="majorBidi"/>
        </w:rPr>
      </w:pPr>
      <w:r w:rsidRPr="006A691F">
        <w:rPr>
          <w:rFonts w:asciiTheme="majorBidi" w:hAnsiTheme="majorBidi" w:cstheme="majorBidi"/>
        </w:rPr>
        <w:t>Chronic dissociati</w:t>
      </w:r>
      <w:r>
        <w:rPr>
          <w:rFonts w:asciiTheme="majorBidi" w:hAnsiTheme="majorBidi" w:cstheme="majorBidi"/>
        </w:rPr>
        <w:t>on</w:t>
      </w:r>
      <w:r w:rsidRPr="006A691F">
        <w:rPr>
          <w:rFonts w:asciiTheme="majorBidi" w:hAnsiTheme="majorBidi" w:cstheme="majorBidi"/>
        </w:rPr>
        <w:t xml:space="preserve"> may develop into dissociative identity disorder</w:t>
      </w:r>
      <w:r>
        <w:rPr>
          <w:rFonts w:asciiTheme="majorBidi" w:hAnsiTheme="majorBidi" w:cstheme="majorBidi"/>
        </w:rPr>
        <w:t>,</w:t>
      </w:r>
      <w:r w:rsidRPr="006A691F">
        <w:rPr>
          <w:rFonts w:asciiTheme="majorBidi" w:hAnsiTheme="majorBidi" w:cstheme="majorBidi"/>
        </w:rPr>
        <w:t xml:space="preserve"> </w:t>
      </w:r>
      <w:r w:rsidR="002773A5" w:rsidRPr="006A691F">
        <w:rPr>
          <w:rFonts w:asciiTheme="majorBidi" w:hAnsiTheme="majorBidi" w:cstheme="majorBidi"/>
        </w:rPr>
        <w:t>a severe psychopathology that manifest</w:t>
      </w:r>
      <w:r w:rsidR="002773A5">
        <w:rPr>
          <w:rFonts w:asciiTheme="majorBidi" w:hAnsiTheme="majorBidi" w:cstheme="majorBidi"/>
        </w:rPr>
        <w:t>s</w:t>
      </w:r>
      <w:r w:rsidR="002773A5" w:rsidRPr="006A691F">
        <w:rPr>
          <w:rFonts w:asciiTheme="majorBidi" w:hAnsiTheme="majorBidi" w:cstheme="majorBidi"/>
        </w:rPr>
        <w:t xml:space="preserve"> as </w:t>
      </w:r>
      <w:r w:rsidRPr="006A691F">
        <w:rPr>
          <w:rFonts w:asciiTheme="majorBidi" w:hAnsiTheme="majorBidi" w:cstheme="majorBidi"/>
        </w:rPr>
        <w:t>separate personality identities exist</w:t>
      </w:r>
      <w:r w:rsidR="002773A5">
        <w:rPr>
          <w:rFonts w:asciiTheme="majorBidi" w:hAnsiTheme="majorBidi" w:cstheme="majorBidi"/>
        </w:rPr>
        <w:t>ing</w:t>
      </w:r>
      <w:r w:rsidRPr="006A691F">
        <w:rPr>
          <w:rFonts w:asciiTheme="majorBidi" w:hAnsiTheme="majorBidi" w:cstheme="majorBidi"/>
        </w:rPr>
        <w:t xml:space="preserve"> side by side. </w:t>
      </w:r>
      <w:r>
        <w:rPr>
          <w:rFonts w:asciiTheme="majorBidi" w:hAnsiTheme="majorBidi" w:cstheme="majorBidi"/>
        </w:rPr>
        <w:t>This</w:t>
      </w:r>
      <w:r w:rsidRPr="006A691F">
        <w:rPr>
          <w:rFonts w:asciiTheme="majorBidi" w:hAnsiTheme="majorBidi" w:cstheme="majorBidi"/>
        </w:rPr>
        <w:t xml:space="preserve"> </w:t>
      </w:r>
      <w:r>
        <w:rPr>
          <w:rFonts w:asciiTheme="majorBidi" w:hAnsiTheme="majorBidi" w:cstheme="majorBidi"/>
        </w:rPr>
        <w:t>may</w:t>
      </w:r>
      <w:r w:rsidRPr="006A691F">
        <w:rPr>
          <w:rFonts w:asciiTheme="majorBidi" w:hAnsiTheme="majorBidi" w:cstheme="majorBidi"/>
        </w:rPr>
        <w:t xml:space="preserve"> lead to depression, extreme mood swings, behavior changes</w:t>
      </w:r>
      <w:r>
        <w:rPr>
          <w:rFonts w:asciiTheme="majorBidi" w:hAnsiTheme="majorBidi" w:cstheme="majorBidi"/>
        </w:rPr>
        <w:t xml:space="preserve">, </w:t>
      </w:r>
      <w:r w:rsidRPr="006A691F">
        <w:rPr>
          <w:rFonts w:asciiTheme="majorBidi" w:hAnsiTheme="majorBidi" w:cstheme="majorBidi"/>
        </w:rPr>
        <w:t>anxiety attacks, eating disorders</w:t>
      </w:r>
      <w:r>
        <w:rPr>
          <w:rFonts w:asciiTheme="majorBidi" w:hAnsiTheme="majorBidi" w:cstheme="majorBidi"/>
        </w:rPr>
        <w:t>,</w:t>
      </w:r>
      <w:r w:rsidRPr="006A691F">
        <w:rPr>
          <w:rFonts w:asciiTheme="majorBidi" w:hAnsiTheme="majorBidi" w:cstheme="majorBidi"/>
        </w:rPr>
        <w:t xml:space="preserve"> </w:t>
      </w:r>
      <w:r>
        <w:rPr>
          <w:rFonts w:asciiTheme="majorBidi" w:hAnsiTheme="majorBidi" w:cstheme="majorBidi"/>
        </w:rPr>
        <w:t xml:space="preserve">depersonalization disorder, </w:t>
      </w:r>
      <w:r w:rsidRPr="006A691F">
        <w:rPr>
          <w:rFonts w:asciiTheme="majorBidi" w:hAnsiTheme="majorBidi" w:cstheme="majorBidi"/>
        </w:rPr>
        <w:t xml:space="preserve">and </w:t>
      </w:r>
      <w:r>
        <w:rPr>
          <w:rFonts w:asciiTheme="majorBidi" w:hAnsiTheme="majorBidi" w:cstheme="majorBidi"/>
        </w:rPr>
        <w:t xml:space="preserve">even </w:t>
      </w:r>
      <w:r w:rsidRPr="006A691F">
        <w:rPr>
          <w:rFonts w:asciiTheme="majorBidi" w:hAnsiTheme="majorBidi" w:cstheme="majorBidi"/>
        </w:rPr>
        <w:t>suicidal tendencies (Kizilhan, 2018</w:t>
      </w:r>
      <w:r>
        <w:rPr>
          <w:rFonts w:asciiTheme="majorBidi" w:hAnsiTheme="majorBidi" w:cstheme="majorBidi"/>
        </w:rPr>
        <w:t xml:space="preserve">; </w:t>
      </w:r>
      <w:r w:rsidRPr="006A691F">
        <w:rPr>
          <w:rFonts w:asciiTheme="majorBidi" w:hAnsiTheme="majorBidi" w:cstheme="majorBidi"/>
        </w:rPr>
        <w:t>Somer &amp; Somer, 1997)</w:t>
      </w:r>
      <w:r>
        <w:rPr>
          <w:rFonts w:asciiTheme="majorBidi" w:hAnsiTheme="majorBidi" w:cstheme="majorBidi"/>
        </w:rPr>
        <w:t xml:space="preserve">. In some cases, </w:t>
      </w:r>
      <w:r w:rsidRPr="006A691F">
        <w:rPr>
          <w:rFonts w:asciiTheme="majorBidi" w:hAnsiTheme="majorBidi" w:cstheme="majorBidi"/>
        </w:rPr>
        <w:t xml:space="preserve">delayed </w:t>
      </w:r>
      <w:r>
        <w:rPr>
          <w:rFonts w:asciiTheme="majorBidi" w:hAnsiTheme="majorBidi" w:cstheme="majorBidi"/>
        </w:rPr>
        <w:t>PTSD</w:t>
      </w:r>
      <w:r w:rsidRPr="006A691F">
        <w:rPr>
          <w:rFonts w:asciiTheme="majorBidi" w:hAnsiTheme="majorBidi" w:cstheme="majorBidi"/>
        </w:rPr>
        <w:t xml:space="preserve"> develops </w:t>
      </w:r>
      <w:proofErr w:type="gramStart"/>
      <w:r w:rsidRPr="006A691F">
        <w:rPr>
          <w:rFonts w:asciiTheme="majorBidi" w:hAnsiTheme="majorBidi" w:cstheme="majorBidi"/>
        </w:rPr>
        <w:t>as a result of</w:t>
      </w:r>
      <w:proofErr w:type="gramEnd"/>
      <w:r w:rsidRPr="006A691F">
        <w:rPr>
          <w:rFonts w:asciiTheme="majorBidi" w:hAnsiTheme="majorBidi" w:cstheme="majorBidi"/>
        </w:rPr>
        <w:t xml:space="preserve"> </w:t>
      </w:r>
      <w:r w:rsidR="001313B3">
        <w:rPr>
          <w:rFonts w:asciiTheme="majorBidi" w:hAnsiTheme="majorBidi" w:cstheme="majorBidi"/>
        </w:rPr>
        <w:t xml:space="preserve">the </w:t>
      </w:r>
      <w:r w:rsidRPr="006A691F">
        <w:rPr>
          <w:rFonts w:asciiTheme="majorBidi" w:hAnsiTheme="majorBidi" w:cstheme="majorBidi"/>
        </w:rPr>
        <w:t xml:space="preserve">dissociation mechanisms </w:t>
      </w:r>
      <w:r>
        <w:rPr>
          <w:rFonts w:asciiTheme="majorBidi" w:hAnsiTheme="majorBidi" w:cstheme="majorBidi"/>
        </w:rPr>
        <w:t>that serve as</w:t>
      </w:r>
      <w:r w:rsidRPr="006A691F">
        <w:rPr>
          <w:rFonts w:asciiTheme="majorBidi" w:hAnsiTheme="majorBidi" w:cstheme="majorBidi"/>
        </w:rPr>
        <w:t xml:space="preserve"> defense against trauma. This may arise in full force </w:t>
      </w:r>
      <w:r w:rsidR="002773A5">
        <w:rPr>
          <w:rFonts w:asciiTheme="majorBidi" w:hAnsiTheme="majorBidi" w:cstheme="majorBidi"/>
        </w:rPr>
        <w:t>in response to</w:t>
      </w:r>
      <w:r w:rsidRPr="006A691F">
        <w:rPr>
          <w:rFonts w:asciiTheme="majorBidi" w:hAnsiTheme="majorBidi" w:cstheme="majorBidi"/>
        </w:rPr>
        <w:t xml:space="preserve"> a</w:t>
      </w:r>
      <w:r>
        <w:rPr>
          <w:rFonts w:asciiTheme="majorBidi" w:hAnsiTheme="majorBidi" w:cstheme="majorBidi"/>
        </w:rPr>
        <w:t xml:space="preserve"> subsequent</w:t>
      </w:r>
      <w:r w:rsidRPr="006A691F">
        <w:rPr>
          <w:rFonts w:asciiTheme="majorBidi" w:hAnsiTheme="majorBidi" w:cstheme="majorBidi"/>
        </w:rPr>
        <w:t xml:space="preserve"> threatening event or loss.</w:t>
      </w:r>
    </w:p>
    <w:p w14:paraId="295D9CA8" w14:textId="160E8C72" w:rsidR="006A691F" w:rsidRDefault="006A691F" w:rsidP="006A691F">
      <w:pPr>
        <w:rPr>
          <w:rFonts w:asciiTheme="majorBidi" w:hAnsiTheme="majorBidi" w:cstheme="majorBidi"/>
        </w:rPr>
      </w:pPr>
      <w:r w:rsidRPr="006A691F">
        <w:rPr>
          <w:rFonts w:asciiTheme="majorBidi" w:hAnsiTheme="majorBidi" w:cstheme="majorBidi"/>
          <w:b/>
          <w:bCs/>
        </w:rPr>
        <w:t>Barriers Related to External Influences</w:t>
      </w:r>
      <w:r>
        <w:rPr>
          <w:rFonts w:asciiTheme="majorBidi" w:hAnsiTheme="majorBidi" w:cstheme="majorBidi"/>
        </w:rPr>
        <w:t xml:space="preserve">. </w:t>
      </w:r>
      <w:r w:rsidRPr="006A691F">
        <w:rPr>
          <w:rFonts w:asciiTheme="majorBidi" w:hAnsiTheme="majorBidi" w:cstheme="majorBidi"/>
        </w:rPr>
        <w:t>Recorded testimonies and evidence, such as a photograph</w:t>
      </w:r>
      <w:r w:rsidR="00E0759A">
        <w:rPr>
          <w:rFonts w:asciiTheme="majorBidi" w:hAnsiTheme="majorBidi" w:cstheme="majorBidi"/>
        </w:rPr>
        <w:t>s</w:t>
      </w:r>
      <w:r w:rsidRPr="006A691F">
        <w:rPr>
          <w:rFonts w:asciiTheme="majorBidi" w:hAnsiTheme="majorBidi" w:cstheme="majorBidi"/>
        </w:rPr>
        <w:t xml:space="preserve"> </w:t>
      </w:r>
      <w:r>
        <w:rPr>
          <w:rFonts w:asciiTheme="majorBidi" w:hAnsiTheme="majorBidi" w:cstheme="majorBidi"/>
        </w:rPr>
        <w:t>or video</w:t>
      </w:r>
      <w:r w:rsidR="00E0759A">
        <w:rPr>
          <w:rFonts w:asciiTheme="majorBidi" w:hAnsiTheme="majorBidi" w:cstheme="majorBidi"/>
        </w:rPr>
        <w:t>s</w:t>
      </w:r>
      <w:r>
        <w:rPr>
          <w:rFonts w:asciiTheme="majorBidi" w:hAnsiTheme="majorBidi" w:cstheme="majorBidi"/>
        </w:rPr>
        <w:t xml:space="preserve"> recorded at the time of the attack </w:t>
      </w:r>
      <w:r w:rsidRPr="006A691F">
        <w:rPr>
          <w:rFonts w:asciiTheme="majorBidi" w:hAnsiTheme="majorBidi" w:cstheme="majorBidi"/>
        </w:rPr>
        <w:t xml:space="preserve">that </w:t>
      </w:r>
      <w:r w:rsidR="00E0759A">
        <w:rPr>
          <w:rFonts w:asciiTheme="majorBidi" w:hAnsiTheme="majorBidi" w:cstheme="majorBidi"/>
        </w:rPr>
        <w:t>have</w:t>
      </w:r>
      <w:r w:rsidRPr="006A691F">
        <w:rPr>
          <w:rFonts w:asciiTheme="majorBidi" w:hAnsiTheme="majorBidi" w:cstheme="majorBidi"/>
        </w:rPr>
        <w:t xml:space="preserve"> </w:t>
      </w:r>
      <w:proofErr w:type="gramStart"/>
      <w:r w:rsidRPr="006A691F">
        <w:rPr>
          <w:rFonts w:asciiTheme="majorBidi" w:hAnsiTheme="majorBidi" w:cstheme="majorBidi"/>
        </w:rPr>
        <w:t>been viewed</w:t>
      </w:r>
      <w:proofErr w:type="gramEnd"/>
      <w:r w:rsidRPr="006A691F">
        <w:rPr>
          <w:rFonts w:asciiTheme="majorBidi" w:hAnsiTheme="majorBidi" w:cstheme="majorBidi"/>
        </w:rPr>
        <w:t xml:space="preserve"> repeatedly on the </w:t>
      </w:r>
      <w:r>
        <w:rPr>
          <w:rFonts w:asciiTheme="majorBidi" w:hAnsiTheme="majorBidi" w:cstheme="majorBidi"/>
        </w:rPr>
        <w:t>internet</w:t>
      </w:r>
      <w:r w:rsidRPr="006A691F">
        <w:rPr>
          <w:rFonts w:asciiTheme="majorBidi" w:hAnsiTheme="majorBidi" w:cstheme="majorBidi"/>
        </w:rPr>
        <w:t xml:space="preserve"> and media channels </w:t>
      </w:r>
      <w:r w:rsidR="00A371CD">
        <w:rPr>
          <w:rFonts w:asciiTheme="majorBidi" w:hAnsiTheme="majorBidi" w:cstheme="majorBidi"/>
        </w:rPr>
        <w:t>can</w:t>
      </w:r>
      <w:r w:rsidRPr="006A691F">
        <w:rPr>
          <w:rFonts w:asciiTheme="majorBidi" w:hAnsiTheme="majorBidi" w:cstheme="majorBidi"/>
        </w:rPr>
        <w:t xml:space="preserve"> </w:t>
      </w:r>
      <w:r w:rsidR="00A371CD">
        <w:rPr>
          <w:rFonts w:asciiTheme="majorBidi" w:hAnsiTheme="majorBidi" w:cstheme="majorBidi"/>
        </w:rPr>
        <w:t xml:space="preserve">intensify feelings of </w:t>
      </w:r>
      <w:r w:rsidRPr="006A691F">
        <w:rPr>
          <w:rFonts w:asciiTheme="majorBidi" w:hAnsiTheme="majorBidi" w:cstheme="majorBidi"/>
        </w:rPr>
        <w:t>humiliation and shame</w:t>
      </w:r>
      <w:r w:rsidR="00A371CD">
        <w:rPr>
          <w:rFonts w:asciiTheme="majorBidi" w:hAnsiTheme="majorBidi" w:cstheme="majorBidi"/>
        </w:rPr>
        <w:t xml:space="preserve">, </w:t>
      </w:r>
      <w:r w:rsidRPr="006A691F">
        <w:rPr>
          <w:rFonts w:asciiTheme="majorBidi" w:hAnsiTheme="majorBidi" w:cstheme="majorBidi"/>
        </w:rPr>
        <w:t>leave survivors exposed</w:t>
      </w:r>
      <w:r w:rsidR="00A371CD">
        <w:rPr>
          <w:rFonts w:asciiTheme="majorBidi" w:hAnsiTheme="majorBidi" w:cstheme="majorBidi"/>
        </w:rPr>
        <w:t>,</w:t>
      </w:r>
      <w:r w:rsidRPr="006A691F">
        <w:rPr>
          <w:rFonts w:asciiTheme="majorBidi" w:hAnsiTheme="majorBidi" w:cstheme="majorBidi"/>
        </w:rPr>
        <w:t xml:space="preserve"> and </w:t>
      </w:r>
      <w:r w:rsidR="00A371CD">
        <w:rPr>
          <w:rFonts w:asciiTheme="majorBidi" w:hAnsiTheme="majorBidi" w:cstheme="majorBidi"/>
        </w:rPr>
        <w:t xml:space="preserve">make them feel </w:t>
      </w:r>
      <w:r w:rsidRPr="006A691F">
        <w:rPr>
          <w:rFonts w:asciiTheme="majorBidi" w:hAnsiTheme="majorBidi" w:cstheme="majorBidi"/>
        </w:rPr>
        <w:t>unable to regain control over their lives</w:t>
      </w:r>
      <w:r>
        <w:rPr>
          <w:rFonts w:asciiTheme="majorBidi" w:hAnsiTheme="majorBidi" w:cstheme="majorBidi"/>
        </w:rPr>
        <w:t xml:space="preserve">. This </w:t>
      </w:r>
      <w:r w:rsidRPr="006A691F">
        <w:rPr>
          <w:rFonts w:asciiTheme="majorBidi" w:hAnsiTheme="majorBidi" w:cstheme="majorBidi"/>
        </w:rPr>
        <w:t xml:space="preserve">recreates </w:t>
      </w:r>
      <w:r w:rsidR="00A371CD">
        <w:rPr>
          <w:rFonts w:asciiTheme="majorBidi" w:hAnsiTheme="majorBidi" w:cstheme="majorBidi"/>
        </w:rPr>
        <w:t>and even exacerbates the</w:t>
      </w:r>
      <w:r w:rsidRPr="006A691F">
        <w:rPr>
          <w:rFonts w:asciiTheme="majorBidi" w:hAnsiTheme="majorBidi" w:cstheme="majorBidi"/>
        </w:rPr>
        <w:t xml:space="preserve"> trauma.</w:t>
      </w:r>
    </w:p>
    <w:p w14:paraId="364720EB" w14:textId="2C53E2A4" w:rsidR="00991E30" w:rsidRDefault="00991E30" w:rsidP="006A691F">
      <w:pPr>
        <w:rPr>
          <w:rFonts w:asciiTheme="majorBidi" w:hAnsiTheme="majorBidi" w:cstheme="majorBidi"/>
        </w:rPr>
      </w:pPr>
      <w:r w:rsidRPr="00991E30">
        <w:rPr>
          <w:rFonts w:asciiTheme="majorBidi" w:hAnsiTheme="majorBidi" w:cstheme="majorBidi"/>
        </w:rPr>
        <w:t>Another barrier is silence, mistrust</w:t>
      </w:r>
      <w:r>
        <w:rPr>
          <w:rFonts w:asciiTheme="majorBidi" w:hAnsiTheme="majorBidi" w:cstheme="majorBidi"/>
        </w:rPr>
        <w:t>,</w:t>
      </w:r>
      <w:r w:rsidRPr="00991E30">
        <w:rPr>
          <w:rFonts w:asciiTheme="majorBidi" w:hAnsiTheme="majorBidi" w:cstheme="majorBidi"/>
        </w:rPr>
        <w:t xml:space="preserve"> and lack of condemnation </w:t>
      </w:r>
      <w:r>
        <w:rPr>
          <w:rFonts w:asciiTheme="majorBidi" w:hAnsiTheme="majorBidi" w:cstheme="majorBidi"/>
        </w:rPr>
        <w:t>of the</w:t>
      </w:r>
      <w:r w:rsidRPr="00991E30">
        <w:rPr>
          <w:rFonts w:asciiTheme="majorBidi" w:hAnsiTheme="majorBidi" w:cstheme="majorBidi"/>
        </w:rPr>
        <w:t xml:space="preserve"> sexual </w:t>
      </w:r>
      <w:r>
        <w:rPr>
          <w:rFonts w:asciiTheme="majorBidi" w:hAnsiTheme="majorBidi" w:cstheme="majorBidi"/>
        </w:rPr>
        <w:t>assault from public opinion</w:t>
      </w:r>
      <w:r w:rsidRPr="00991E30">
        <w:rPr>
          <w:rFonts w:asciiTheme="majorBidi" w:hAnsiTheme="majorBidi" w:cstheme="majorBidi"/>
        </w:rPr>
        <w:t xml:space="preserve"> leaders</w:t>
      </w:r>
      <w:r>
        <w:rPr>
          <w:rFonts w:asciiTheme="majorBidi" w:hAnsiTheme="majorBidi" w:cstheme="majorBidi"/>
        </w:rPr>
        <w:t xml:space="preserve">, </w:t>
      </w:r>
      <w:proofErr w:type="gramStart"/>
      <w:r w:rsidRPr="00991E30">
        <w:rPr>
          <w:rFonts w:asciiTheme="majorBidi" w:hAnsiTheme="majorBidi" w:cstheme="majorBidi"/>
        </w:rPr>
        <w:t>in particular</w:t>
      </w:r>
      <w:proofErr w:type="gramEnd"/>
      <w:r w:rsidRPr="00991E30">
        <w:rPr>
          <w:rFonts w:asciiTheme="majorBidi" w:hAnsiTheme="majorBidi" w:cstheme="majorBidi"/>
        </w:rPr>
        <w:t xml:space="preserve"> </w:t>
      </w:r>
      <w:r>
        <w:rPr>
          <w:rFonts w:asciiTheme="majorBidi" w:hAnsiTheme="majorBidi" w:cstheme="majorBidi"/>
        </w:rPr>
        <w:t xml:space="preserve">those from </w:t>
      </w:r>
      <w:r w:rsidRPr="00991E30">
        <w:rPr>
          <w:rFonts w:asciiTheme="majorBidi" w:hAnsiTheme="majorBidi" w:cstheme="majorBidi"/>
        </w:rPr>
        <w:t>women</w:t>
      </w:r>
      <w:r w:rsidR="00621C7B">
        <w:rPr>
          <w:rFonts w:asciiTheme="majorBidi" w:hAnsiTheme="majorBidi" w:cstheme="majorBidi"/>
        </w:rPr>
        <w:t>’</w:t>
      </w:r>
      <w:r w:rsidRPr="00991E30">
        <w:rPr>
          <w:rFonts w:asciiTheme="majorBidi" w:hAnsiTheme="majorBidi" w:cstheme="majorBidi"/>
        </w:rPr>
        <w:t xml:space="preserve">s organizations around the world. Those who </w:t>
      </w:r>
      <w:proofErr w:type="gramStart"/>
      <w:r w:rsidRPr="00991E30">
        <w:rPr>
          <w:rFonts w:asciiTheme="majorBidi" w:hAnsiTheme="majorBidi" w:cstheme="majorBidi"/>
        </w:rPr>
        <w:t xml:space="preserve">were </w:t>
      </w:r>
      <w:r>
        <w:rPr>
          <w:rFonts w:asciiTheme="majorBidi" w:hAnsiTheme="majorBidi" w:cstheme="majorBidi"/>
        </w:rPr>
        <w:t>expected</w:t>
      </w:r>
      <w:proofErr w:type="gramEnd"/>
      <w:r w:rsidRPr="00991E30">
        <w:rPr>
          <w:rFonts w:asciiTheme="majorBidi" w:hAnsiTheme="majorBidi" w:cstheme="majorBidi"/>
        </w:rPr>
        <w:t xml:space="preserve"> to believe them without question, </w:t>
      </w:r>
      <w:r>
        <w:rPr>
          <w:rFonts w:asciiTheme="majorBidi" w:hAnsiTheme="majorBidi" w:cstheme="majorBidi"/>
        </w:rPr>
        <w:t xml:space="preserve">have instead </w:t>
      </w:r>
      <w:r w:rsidRPr="00991E30">
        <w:rPr>
          <w:rFonts w:asciiTheme="majorBidi" w:hAnsiTheme="majorBidi" w:cstheme="majorBidi"/>
        </w:rPr>
        <w:t>create</w:t>
      </w:r>
      <w:r>
        <w:rPr>
          <w:rFonts w:asciiTheme="majorBidi" w:hAnsiTheme="majorBidi" w:cstheme="majorBidi"/>
        </w:rPr>
        <w:t>d additional and complex emotional barriers</w:t>
      </w:r>
      <w:r w:rsidRPr="00991E30">
        <w:rPr>
          <w:rFonts w:asciiTheme="majorBidi" w:hAnsiTheme="majorBidi" w:cstheme="majorBidi"/>
        </w:rPr>
        <w:t xml:space="preserve"> for the survivors to deal with</w:t>
      </w:r>
      <w:r>
        <w:rPr>
          <w:rFonts w:asciiTheme="majorBidi" w:hAnsiTheme="majorBidi" w:cstheme="majorBidi"/>
        </w:rPr>
        <w:t xml:space="preserve">, given the </w:t>
      </w:r>
      <w:r w:rsidRPr="00991E30">
        <w:rPr>
          <w:rFonts w:asciiTheme="majorBidi" w:hAnsiTheme="majorBidi" w:cstheme="majorBidi"/>
        </w:rPr>
        <w:t>delegitimization, lack of recognition</w:t>
      </w:r>
      <w:r>
        <w:rPr>
          <w:rFonts w:asciiTheme="majorBidi" w:hAnsiTheme="majorBidi" w:cstheme="majorBidi"/>
        </w:rPr>
        <w:t>,</w:t>
      </w:r>
      <w:r w:rsidRPr="00991E30">
        <w:rPr>
          <w:rFonts w:asciiTheme="majorBidi" w:hAnsiTheme="majorBidi" w:cstheme="majorBidi"/>
        </w:rPr>
        <w:t xml:space="preserve"> and public distrust </w:t>
      </w:r>
      <w:r>
        <w:rPr>
          <w:rFonts w:asciiTheme="majorBidi" w:hAnsiTheme="majorBidi" w:cstheme="majorBidi"/>
        </w:rPr>
        <w:t xml:space="preserve">regarding </w:t>
      </w:r>
      <w:r w:rsidRPr="00991E30">
        <w:rPr>
          <w:rFonts w:asciiTheme="majorBidi" w:hAnsiTheme="majorBidi" w:cstheme="majorBidi"/>
        </w:rPr>
        <w:t>the sexual abuse they experienced.</w:t>
      </w:r>
    </w:p>
    <w:p w14:paraId="13A00651" w14:textId="43ECDCC1" w:rsidR="00991E30" w:rsidRDefault="00991E30" w:rsidP="006A691F">
      <w:pPr>
        <w:rPr>
          <w:rFonts w:asciiTheme="majorBidi" w:hAnsiTheme="majorBidi" w:cstheme="majorBidi"/>
        </w:rPr>
      </w:pPr>
      <w:r>
        <w:rPr>
          <w:rFonts w:asciiTheme="majorBidi" w:hAnsiTheme="majorBidi" w:cstheme="majorBidi"/>
        </w:rPr>
        <w:t xml:space="preserve">The media and public </w:t>
      </w:r>
      <w:r w:rsidR="00B35994">
        <w:rPr>
          <w:rFonts w:asciiTheme="majorBidi" w:hAnsiTheme="majorBidi" w:cstheme="majorBidi"/>
        </w:rPr>
        <w:t xml:space="preserve">have become preoccupied with the sexual crimes </w:t>
      </w:r>
      <w:r>
        <w:rPr>
          <w:rFonts w:asciiTheme="majorBidi" w:hAnsiTheme="majorBidi" w:cstheme="majorBidi"/>
        </w:rPr>
        <w:t xml:space="preserve">for </w:t>
      </w:r>
      <w:proofErr w:type="gramStart"/>
      <w:r w:rsidR="00B35994">
        <w:rPr>
          <w:rFonts w:asciiTheme="majorBidi" w:hAnsiTheme="majorBidi" w:cstheme="majorBidi"/>
        </w:rPr>
        <w:t xml:space="preserve">various </w:t>
      </w:r>
      <w:r>
        <w:rPr>
          <w:rFonts w:asciiTheme="majorBidi" w:hAnsiTheme="majorBidi" w:cstheme="majorBidi"/>
        </w:rPr>
        <w:t>reasons</w:t>
      </w:r>
      <w:proofErr w:type="gramEnd"/>
      <w:r>
        <w:rPr>
          <w:rFonts w:asciiTheme="majorBidi" w:hAnsiTheme="majorBidi" w:cstheme="majorBidi"/>
        </w:rPr>
        <w:t xml:space="preserve"> such as increasing </w:t>
      </w:r>
      <w:r w:rsidR="00B35994">
        <w:rPr>
          <w:rFonts w:asciiTheme="majorBidi" w:hAnsiTheme="majorBidi" w:cstheme="majorBidi"/>
        </w:rPr>
        <w:t xml:space="preserve">international </w:t>
      </w:r>
      <w:r>
        <w:rPr>
          <w:rFonts w:asciiTheme="majorBidi" w:hAnsiTheme="majorBidi" w:cstheme="majorBidi"/>
        </w:rPr>
        <w:t>publicity</w:t>
      </w:r>
      <w:r w:rsidRPr="00991E30">
        <w:rPr>
          <w:rFonts w:asciiTheme="majorBidi" w:hAnsiTheme="majorBidi" w:cstheme="majorBidi"/>
        </w:rPr>
        <w:t>, gathering evidence and testimon</w:t>
      </w:r>
      <w:r w:rsidR="00B35994">
        <w:rPr>
          <w:rFonts w:asciiTheme="majorBidi" w:hAnsiTheme="majorBidi" w:cstheme="majorBidi"/>
        </w:rPr>
        <w:t>ies</w:t>
      </w:r>
      <w:r w:rsidRPr="00991E30">
        <w:rPr>
          <w:rFonts w:asciiTheme="majorBidi" w:hAnsiTheme="majorBidi" w:cstheme="majorBidi"/>
        </w:rPr>
        <w:t xml:space="preserve"> for criminal proceedings</w:t>
      </w:r>
      <w:r>
        <w:rPr>
          <w:rFonts w:asciiTheme="majorBidi" w:hAnsiTheme="majorBidi" w:cstheme="majorBidi"/>
        </w:rPr>
        <w:t>, and</w:t>
      </w:r>
      <w:r w:rsidRPr="00991E30">
        <w:rPr>
          <w:rFonts w:asciiTheme="majorBidi" w:hAnsiTheme="majorBidi" w:cstheme="majorBidi"/>
        </w:rPr>
        <w:t xml:space="preserve"> leveraging pressure to return the </w:t>
      </w:r>
      <w:r w:rsidR="00B35994">
        <w:rPr>
          <w:rFonts w:asciiTheme="majorBidi" w:hAnsiTheme="majorBidi" w:cstheme="majorBidi"/>
        </w:rPr>
        <w:t xml:space="preserve">hostages. However, this </w:t>
      </w:r>
      <w:r w:rsidRPr="00991E30">
        <w:rPr>
          <w:rFonts w:asciiTheme="majorBidi" w:hAnsiTheme="majorBidi" w:cstheme="majorBidi"/>
        </w:rPr>
        <w:t>may create a barrier for the survivors due to the</w:t>
      </w:r>
      <w:r w:rsidR="00B35994">
        <w:rPr>
          <w:rFonts w:asciiTheme="majorBidi" w:hAnsiTheme="majorBidi" w:cstheme="majorBidi"/>
        </w:rPr>
        <w:t>ir</w:t>
      </w:r>
      <w:r w:rsidRPr="00991E30">
        <w:rPr>
          <w:rFonts w:asciiTheme="majorBidi" w:hAnsiTheme="majorBidi" w:cstheme="majorBidi"/>
        </w:rPr>
        <w:t xml:space="preserve"> fear of </w:t>
      </w:r>
      <w:proofErr w:type="gramStart"/>
      <w:r w:rsidR="002773A5">
        <w:rPr>
          <w:rFonts w:asciiTheme="majorBidi" w:hAnsiTheme="majorBidi" w:cstheme="majorBidi"/>
        </w:rPr>
        <w:t>being identified</w:t>
      </w:r>
      <w:proofErr w:type="gramEnd"/>
      <w:r w:rsidRPr="00991E30">
        <w:rPr>
          <w:rFonts w:asciiTheme="majorBidi" w:hAnsiTheme="majorBidi" w:cstheme="majorBidi"/>
        </w:rPr>
        <w:t xml:space="preserve">. It is </w:t>
      </w:r>
      <w:r w:rsidR="00B35994">
        <w:rPr>
          <w:rFonts w:asciiTheme="majorBidi" w:hAnsiTheme="majorBidi" w:cstheme="majorBidi"/>
        </w:rPr>
        <w:t>essential</w:t>
      </w:r>
      <w:r w:rsidRPr="00991E30">
        <w:rPr>
          <w:rFonts w:asciiTheme="majorBidi" w:hAnsiTheme="majorBidi" w:cstheme="majorBidi"/>
        </w:rPr>
        <w:t xml:space="preserve"> for them to </w:t>
      </w:r>
      <w:r w:rsidR="00B35994">
        <w:rPr>
          <w:rFonts w:asciiTheme="majorBidi" w:hAnsiTheme="majorBidi" w:cstheme="majorBidi"/>
        </w:rPr>
        <w:t xml:space="preserve">be able to </w:t>
      </w:r>
      <w:r w:rsidRPr="00991E30">
        <w:rPr>
          <w:rFonts w:asciiTheme="majorBidi" w:hAnsiTheme="majorBidi" w:cstheme="majorBidi"/>
        </w:rPr>
        <w:t xml:space="preserve">remain anonymous and </w:t>
      </w:r>
      <w:r w:rsidR="00B35994">
        <w:rPr>
          <w:rFonts w:asciiTheme="majorBidi" w:hAnsiTheme="majorBidi" w:cstheme="majorBidi"/>
        </w:rPr>
        <w:t xml:space="preserve">to protect their </w:t>
      </w:r>
      <w:r w:rsidRPr="00991E30">
        <w:rPr>
          <w:rFonts w:asciiTheme="majorBidi" w:hAnsiTheme="majorBidi" w:cstheme="majorBidi"/>
        </w:rPr>
        <w:t>priva</w:t>
      </w:r>
      <w:r w:rsidR="00B35994">
        <w:rPr>
          <w:rFonts w:asciiTheme="majorBidi" w:hAnsiTheme="majorBidi" w:cstheme="majorBidi"/>
        </w:rPr>
        <w:t>cy</w:t>
      </w:r>
      <w:r w:rsidRPr="00991E30">
        <w:rPr>
          <w:rFonts w:asciiTheme="majorBidi" w:hAnsiTheme="majorBidi" w:cstheme="majorBidi"/>
        </w:rPr>
        <w:t xml:space="preserve">. </w:t>
      </w:r>
      <w:r w:rsidR="00125D48">
        <w:rPr>
          <w:rFonts w:asciiTheme="majorBidi" w:hAnsiTheme="majorBidi" w:cstheme="majorBidi"/>
        </w:rPr>
        <w:t>Some may feel r</w:t>
      </w:r>
      <w:r w:rsidRPr="00991E30">
        <w:rPr>
          <w:rFonts w:asciiTheme="majorBidi" w:hAnsiTheme="majorBidi" w:cstheme="majorBidi"/>
        </w:rPr>
        <w:t xml:space="preserve">eluctance or lack of </w:t>
      </w:r>
      <w:r w:rsidR="00B35994">
        <w:rPr>
          <w:rFonts w:asciiTheme="majorBidi" w:hAnsiTheme="majorBidi" w:cstheme="majorBidi"/>
        </w:rPr>
        <w:t>emotional</w:t>
      </w:r>
      <w:r w:rsidRPr="00991E30">
        <w:rPr>
          <w:rFonts w:asciiTheme="majorBidi" w:hAnsiTheme="majorBidi" w:cstheme="majorBidi"/>
        </w:rPr>
        <w:t xml:space="preserve"> strength to </w:t>
      </w:r>
      <w:r w:rsidR="00125D48">
        <w:rPr>
          <w:rFonts w:asciiTheme="majorBidi" w:hAnsiTheme="majorBidi" w:cstheme="majorBidi"/>
        </w:rPr>
        <w:t>serve as</w:t>
      </w:r>
      <w:r w:rsidRPr="00991E30">
        <w:rPr>
          <w:rFonts w:asciiTheme="majorBidi" w:hAnsiTheme="majorBidi" w:cstheme="majorBidi"/>
        </w:rPr>
        <w:t xml:space="preserve"> witnesses in </w:t>
      </w:r>
      <w:r w:rsidR="00B35994">
        <w:rPr>
          <w:rFonts w:asciiTheme="majorBidi" w:hAnsiTheme="majorBidi" w:cstheme="majorBidi"/>
        </w:rPr>
        <w:t xml:space="preserve">an </w:t>
      </w:r>
      <w:r w:rsidRPr="00991E30">
        <w:rPr>
          <w:rFonts w:asciiTheme="majorBidi" w:hAnsiTheme="majorBidi" w:cstheme="majorBidi"/>
        </w:rPr>
        <w:t xml:space="preserve">international </w:t>
      </w:r>
      <w:r w:rsidR="00B35994">
        <w:rPr>
          <w:rFonts w:asciiTheme="majorBidi" w:hAnsiTheme="majorBidi" w:cstheme="majorBidi"/>
        </w:rPr>
        <w:t>court</w:t>
      </w:r>
      <w:r w:rsidR="002773A5">
        <w:rPr>
          <w:rFonts w:asciiTheme="majorBidi" w:hAnsiTheme="majorBidi" w:cstheme="majorBidi"/>
        </w:rPr>
        <w:t>, as t</w:t>
      </w:r>
      <w:r w:rsidR="00125D48">
        <w:rPr>
          <w:rFonts w:asciiTheme="majorBidi" w:hAnsiTheme="majorBidi" w:cstheme="majorBidi"/>
        </w:rPr>
        <w:t xml:space="preserve">his </w:t>
      </w:r>
      <w:r w:rsidR="00B35994">
        <w:rPr>
          <w:rFonts w:asciiTheme="majorBidi" w:hAnsiTheme="majorBidi" w:cstheme="majorBidi"/>
        </w:rPr>
        <w:t>would</w:t>
      </w:r>
      <w:r w:rsidRPr="00991E30">
        <w:rPr>
          <w:rFonts w:asciiTheme="majorBidi" w:hAnsiTheme="majorBidi" w:cstheme="majorBidi"/>
        </w:rPr>
        <w:t xml:space="preserve"> </w:t>
      </w:r>
      <w:proofErr w:type="gramStart"/>
      <w:r w:rsidR="00125D48">
        <w:rPr>
          <w:rFonts w:asciiTheme="majorBidi" w:hAnsiTheme="majorBidi" w:cstheme="majorBidi"/>
        </w:rPr>
        <w:t xml:space="preserve">essentially </w:t>
      </w:r>
      <w:r w:rsidRPr="00991E30">
        <w:rPr>
          <w:rFonts w:asciiTheme="majorBidi" w:hAnsiTheme="majorBidi" w:cstheme="majorBidi"/>
        </w:rPr>
        <w:t>require</w:t>
      </w:r>
      <w:proofErr w:type="gramEnd"/>
      <w:r w:rsidRPr="00991E30">
        <w:rPr>
          <w:rFonts w:asciiTheme="majorBidi" w:hAnsiTheme="majorBidi" w:cstheme="majorBidi"/>
        </w:rPr>
        <w:t xml:space="preserve"> them to be a tool in service of the national and international collective </w:t>
      </w:r>
      <w:r w:rsidR="00125D48">
        <w:rPr>
          <w:rFonts w:asciiTheme="majorBidi" w:hAnsiTheme="majorBidi" w:cstheme="majorBidi"/>
        </w:rPr>
        <w:t xml:space="preserve">and </w:t>
      </w:r>
      <w:r w:rsidR="002773A5">
        <w:rPr>
          <w:rFonts w:asciiTheme="majorBidi" w:hAnsiTheme="majorBidi" w:cstheme="majorBidi"/>
        </w:rPr>
        <w:t xml:space="preserve">thus </w:t>
      </w:r>
      <w:r w:rsidR="00125D48">
        <w:rPr>
          <w:rFonts w:asciiTheme="majorBidi" w:hAnsiTheme="majorBidi" w:cstheme="majorBidi"/>
        </w:rPr>
        <w:t xml:space="preserve">may be </w:t>
      </w:r>
      <w:r w:rsidR="002773A5">
        <w:rPr>
          <w:rFonts w:asciiTheme="majorBidi" w:hAnsiTheme="majorBidi" w:cstheme="majorBidi"/>
        </w:rPr>
        <w:t xml:space="preserve">yet </w:t>
      </w:r>
      <w:r w:rsidR="00125D48">
        <w:rPr>
          <w:rFonts w:asciiTheme="majorBidi" w:hAnsiTheme="majorBidi" w:cstheme="majorBidi"/>
        </w:rPr>
        <w:t xml:space="preserve">another situation </w:t>
      </w:r>
      <w:r w:rsidR="002773A5">
        <w:rPr>
          <w:rFonts w:asciiTheme="majorBidi" w:hAnsiTheme="majorBidi" w:cstheme="majorBidi"/>
        </w:rPr>
        <w:t>in which they</w:t>
      </w:r>
      <w:r w:rsidR="00125D48">
        <w:rPr>
          <w:rFonts w:asciiTheme="majorBidi" w:hAnsiTheme="majorBidi" w:cstheme="majorBidi"/>
        </w:rPr>
        <w:t xml:space="preserve"> feel objectified.  </w:t>
      </w:r>
    </w:p>
    <w:p w14:paraId="779F1C7C" w14:textId="4E6C801F" w:rsidR="00125D48" w:rsidRDefault="00125D48" w:rsidP="006A691F">
      <w:pPr>
        <w:rPr>
          <w:rFonts w:asciiTheme="majorBidi" w:hAnsiTheme="majorBidi" w:cstheme="majorBidi"/>
        </w:rPr>
      </w:pPr>
      <w:r>
        <w:rPr>
          <w:rFonts w:asciiTheme="majorBidi" w:hAnsiTheme="majorBidi" w:cstheme="majorBidi"/>
        </w:rPr>
        <w:t xml:space="preserve">Therefore, </w:t>
      </w:r>
      <w:r w:rsidRPr="00125D48">
        <w:rPr>
          <w:rFonts w:asciiTheme="majorBidi" w:hAnsiTheme="majorBidi" w:cstheme="majorBidi"/>
        </w:rPr>
        <w:t xml:space="preserve">it is </w:t>
      </w:r>
      <w:r>
        <w:rPr>
          <w:rFonts w:asciiTheme="majorBidi" w:hAnsiTheme="majorBidi" w:cstheme="majorBidi"/>
        </w:rPr>
        <w:t>essential</w:t>
      </w:r>
      <w:r w:rsidRPr="00125D48">
        <w:rPr>
          <w:rFonts w:asciiTheme="majorBidi" w:hAnsiTheme="majorBidi" w:cstheme="majorBidi"/>
        </w:rPr>
        <w:t xml:space="preserve"> to maintain the privacy of </w:t>
      </w:r>
      <w:r>
        <w:rPr>
          <w:rFonts w:asciiTheme="majorBidi" w:hAnsiTheme="majorBidi" w:cstheme="majorBidi"/>
        </w:rPr>
        <w:t>sexual assault</w:t>
      </w:r>
      <w:r w:rsidRPr="00125D48">
        <w:rPr>
          <w:rFonts w:asciiTheme="majorBidi" w:hAnsiTheme="majorBidi" w:cstheme="majorBidi"/>
        </w:rPr>
        <w:t xml:space="preserve"> victims </w:t>
      </w:r>
      <w:r>
        <w:rPr>
          <w:rFonts w:asciiTheme="majorBidi" w:hAnsiTheme="majorBidi" w:cstheme="majorBidi"/>
        </w:rPr>
        <w:t>to the greatest extent possible</w:t>
      </w:r>
      <w:r w:rsidRPr="00125D48">
        <w:rPr>
          <w:rFonts w:asciiTheme="majorBidi" w:hAnsiTheme="majorBidi" w:cstheme="majorBidi"/>
        </w:rPr>
        <w:t xml:space="preserve">. The request by the </w:t>
      </w:r>
      <w:r>
        <w:rPr>
          <w:rFonts w:asciiTheme="majorBidi" w:hAnsiTheme="majorBidi" w:cstheme="majorBidi"/>
        </w:rPr>
        <w:t>Israel P</w:t>
      </w:r>
      <w:r w:rsidRPr="00125D48">
        <w:rPr>
          <w:rFonts w:asciiTheme="majorBidi" w:hAnsiTheme="majorBidi" w:cstheme="majorBidi"/>
        </w:rPr>
        <w:t xml:space="preserve">olice and Ministry of Health </w:t>
      </w:r>
      <w:r>
        <w:rPr>
          <w:rFonts w:asciiTheme="majorBidi" w:hAnsiTheme="majorBidi" w:cstheme="majorBidi"/>
        </w:rPr>
        <w:t xml:space="preserve">to </w:t>
      </w:r>
      <w:r w:rsidR="00B04F0F">
        <w:rPr>
          <w:rFonts w:asciiTheme="majorBidi" w:hAnsiTheme="majorBidi" w:cstheme="majorBidi"/>
        </w:rPr>
        <w:t>receive</w:t>
      </w:r>
      <w:r>
        <w:rPr>
          <w:rFonts w:asciiTheme="majorBidi" w:hAnsiTheme="majorBidi" w:cstheme="majorBidi"/>
        </w:rPr>
        <w:t xml:space="preserve"> information from </w:t>
      </w:r>
      <w:r w:rsidRPr="00125D48">
        <w:rPr>
          <w:rFonts w:asciiTheme="majorBidi" w:hAnsiTheme="majorBidi" w:cstheme="majorBidi"/>
        </w:rPr>
        <w:t xml:space="preserve">hospitals about </w:t>
      </w:r>
      <w:r>
        <w:rPr>
          <w:rFonts w:asciiTheme="majorBidi" w:hAnsiTheme="majorBidi" w:cstheme="majorBidi"/>
        </w:rPr>
        <w:t xml:space="preserve">sexual assault </w:t>
      </w:r>
      <w:r w:rsidRPr="00125D48">
        <w:rPr>
          <w:rFonts w:asciiTheme="majorBidi" w:hAnsiTheme="majorBidi" w:cstheme="majorBidi"/>
        </w:rPr>
        <w:t>survivors infringe</w:t>
      </w:r>
      <w:r w:rsidR="001313B3">
        <w:rPr>
          <w:rFonts w:asciiTheme="majorBidi" w:hAnsiTheme="majorBidi" w:cstheme="majorBidi"/>
        </w:rPr>
        <w:t>d</w:t>
      </w:r>
      <w:r w:rsidRPr="00125D48">
        <w:rPr>
          <w:rFonts w:asciiTheme="majorBidi" w:hAnsiTheme="majorBidi" w:cstheme="majorBidi"/>
        </w:rPr>
        <w:t xml:space="preserve"> on the </w:t>
      </w:r>
      <w:r>
        <w:rPr>
          <w:rFonts w:asciiTheme="majorBidi" w:hAnsiTheme="majorBidi" w:cstheme="majorBidi"/>
        </w:rPr>
        <w:t>victims</w:t>
      </w:r>
      <w:r w:rsidR="00621C7B">
        <w:rPr>
          <w:rFonts w:asciiTheme="majorBidi" w:hAnsiTheme="majorBidi" w:cstheme="majorBidi"/>
        </w:rPr>
        <w:t>’</w:t>
      </w:r>
      <w:r>
        <w:rPr>
          <w:rFonts w:asciiTheme="majorBidi" w:hAnsiTheme="majorBidi" w:cstheme="majorBidi"/>
        </w:rPr>
        <w:t xml:space="preserve"> </w:t>
      </w:r>
      <w:r w:rsidRPr="00125D48">
        <w:rPr>
          <w:rFonts w:asciiTheme="majorBidi" w:hAnsiTheme="majorBidi" w:cstheme="majorBidi"/>
        </w:rPr>
        <w:t>autonomy and privacy</w:t>
      </w:r>
      <w:r>
        <w:rPr>
          <w:rFonts w:asciiTheme="majorBidi" w:hAnsiTheme="majorBidi" w:cstheme="majorBidi"/>
        </w:rPr>
        <w:t>. This could harm</w:t>
      </w:r>
      <w:r w:rsidRPr="00125D48">
        <w:rPr>
          <w:rFonts w:asciiTheme="majorBidi" w:hAnsiTheme="majorBidi" w:cstheme="majorBidi"/>
        </w:rPr>
        <w:t xml:space="preserve"> the</w:t>
      </w:r>
      <w:r>
        <w:rPr>
          <w:rFonts w:asciiTheme="majorBidi" w:hAnsiTheme="majorBidi" w:cstheme="majorBidi"/>
        </w:rPr>
        <w:t>ir</w:t>
      </w:r>
      <w:r w:rsidRPr="00125D48">
        <w:rPr>
          <w:rFonts w:asciiTheme="majorBidi" w:hAnsiTheme="majorBidi" w:cstheme="majorBidi"/>
        </w:rPr>
        <w:t xml:space="preserve"> rehabilitation process</w:t>
      </w:r>
      <w:r>
        <w:rPr>
          <w:rFonts w:asciiTheme="majorBidi" w:hAnsiTheme="majorBidi" w:cstheme="majorBidi"/>
        </w:rPr>
        <w:t xml:space="preserve"> and lead to </w:t>
      </w:r>
      <w:r w:rsidRPr="00125D48">
        <w:rPr>
          <w:rFonts w:asciiTheme="majorBidi" w:hAnsiTheme="majorBidi" w:cstheme="majorBidi"/>
        </w:rPr>
        <w:t xml:space="preserve">further withdrawal </w:t>
      </w:r>
      <w:r w:rsidR="00B04F0F">
        <w:rPr>
          <w:rFonts w:asciiTheme="majorBidi" w:hAnsiTheme="majorBidi" w:cstheme="majorBidi"/>
        </w:rPr>
        <w:t>and deterioration of their emotional and</w:t>
      </w:r>
      <w:r w:rsidRPr="00125D48">
        <w:rPr>
          <w:rFonts w:asciiTheme="majorBidi" w:hAnsiTheme="majorBidi" w:cstheme="majorBidi"/>
        </w:rPr>
        <w:t xml:space="preserve"> mental state, since recovery requires rebuilding the sense of control that </w:t>
      </w:r>
      <w:r w:rsidR="00B04F0F">
        <w:rPr>
          <w:rFonts w:asciiTheme="majorBidi" w:hAnsiTheme="majorBidi" w:cstheme="majorBidi"/>
        </w:rPr>
        <w:t>they</w:t>
      </w:r>
      <w:r w:rsidRPr="00125D48">
        <w:rPr>
          <w:rFonts w:asciiTheme="majorBidi" w:hAnsiTheme="majorBidi" w:cstheme="majorBidi"/>
        </w:rPr>
        <w:t xml:space="preserve"> lost during the </w:t>
      </w:r>
      <w:r w:rsidR="00B04F0F">
        <w:rPr>
          <w:rFonts w:asciiTheme="majorBidi" w:hAnsiTheme="majorBidi" w:cstheme="majorBidi"/>
        </w:rPr>
        <w:t>attack</w:t>
      </w:r>
      <w:r w:rsidRPr="00125D48">
        <w:rPr>
          <w:rFonts w:asciiTheme="majorBidi" w:hAnsiTheme="majorBidi" w:cstheme="majorBidi"/>
        </w:rPr>
        <w:t xml:space="preserve">. </w:t>
      </w:r>
      <w:r w:rsidR="00B04F0F">
        <w:rPr>
          <w:rFonts w:asciiTheme="majorBidi" w:hAnsiTheme="majorBidi" w:cstheme="majorBidi"/>
        </w:rPr>
        <w:t xml:space="preserve">It could also </w:t>
      </w:r>
      <w:r w:rsidRPr="00125D48">
        <w:rPr>
          <w:rFonts w:asciiTheme="majorBidi" w:hAnsiTheme="majorBidi" w:cstheme="majorBidi"/>
        </w:rPr>
        <w:t xml:space="preserve">discourage other victims from </w:t>
      </w:r>
      <w:r w:rsidR="00B04F0F">
        <w:rPr>
          <w:rFonts w:asciiTheme="majorBidi" w:hAnsiTheme="majorBidi" w:cstheme="majorBidi"/>
        </w:rPr>
        <w:t xml:space="preserve">reaching out for help, due to </w:t>
      </w:r>
      <w:r w:rsidRPr="00125D48">
        <w:rPr>
          <w:rFonts w:asciiTheme="majorBidi" w:hAnsiTheme="majorBidi" w:cstheme="majorBidi"/>
        </w:rPr>
        <w:t>fear of exposure.</w:t>
      </w:r>
    </w:p>
    <w:p w14:paraId="394A823F" w14:textId="03E1AA0A" w:rsidR="00170B55" w:rsidRDefault="00170B55" w:rsidP="006A691F">
      <w:pPr>
        <w:rPr>
          <w:rFonts w:asciiTheme="majorBidi" w:hAnsiTheme="majorBidi" w:cstheme="majorBidi"/>
        </w:rPr>
      </w:pPr>
      <w:r>
        <w:rPr>
          <w:rFonts w:asciiTheme="majorBidi" w:hAnsiTheme="majorBidi" w:cstheme="majorBidi"/>
        </w:rPr>
        <w:t>T</w:t>
      </w:r>
      <w:r w:rsidRPr="00170B55">
        <w:rPr>
          <w:rFonts w:asciiTheme="majorBidi" w:hAnsiTheme="majorBidi" w:cstheme="majorBidi"/>
        </w:rPr>
        <w:t>he</w:t>
      </w:r>
      <w:r>
        <w:rPr>
          <w:rFonts w:asciiTheme="majorBidi" w:hAnsiTheme="majorBidi" w:cstheme="majorBidi"/>
        </w:rPr>
        <w:t>refore, there is a need to minimize the</w:t>
      </w:r>
      <w:r w:rsidRPr="00170B55">
        <w:rPr>
          <w:rFonts w:asciiTheme="majorBidi" w:hAnsiTheme="majorBidi" w:cstheme="majorBidi"/>
        </w:rPr>
        <w:t xml:space="preserve"> voyeuri</w:t>
      </w:r>
      <w:r>
        <w:rPr>
          <w:rFonts w:asciiTheme="majorBidi" w:hAnsiTheme="majorBidi" w:cstheme="majorBidi"/>
        </w:rPr>
        <w:t xml:space="preserve">stic, </w:t>
      </w:r>
      <w:r w:rsidRPr="00170B55">
        <w:rPr>
          <w:rFonts w:asciiTheme="majorBidi" w:hAnsiTheme="majorBidi" w:cstheme="majorBidi"/>
        </w:rPr>
        <w:t>invasive</w:t>
      </w:r>
      <w:r>
        <w:rPr>
          <w:rFonts w:asciiTheme="majorBidi" w:hAnsiTheme="majorBidi" w:cstheme="majorBidi"/>
        </w:rPr>
        <w:t xml:space="preserve">, </w:t>
      </w:r>
      <w:r w:rsidRPr="00170B55">
        <w:rPr>
          <w:rFonts w:asciiTheme="majorBidi" w:hAnsiTheme="majorBidi" w:cstheme="majorBidi"/>
        </w:rPr>
        <w:t xml:space="preserve">and </w:t>
      </w:r>
      <w:r>
        <w:rPr>
          <w:rFonts w:asciiTheme="majorBidi" w:hAnsiTheme="majorBidi" w:cstheme="majorBidi"/>
        </w:rPr>
        <w:t>lurid</w:t>
      </w:r>
      <w:r w:rsidRPr="00170B55">
        <w:rPr>
          <w:rFonts w:asciiTheme="majorBidi" w:hAnsiTheme="majorBidi" w:cstheme="majorBidi"/>
        </w:rPr>
        <w:t xml:space="preserve"> public discourse, which </w:t>
      </w:r>
      <w:r>
        <w:rPr>
          <w:rFonts w:asciiTheme="majorBidi" w:hAnsiTheme="majorBidi" w:cstheme="majorBidi"/>
        </w:rPr>
        <w:t>involves</w:t>
      </w:r>
      <w:r w:rsidRPr="00170B55">
        <w:rPr>
          <w:rFonts w:asciiTheme="majorBidi" w:hAnsiTheme="majorBidi" w:cstheme="majorBidi"/>
        </w:rPr>
        <w:t xml:space="preserve"> </w:t>
      </w:r>
      <w:r>
        <w:rPr>
          <w:rFonts w:asciiTheme="majorBidi" w:hAnsiTheme="majorBidi" w:cstheme="majorBidi"/>
        </w:rPr>
        <w:t xml:space="preserve">sharing </w:t>
      </w:r>
      <w:r w:rsidRPr="00170B55">
        <w:rPr>
          <w:rFonts w:asciiTheme="majorBidi" w:hAnsiTheme="majorBidi" w:cstheme="majorBidi"/>
        </w:rPr>
        <w:t>testimonies, photographs</w:t>
      </w:r>
      <w:r>
        <w:rPr>
          <w:rFonts w:asciiTheme="majorBidi" w:hAnsiTheme="majorBidi" w:cstheme="majorBidi"/>
        </w:rPr>
        <w:t>,</w:t>
      </w:r>
      <w:r w:rsidRPr="00170B55">
        <w:rPr>
          <w:rFonts w:asciiTheme="majorBidi" w:hAnsiTheme="majorBidi" w:cstheme="majorBidi"/>
        </w:rPr>
        <w:t xml:space="preserve"> graphic descriptions, </w:t>
      </w:r>
      <w:r w:rsidR="007D35BF">
        <w:rPr>
          <w:rFonts w:asciiTheme="majorBidi" w:hAnsiTheme="majorBidi" w:cstheme="majorBidi"/>
        </w:rPr>
        <w:t>and penetrating investigations o</w:t>
      </w:r>
      <w:r w:rsidRPr="00170B55">
        <w:rPr>
          <w:rFonts w:asciiTheme="majorBidi" w:hAnsiTheme="majorBidi" w:cstheme="majorBidi"/>
        </w:rPr>
        <w:t xml:space="preserve">n </w:t>
      </w:r>
      <w:r w:rsidR="007D35BF">
        <w:rPr>
          <w:rFonts w:asciiTheme="majorBidi" w:hAnsiTheme="majorBidi" w:cstheme="majorBidi"/>
        </w:rPr>
        <w:t>social</w:t>
      </w:r>
      <w:r w:rsidRPr="00170B55">
        <w:rPr>
          <w:rFonts w:asciiTheme="majorBidi" w:hAnsiTheme="majorBidi" w:cstheme="majorBidi"/>
        </w:rPr>
        <w:t xml:space="preserve"> media</w:t>
      </w:r>
      <w:r w:rsidR="007D35BF">
        <w:rPr>
          <w:rFonts w:asciiTheme="majorBidi" w:hAnsiTheme="majorBidi" w:cstheme="majorBidi"/>
        </w:rPr>
        <w:t xml:space="preserve">. This </w:t>
      </w:r>
      <w:r w:rsidRPr="00170B55">
        <w:rPr>
          <w:rFonts w:asciiTheme="majorBidi" w:hAnsiTheme="majorBidi" w:cstheme="majorBidi"/>
        </w:rPr>
        <w:t>intrude</w:t>
      </w:r>
      <w:r w:rsidR="007D35BF">
        <w:rPr>
          <w:rFonts w:asciiTheme="majorBidi" w:hAnsiTheme="majorBidi" w:cstheme="majorBidi"/>
        </w:rPr>
        <w:t>s</w:t>
      </w:r>
      <w:r w:rsidRPr="00170B55">
        <w:rPr>
          <w:rFonts w:asciiTheme="majorBidi" w:hAnsiTheme="majorBidi" w:cstheme="majorBidi"/>
        </w:rPr>
        <w:t xml:space="preserve"> on survivors</w:t>
      </w:r>
      <w:r w:rsidR="00621C7B">
        <w:rPr>
          <w:rFonts w:asciiTheme="majorBidi" w:hAnsiTheme="majorBidi" w:cstheme="majorBidi"/>
        </w:rPr>
        <w:t>’</w:t>
      </w:r>
      <w:r w:rsidRPr="00170B55">
        <w:rPr>
          <w:rFonts w:asciiTheme="majorBidi" w:hAnsiTheme="majorBidi" w:cstheme="majorBidi"/>
        </w:rPr>
        <w:t xml:space="preserve"> privacy</w:t>
      </w:r>
      <w:r w:rsidR="007D35BF">
        <w:rPr>
          <w:rFonts w:asciiTheme="majorBidi" w:hAnsiTheme="majorBidi" w:cstheme="majorBidi"/>
        </w:rPr>
        <w:t xml:space="preserve">, and must </w:t>
      </w:r>
      <w:proofErr w:type="gramStart"/>
      <w:r w:rsidR="007D35BF">
        <w:rPr>
          <w:rFonts w:asciiTheme="majorBidi" w:hAnsiTheme="majorBidi" w:cstheme="majorBidi"/>
        </w:rPr>
        <w:t>be limited</w:t>
      </w:r>
      <w:proofErr w:type="gramEnd"/>
      <w:r w:rsidR="007D35BF">
        <w:rPr>
          <w:rFonts w:asciiTheme="majorBidi" w:hAnsiTheme="majorBidi" w:cstheme="majorBidi"/>
        </w:rPr>
        <w:t xml:space="preserve">, </w:t>
      </w:r>
      <w:r w:rsidR="007D35BF" w:rsidRPr="00170B55">
        <w:rPr>
          <w:rFonts w:asciiTheme="majorBidi" w:hAnsiTheme="majorBidi" w:cstheme="majorBidi"/>
        </w:rPr>
        <w:t xml:space="preserve">even </w:t>
      </w:r>
      <w:r w:rsidR="007D35BF">
        <w:rPr>
          <w:rFonts w:asciiTheme="majorBidi" w:hAnsiTheme="majorBidi" w:cstheme="majorBidi"/>
        </w:rPr>
        <w:t>at the expense of gathering</w:t>
      </w:r>
      <w:r w:rsidR="007D35BF" w:rsidRPr="00170B55">
        <w:rPr>
          <w:rFonts w:asciiTheme="majorBidi" w:hAnsiTheme="majorBidi" w:cstheme="majorBidi"/>
        </w:rPr>
        <w:t xml:space="preserve"> testimonies and legal evidence</w:t>
      </w:r>
      <w:r w:rsidRPr="00170B55">
        <w:rPr>
          <w:rFonts w:asciiTheme="majorBidi" w:hAnsiTheme="majorBidi" w:cstheme="majorBidi"/>
        </w:rPr>
        <w:t xml:space="preserve">. </w:t>
      </w:r>
      <w:r w:rsidR="007D35BF">
        <w:rPr>
          <w:rFonts w:asciiTheme="majorBidi" w:hAnsiTheme="majorBidi" w:cstheme="majorBidi"/>
        </w:rPr>
        <w:t xml:space="preserve">It must </w:t>
      </w:r>
      <w:proofErr w:type="gramStart"/>
      <w:r w:rsidR="007D35BF">
        <w:rPr>
          <w:rFonts w:asciiTheme="majorBidi" w:hAnsiTheme="majorBidi" w:cstheme="majorBidi"/>
        </w:rPr>
        <w:t>be recognized</w:t>
      </w:r>
      <w:proofErr w:type="gramEnd"/>
      <w:r w:rsidR="007D35BF">
        <w:rPr>
          <w:rFonts w:asciiTheme="majorBidi" w:hAnsiTheme="majorBidi" w:cstheme="majorBidi"/>
        </w:rPr>
        <w:t xml:space="preserve"> that the ordeal that the victims and their families have endured </w:t>
      </w:r>
      <w:r w:rsidRPr="00170B55">
        <w:rPr>
          <w:rFonts w:asciiTheme="majorBidi" w:hAnsiTheme="majorBidi" w:cstheme="majorBidi"/>
        </w:rPr>
        <w:t xml:space="preserve">is intimate and </w:t>
      </w:r>
      <w:r w:rsidR="007D35BF">
        <w:rPr>
          <w:rFonts w:asciiTheme="majorBidi" w:hAnsiTheme="majorBidi" w:cstheme="majorBidi"/>
        </w:rPr>
        <w:t xml:space="preserve">personal, while </w:t>
      </w:r>
      <w:r w:rsidRPr="00170B55">
        <w:rPr>
          <w:rFonts w:asciiTheme="majorBidi" w:hAnsiTheme="majorBidi" w:cstheme="majorBidi"/>
        </w:rPr>
        <w:t>the public attitude towards it is collective.</w:t>
      </w:r>
    </w:p>
    <w:p w14:paraId="6B7EA46B" w14:textId="56F7BD77" w:rsidR="00642A6A" w:rsidRPr="00642A6A" w:rsidRDefault="00642A6A" w:rsidP="00642A6A">
      <w:pPr>
        <w:ind w:firstLine="0"/>
        <w:rPr>
          <w:rFonts w:asciiTheme="majorBidi" w:hAnsiTheme="majorBidi" w:cstheme="majorBidi"/>
          <w:b/>
          <w:bCs/>
        </w:rPr>
      </w:pPr>
      <w:commentRangeStart w:id="101"/>
      <w:r w:rsidRPr="00642A6A">
        <w:rPr>
          <w:rFonts w:asciiTheme="majorBidi" w:hAnsiTheme="majorBidi" w:cstheme="majorBidi"/>
          <w:b/>
          <w:bCs/>
        </w:rPr>
        <w:t xml:space="preserve">Harm Circles </w:t>
      </w:r>
      <w:commentRangeEnd w:id="101"/>
      <w:r>
        <w:rPr>
          <w:rStyle w:val="CommentReference"/>
        </w:rPr>
        <w:commentReference w:id="101"/>
      </w:r>
    </w:p>
    <w:p w14:paraId="425E1649" w14:textId="077924FA" w:rsidR="00BB5BD0" w:rsidRDefault="00642A6A" w:rsidP="00642A6A">
      <w:pPr>
        <w:rPr>
          <w:rFonts w:asciiTheme="majorBidi" w:hAnsiTheme="majorBidi" w:cstheme="majorBidi"/>
        </w:rPr>
      </w:pPr>
      <w:r w:rsidRPr="00642A6A">
        <w:rPr>
          <w:rFonts w:asciiTheme="majorBidi" w:hAnsiTheme="majorBidi" w:cstheme="majorBidi"/>
          <w:b/>
          <w:bCs/>
        </w:rPr>
        <w:t>Secondary Trauma.</w:t>
      </w:r>
      <w:r>
        <w:rPr>
          <w:rFonts w:asciiTheme="majorBidi" w:hAnsiTheme="majorBidi" w:cstheme="majorBidi"/>
        </w:rPr>
        <w:t xml:space="preserve"> T</w:t>
      </w:r>
      <w:r w:rsidRPr="00642A6A">
        <w:rPr>
          <w:rFonts w:asciiTheme="majorBidi" w:hAnsiTheme="majorBidi" w:cstheme="majorBidi"/>
        </w:rPr>
        <w:t xml:space="preserve">he families of </w:t>
      </w:r>
      <w:r>
        <w:rPr>
          <w:rFonts w:asciiTheme="majorBidi" w:hAnsiTheme="majorBidi" w:cstheme="majorBidi"/>
        </w:rPr>
        <w:t xml:space="preserve">victims who were killed and who suffered sexual assault are </w:t>
      </w:r>
      <w:r w:rsidRPr="00642A6A">
        <w:rPr>
          <w:rFonts w:asciiTheme="majorBidi" w:hAnsiTheme="majorBidi" w:cstheme="majorBidi"/>
        </w:rPr>
        <w:t xml:space="preserve">at </w:t>
      </w:r>
      <w:proofErr w:type="gramStart"/>
      <w:r>
        <w:rPr>
          <w:rFonts w:asciiTheme="majorBidi" w:hAnsiTheme="majorBidi" w:cstheme="majorBidi"/>
        </w:rPr>
        <w:t xml:space="preserve">a </w:t>
      </w:r>
      <w:r w:rsidRPr="00642A6A">
        <w:rPr>
          <w:rFonts w:asciiTheme="majorBidi" w:hAnsiTheme="majorBidi" w:cstheme="majorBidi"/>
        </w:rPr>
        <w:t>high risk</w:t>
      </w:r>
      <w:proofErr w:type="gramEnd"/>
      <w:r w:rsidRPr="00642A6A">
        <w:rPr>
          <w:rFonts w:asciiTheme="majorBidi" w:hAnsiTheme="majorBidi" w:cstheme="majorBidi"/>
        </w:rPr>
        <w:t xml:space="preserve"> of developing secondary trauma</w:t>
      </w:r>
      <w:r>
        <w:rPr>
          <w:rFonts w:asciiTheme="majorBidi" w:hAnsiTheme="majorBidi" w:cstheme="majorBidi"/>
        </w:rPr>
        <w:t xml:space="preserve">. This </w:t>
      </w:r>
      <w:r w:rsidRPr="00642A6A">
        <w:rPr>
          <w:rFonts w:asciiTheme="majorBidi" w:hAnsiTheme="majorBidi" w:cstheme="majorBidi"/>
        </w:rPr>
        <w:t xml:space="preserve">phenomenon </w:t>
      </w:r>
      <w:r>
        <w:rPr>
          <w:rFonts w:asciiTheme="majorBidi" w:hAnsiTheme="majorBidi" w:cstheme="majorBidi"/>
        </w:rPr>
        <w:t xml:space="preserve">occurs among </w:t>
      </w:r>
      <w:r w:rsidR="00E85CB5">
        <w:rPr>
          <w:rFonts w:asciiTheme="majorBidi" w:hAnsiTheme="majorBidi" w:cstheme="majorBidi"/>
        </w:rPr>
        <w:t>people</w:t>
      </w:r>
      <w:r w:rsidRPr="00642A6A">
        <w:rPr>
          <w:rFonts w:asciiTheme="majorBidi" w:hAnsiTheme="majorBidi" w:cstheme="majorBidi"/>
        </w:rPr>
        <w:t xml:space="preserve"> in </w:t>
      </w:r>
      <w:r w:rsidR="00E85CB5">
        <w:rPr>
          <w:rFonts w:asciiTheme="majorBidi" w:hAnsiTheme="majorBidi" w:cstheme="majorBidi"/>
        </w:rPr>
        <w:t>a trauma victim</w:t>
      </w:r>
      <w:r w:rsidR="00621C7B">
        <w:rPr>
          <w:rFonts w:asciiTheme="majorBidi" w:hAnsiTheme="majorBidi" w:cstheme="majorBidi"/>
        </w:rPr>
        <w:t>’</w:t>
      </w:r>
      <w:r w:rsidR="00E85CB5">
        <w:rPr>
          <w:rFonts w:asciiTheme="majorBidi" w:hAnsiTheme="majorBidi" w:cstheme="majorBidi"/>
        </w:rPr>
        <w:t>s</w:t>
      </w:r>
      <w:r w:rsidRPr="00642A6A">
        <w:rPr>
          <w:rFonts w:asciiTheme="majorBidi" w:hAnsiTheme="majorBidi" w:cstheme="majorBidi"/>
        </w:rPr>
        <w:t xml:space="preserve"> immediate </w:t>
      </w:r>
      <w:r>
        <w:rPr>
          <w:rFonts w:asciiTheme="majorBidi" w:hAnsiTheme="majorBidi" w:cstheme="majorBidi"/>
        </w:rPr>
        <w:t xml:space="preserve">social </w:t>
      </w:r>
      <w:r w:rsidR="00E85CB5">
        <w:rPr>
          <w:rFonts w:asciiTheme="majorBidi" w:hAnsiTheme="majorBidi" w:cstheme="majorBidi"/>
        </w:rPr>
        <w:t>environment</w:t>
      </w:r>
      <w:r w:rsidRPr="00642A6A">
        <w:rPr>
          <w:rFonts w:asciiTheme="majorBidi" w:hAnsiTheme="majorBidi" w:cstheme="majorBidi"/>
        </w:rPr>
        <w:t>, especially among family members</w:t>
      </w:r>
      <w:r>
        <w:rPr>
          <w:rFonts w:asciiTheme="majorBidi" w:hAnsiTheme="majorBidi" w:cstheme="majorBidi"/>
        </w:rPr>
        <w:t xml:space="preserve">. It </w:t>
      </w:r>
      <w:r w:rsidR="00E85CB5">
        <w:rPr>
          <w:rFonts w:asciiTheme="majorBidi" w:hAnsiTheme="majorBidi" w:cstheme="majorBidi"/>
        </w:rPr>
        <w:t xml:space="preserve">can </w:t>
      </w:r>
      <w:r w:rsidRPr="00642A6A">
        <w:rPr>
          <w:rFonts w:asciiTheme="majorBidi" w:hAnsiTheme="majorBidi" w:cstheme="majorBidi"/>
        </w:rPr>
        <w:t xml:space="preserve">manifest </w:t>
      </w:r>
      <w:r w:rsidR="00BB5BD0">
        <w:rPr>
          <w:rFonts w:asciiTheme="majorBidi" w:hAnsiTheme="majorBidi" w:cstheme="majorBidi"/>
        </w:rPr>
        <w:t>as</w:t>
      </w:r>
      <w:r w:rsidRPr="00642A6A">
        <w:rPr>
          <w:rFonts w:asciiTheme="majorBidi" w:hAnsiTheme="majorBidi" w:cstheme="majorBidi"/>
        </w:rPr>
        <w:t xml:space="preserve"> </w:t>
      </w:r>
      <w:r w:rsidR="00BB5BD0">
        <w:rPr>
          <w:rFonts w:asciiTheme="majorBidi" w:hAnsiTheme="majorBidi" w:cstheme="majorBidi"/>
        </w:rPr>
        <w:t xml:space="preserve">recurrent </w:t>
      </w:r>
      <w:r w:rsidRPr="00642A6A">
        <w:rPr>
          <w:rFonts w:asciiTheme="majorBidi" w:hAnsiTheme="majorBidi" w:cstheme="majorBidi"/>
        </w:rPr>
        <w:t>avoidance, sensory numbness</w:t>
      </w:r>
      <w:r>
        <w:rPr>
          <w:rFonts w:asciiTheme="majorBidi" w:hAnsiTheme="majorBidi" w:cstheme="majorBidi"/>
        </w:rPr>
        <w:t>,</w:t>
      </w:r>
      <w:r w:rsidRPr="00642A6A">
        <w:rPr>
          <w:rFonts w:asciiTheme="majorBidi" w:hAnsiTheme="majorBidi" w:cstheme="majorBidi"/>
        </w:rPr>
        <w:t xml:space="preserve"> and burnout (</w:t>
      </w:r>
      <w:commentRangeStart w:id="102"/>
      <w:r w:rsidRPr="00642A6A">
        <w:rPr>
          <w:rFonts w:asciiTheme="majorBidi" w:hAnsiTheme="majorBidi" w:cstheme="majorBidi"/>
        </w:rPr>
        <w:t>Figley</w:t>
      </w:r>
      <w:commentRangeEnd w:id="102"/>
      <w:r w:rsidR="00BB5BD0">
        <w:rPr>
          <w:rStyle w:val="CommentReference"/>
        </w:rPr>
        <w:commentReference w:id="102"/>
      </w:r>
      <w:r w:rsidRPr="00642A6A">
        <w:rPr>
          <w:rFonts w:asciiTheme="majorBidi" w:hAnsiTheme="majorBidi" w:cstheme="majorBidi"/>
        </w:rPr>
        <w:t>, 1995</w:t>
      </w:r>
      <w:r w:rsidR="00BB5BD0">
        <w:rPr>
          <w:rFonts w:asciiTheme="majorBidi" w:hAnsiTheme="majorBidi" w:cstheme="majorBidi"/>
        </w:rPr>
        <w:t>a, 1995b</w:t>
      </w:r>
      <w:r w:rsidRPr="00642A6A">
        <w:rPr>
          <w:rFonts w:asciiTheme="majorBidi" w:hAnsiTheme="majorBidi" w:cstheme="majorBidi"/>
        </w:rPr>
        <w:t>).</w:t>
      </w:r>
      <w:r w:rsidR="00BB5BD0">
        <w:rPr>
          <w:rFonts w:asciiTheme="majorBidi" w:hAnsiTheme="majorBidi" w:cstheme="majorBidi"/>
        </w:rPr>
        <w:t xml:space="preserve"> T</w:t>
      </w:r>
      <w:r w:rsidR="00BB5BD0" w:rsidRPr="00BB5BD0">
        <w:rPr>
          <w:rFonts w:asciiTheme="majorBidi" w:hAnsiTheme="majorBidi" w:cstheme="majorBidi"/>
        </w:rPr>
        <w:t xml:space="preserve">he </w:t>
      </w:r>
      <w:r w:rsidR="00BB5BD0">
        <w:rPr>
          <w:rFonts w:asciiTheme="majorBidi" w:hAnsiTheme="majorBidi" w:cstheme="majorBidi"/>
        </w:rPr>
        <w:t>emotions</w:t>
      </w:r>
      <w:r w:rsidR="00BB5BD0" w:rsidRPr="00BB5BD0">
        <w:rPr>
          <w:rFonts w:asciiTheme="majorBidi" w:hAnsiTheme="majorBidi" w:cstheme="majorBidi"/>
        </w:rPr>
        <w:t xml:space="preserve"> of secondary trauma victim</w:t>
      </w:r>
      <w:r w:rsidR="00BB5BD0">
        <w:rPr>
          <w:rFonts w:asciiTheme="majorBidi" w:hAnsiTheme="majorBidi" w:cstheme="majorBidi"/>
        </w:rPr>
        <w:t>s</w:t>
      </w:r>
      <w:r w:rsidR="00BB5BD0" w:rsidRPr="00BB5BD0">
        <w:rPr>
          <w:rFonts w:asciiTheme="majorBidi" w:hAnsiTheme="majorBidi" w:cstheme="majorBidi"/>
        </w:rPr>
        <w:t xml:space="preserve"> </w:t>
      </w:r>
      <w:r w:rsidR="00E85CB5">
        <w:rPr>
          <w:rFonts w:asciiTheme="majorBidi" w:hAnsiTheme="majorBidi" w:cstheme="majorBidi"/>
        </w:rPr>
        <w:t xml:space="preserve">are </w:t>
      </w:r>
      <w:proofErr w:type="gramStart"/>
      <w:r w:rsidR="00E85CB5">
        <w:rPr>
          <w:rFonts w:asciiTheme="majorBidi" w:hAnsiTheme="majorBidi" w:cstheme="majorBidi"/>
        </w:rPr>
        <w:t>similar, though not identical,</w:t>
      </w:r>
      <w:proofErr w:type="gramEnd"/>
      <w:r w:rsidR="00BB5BD0" w:rsidRPr="00BB5BD0">
        <w:rPr>
          <w:rFonts w:asciiTheme="majorBidi" w:hAnsiTheme="majorBidi" w:cstheme="majorBidi"/>
        </w:rPr>
        <w:t xml:space="preserve"> to those of the primary trauma victim.</w:t>
      </w:r>
      <w:r w:rsidR="00BB5BD0">
        <w:rPr>
          <w:rFonts w:asciiTheme="majorBidi" w:hAnsiTheme="majorBidi" w:cstheme="majorBidi"/>
        </w:rPr>
        <w:t xml:space="preserve"> </w:t>
      </w:r>
      <w:r w:rsidR="00BB5BD0" w:rsidRPr="00BB5BD0">
        <w:rPr>
          <w:rFonts w:asciiTheme="majorBidi" w:hAnsiTheme="majorBidi" w:cstheme="majorBidi"/>
        </w:rPr>
        <w:t>Figley</w:t>
      </w:r>
      <w:r w:rsidR="00BB5BD0">
        <w:rPr>
          <w:rFonts w:asciiTheme="majorBidi" w:hAnsiTheme="majorBidi" w:cstheme="majorBidi"/>
        </w:rPr>
        <w:t xml:space="preserve"> (1995a, 1995b)</w:t>
      </w:r>
      <w:r w:rsidR="00BB5BD0" w:rsidRPr="00BB5BD0">
        <w:rPr>
          <w:rFonts w:asciiTheme="majorBidi" w:hAnsiTheme="majorBidi" w:cstheme="majorBidi"/>
        </w:rPr>
        <w:t xml:space="preserve"> </w:t>
      </w:r>
      <w:r w:rsidR="00E85CB5">
        <w:rPr>
          <w:rFonts w:asciiTheme="majorBidi" w:hAnsiTheme="majorBidi" w:cstheme="majorBidi"/>
        </w:rPr>
        <w:t>described</w:t>
      </w:r>
      <w:r w:rsidR="00BB5BD0" w:rsidRPr="00BB5BD0">
        <w:rPr>
          <w:rFonts w:asciiTheme="majorBidi" w:hAnsiTheme="majorBidi" w:cstheme="majorBidi"/>
        </w:rPr>
        <w:t xml:space="preserve"> secondary traumat</w:t>
      </w:r>
      <w:r w:rsidR="00BB5BD0">
        <w:rPr>
          <w:rFonts w:asciiTheme="majorBidi" w:hAnsiTheme="majorBidi" w:cstheme="majorBidi"/>
        </w:rPr>
        <w:t xml:space="preserve">ic stress disorder, in which </w:t>
      </w:r>
      <w:r w:rsidR="00BB5BD0" w:rsidRPr="00BB5BD0">
        <w:rPr>
          <w:rFonts w:asciiTheme="majorBidi" w:hAnsiTheme="majorBidi" w:cstheme="majorBidi"/>
        </w:rPr>
        <w:t xml:space="preserve">people close to the direct victim suffer </w:t>
      </w:r>
      <w:r w:rsidR="00BB5BD0">
        <w:rPr>
          <w:rFonts w:asciiTheme="majorBidi" w:hAnsiTheme="majorBidi" w:cstheme="majorBidi"/>
        </w:rPr>
        <w:t>due to</w:t>
      </w:r>
      <w:r w:rsidR="00BB5BD0" w:rsidRPr="00BB5BD0">
        <w:rPr>
          <w:rFonts w:asciiTheme="majorBidi" w:hAnsiTheme="majorBidi" w:cstheme="majorBidi"/>
        </w:rPr>
        <w:t xml:space="preserve"> a process of empathy and identification. </w:t>
      </w:r>
      <w:commentRangeStart w:id="103"/>
      <w:r w:rsidR="00BB5BD0">
        <w:rPr>
          <w:rFonts w:asciiTheme="majorBidi" w:hAnsiTheme="majorBidi" w:cstheme="majorBidi"/>
        </w:rPr>
        <w:t>Family members</w:t>
      </w:r>
      <w:r w:rsidR="00BB5BD0" w:rsidRPr="00BB5BD0">
        <w:rPr>
          <w:rFonts w:asciiTheme="majorBidi" w:hAnsiTheme="majorBidi" w:cstheme="majorBidi"/>
        </w:rPr>
        <w:t xml:space="preserve"> </w:t>
      </w:r>
      <w:commentRangeEnd w:id="103"/>
      <w:r w:rsidR="00BB5BD0">
        <w:rPr>
          <w:rStyle w:val="CommentReference"/>
        </w:rPr>
        <w:commentReference w:id="103"/>
      </w:r>
      <w:r w:rsidR="00BB5BD0" w:rsidRPr="00BB5BD0">
        <w:rPr>
          <w:rFonts w:asciiTheme="majorBidi" w:hAnsiTheme="majorBidi" w:cstheme="majorBidi"/>
        </w:rPr>
        <w:t>feel pain, rage, helplessness, humiliation</w:t>
      </w:r>
      <w:r w:rsidR="00BB5BD0">
        <w:rPr>
          <w:rFonts w:asciiTheme="majorBidi" w:hAnsiTheme="majorBidi" w:cstheme="majorBidi"/>
        </w:rPr>
        <w:t xml:space="preserve">, </w:t>
      </w:r>
      <w:r w:rsidR="00BB5BD0" w:rsidRPr="00BB5BD0">
        <w:rPr>
          <w:rFonts w:asciiTheme="majorBidi" w:hAnsiTheme="majorBidi" w:cstheme="majorBidi"/>
        </w:rPr>
        <w:t xml:space="preserve">worry, anxiety about </w:t>
      </w:r>
      <w:commentRangeStart w:id="104"/>
      <w:r w:rsidR="00BB5BD0">
        <w:rPr>
          <w:rFonts w:asciiTheme="majorBidi" w:hAnsiTheme="majorBidi" w:cstheme="majorBidi"/>
        </w:rPr>
        <w:t>subsequent</w:t>
      </w:r>
      <w:commentRangeEnd w:id="104"/>
      <w:r w:rsidR="00BB5BD0">
        <w:rPr>
          <w:rStyle w:val="CommentReference"/>
        </w:rPr>
        <w:commentReference w:id="104"/>
      </w:r>
      <w:r w:rsidR="00BB5BD0" w:rsidRPr="00BB5BD0">
        <w:rPr>
          <w:rFonts w:asciiTheme="majorBidi" w:hAnsiTheme="majorBidi" w:cstheme="majorBidi"/>
        </w:rPr>
        <w:t xml:space="preserve"> harm</w:t>
      </w:r>
      <w:r w:rsidR="00BB5BD0">
        <w:rPr>
          <w:rFonts w:asciiTheme="majorBidi" w:hAnsiTheme="majorBidi" w:cstheme="majorBidi"/>
        </w:rPr>
        <w:t xml:space="preserve">, and </w:t>
      </w:r>
      <w:r w:rsidR="00BB5BD0" w:rsidRPr="00BB5BD0">
        <w:rPr>
          <w:rFonts w:asciiTheme="majorBidi" w:hAnsiTheme="majorBidi" w:cstheme="majorBidi"/>
        </w:rPr>
        <w:t>guilt.</w:t>
      </w:r>
      <w:r w:rsidR="00BB5BD0">
        <w:rPr>
          <w:rFonts w:asciiTheme="majorBidi" w:hAnsiTheme="majorBidi" w:cstheme="majorBidi"/>
        </w:rPr>
        <w:t xml:space="preserve"> </w:t>
      </w:r>
    </w:p>
    <w:p w14:paraId="2C80CD64" w14:textId="72919986" w:rsidR="00C81950" w:rsidRDefault="00BB5BD0" w:rsidP="00642A6A">
      <w:pPr>
        <w:rPr>
          <w:rFonts w:asciiTheme="majorBidi" w:hAnsiTheme="majorBidi" w:cstheme="majorBidi"/>
        </w:rPr>
      </w:pPr>
      <w:r w:rsidRPr="00BB5BD0">
        <w:rPr>
          <w:rFonts w:asciiTheme="majorBidi" w:hAnsiTheme="majorBidi" w:cstheme="majorBidi"/>
        </w:rPr>
        <w:t xml:space="preserve">In </w:t>
      </w:r>
      <w:r>
        <w:rPr>
          <w:rFonts w:asciiTheme="majorBidi" w:hAnsiTheme="majorBidi" w:cstheme="majorBidi"/>
        </w:rPr>
        <w:t>the current</w:t>
      </w:r>
      <w:r w:rsidRPr="00BB5BD0">
        <w:rPr>
          <w:rFonts w:asciiTheme="majorBidi" w:hAnsiTheme="majorBidi" w:cstheme="majorBidi"/>
        </w:rPr>
        <w:t xml:space="preserve"> case, </w:t>
      </w:r>
      <w:r>
        <w:rPr>
          <w:rFonts w:asciiTheme="majorBidi" w:hAnsiTheme="majorBidi" w:cstheme="majorBidi"/>
        </w:rPr>
        <w:t xml:space="preserve">family </w:t>
      </w:r>
      <w:r w:rsidR="001811AA">
        <w:rPr>
          <w:rFonts w:asciiTheme="majorBidi" w:hAnsiTheme="majorBidi" w:cstheme="majorBidi"/>
        </w:rPr>
        <w:t xml:space="preserve">members </w:t>
      </w:r>
      <w:r w:rsidR="001313B3">
        <w:rPr>
          <w:rFonts w:asciiTheme="majorBidi" w:hAnsiTheme="majorBidi" w:cstheme="majorBidi"/>
        </w:rPr>
        <w:t>might</w:t>
      </w:r>
      <w:r>
        <w:rPr>
          <w:rFonts w:asciiTheme="majorBidi" w:hAnsiTheme="majorBidi" w:cstheme="majorBidi"/>
        </w:rPr>
        <w:t xml:space="preserve"> </w:t>
      </w:r>
      <w:r w:rsidR="001313B3">
        <w:rPr>
          <w:rFonts w:asciiTheme="majorBidi" w:hAnsiTheme="majorBidi" w:cstheme="majorBidi"/>
        </w:rPr>
        <w:t>have</w:t>
      </w:r>
      <w:r>
        <w:rPr>
          <w:rFonts w:asciiTheme="majorBidi" w:hAnsiTheme="majorBidi" w:cstheme="majorBidi"/>
        </w:rPr>
        <w:t xml:space="preserve"> </w:t>
      </w:r>
      <w:r w:rsidRPr="00BB5BD0">
        <w:rPr>
          <w:rFonts w:asciiTheme="majorBidi" w:hAnsiTheme="majorBidi" w:cstheme="majorBidi"/>
        </w:rPr>
        <w:t xml:space="preserve">to support a </w:t>
      </w:r>
      <w:r w:rsidR="00E85CB5">
        <w:rPr>
          <w:rFonts w:asciiTheme="majorBidi" w:hAnsiTheme="majorBidi" w:cstheme="majorBidi"/>
        </w:rPr>
        <w:t xml:space="preserve">woman who is pregnant </w:t>
      </w:r>
      <w:proofErr w:type="gramStart"/>
      <w:r w:rsidR="00E85CB5">
        <w:rPr>
          <w:rFonts w:asciiTheme="majorBidi" w:hAnsiTheme="majorBidi" w:cstheme="majorBidi"/>
        </w:rPr>
        <w:t>as a result of</w:t>
      </w:r>
      <w:proofErr w:type="gramEnd"/>
      <w:r w:rsidR="00E85CB5">
        <w:rPr>
          <w:rFonts w:asciiTheme="majorBidi" w:hAnsiTheme="majorBidi" w:cstheme="majorBidi"/>
        </w:rPr>
        <w:t xml:space="preserve"> r</w:t>
      </w:r>
      <w:r w:rsidR="001811AA">
        <w:rPr>
          <w:rFonts w:asciiTheme="majorBidi" w:hAnsiTheme="majorBidi" w:cstheme="majorBidi"/>
        </w:rPr>
        <w:t xml:space="preserve">ape, and this </w:t>
      </w:r>
      <w:r w:rsidRPr="00BB5BD0">
        <w:rPr>
          <w:rFonts w:asciiTheme="majorBidi" w:hAnsiTheme="majorBidi" w:cstheme="majorBidi"/>
        </w:rPr>
        <w:t xml:space="preserve">hardship </w:t>
      </w:r>
      <w:r w:rsidR="001313B3">
        <w:rPr>
          <w:rFonts w:asciiTheme="majorBidi" w:hAnsiTheme="majorBidi" w:cstheme="majorBidi"/>
        </w:rPr>
        <w:t xml:space="preserve">could make it difficult for them </w:t>
      </w:r>
      <w:r w:rsidRPr="00BB5BD0">
        <w:rPr>
          <w:rFonts w:asciiTheme="majorBidi" w:hAnsiTheme="majorBidi" w:cstheme="majorBidi"/>
        </w:rPr>
        <w:t xml:space="preserve">to respond to the </w:t>
      </w:r>
      <w:r w:rsidR="00E85CB5">
        <w:rPr>
          <w:rFonts w:asciiTheme="majorBidi" w:hAnsiTheme="majorBidi" w:cstheme="majorBidi"/>
        </w:rPr>
        <w:t>victim</w:t>
      </w:r>
      <w:r w:rsidR="00621C7B">
        <w:rPr>
          <w:rFonts w:asciiTheme="majorBidi" w:hAnsiTheme="majorBidi" w:cstheme="majorBidi"/>
        </w:rPr>
        <w:t>’</w:t>
      </w:r>
      <w:r w:rsidR="00E85CB5">
        <w:rPr>
          <w:rFonts w:asciiTheme="majorBidi" w:hAnsiTheme="majorBidi" w:cstheme="majorBidi"/>
        </w:rPr>
        <w:t xml:space="preserve">s </w:t>
      </w:r>
      <w:r w:rsidRPr="00BB5BD0">
        <w:rPr>
          <w:rFonts w:asciiTheme="majorBidi" w:hAnsiTheme="majorBidi" w:cstheme="majorBidi"/>
        </w:rPr>
        <w:t>needs.</w:t>
      </w:r>
      <w:r w:rsidR="00C81950">
        <w:rPr>
          <w:rFonts w:asciiTheme="majorBidi" w:hAnsiTheme="majorBidi" w:cstheme="majorBidi"/>
        </w:rPr>
        <w:t xml:space="preserve"> This could impair </w:t>
      </w:r>
      <w:r w:rsidR="00C81950" w:rsidRPr="00C81950">
        <w:rPr>
          <w:rFonts w:asciiTheme="majorBidi" w:hAnsiTheme="majorBidi" w:cstheme="majorBidi"/>
        </w:rPr>
        <w:t>victims</w:t>
      </w:r>
      <w:r w:rsidR="00621C7B">
        <w:rPr>
          <w:rFonts w:asciiTheme="majorBidi" w:hAnsiTheme="majorBidi" w:cstheme="majorBidi"/>
        </w:rPr>
        <w:t>’</w:t>
      </w:r>
      <w:r w:rsidR="00C81950" w:rsidRPr="00C81950">
        <w:rPr>
          <w:rFonts w:asciiTheme="majorBidi" w:hAnsiTheme="majorBidi" w:cstheme="majorBidi"/>
        </w:rPr>
        <w:t xml:space="preserve"> support system</w:t>
      </w:r>
      <w:r w:rsidR="00C81950">
        <w:rPr>
          <w:rFonts w:asciiTheme="majorBidi" w:hAnsiTheme="majorBidi" w:cstheme="majorBidi"/>
        </w:rPr>
        <w:t xml:space="preserve">, </w:t>
      </w:r>
      <w:r w:rsidR="00C81950" w:rsidRPr="00C81950">
        <w:rPr>
          <w:rFonts w:asciiTheme="majorBidi" w:hAnsiTheme="majorBidi" w:cstheme="majorBidi"/>
        </w:rPr>
        <w:t xml:space="preserve">deepen </w:t>
      </w:r>
      <w:commentRangeStart w:id="105"/>
      <w:r w:rsidR="00C81950">
        <w:rPr>
          <w:rFonts w:asciiTheme="majorBidi" w:hAnsiTheme="majorBidi" w:cstheme="majorBidi"/>
        </w:rPr>
        <w:t>their</w:t>
      </w:r>
      <w:commentRangeEnd w:id="105"/>
      <w:r w:rsidR="00C81950">
        <w:rPr>
          <w:rStyle w:val="CommentReference"/>
        </w:rPr>
        <w:commentReference w:id="105"/>
      </w:r>
      <w:r w:rsidR="00C81950" w:rsidRPr="00C81950">
        <w:rPr>
          <w:rFonts w:asciiTheme="majorBidi" w:hAnsiTheme="majorBidi" w:cstheme="majorBidi"/>
        </w:rPr>
        <w:t xml:space="preserve"> sense of guilt</w:t>
      </w:r>
      <w:r w:rsidR="00C81950">
        <w:rPr>
          <w:rFonts w:asciiTheme="majorBidi" w:hAnsiTheme="majorBidi" w:cstheme="majorBidi"/>
        </w:rPr>
        <w:t>,</w:t>
      </w:r>
      <w:r w:rsidR="00C81950" w:rsidRPr="00C81950">
        <w:rPr>
          <w:rFonts w:asciiTheme="majorBidi" w:hAnsiTheme="majorBidi" w:cstheme="majorBidi"/>
        </w:rPr>
        <w:t xml:space="preserve"> and worsen the consequences of the trauma. While trauma victim</w:t>
      </w:r>
      <w:r w:rsidR="00C81950">
        <w:rPr>
          <w:rFonts w:asciiTheme="majorBidi" w:hAnsiTheme="majorBidi" w:cstheme="majorBidi"/>
        </w:rPr>
        <w:t>s</w:t>
      </w:r>
      <w:r w:rsidR="00C81950" w:rsidRPr="00C81950">
        <w:rPr>
          <w:rFonts w:asciiTheme="majorBidi" w:hAnsiTheme="majorBidi" w:cstheme="majorBidi"/>
        </w:rPr>
        <w:t xml:space="preserve"> may suffer from PTSD, secondary trauma victim</w:t>
      </w:r>
      <w:r w:rsidR="00C81950">
        <w:rPr>
          <w:rFonts w:asciiTheme="majorBidi" w:hAnsiTheme="majorBidi" w:cstheme="majorBidi"/>
        </w:rPr>
        <w:t>s</w:t>
      </w:r>
      <w:r w:rsidR="00C81950" w:rsidRPr="00C81950">
        <w:rPr>
          <w:rFonts w:asciiTheme="majorBidi" w:hAnsiTheme="majorBidi" w:cstheme="majorBidi"/>
        </w:rPr>
        <w:t xml:space="preserve"> may suffer from </w:t>
      </w:r>
      <w:r w:rsidR="00C81950">
        <w:rPr>
          <w:rFonts w:asciiTheme="majorBidi" w:hAnsiTheme="majorBidi" w:cstheme="majorBidi"/>
        </w:rPr>
        <w:t>secondary traumatic stress</w:t>
      </w:r>
      <w:r w:rsidR="00C81950" w:rsidRPr="00C81950">
        <w:rPr>
          <w:rFonts w:asciiTheme="majorBidi" w:hAnsiTheme="majorBidi" w:cstheme="majorBidi"/>
        </w:rPr>
        <w:t xml:space="preserve"> (</w:t>
      </w:r>
      <w:commentRangeStart w:id="106"/>
      <w:r w:rsidR="00C81950" w:rsidRPr="00C81950">
        <w:rPr>
          <w:rFonts w:asciiTheme="majorBidi" w:hAnsiTheme="majorBidi" w:cstheme="majorBidi"/>
        </w:rPr>
        <w:t>S</w:t>
      </w:r>
      <w:r w:rsidR="00C81950">
        <w:rPr>
          <w:rFonts w:asciiTheme="majorBidi" w:hAnsiTheme="majorBidi" w:cstheme="majorBidi"/>
        </w:rPr>
        <w:t>T</w:t>
      </w:r>
      <w:r w:rsidR="00C81950" w:rsidRPr="00C81950">
        <w:rPr>
          <w:rFonts w:asciiTheme="majorBidi" w:hAnsiTheme="majorBidi" w:cstheme="majorBidi"/>
        </w:rPr>
        <w:t>S</w:t>
      </w:r>
      <w:commentRangeEnd w:id="106"/>
      <w:r w:rsidR="00C81950">
        <w:rPr>
          <w:rStyle w:val="CommentReference"/>
        </w:rPr>
        <w:commentReference w:id="106"/>
      </w:r>
      <w:r w:rsidR="00C81950" w:rsidRPr="00C81950">
        <w:rPr>
          <w:rFonts w:asciiTheme="majorBidi" w:hAnsiTheme="majorBidi" w:cstheme="majorBidi"/>
        </w:rPr>
        <w:t>) (Baird &amp; Jenkins, 2003).</w:t>
      </w:r>
      <w:r w:rsidR="00C81950">
        <w:rPr>
          <w:rFonts w:asciiTheme="majorBidi" w:hAnsiTheme="majorBidi" w:cstheme="majorBidi"/>
        </w:rPr>
        <w:t xml:space="preserve"> </w:t>
      </w:r>
    </w:p>
    <w:p w14:paraId="4686961F" w14:textId="323BE6AA" w:rsidR="00A40138" w:rsidRDefault="00C81950" w:rsidP="00E85CB5">
      <w:pPr>
        <w:rPr>
          <w:rFonts w:asciiTheme="majorBidi" w:hAnsiTheme="majorBidi" w:cstheme="majorBidi"/>
        </w:rPr>
      </w:pPr>
      <w:r w:rsidRPr="00C81950">
        <w:rPr>
          <w:rFonts w:asciiTheme="majorBidi" w:hAnsiTheme="majorBidi" w:cstheme="majorBidi"/>
        </w:rPr>
        <w:t xml:space="preserve">Another </w:t>
      </w:r>
      <w:r>
        <w:rPr>
          <w:rFonts w:asciiTheme="majorBidi" w:hAnsiTheme="majorBidi" w:cstheme="majorBidi"/>
        </w:rPr>
        <w:t xml:space="preserve">harm </w:t>
      </w:r>
      <w:r w:rsidRPr="00C81950">
        <w:rPr>
          <w:rFonts w:asciiTheme="majorBidi" w:hAnsiTheme="majorBidi" w:cstheme="majorBidi"/>
        </w:rPr>
        <w:t xml:space="preserve">circle </w:t>
      </w:r>
      <w:commentRangeStart w:id="107"/>
      <w:r>
        <w:rPr>
          <w:rFonts w:asciiTheme="majorBidi" w:hAnsiTheme="majorBidi" w:cstheme="majorBidi"/>
        </w:rPr>
        <w:t>involves</w:t>
      </w:r>
      <w:commentRangeEnd w:id="107"/>
      <w:r>
        <w:rPr>
          <w:rStyle w:val="CommentReference"/>
        </w:rPr>
        <w:commentReference w:id="107"/>
      </w:r>
      <w:r w:rsidRPr="00C81950">
        <w:rPr>
          <w:rFonts w:asciiTheme="majorBidi" w:hAnsiTheme="majorBidi" w:cstheme="majorBidi"/>
        </w:rPr>
        <w:t xml:space="preserve"> eyewitnesses, who </w:t>
      </w:r>
      <w:r>
        <w:rPr>
          <w:rFonts w:asciiTheme="majorBidi" w:hAnsiTheme="majorBidi" w:cstheme="majorBidi"/>
        </w:rPr>
        <w:t xml:space="preserve">also </w:t>
      </w:r>
      <w:r w:rsidRPr="00C81950">
        <w:rPr>
          <w:rFonts w:asciiTheme="majorBidi" w:hAnsiTheme="majorBidi" w:cstheme="majorBidi"/>
        </w:rPr>
        <w:t xml:space="preserve">need </w:t>
      </w:r>
      <w:r>
        <w:rPr>
          <w:rFonts w:asciiTheme="majorBidi" w:hAnsiTheme="majorBidi" w:cstheme="majorBidi"/>
        </w:rPr>
        <w:t>emotional</w:t>
      </w:r>
      <w:r w:rsidRPr="00C81950">
        <w:rPr>
          <w:rFonts w:asciiTheme="majorBidi" w:hAnsiTheme="majorBidi" w:cstheme="majorBidi"/>
        </w:rPr>
        <w:t xml:space="preserve"> support and assistance </w:t>
      </w:r>
      <w:r>
        <w:rPr>
          <w:rFonts w:asciiTheme="majorBidi" w:hAnsiTheme="majorBidi" w:cstheme="majorBidi"/>
        </w:rPr>
        <w:t>to avoid developing</w:t>
      </w:r>
      <w:r w:rsidRPr="00C81950">
        <w:rPr>
          <w:rFonts w:asciiTheme="majorBidi" w:hAnsiTheme="majorBidi" w:cstheme="majorBidi"/>
        </w:rPr>
        <w:t xml:space="preserve"> pathologies. </w:t>
      </w:r>
      <w:r w:rsidR="00A5589A">
        <w:rPr>
          <w:rFonts w:asciiTheme="majorBidi" w:hAnsiTheme="majorBidi" w:cstheme="majorBidi"/>
        </w:rPr>
        <w:t>W</w:t>
      </w:r>
      <w:r w:rsidRPr="00C81950">
        <w:rPr>
          <w:rFonts w:asciiTheme="majorBidi" w:hAnsiTheme="majorBidi" w:cstheme="majorBidi"/>
        </w:rPr>
        <w:t xml:space="preserve">itnesses </w:t>
      </w:r>
      <w:r w:rsidR="00A5589A">
        <w:rPr>
          <w:rFonts w:asciiTheme="majorBidi" w:hAnsiTheme="majorBidi" w:cstheme="majorBidi"/>
        </w:rPr>
        <w:t>may</w:t>
      </w:r>
      <w:r w:rsidRPr="00C81950">
        <w:rPr>
          <w:rFonts w:asciiTheme="majorBidi" w:hAnsiTheme="majorBidi" w:cstheme="majorBidi"/>
        </w:rPr>
        <w:t xml:space="preserve"> also </w:t>
      </w:r>
      <w:r w:rsidR="00A5589A">
        <w:rPr>
          <w:rFonts w:asciiTheme="majorBidi" w:hAnsiTheme="majorBidi" w:cstheme="majorBidi"/>
        </w:rPr>
        <w:t xml:space="preserve">be </w:t>
      </w:r>
      <w:r w:rsidRPr="00C81950">
        <w:rPr>
          <w:rFonts w:asciiTheme="majorBidi" w:hAnsiTheme="majorBidi" w:cstheme="majorBidi"/>
        </w:rPr>
        <w:t xml:space="preserve">in a dissociative state </w:t>
      </w:r>
      <w:r w:rsidR="00A5589A">
        <w:rPr>
          <w:rFonts w:asciiTheme="majorBidi" w:hAnsiTheme="majorBidi" w:cstheme="majorBidi"/>
        </w:rPr>
        <w:t>regarding</w:t>
      </w:r>
      <w:r w:rsidRPr="00C81950">
        <w:rPr>
          <w:rFonts w:asciiTheme="majorBidi" w:hAnsiTheme="majorBidi" w:cstheme="majorBidi"/>
        </w:rPr>
        <w:t xml:space="preserve"> sexual crime</w:t>
      </w:r>
      <w:r w:rsidR="00A5589A">
        <w:rPr>
          <w:rFonts w:asciiTheme="majorBidi" w:hAnsiTheme="majorBidi" w:cstheme="majorBidi"/>
        </w:rPr>
        <w:t>s</w:t>
      </w:r>
      <w:r w:rsidRPr="00C81950">
        <w:rPr>
          <w:rFonts w:asciiTheme="majorBidi" w:hAnsiTheme="majorBidi" w:cstheme="majorBidi"/>
        </w:rPr>
        <w:t>, memor</w:t>
      </w:r>
      <w:r w:rsidR="00A5589A">
        <w:rPr>
          <w:rFonts w:asciiTheme="majorBidi" w:hAnsiTheme="majorBidi" w:cstheme="majorBidi"/>
        </w:rPr>
        <w:t>ies of</w:t>
      </w:r>
      <w:r w:rsidRPr="00C81950">
        <w:rPr>
          <w:rFonts w:asciiTheme="majorBidi" w:hAnsiTheme="majorBidi" w:cstheme="majorBidi"/>
        </w:rPr>
        <w:t xml:space="preserve"> which may </w:t>
      </w:r>
      <w:r w:rsidR="00A5589A">
        <w:rPr>
          <w:rFonts w:asciiTheme="majorBidi" w:hAnsiTheme="majorBidi" w:cstheme="majorBidi"/>
        </w:rPr>
        <w:t>surface</w:t>
      </w:r>
      <w:r w:rsidRPr="00C81950">
        <w:rPr>
          <w:rFonts w:asciiTheme="majorBidi" w:hAnsiTheme="majorBidi" w:cstheme="majorBidi"/>
        </w:rPr>
        <w:t xml:space="preserve"> later.</w:t>
      </w:r>
      <w:r w:rsidR="00E85CB5">
        <w:rPr>
          <w:rFonts w:asciiTheme="majorBidi" w:hAnsiTheme="majorBidi" w:cstheme="majorBidi"/>
        </w:rPr>
        <w:t xml:space="preserve"> </w:t>
      </w:r>
      <w:r w:rsidR="00A40138">
        <w:rPr>
          <w:rFonts w:asciiTheme="majorBidi" w:hAnsiTheme="majorBidi" w:cstheme="majorBidi"/>
        </w:rPr>
        <w:t>Yet a</w:t>
      </w:r>
      <w:r w:rsidR="00A40138" w:rsidRPr="00A40138">
        <w:rPr>
          <w:rFonts w:asciiTheme="majorBidi" w:hAnsiTheme="majorBidi" w:cstheme="majorBidi"/>
        </w:rPr>
        <w:t xml:space="preserve">nother circle that needs to be approached proactively </w:t>
      </w:r>
      <w:r w:rsidR="00A40138">
        <w:rPr>
          <w:rFonts w:asciiTheme="majorBidi" w:hAnsiTheme="majorBidi" w:cstheme="majorBidi"/>
        </w:rPr>
        <w:t>includes</w:t>
      </w:r>
      <w:r w:rsidR="00A40138" w:rsidRPr="00A40138">
        <w:rPr>
          <w:rFonts w:asciiTheme="majorBidi" w:hAnsiTheme="majorBidi" w:cstheme="majorBidi"/>
        </w:rPr>
        <w:t xml:space="preserve"> soldiers</w:t>
      </w:r>
      <w:r w:rsidR="000F42E7">
        <w:rPr>
          <w:rFonts w:asciiTheme="majorBidi" w:hAnsiTheme="majorBidi" w:cstheme="majorBidi"/>
        </w:rPr>
        <w:t xml:space="preserve"> and </w:t>
      </w:r>
      <w:r w:rsidR="00A40138">
        <w:rPr>
          <w:rFonts w:asciiTheme="majorBidi" w:hAnsiTheme="majorBidi" w:cstheme="majorBidi"/>
        </w:rPr>
        <w:t>members of</w:t>
      </w:r>
      <w:r w:rsidR="00A40138" w:rsidRPr="00A40138">
        <w:rPr>
          <w:rFonts w:asciiTheme="majorBidi" w:hAnsiTheme="majorBidi" w:cstheme="majorBidi"/>
        </w:rPr>
        <w:t xml:space="preserve"> rescue organizations, forensic </w:t>
      </w:r>
      <w:r w:rsidR="00A40138">
        <w:rPr>
          <w:rFonts w:asciiTheme="majorBidi" w:hAnsiTheme="majorBidi" w:cstheme="majorBidi"/>
        </w:rPr>
        <w:t>medical teams,</w:t>
      </w:r>
      <w:r w:rsidR="00A40138" w:rsidRPr="00A40138">
        <w:rPr>
          <w:rFonts w:asciiTheme="majorBidi" w:hAnsiTheme="majorBidi" w:cstheme="majorBidi"/>
        </w:rPr>
        <w:t xml:space="preserve"> and ZAKA</w:t>
      </w:r>
      <w:r w:rsidR="00E85CB5">
        <w:rPr>
          <w:rFonts w:asciiTheme="majorBidi" w:hAnsiTheme="majorBidi" w:cstheme="majorBidi"/>
        </w:rPr>
        <w:t xml:space="preserve">, who are </w:t>
      </w:r>
      <w:r w:rsidR="00A40138" w:rsidRPr="00A40138">
        <w:rPr>
          <w:rFonts w:asciiTheme="majorBidi" w:hAnsiTheme="majorBidi" w:cstheme="majorBidi"/>
        </w:rPr>
        <w:t>a</w:t>
      </w:r>
      <w:r w:rsidR="00621C7B">
        <w:rPr>
          <w:rFonts w:asciiTheme="majorBidi" w:hAnsiTheme="majorBidi" w:cstheme="majorBidi"/>
        </w:rPr>
        <w:t>t</w:t>
      </w:r>
      <w:r w:rsidR="00A40138" w:rsidRPr="00A40138">
        <w:rPr>
          <w:rFonts w:asciiTheme="majorBidi" w:hAnsiTheme="majorBidi" w:cstheme="majorBidi"/>
        </w:rPr>
        <w:t xml:space="preserve"> </w:t>
      </w:r>
      <w:proofErr w:type="gramStart"/>
      <w:r w:rsidR="00A40138" w:rsidRPr="00A40138">
        <w:rPr>
          <w:rFonts w:asciiTheme="majorBidi" w:hAnsiTheme="majorBidi" w:cstheme="majorBidi"/>
        </w:rPr>
        <w:t>high risk</w:t>
      </w:r>
      <w:proofErr w:type="gramEnd"/>
      <w:r w:rsidR="00A40138" w:rsidRPr="00A40138">
        <w:rPr>
          <w:rFonts w:asciiTheme="majorBidi" w:hAnsiTheme="majorBidi" w:cstheme="majorBidi"/>
        </w:rPr>
        <w:t xml:space="preserve"> of re-traumatization </w:t>
      </w:r>
      <w:r w:rsidR="00A40138">
        <w:rPr>
          <w:rFonts w:asciiTheme="majorBidi" w:hAnsiTheme="majorBidi" w:cstheme="majorBidi"/>
        </w:rPr>
        <w:t>given the</w:t>
      </w:r>
      <w:r w:rsidR="00A40138" w:rsidRPr="00A40138">
        <w:rPr>
          <w:rFonts w:asciiTheme="majorBidi" w:hAnsiTheme="majorBidi" w:cstheme="majorBidi"/>
        </w:rPr>
        <w:t xml:space="preserve"> difficult scenes they </w:t>
      </w:r>
      <w:r w:rsidR="00A40138">
        <w:rPr>
          <w:rFonts w:asciiTheme="majorBidi" w:hAnsiTheme="majorBidi" w:cstheme="majorBidi"/>
        </w:rPr>
        <w:t>encountered repeatedly</w:t>
      </w:r>
      <w:r w:rsidR="00A40138" w:rsidRPr="00A40138">
        <w:rPr>
          <w:rFonts w:asciiTheme="majorBidi" w:hAnsiTheme="majorBidi" w:cstheme="majorBidi"/>
        </w:rPr>
        <w:t xml:space="preserve"> in the </w:t>
      </w:r>
      <w:r w:rsidR="00A40138">
        <w:rPr>
          <w:rFonts w:asciiTheme="majorBidi" w:hAnsiTheme="majorBidi" w:cstheme="majorBidi"/>
        </w:rPr>
        <w:t>field</w:t>
      </w:r>
      <w:r w:rsidR="00A40138" w:rsidRPr="00A40138">
        <w:rPr>
          <w:rFonts w:asciiTheme="majorBidi" w:hAnsiTheme="majorBidi" w:cstheme="majorBidi"/>
        </w:rPr>
        <w:t>.</w:t>
      </w:r>
    </w:p>
    <w:p w14:paraId="40350685" w14:textId="724E43B1" w:rsidR="00A40138" w:rsidRDefault="00A40138" w:rsidP="00642A6A">
      <w:pPr>
        <w:rPr>
          <w:rFonts w:asciiTheme="majorBidi" w:hAnsiTheme="majorBidi" w:cstheme="majorBidi"/>
        </w:rPr>
      </w:pPr>
      <w:r w:rsidRPr="00A40138">
        <w:rPr>
          <w:rFonts w:asciiTheme="majorBidi" w:hAnsiTheme="majorBidi" w:cstheme="majorBidi"/>
        </w:rPr>
        <w:t>Th</w:t>
      </w:r>
      <w:r>
        <w:rPr>
          <w:rFonts w:asciiTheme="majorBidi" w:hAnsiTheme="majorBidi" w:cstheme="majorBidi"/>
        </w:rPr>
        <w:t>e</w:t>
      </w:r>
      <w:r w:rsidRPr="00A40138">
        <w:rPr>
          <w:rFonts w:asciiTheme="majorBidi" w:hAnsiTheme="majorBidi" w:cstheme="majorBidi"/>
        </w:rPr>
        <w:t xml:space="preserve"> </w:t>
      </w:r>
      <w:r w:rsidR="00E85CB5" w:rsidRPr="00A40138">
        <w:rPr>
          <w:rFonts w:asciiTheme="majorBidi" w:hAnsiTheme="majorBidi" w:cstheme="majorBidi"/>
        </w:rPr>
        <w:t xml:space="preserve">media and public discourse </w:t>
      </w:r>
      <w:r w:rsidR="00E85CB5">
        <w:rPr>
          <w:rFonts w:asciiTheme="majorBidi" w:hAnsiTheme="majorBidi" w:cstheme="majorBidi"/>
        </w:rPr>
        <w:t xml:space="preserve">about the </w:t>
      </w:r>
      <w:r w:rsidRPr="00A40138">
        <w:rPr>
          <w:rFonts w:asciiTheme="majorBidi" w:hAnsiTheme="majorBidi" w:cstheme="majorBidi"/>
        </w:rPr>
        <w:t xml:space="preserve">sexual </w:t>
      </w:r>
      <w:r>
        <w:rPr>
          <w:rFonts w:asciiTheme="majorBidi" w:hAnsiTheme="majorBidi" w:cstheme="majorBidi"/>
        </w:rPr>
        <w:t>assault</w:t>
      </w:r>
      <w:r w:rsidRPr="00A40138">
        <w:rPr>
          <w:rFonts w:asciiTheme="majorBidi" w:hAnsiTheme="majorBidi" w:cstheme="majorBidi"/>
        </w:rPr>
        <w:t xml:space="preserve"> </w:t>
      </w:r>
      <w:r>
        <w:rPr>
          <w:rFonts w:asciiTheme="majorBidi" w:hAnsiTheme="majorBidi" w:cstheme="majorBidi"/>
        </w:rPr>
        <w:t xml:space="preserve">that occurred as part of this </w:t>
      </w:r>
      <w:r w:rsidRPr="00A40138">
        <w:rPr>
          <w:rFonts w:asciiTheme="majorBidi" w:hAnsiTheme="majorBidi" w:cstheme="majorBidi"/>
        </w:rPr>
        <w:t xml:space="preserve">war </w:t>
      </w:r>
      <w:r w:rsidR="00E85CB5">
        <w:rPr>
          <w:rFonts w:asciiTheme="majorBidi" w:hAnsiTheme="majorBidi" w:cstheme="majorBidi"/>
        </w:rPr>
        <w:t xml:space="preserve">and </w:t>
      </w:r>
      <w:r>
        <w:rPr>
          <w:rFonts w:asciiTheme="majorBidi" w:hAnsiTheme="majorBidi" w:cstheme="majorBidi"/>
        </w:rPr>
        <w:t xml:space="preserve">about </w:t>
      </w:r>
      <w:r w:rsidR="00E85CB5">
        <w:rPr>
          <w:rFonts w:asciiTheme="majorBidi" w:hAnsiTheme="majorBidi" w:cstheme="majorBidi"/>
        </w:rPr>
        <w:t xml:space="preserve">the </w:t>
      </w:r>
      <w:r>
        <w:rPr>
          <w:rFonts w:asciiTheme="majorBidi" w:hAnsiTheme="majorBidi" w:cstheme="majorBidi"/>
        </w:rPr>
        <w:t>ongoing</w:t>
      </w:r>
      <w:r w:rsidRPr="00A40138">
        <w:rPr>
          <w:rFonts w:asciiTheme="majorBidi" w:hAnsiTheme="majorBidi" w:cstheme="majorBidi"/>
        </w:rPr>
        <w:t xml:space="preserve"> sexual abuse </w:t>
      </w:r>
      <w:r>
        <w:rPr>
          <w:rFonts w:asciiTheme="majorBidi" w:hAnsiTheme="majorBidi" w:cstheme="majorBidi"/>
        </w:rPr>
        <w:t>of the hostages</w:t>
      </w:r>
      <w:r w:rsidRPr="00A40138">
        <w:rPr>
          <w:rFonts w:asciiTheme="majorBidi" w:hAnsiTheme="majorBidi" w:cstheme="majorBidi"/>
        </w:rPr>
        <w:t xml:space="preserve">, </w:t>
      </w:r>
      <w:r>
        <w:rPr>
          <w:rFonts w:asciiTheme="majorBidi" w:hAnsiTheme="majorBidi" w:cstheme="majorBidi"/>
        </w:rPr>
        <w:t xml:space="preserve">may cause recurring </w:t>
      </w:r>
      <w:r w:rsidRPr="00A40138">
        <w:rPr>
          <w:rFonts w:asciiTheme="majorBidi" w:hAnsiTheme="majorBidi" w:cstheme="majorBidi"/>
        </w:rPr>
        <w:t xml:space="preserve">trauma </w:t>
      </w:r>
      <w:r>
        <w:rPr>
          <w:rFonts w:asciiTheme="majorBidi" w:hAnsiTheme="majorBidi" w:cstheme="majorBidi"/>
        </w:rPr>
        <w:t xml:space="preserve">among people who have </w:t>
      </w:r>
      <w:r w:rsidRPr="00A40138">
        <w:rPr>
          <w:rFonts w:asciiTheme="majorBidi" w:hAnsiTheme="majorBidi" w:cstheme="majorBidi"/>
        </w:rPr>
        <w:t xml:space="preserve">experienced sexual abuse in the past. </w:t>
      </w:r>
      <w:r w:rsidR="00D23E48">
        <w:rPr>
          <w:rFonts w:asciiTheme="majorBidi" w:hAnsiTheme="majorBidi" w:cstheme="majorBidi"/>
        </w:rPr>
        <w:t>T</w:t>
      </w:r>
      <w:r w:rsidRPr="00A40138">
        <w:rPr>
          <w:rFonts w:asciiTheme="majorBidi" w:hAnsiTheme="majorBidi" w:cstheme="majorBidi"/>
        </w:rPr>
        <w:t xml:space="preserve">hey </w:t>
      </w:r>
      <w:r>
        <w:rPr>
          <w:rFonts w:asciiTheme="majorBidi" w:hAnsiTheme="majorBidi" w:cstheme="majorBidi"/>
        </w:rPr>
        <w:t xml:space="preserve">may </w:t>
      </w:r>
      <w:r w:rsidRPr="00A40138">
        <w:rPr>
          <w:rFonts w:asciiTheme="majorBidi" w:hAnsiTheme="majorBidi" w:cstheme="majorBidi"/>
        </w:rPr>
        <w:t xml:space="preserve">experience functional and emotional regression </w:t>
      </w:r>
      <w:r w:rsidR="00E85CB5">
        <w:rPr>
          <w:rFonts w:asciiTheme="majorBidi" w:hAnsiTheme="majorBidi" w:cstheme="majorBidi"/>
        </w:rPr>
        <w:t>and a</w:t>
      </w:r>
      <w:r w:rsidR="00D23E48">
        <w:rPr>
          <w:rFonts w:asciiTheme="majorBidi" w:hAnsiTheme="majorBidi" w:cstheme="majorBidi"/>
        </w:rPr>
        <w:t xml:space="preserve"> resurgence of</w:t>
      </w:r>
      <w:r w:rsidRPr="00A40138">
        <w:rPr>
          <w:rFonts w:asciiTheme="majorBidi" w:hAnsiTheme="majorBidi" w:cstheme="majorBidi"/>
        </w:rPr>
        <w:t xml:space="preserve"> traumatic symptoms. </w:t>
      </w:r>
      <w:r w:rsidR="00D23E48">
        <w:rPr>
          <w:rFonts w:asciiTheme="majorBidi" w:hAnsiTheme="majorBidi" w:cstheme="majorBidi"/>
        </w:rPr>
        <w:t xml:space="preserve">Exposure to </w:t>
      </w:r>
      <w:r w:rsidRPr="00A40138">
        <w:rPr>
          <w:rFonts w:asciiTheme="majorBidi" w:hAnsiTheme="majorBidi" w:cstheme="majorBidi"/>
        </w:rPr>
        <w:t xml:space="preserve">the </w:t>
      </w:r>
      <w:r w:rsidR="00D23E48">
        <w:rPr>
          <w:rFonts w:asciiTheme="majorBidi" w:hAnsiTheme="majorBidi" w:cstheme="majorBidi"/>
        </w:rPr>
        <w:t xml:space="preserve">current </w:t>
      </w:r>
      <w:r w:rsidRPr="00A40138">
        <w:rPr>
          <w:rFonts w:asciiTheme="majorBidi" w:hAnsiTheme="majorBidi" w:cstheme="majorBidi"/>
        </w:rPr>
        <w:t xml:space="preserve">sexual </w:t>
      </w:r>
      <w:r w:rsidR="00D23E48">
        <w:rPr>
          <w:rFonts w:asciiTheme="majorBidi" w:hAnsiTheme="majorBidi" w:cstheme="majorBidi"/>
        </w:rPr>
        <w:t>assault</w:t>
      </w:r>
      <w:r w:rsidRPr="00A40138">
        <w:rPr>
          <w:rFonts w:asciiTheme="majorBidi" w:hAnsiTheme="majorBidi" w:cstheme="majorBidi"/>
        </w:rPr>
        <w:t xml:space="preserve"> may cause an obsessive preoccupation with the subject</w:t>
      </w:r>
      <w:r w:rsidR="00D23E48">
        <w:rPr>
          <w:rFonts w:asciiTheme="majorBidi" w:hAnsiTheme="majorBidi" w:cstheme="majorBidi"/>
        </w:rPr>
        <w:t xml:space="preserve"> and </w:t>
      </w:r>
      <w:r w:rsidR="00E85CB5">
        <w:rPr>
          <w:rFonts w:asciiTheme="majorBidi" w:hAnsiTheme="majorBidi" w:cstheme="majorBidi"/>
        </w:rPr>
        <w:t xml:space="preserve">flashbacks of </w:t>
      </w:r>
      <w:r w:rsidRPr="00A40138">
        <w:rPr>
          <w:rFonts w:asciiTheme="majorBidi" w:hAnsiTheme="majorBidi" w:cstheme="majorBidi"/>
        </w:rPr>
        <w:t xml:space="preserve">their </w:t>
      </w:r>
      <w:r w:rsidR="00D23E48">
        <w:rPr>
          <w:rFonts w:asciiTheme="majorBidi" w:hAnsiTheme="majorBidi" w:cstheme="majorBidi"/>
        </w:rPr>
        <w:t xml:space="preserve">own abuse. They may identify </w:t>
      </w:r>
      <w:r w:rsidRPr="00A40138">
        <w:rPr>
          <w:rFonts w:asciiTheme="majorBidi" w:hAnsiTheme="majorBidi" w:cstheme="majorBidi"/>
        </w:rPr>
        <w:t xml:space="preserve">with the sense of chaos and lack of control, </w:t>
      </w:r>
      <w:r w:rsidR="00E85CB5">
        <w:rPr>
          <w:rFonts w:asciiTheme="majorBidi" w:hAnsiTheme="majorBidi" w:cstheme="majorBidi"/>
        </w:rPr>
        <w:t>the sense</w:t>
      </w:r>
      <w:r w:rsidR="005A4A3D">
        <w:rPr>
          <w:rFonts w:asciiTheme="majorBidi" w:hAnsiTheme="majorBidi" w:cstheme="majorBidi"/>
        </w:rPr>
        <w:t xml:space="preserve"> that</w:t>
      </w:r>
      <w:r w:rsidR="00D23E48">
        <w:rPr>
          <w:rFonts w:asciiTheme="majorBidi" w:hAnsiTheme="majorBidi" w:cstheme="majorBidi"/>
        </w:rPr>
        <w:t xml:space="preserve"> life is meaningless, </w:t>
      </w:r>
      <w:r w:rsidR="00E85CB5">
        <w:rPr>
          <w:rFonts w:asciiTheme="majorBidi" w:hAnsiTheme="majorBidi" w:cstheme="majorBidi"/>
        </w:rPr>
        <w:t xml:space="preserve">the </w:t>
      </w:r>
      <w:commentRangeStart w:id="108"/>
      <w:r w:rsidR="00D23E48">
        <w:rPr>
          <w:rFonts w:asciiTheme="majorBidi" w:hAnsiTheme="majorBidi" w:cstheme="majorBidi"/>
        </w:rPr>
        <w:t xml:space="preserve">unconscious </w:t>
      </w:r>
      <w:r w:rsidRPr="00A40138">
        <w:rPr>
          <w:rFonts w:asciiTheme="majorBidi" w:hAnsiTheme="majorBidi" w:cstheme="majorBidi"/>
        </w:rPr>
        <w:t>preoccup</w:t>
      </w:r>
      <w:r w:rsidR="005A4A3D">
        <w:rPr>
          <w:rFonts w:asciiTheme="majorBidi" w:hAnsiTheme="majorBidi" w:cstheme="majorBidi"/>
        </w:rPr>
        <w:t>ation</w:t>
      </w:r>
      <w:r w:rsidR="00D23E48">
        <w:rPr>
          <w:rFonts w:asciiTheme="majorBidi" w:hAnsiTheme="majorBidi" w:cstheme="majorBidi"/>
        </w:rPr>
        <w:t xml:space="preserve"> with </w:t>
      </w:r>
      <w:r w:rsidRPr="00A40138">
        <w:rPr>
          <w:rFonts w:asciiTheme="majorBidi" w:hAnsiTheme="majorBidi" w:cstheme="majorBidi"/>
        </w:rPr>
        <w:t>soci</w:t>
      </w:r>
      <w:r w:rsidR="005A4A3D">
        <w:rPr>
          <w:rFonts w:asciiTheme="majorBidi" w:hAnsiTheme="majorBidi" w:cstheme="majorBidi"/>
        </w:rPr>
        <w:t>o</w:t>
      </w:r>
      <w:r w:rsidRPr="00A40138">
        <w:rPr>
          <w:rFonts w:asciiTheme="majorBidi" w:hAnsiTheme="majorBidi" w:cstheme="majorBidi"/>
        </w:rPr>
        <w:t>-criminal</w:t>
      </w:r>
      <w:r w:rsidR="00D23E48">
        <w:rPr>
          <w:rFonts w:asciiTheme="majorBidi" w:hAnsiTheme="majorBidi" w:cstheme="majorBidi"/>
        </w:rPr>
        <w:t xml:space="preserve"> behavior</w:t>
      </w:r>
      <w:commentRangeEnd w:id="108"/>
      <w:r w:rsidR="00D23E48">
        <w:rPr>
          <w:rStyle w:val="CommentReference"/>
        </w:rPr>
        <w:commentReference w:id="108"/>
      </w:r>
      <w:r w:rsidRPr="00A40138">
        <w:rPr>
          <w:rFonts w:asciiTheme="majorBidi" w:hAnsiTheme="majorBidi" w:cstheme="majorBidi"/>
        </w:rPr>
        <w:t xml:space="preserve">, </w:t>
      </w:r>
      <w:r w:rsidR="005A4A3D">
        <w:rPr>
          <w:rFonts w:asciiTheme="majorBidi" w:hAnsiTheme="majorBidi" w:cstheme="majorBidi"/>
        </w:rPr>
        <w:t xml:space="preserve">the </w:t>
      </w:r>
      <w:r w:rsidRPr="00A40138">
        <w:rPr>
          <w:rFonts w:asciiTheme="majorBidi" w:hAnsiTheme="majorBidi" w:cstheme="majorBidi"/>
        </w:rPr>
        <w:t>blam</w:t>
      </w:r>
      <w:r w:rsidR="005A4A3D">
        <w:rPr>
          <w:rFonts w:asciiTheme="majorBidi" w:hAnsiTheme="majorBidi" w:cstheme="majorBidi"/>
        </w:rPr>
        <w:t>ing of</w:t>
      </w:r>
      <w:r w:rsidRPr="00A40138">
        <w:rPr>
          <w:rFonts w:asciiTheme="majorBidi" w:hAnsiTheme="majorBidi" w:cstheme="majorBidi"/>
        </w:rPr>
        <w:t xml:space="preserve"> the victim</w:t>
      </w:r>
      <w:r w:rsidR="00D23E48">
        <w:rPr>
          <w:rFonts w:asciiTheme="majorBidi" w:hAnsiTheme="majorBidi" w:cstheme="majorBidi"/>
        </w:rPr>
        <w:t>s</w:t>
      </w:r>
      <w:r w:rsidRPr="00A40138">
        <w:rPr>
          <w:rFonts w:asciiTheme="majorBidi" w:hAnsiTheme="majorBidi" w:cstheme="majorBidi"/>
        </w:rPr>
        <w:t>, the threat</w:t>
      </w:r>
      <w:r w:rsidR="004F637E">
        <w:rPr>
          <w:rFonts w:asciiTheme="majorBidi" w:hAnsiTheme="majorBidi" w:cstheme="majorBidi"/>
        </w:rPr>
        <w:t>ened and actual</w:t>
      </w:r>
      <w:r w:rsidRPr="00A40138">
        <w:rPr>
          <w:rFonts w:asciiTheme="majorBidi" w:hAnsiTheme="majorBidi" w:cstheme="majorBidi"/>
        </w:rPr>
        <w:t xml:space="preserve"> sexual abuse </w:t>
      </w:r>
      <w:r w:rsidR="004F637E">
        <w:rPr>
          <w:rFonts w:asciiTheme="majorBidi" w:hAnsiTheme="majorBidi" w:cstheme="majorBidi"/>
        </w:rPr>
        <w:t>of the hostages</w:t>
      </w:r>
      <w:r w:rsidRPr="00A40138">
        <w:rPr>
          <w:rFonts w:asciiTheme="majorBidi" w:hAnsiTheme="majorBidi" w:cstheme="majorBidi"/>
        </w:rPr>
        <w:t>, and more (Sperber, 2023)</w:t>
      </w:r>
      <w:r w:rsidR="00FD58A4">
        <w:rPr>
          <w:rFonts w:asciiTheme="majorBidi" w:hAnsiTheme="majorBidi" w:cstheme="majorBidi"/>
        </w:rPr>
        <w:t>.</w:t>
      </w:r>
    </w:p>
    <w:p w14:paraId="541F96A8" w14:textId="349C0F1E" w:rsidR="00FD58A4" w:rsidRPr="00FD58A4" w:rsidRDefault="00FD58A4" w:rsidP="00FD58A4">
      <w:pPr>
        <w:ind w:firstLine="0"/>
        <w:rPr>
          <w:rFonts w:asciiTheme="majorBidi" w:hAnsiTheme="majorBidi" w:cstheme="majorBidi"/>
          <w:b/>
          <w:bCs/>
        </w:rPr>
      </w:pPr>
      <w:r w:rsidRPr="00FD58A4">
        <w:rPr>
          <w:rFonts w:asciiTheme="majorBidi" w:hAnsiTheme="majorBidi" w:cstheme="majorBidi"/>
          <w:b/>
          <w:bCs/>
        </w:rPr>
        <w:t>Methods of Treatment</w:t>
      </w:r>
    </w:p>
    <w:p w14:paraId="2137BB6F" w14:textId="77777777" w:rsidR="004F637E" w:rsidRDefault="008B1975" w:rsidP="00FD58A4">
      <w:pPr>
        <w:rPr>
          <w:rFonts w:asciiTheme="majorBidi" w:hAnsiTheme="majorBidi" w:cstheme="majorBidi"/>
        </w:rPr>
      </w:pPr>
      <w:r>
        <w:rPr>
          <w:rFonts w:asciiTheme="majorBidi" w:hAnsiTheme="majorBidi" w:cstheme="majorBidi"/>
        </w:rPr>
        <w:t>Israeli p</w:t>
      </w:r>
      <w:r w:rsidR="00FD58A4" w:rsidRPr="00FD58A4">
        <w:rPr>
          <w:rFonts w:asciiTheme="majorBidi" w:hAnsiTheme="majorBidi" w:cstheme="majorBidi"/>
        </w:rPr>
        <w:t>rofessional</w:t>
      </w:r>
      <w:r>
        <w:rPr>
          <w:rFonts w:asciiTheme="majorBidi" w:hAnsiTheme="majorBidi" w:cstheme="majorBidi"/>
        </w:rPr>
        <w:t>s working in the</w:t>
      </w:r>
      <w:r w:rsidR="00FD58A4" w:rsidRPr="00FD58A4">
        <w:rPr>
          <w:rFonts w:asciiTheme="majorBidi" w:hAnsiTheme="majorBidi" w:cstheme="majorBidi"/>
        </w:rPr>
        <w:t xml:space="preserve"> field </w:t>
      </w:r>
      <w:r w:rsidR="00FD58A4">
        <w:rPr>
          <w:rFonts w:asciiTheme="majorBidi" w:hAnsiTheme="majorBidi" w:cstheme="majorBidi"/>
        </w:rPr>
        <w:t>must</w:t>
      </w:r>
      <w:r w:rsidR="00FD58A4" w:rsidRPr="00FD58A4">
        <w:rPr>
          <w:rFonts w:asciiTheme="majorBidi" w:hAnsiTheme="majorBidi" w:cstheme="majorBidi"/>
        </w:rPr>
        <w:t xml:space="preserve"> be prepared to provide psychological assistance to </w:t>
      </w:r>
      <w:r>
        <w:rPr>
          <w:rFonts w:asciiTheme="majorBidi" w:hAnsiTheme="majorBidi" w:cstheme="majorBidi"/>
        </w:rPr>
        <w:t>people in all</w:t>
      </w:r>
      <w:r w:rsidR="00FD58A4">
        <w:rPr>
          <w:rFonts w:asciiTheme="majorBidi" w:hAnsiTheme="majorBidi" w:cstheme="majorBidi"/>
        </w:rPr>
        <w:t xml:space="preserve"> these </w:t>
      </w:r>
      <w:r w:rsidR="00FD58A4" w:rsidRPr="00FD58A4">
        <w:rPr>
          <w:rFonts w:asciiTheme="majorBidi" w:hAnsiTheme="majorBidi" w:cstheme="majorBidi"/>
        </w:rPr>
        <w:t>various circles</w:t>
      </w:r>
      <w:r w:rsidR="00FD58A4">
        <w:rPr>
          <w:rFonts w:asciiTheme="majorBidi" w:hAnsiTheme="majorBidi" w:cstheme="majorBidi"/>
        </w:rPr>
        <w:t xml:space="preserve">, </w:t>
      </w:r>
      <w:r w:rsidR="00FD58A4" w:rsidRPr="00FD58A4">
        <w:rPr>
          <w:rFonts w:asciiTheme="majorBidi" w:hAnsiTheme="majorBidi" w:cstheme="majorBidi"/>
        </w:rPr>
        <w:t>both in terms of detection and treatment.</w:t>
      </w:r>
      <w:r w:rsidR="00FD58A4">
        <w:rPr>
          <w:rFonts w:asciiTheme="majorBidi" w:hAnsiTheme="majorBidi" w:cstheme="majorBidi"/>
        </w:rPr>
        <w:t xml:space="preserve"> </w:t>
      </w:r>
      <w:r w:rsidR="00FD58A4" w:rsidRPr="00FD58A4">
        <w:rPr>
          <w:rFonts w:asciiTheme="majorBidi" w:hAnsiTheme="majorBidi" w:cstheme="majorBidi"/>
        </w:rPr>
        <w:t xml:space="preserve">Since an </w:t>
      </w:r>
      <w:r w:rsidR="00FD58A4">
        <w:rPr>
          <w:rFonts w:asciiTheme="majorBidi" w:hAnsiTheme="majorBidi" w:cstheme="majorBidi"/>
        </w:rPr>
        <w:t>incident</w:t>
      </w:r>
      <w:r w:rsidR="00FD58A4" w:rsidRPr="00FD58A4">
        <w:rPr>
          <w:rFonts w:asciiTheme="majorBidi" w:hAnsiTheme="majorBidi" w:cstheme="majorBidi"/>
        </w:rPr>
        <w:t xml:space="preserve"> like this has </w:t>
      </w:r>
      <w:proofErr w:type="gramStart"/>
      <w:r w:rsidR="00FD58A4" w:rsidRPr="00FD58A4">
        <w:rPr>
          <w:rFonts w:asciiTheme="majorBidi" w:hAnsiTheme="majorBidi" w:cstheme="majorBidi"/>
        </w:rPr>
        <w:t xml:space="preserve">never </w:t>
      </w:r>
      <w:r w:rsidR="00FD58A4">
        <w:rPr>
          <w:rFonts w:asciiTheme="majorBidi" w:hAnsiTheme="majorBidi" w:cstheme="majorBidi"/>
        </w:rPr>
        <w:t>before</w:t>
      </w:r>
      <w:proofErr w:type="gramEnd"/>
      <w:r w:rsidR="00FD58A4">
        <w:rPr>
          <w:rFonts w:asciiTheme="majorBidi" w:hAnsiTheme="majorBidi" w:cstheme="majorBidi"/>
        </w:rPr>
        <w:t xml:space="preserve"> been encountered</w:t>
      </w:r>
      <w:r w:rsidR="00FD58A4" w:rsidRPr="00FD58A4">
        <w:rPr>
          <w:rFonts w:asciiTheme="majorBidi" w:hAnsiTheme="majorBidi" w:cstheme="majorBidi"/>
        </w:rPr>
        <w:t xml:space="preserve">, </w:t>
      </w:r>
      <w:r w:rsidR="00FD58A4">
        <w:rPr>
          <w:rFonts w:asciiTheme="majorBidi" w:hAnsiTheme="majorBidi" w:cstheme="majorBidi"/>
        </w:rPr>
        <w:t xml:space="preserve">professionals must </w:t>
      </w:r>
      <w:r w:rsidR="004F637E">
        <w:rPr>
          <w:rFonts w:asciiTheme="majorBidi" w:hAnsiTheme="majorBidi" w:cstheme="majorBidi"/>
        </w:rPr>
        <w:t>develop</w:t>
      </w:r>
      <w:r w:rsidR="00FD58A4">
        <w:rPr>
          <w:rFonts w:asciiTheme="majorBidi" w:hAnsiTheme="majorBidi" w:cstheme="majorBidi"/>
        </w:rPr>
        <w:t xml:space="preserve"> methods for dealing </w:t>
      </w:r>
      <w:r w:rsidR="00FD58A4" w:rsidRPr="00FD58A4">
        <w:rPr>
          <w:rFonts w:asciiTheme="majorBidi" w:hAnsiTheme="majorBidi" w:cstheme="majorBidi"/>
        </w:rPr>
        <w:t xml:space="preserve">with it </w:t>
      </w:r>
      <w:r w:rsidR="00FD58A4">
        <w:rPr>
          <w:rFonts w:asciiTheme="majorBidi" w:hAnsiTheme="majorBidi" w:cstheme="majorBidi"/>
        </w:rPr>
        <w:t>“</w:t>
      </w:r>
      <w:r w:rsidR="00FD58A4" w:rsidRPr="00FD58A4">
        <w:rPr>
          <w:rFonts w:asciiTheme="majorBidi" w:hAnsiTheme="majorBidi" w:cstheme="majorBidi"/>
        </w:rPr>
        <w:t>on the fly</w:t>
      </w:r>
      <w:r w:rsidR="00FD58A4">
        <w:rPr>
          <w:rFonts w:asciiTheme="majorBidi" w:hAnsiTheme="majorBidi" w:cstheme="majorBidi"/>
        </w:rPr>
        <w:t>.”</w:t>
      </w:r>
      <w:r>
        <w:rPr>
          <w:rFonts w:asciiTheme="majorBidi" w:hAnsiTheme="majorBidi" w:cstheme="majorBidi"/>
        </w:rPr>
        <w:t xml:space="preserve"> Cooperative</w:t>
      </w:r>
      <w:r w:rsidRPr="008B1975">
        <w:rPr>
          <w:rFonts w:asciiTheme="majorBidi" w:hAnsiTheme="majorBidi" w:cstheme="majorBidi"/>
        </w:rPr>
        <w:t xml:space="preserve"> work </w:t>
      </w:r>
      <w:r>
        <w:rPr>
          <w:rFonts w:asciiTheme="majorBidi" w:hAnsiTheme="majorBidi" w:cstheme="majorBidi"/>
        </w:rPr>
        <w:t>among</w:t>
      </w:r>
      <w:r w:rsidRPr="008B1975">
        <w:rPr>
          <w:rFonts w:asciiTheme="majorBidi" w:hAnsiTheme="majorBidi" w:cstheme="majorBidi"/>
        </w:rPr>
        <w:t xml:space="preserve"> government </w:t>
      </w:r>
      <w:r>
        <w:rPr>
          <w:rFonts w:asciiTheme="majorBidi" w:hAnsiTheme="majorBidi" w:cstheme="majorBidi"/>
        </w:rPr>
        <w:t xml:space="preserve">entities and </w:t>
      </w:r>
      <w:r w:rsidRPr="008B1975">
        <w:rPr>
          <w:rFonts w:asciiTheme="majorBidi" w:hAnsiTheme="majorBidi" w:cstheme="majorBidi"/>
        </w:rPr>
        <w:t xml:space="preserve">professional civil </w:t>
      </w:r>
      <w:r>
        <w:rPr>
          <w:rFonts w:asciiTheme="majorBidi" w:hAnsiTheme="majorBidi" w:cstheme="majorBidi"/>
        </w:rPr>
        <w:t>entities</w:t>
      </w:r>
      <w:r w:rsidRPr="008B1975">
        <w:rPr>
          <w:rFonts w:asciiTheme="majorBidi" w:hAnsiTheme="majorBidi" w:cstheme="majorBidi"/>
        </w:rPr>
        <w:t xml:space="preserve"> such as aid centers, El</w:t>
      </w:r>
      <w:r>
        <w:rPr>
          <w:rFonts w:asciiTheme="majorBidi" w:hAnsiTheme="majorBidi" w:cstheme="majorBidi"/>
        </w:rPr>
        <w:t>e</w:t>
      </w:r>
      <w:r w:rsidRPr="008B1975">
        <w:rPr>
          <w:rFonts w:asciiTheme="majorBidi" w:hAnsiTheme="majorBidi" w:cstheme="majorBidi"/>
        </w:rPr>
        <w:t>m</w:t>
      </w:r>
      <w:r>
        <w:rPr>
          <w:rFonts w:asciiTheme="majorBidi" w:hAnsiTheme="majorBidi" w:cstheme="majorBidi"/>
        </w:rPr>
        <w:t xml:space="preserve"> (Youth in Distress)</w:t>
      </w:r>
      <w:r w:rsidRPr="008B1975">
        <w:rPr>
          <w:rFonts w:asciiTheme="majorBidi" w:hAnsiTheme="majorBidi" w:cstheme="majorBidi"/>
        </w:rPr>
        <w:t>, the Har</w:t>
      </w:r>
      <w:r>
        <w:rPr>
          <w:rFonts w:asciiTheme="majorBidi" w:hAnsiTheme="majorBidi" w:cstheme="majorBidi"/>
        </w:rPr>
        <w:t>uv</w:t>
      </w:r>
      <w:r w:rsidRPr="008B1975">
        <w:rPr>
          <w:rFonts w:asciiTheme="majorBidi" w:hAnsiTheme="majorBidi" w:cstheme="majorBidi"/>
        </w:rPr>
        <w:t xml:space="preserve"> Institute, </w:t>
      </w:r>
      <w:r w:rsidR="004F637E">
        <w:rPr>
          <w:rFonts w:asciiTheme="majorBidi" w:hAnsiTheme="majorBidi" w:cstheme="majorBidi"/>
        </w:rPr>
        <w:t>and others,</w:t>
      </w:r>
      <w:r w:rsidRPr="008B1975">
        <w:rPr>
          <w:rFonts w:asciiTheme="majorBidi" w:hAnsiTheme="majorBidi" w:cstheme="majorBidi"/>
        </w:rPr>
        <w:t xml:space="preserve"> will allow </w:t>
      </w:r>
      <w:r>
        <w:rPr>
          <w:rFonts w:asciiTheme="majorBidi" w:hAnsiTheme="majorBidi" w:cstheme="majorBidi"/>
        </w:rPr>
        <w:t>responses</w:t>
      </w:r>
      <w:r w:rsidRPr="008B1975">
        <w:rPr>
          <w:rFonts w:asciiTheme="majorBidi" w:hAnsiTheme="majorBidi" w:cstheme="majorBidi"/>
        </w:rPr>
        <w:t xml:space="preserve"> </w:t>
      </w:r>
      <w:r>
        <w:rPr>
          <w:rFonts w:asciiTheme="majorBidi" w:hAnsiTheme="majorBidi" w:cstheme="majorBidi"/>
        </w:rPr>
        <w:t>from professionals who have significant</w:t>
      </w:r>
      <w:r w:rsidRPr="008B1975">
        <w:rPr>
          <w:rFonts w:asciiTheme="majorBidi" w:hAnsiTheme="majorBidi" w:cstheme="majorBidi"/>
        </w:rPr>
        <w:t xml:space="preserve"> practical </w:t>
      </w:r>
      <w:r>
        <w:rPr>
          <w:rFonts w:asciiTheme="majorBidi" w:hAnsiTheme="majorBidi" w:cstheme="majorBidi"/>
        </w:rPr>
        <w:t xml:space="preserve">and research </w:t>
      </w:r>
      <w:r w:rsidRPr="008B1975">
        <w:rPr>
          <w:rFonts w:asciiTheme="majorBidi" w:hAnsiTheme="majorBidi" w:cstheme="majorBidi"/>
        </w:rPr>
        <w:t xml:space="preserve">experience </w:t>
      </w:r>
      <w:r>
        <w:rPr>
          <w:rFonts w:asciiTheme="majorBidi" w:hAnsiTheme="majorBidi" w:cstheme="majorBidi"/>
        </w:rPr>
        <w:t>o</w:t>
      </w:r>
      <w:r w:rsidRPr="008B1975">
        <w:rPr>
          <w:rFonts w:asciiTheme="majorBidi" w:hAnsiTheme="majorBidi" w:cstheme="majorBidi"/>
        </w:rPr>
        <w:t xml:space="preserve">n </w:t>
      </w:r>
      <w:r>
        <w:rPr>
          <w:rFonts w:asciiTheme="majorBidi" w:hAnsiTheme="majorBidi" w:cstheme="majorBidi"/>
        </w:rPr>
        <w:t>various</w:t>
      </w:r>
      <w:r w:rsidRPr="008B1975">
        <w:rPr>
          <w:rFonts w:asciiTheme="majorBidi" w:hAnsiTheme="majorBidi" w:cstheme="majorBidi"/>
        </w:rPr>
        <w:t xml:space="preserve"> aspects of detection and treatment. </w:t>
      </w:r>
    </w:p>
    <w:p w14:paraId="18D1922B" w14:textId="2087872D" w:rsidR="003E5AF6" w:rsidRDefault="00037586" w:rsidP="004F637E">
      <w:pPr>
        <w:rPr>
          <w:rFonts w:asciiTheme="majorBidi" w:hAnsiTheme="majorBidi" w:cstheme="majorBidi"/>
        </w:rPr>
      </w:pPr>
      <w:r>
        <w:rPr>
          <w:rFonts w:asciiTheme="majorBidi" w:hAnsiTheme="majorBidi" w:cstheme="majorBidi"/>
        </w:rPr>
        <w:t>I</w:t>
      </w:r>
      <w:r w:rsidR="008B1975">
        <w:rPr>
          <w:rFonts w:asciiTheme="majorBidi" w:hAnsiTheme="majorBidi" w:cstheme="majorBidi"/>
        </w:rPr>
        <w:t xml:space="preserve">t will be necessary to provide </w:t>
      </w:r>
      <w:r w:rsidR="008B1975" w:rsidRPr="008B1975">
        <w:rPr>
          <w:rFonts w:asciiTheme="majorBidi" w:hAnsiTheme="majorBidi" w:cstheme="majorBidi"/>
        </w:rPr>
        <w:t xml:space="preserve">comprehensive </w:t>
      </w:r>
      <w:r w:rsidR="008B1975">
        <w:rPr>
          <w:rFonts w:asciiTheme="majorBidi" w:hAnsiTheme="majorBidi" w:cstheme="majorBidi"/>
        </w:rPr>
        <w:t>care</w:t>
      </w:r>
      <w:r w:rsidR="008B1975" w:rsidRPr="008B1975">
        <w:rPr>
          <w:rFonts w:asciiTheme="majorBidi" w:hAnsiTheme="majorBidi" w:cstheme="majorBidi"/>
        </w:rPr>
        <w:t xml:space="preserve"> </w:t>
      </w:r>
      <w:r w:rsidR="008B1975">
        <w:rPr>
          <w:rFonts w:asciiTheme="majorBidi" w:hAnsiTheme="majorBidi" w:cstheme="majorBidi"/>
        </w:rPr>
        <w:t>and the most appropriate</w:t>
      </w:r>
      <w:r>
        <w:rPr>
          <w:rFonts w:asciiTheme="majorBidi" w:hAnsiTheme="majorBidi" w:cstheme="majorBidi"/>
        </w:rPr>
        <w:t xml:space="preserve"> responses and</w:t>
      </w:r>
      <w:r w:rsidR="008B1975" w:rsidRPr="008B1975">
        <w:rPr>
          <w:rFonts w:asciiTheme="majorBidi" w:hAnsiTheme="majorBidi" w:cstheme="majorBidi"/>
        </w:rPr>
        <w:t xml:space="preserve"> treatment methods</w:t>
      </w:r>
      <w:r w:rsidR="008B1975">
        <w:rPr>
          <w:rFonts w:asciiTheme="majorBidi" w:hAnsiTheme="majorBidi" w:cstheme="majorBidi"/>
        </w:rPr>
        <w:t xml:space="preserve">, </w:t>
      </w:r>
      <w:r>
        <w:rPr>
          <w:rFonts w:asciiTheme="majorBidi" w:hAnsiTheme="majorBidi" w:cstheme="majorBidi"/>
        </w:rPr>
        <w:t xml:space="preserve">like intensive care units in hospital. For </w:t>
      </w:r>
      <w:r w:rsidR="008B1975">
        <w:rPr>
          <w:rFonts w:asciiTheme="majorBidi" w:hAnsiTheme="majorBidi" w:cstheme="majorBidi"/>
        </w:rPr>
        <w:t>example</w:t>
      </w:r>
      <w:r>
        <w:rPr>
          <w:rFonts w:asciiTheme="majorBidi" w:hAnsiTheme="majorBidi" w:cstheme="majorBidi"/>
        </w:rPr>
        <w:t>,</w:t>
      </w:r>
      <w:r w:rsidR="008B1975">
        <w:rPr>
          <w:rFonts w:asciiTheme="majorBidi" w:hAnsiTheme="majorBidi" w:cstheme="majorBidi"/>
        </w:rPr>
        <w:t xml:space="preserve"> </w:t>
      </w:r>
      <w:r w:rsidR="008B1975" w:rsidRPr="008B1975">
        <w:rPr>
          <w:rFonts w:asciiTheme="majorBidi" w:hAnsiTheme="majorBidi" w:cstheme="majorBidi"/>
        </w:rPr>
        <w:t xml:space="preserve">dedicated emergency </w:t>
      </w:r>
      <w:r w:rsidR="008B1975">
        <w:rPr>
          <w:rFonts w:asciiTheme="majorBidi" w:hAnsiTheme="majorBidi" w:cstheme="majorBidi"/>
        </w:rPr>
        <w:t>hot</w:t>
      </w:r>
      <w:r w:rsidR="008B1975" w:rsidRPr="008B1975">
        <w:rPr>
          <w:rFonts w:asciiTheme="majorBidi" w:hAnsiTheme="majorBidi" w:cstheme="majorBidi"/>
        </w:rPr>
        <w:t xml:space="preserve">lines, treatment </w:t>
      </w:r>
      <w:r w:rsidR="008B1975">
        <w:rPr>
          <w:rFonts w:asciiTheme="majorBidi" w:hAnsiTheme="majorBidi" w:cstheme="majorBidi"/>
        </w:rPr>
        <w:t>for</w:t>
      </w:r>
      <w:r w:rsidR="008B1975" w:rsidRPr="008B1975">
        <w:rPr>
          <w:rFonts w:asciiTheme="majorBidi" w:hAnsiTheme="majorBidi" w:cstheme="majorBidi"/>
        </w:rPr>
        <w:t xml:space="preserve"> unwanted pregnancies</w:t>
      </w:r>
      <w:r w:rsidR="008B1975">
        <w:rPr>
          <w:rFonts w:asciiTheme="majorBidi" w:hAnsiTheme="majorBidi" w:cstheme="majorBidi"/>
        </w:rPr>
        <w:t>,</w:t>
      </w:r>
      <w:r w:rsidR="008B1975" w:rsidRPr="008B1975">
        <w:rPr>
          <w:rFonts w:asciiTheme="majorBidi" w:hAnsiTheme="majorBidi" w:cstheme="majorBidi"/>
        </w:rPr>
        <w:t xml:space="preserve"> and more.</w:t>
      </w:r>
      <w:r>
        <w:rPr>
          <w:rFonts w:asciiTheme="majorBidi" w:hAnsiTheme="majorBidi" w:cstheme="majorBidi"/>
        </w:rPr>
        <w:t xml:space="preserve"> D</w:t>
      </w:r>
      <w:r w:rsidRPr="00037586">
        <w:rPr>
          <w:rFonts w:asciiTheme="majorBidi" w:hAnsiTheme="majorBidi" w:cstheme="majorBidi"/>
        </w:rPr>
        <w:t xml:space="preserve">ue to evidence of </w:t>
      </w:r>
      <w:r>
        <w:rPr>
          <w:rFonts w:asciiTheme="majorBidi" w:hAnsiTheme="majorBidi" w:cstheme="majorBidi"/>
        </w:rPr>
        <w:t>ongoing</w:t>
      </w:r>
      <w:r w:rsidRPr="00037586">
        <w:rPr>
          <w:rFonts w:asciiTheme="majorBidi" w:hAnsiTheme="majorBidi" w:cstheme="majorBidi"/>
        </w:rPr>
        <w:t xml:space="preserve"> sexual abuse of </w:t>
      </w:r>
      <w:r>
        <w:rPr>
          <w:rFonts w:asciiTheme="majorBidi" w:hAnsiTheme="majorBidi" w:cstheme="majorBidi"/>
        </w:rPr>
        <w:t xml:space="preserve">hostages – men, women, and </w:t>
      </w:r>
      <w:r w:rsidRPr="00037586">
        <w:rPr>
          <w:rFonts w:asciiTheme="majorBidi" w:hAnsiTheme="majorBidi" w:cstheme="majorBidi"/>
        </w:rPr>
        <w:t>children</w:t>
      </w:r>
      <w:r>
        <w:rPr>
          <w:rFonts w:asciiTheme="majorBidi" w:hAnsiTheme="majorBidi" w:cstheme="majorBidi"/>
        </w:rPr>
        <w:t xml:space="preserve"> – </w:t>
      </w:r>
      <w:r w:rsidRPr="00037586">
        <w:rPr>
          <w:rFonts w:asciiTheme="majorBidi" w:hAnsiTheme="majorBidi" w:cstheme="majorBidi"/>
        </w:rPr>
        <w:t xml:space="preserve">during captivity, </w:t>
      </w:r>
      <w:r>
        <w:rPr>
          <w:rFonts w:asciiTheme="majorBidi" w:hAnsiTheme="majorBidi" w:cstheme="majorBidi"/>
        </w:rPr>
        <w:t xml:space="preserve">examinations of </w:t>
      </w:r>
      <w:r w:rsidRPr="00037586">
        <w:rPr>
          <w:rFonts w:asciiTheme="majorBidi" w:hAnsiTheme="majorBidi" w:cstheme="majorBidi"/>
        </w:rPr>
        <w:t xml:space="preserve">must be </w:t>
      </w:r>
      <w:proofErr w:type="gramStart"/>
      <w:r w:rsidRPr="00037586">
        <w:rPr>
          <w:rFonts w:asciiTheme="majorBidi" w:hAnsiTheme="majorBidi" w:cstheme="majorBidi"/>
        </w:rPr>
        <w:t>carried out</w:t>
      </w:r>
      <w:proofErr w:type="gramEnd"/>
      <w:r w:rsidRPr="00037586">
        <w:rPr>
          <w:rFonts w:asciiTheme="majorBidi" w:hAnsiTheme="majorBidi" w:cstheme="majorBidi"/>
        </w:rPr>
        <w:t xml:space="preserve"> sensitively and professionally</w:t>
      </w:r>
      <w:r w:rsidR="004F637E">
        <w:rPr>
          <w:rFonts w:asciiTheme="majorBidi" w:hAnsiTheme="majorBidi" w:cstheme="majorBidi"/>
        </w:rPr>
        <w:t>. I</w:t>
      </w:r>
      <w:r>
        <w:rPr>
          <w:rFonts w:asciiTheme="majorBidi" w:hAnsiTheme="majorBidi" w:cstheme="majorBidi"/>
        </w:rPr>
        <w:t xml:space="preserve">nvestigators and intelligence personnel must receive </w:t>
      </w:r>
      <w:r w:rsidRPr="00037586">
        <w:rPr>
          <w:rFonts w:asciiTheme="majorBidi" w:hAnsiTheme="majorBidi" w:cstheme="majorBidi"/>
        </w:rPr>
        <w:t xml:space="preserve">dedicated training </w:t>
      </w:r>
      <w:r>
        <w:rPr>
          <w:rFonts w:asciiTheme="majorBidi" w:hAnsiTheme="majorBidi" w:cstheme="majorBidi"/>
        </w:rPr>
        <w:t xml:space="preserve">to help them </w:t>
      </w:r>
      <w:r w:rsidRPr="00037586">
        <w:rPr>
          <w:rFonts w:asciiTheme="majorBidi" w:hAnsiTheme="majorBidi" w:cstheme="majorBidi"/>
        </w:rPr>
        <w:t>adapt</w:t>
      </w:r>
      <w:r>
        <w:rPr>
          <w:rFonts w:asciiTheme="majorBidi" w:hAnsiTheme="majorBidi" w:cstheme="majorBidi"/>
        </w:rPr>
        <w:t xml:space="preserve"> investigations </w:t>
      </w:r>
      <w:r w:rsidR="00F50E42">
        <w:rPr>
          <w:rFonts w:asciiTheme="majorBidi" w:hAnsiTheme="majorBidi" w:cstheme="majorBidi"/>
        </w:rPr>
        <w:t xml:space="preserve">and examinations </w:t>
      </w:r>
      <w:r>
        <w:rPr>
          <w:rFonts w:asciiTheme="majorBidi" w:hAnsiTheme="majorBidi" w:cstheme="majorBidi"/>
        </w:rPr>
        <w:t xml:space="preserve">of </w:t>
      </w:r>
      <w:r w:rsidR="00F50E42">
        <w:rPr>
          <w:rFonts w:asciiTheme="majorBidi" w:hAnsiTheme="majorBidi" w:cstheme="majorBidi"/>
        </w:rPr>
        <w:t xml:space="preserve">people who have undergone </w:t>
      </w:r>
      <w:r w:rsidRPr="00037586">
        <w:rPr>
          <w:rFonts w:asciiTheme="majorBidi" w:hAnsiTheme="majorBidi" w:cstheme="majorBidi"/>
        </w:rPr>
        <w:t>complex sexual trauma.</w:t>
      </w:r>
      <w:r w:rsidR="004F637E">
        <w:rPr>
          <w:rFonts w:asciiTheme="majorBidi" w:hAnsiTheme="majorBidi" w:cstheme="majorBidi"/>
        </w:rPr>
        <w:t xml:space="preserve"> </w:t>
      </w:r>
      <w:r w:rsidR="003E5AF6" w:rsidRPr="003E5AF6">
        <w:rPr>
          <w:rFonts w:asciiTheme="majorBidi" w:hAnsiTheme="majorBidi" w:cstheme="majorBidi"/>
        </w:rPr>
        <w:t xml:space="preserve">In the long term, it </w:t>
      </w:r>
      <w:r w:rsidR="003E5AF6">
        <w:rPr>
          <w:rFonts w:asciiTheme="majorBidi" w:hAnsiTheme="majorBidi" w:cstheme="majorBidi"/>
        </w:rPr>
        <w:t>will be</w:t>
      </w:r>
      <w:r w:rsidR="003E5AF6" w:rsidRPr="003E5AF6">
        <w:rPr>
          <w:rFonts w:asciiTheme="majorBidi" w:hAnsiTheme="majorBidi" w:cstheme="majorBidi"/>
        </w:rPr>
        <w:t xml:space="preserve"> necessary to provide psychotherapists with </w:t>
      </w:r>
      <w:r w:rsidR="003E5AF6">
        <w:rPr>
          <w:rFonts w:asciiTheme="majorBidi" w:hAnsiTheme="majorBidi" w:cstheme="majorBidi"/>
        </w:rPr>
        <w:t>targeted</w:t>
      </w:r>
      <w:r w:rsidR="003E5AF6" w:rsidRPr="003E5AF6">
        <w:rPr>
          <w:rFonts w:asciiTheme="majorBidi" w:hAnsiTheme="majorBidi" w:cstheme="majorBidi"/>
        </w:rPr>
        <w:t xml:space="preserve"> training in </w:t>
      </w:r>
      <w:r w:rsidR="003E5AF6">
        <w:rPr>
          <w:rFonts w:asciiTheme="majorBidi" w:hAnsiTheme="majorBidi" w:cstheme="majorBidi"/>
        </w:rPr>
        <w:t xml:space="preserve">treating </w:t>
      </w:r>
      <w:r w:rsidR="003E5AF6" w:rsidRPr="003E5AF6">
        <w:rPr>
          <w:rFonts w:asciiTheme="majorBidi" w:hAnsiTheme="majorBidi" w:cstheme="majorBidi"/>
        </w:rPr>
        <w:t>sexual trauma</w:t>
      </w:r>
      <w:r w:rsidR="003E5AF6">
        <w:rPr>
          <w:rFonts w:asciiTheme="majorBidi" w:hAnsiTheme="majorBidi" w:cstheme="majorBidi"/>
        </w:rPr>
        <w:t xml:space="preserve">. Such training should </w:t>
      </w:r>
      <w:r w:rsidR="003E5AF6" w:rsidRPr="003E5AF6">
        <w:rPr>
          <w:rFonts w:asciiTheme="majorBidi" w:hAnsiTheme="majorBidi" w:cstheme="majorBidi"/>
        </w:rPr>
        <w:t xml:space="preserve">enable </w:t>
      </w:r>
      <w:r w:rsidR="003E5AF6">
        <w:rPr>
          <w:rFonts w:asciiTheme="majorBidi" w:hAnsiTheme="majorBidi" w:cstheme="majorBidi"/>
        </w:rPr>
        <w:t xml:space="preserve">them to </w:t>
      </w:r>
      <w:proofErr w:type="gramStart"/>
      <w:r w:rsidR="003E5AF6" w:rsidRPr="003E5AF6">
        <w:rPr>
          <w:rFonts w:asciiTheme="majorBidi" w:hAnsiTheme="majorBidi" w:cstheme="majorBidi"/>
        </w:rPr>
        <w:t>work</w:t>
      </w:r>
      <w:proofErr w:type="gramEnd"/>
      <w:r w:rsidR="003E5AF6" w:rsidRPr="003E5AF6">
        <w:rPr>
          <w:rFonts w:asciiTheme="majorBidi" w:hAnsiTheme="majorBidi" w:cstheme="majorBidi"/>
        </w:rPr>
        <w:t xml:space="preserve"> with victims</w:t>
      </w:r>
      <w:r w:rsidR="003E5AF6">
        <w:rPr>
          <w:rFonts w:asciiTheme="majorBidi" w:hAnsiTheme="majorBidi" w:cstheme="majorBidi"/>
        </w:rPr>
        <w:t xml:space="preserve"> on issues such as</w:t>
      </w:r>
      <w:r w:rsidR="003E5AF6" w:rsidRPr="003E5AF6">
        <w:rPr>
          <w:rFonts w:asciiTheme="majorBidi" w:hAnsiTheme="majorBidi" w:cstheme="majorBidi"/>
        </w:rPr>
        <w:t xml:space="preserve"> processing traumatic memories</w:t>
      </w:r>
      <w:r w:rsidR="003E5AF6">
        <w:rPr>
          <w:rFonts w:asciiTheme="majorBidi" w:hAnsiTheme="majorBidi" w:cstheme="majorBidi"/>
        </w:rPr>
        <w:t xml:space="preserve">, </w:t>
      </w:r>
      <w:r w:rsidR="003E5AF6" w:rsidRPr="003E5AF6">
        <w:rPr>
          <w:rFonts w:asciiTheme="majorBidi" w:hAnsiTheme="majorBidi" w:cstheme="majorBidi"/>
        </w:rPr>
        <w:t xml:space="preserve">emotional </w:t>
      </w:r>
      <w:r w:rsidR="003E5AF6">
        <w:rPr>
          <w:rFonts w:asciiTheme="majorBidi" w:hAnsiTheme="majorBidi" w:cstheme="majorBidi"/>
        </w:rPr>
        <w:t>disclosure</w:t>
      </w:r>
      <w:r w:rsidR="003E5AF6" w:rsidRPr="003E5AF6">
        <w:rPr>
          <w:rFonts w:asciiTheme="majorBidi" w:hAnsiTheme="majorBidi" w:cstheme="majorBidi"/>
        </w:rPr>
        <w:t xml:space="preserve">, </w:t>
      </w:r>
      <w:r w:rsidR="00B25CB6">
        <w:rPr>
          <w:rFonts w:asciiTheme="majorBidi" w:hAnsiTheme="majorBidi" w:cstheme="majorBidi"/>
        </w:rPr>
        <w:t xml:space="preserve">and </w:t>
      </w:r>
      <w:r w:rsidR="003E5AF6">
        <w:rPr>
          <w:rFonts w:asciiTheme="majorBidi" w:hAnsiTheme="majorBidi" w:cstheme="majorBidi"/>
        </w:rPr>
        <w:t xml:space="preserve">reclaiming </w:t>
      </w:r>
      <w:r w:rsidR="000F42E7">
        <w:rPr>
          <w:rFonts w:asciiTheme="majorBidi" w:hAnsiTheme="majorBidi" w:cstheme="majorBidi"/>
        </w:rPr>
        <w:t>a</w:t>
      </w:r>
      <w:r w:rsidR="003E5AF6">
        <w:rPr>
          <w:rFonts w:asciiTheme="majorBidi" w:hAnsiTheme="majorBidi" w:cstheme="majorBidi"/>
        </w:rPr>
        <w:t xml:space="preserve"> sense of self</w:t>
      </w:r>
      <w:r w:rsidR="00B25CB6">
        <w:rPr>
          <w:rFonts w:asciiTheme="majorBidi" w:hAnsiTheme="majorBidi" w:cstheme="majorBidi"/>
        </w:rPr>
        <w:t xml:space="preserve"> and personhood. They must be able to </w:t>
      </w:r>
      <w:r w:rsidR="003E5AF6" w:rsidRPr="003E5AF6">
        <w:rPr>
          <w:rFonts w:asciiTheme="majorBidi" w:hAnsiTheme="majorBidi" w:cstheme="majorBidi"/>
        </w:rPr>
        <w:t xml:space="preserve">maintain </w:t>
      </w:r>
      <w:r w:rsidR="00B25CB6">
        <w:rPr>
          <w:rFonts w:asciiTheme="majorBidi" w:hAnsiTheme="majorBidi" w:cstheme="majorBidi"/>
        </w:rPr>
        <w:t>beneficial</w:t>
      </w:r>
      <w:r w:rsidR="003E5AF6" w:rsidRPr="003E5AF6">
        <w:rPr>
          <w:rFonts w:asciiTheme="majorBidi" w:hAnsiTheme="majorBidi" w:cstheme="majorBidi"/>
        </w:rPr>
        <w:t xml:space="preserve"> and respectful therapeutic relationships </w:t>
      </w:r>
      <w:proofErr w:type="gramStart"/>
      <w:r w:rsidR="00B25CB6">
        <w:rPr>
          <w:rFonts w:asciiTheme="majorBidi" w:hAnsiTheme="majorBidi" w:cstheme="majorBidi"/>
        </w:rPr>
        <w:t>in order to</w:t>
      </w:r>
      <w:proofErr w:type="gramEnd"/>
      <w:r w:rsidR="00B25CB6">
        <w:rPr>
          <w:rFonts w:asciiTheme="majorBidi" w:hAnsiTheme="majorBidi" w:cstheme="majorBidi"/>
        </w:rPr>
        <w:t xml:space="preserve"> be</w:t>
      </w:r>
      <w:r w:rsidR="004F637E">
        <w:rPr>
          <w:rFonts w:asciiTheme="majorBidi" w:hAnsiTheme="majorBidi" w:cstheme="majorBidi"/>
        </w:rPr>
        <w:t>come</w:t>
      </w:r>
      <w:r w:rsidR="00B25CB6">
        <w:rPr>
          <w:rFonts w:asciiTheme="majorBidi" w:hAnsiTheme="majorBidi" w:cstheme="majorBidi"/>
        </w:rPr>
        <w:t xml:space="preserve"> a</w:t>
      </w:r>
      <w:r w:rsidR="003E5AF6" w:rsidRPr="003E5AF6">
        <w:rPr>
          <w:rFonts w:asciiTheme="majorBidi" w:hAnsiTheme="majorBidi" w:cstheme="majorBidi"/>
        </w:rPr>
        <w:t xml:space="preserve"> healing force in the process of recovery from feeling</w:t>
      </w:r>
      <w:r w:rsidR="00B25CB6">
        <w:rPr>
          <w:rFonts w:asciiTheme="majorBidi" w:hAnsiTheme="majorBidi" w:cstheme="majorBidi"/>
        </w:rPr>
        <w:t>s</w:t>
      </w:r>
      <w:r w:rsidR="003E5AF6" w:rsidRPr="003E5AF6">
        <w:rPr>
          <w:rFonts w:asciiTheme="majorBidi" w:hAnsiTheme="majorBidi" w:cstheme="majorBidi"/>
        </w:rPr>
        <w:t xml:space="preserve"> of humiliation and </w:t>
      </w:r>
      <w:r w:rsidR="00B25CB6">
        <w:rPr>
          <w:rFonts w:asciiTheme="majorBidi" w:hAnsiTheme="majorBidi" w:cstheme="majorBidi"/>
        </w:rPr>
        <w:t>loss</w:t>
      </w:r>
      <w:r w:rsidR="003E5AF6" w:rsidRPr="003E5AF6">
        <w:rPr>
          <w:rFonts w:asciiTheme="majorBidi" w:hAnsiTheme="majorBidi" w:cstheme="majorBidi"/>
        </w:rPr>
        <w:t xml:space="preserve"> of </w:t>
      </w:r>
      <w:r w:rsidR="004F637E">
        <w:rPr>
          <w:rFonts w:asciiTheme="majorBidi" w:hAnsiTheme="majorBidi" w:cstheme="majorBidi"/>
        </w:rPr>
        <w:t>sense of self</w:t>
      </w:r>
      <w:r w:rsidR="00B25CB6">
        <w:rPr>
          <w:rFonts w:asciiTheme="majorBidi" w:hAnsiTheme="majorBidi" w:cstheme="majorBidi"/>
        </w:rPr>
        <w:t>. This w</w:t>
      </w:r>
      <w:r w:rsidR="003E5AF6" w:rsidRPr="003E5AF6">
        <w:rPr>
          <w:rFonts w:asciiTheme="majorBidi" w:hAnsiTheme="majorBidi" w:cstheme="majorBidi"/>
        </w:rPr>
        <w:t xml:space="preserve">ill allow the </w:t>
      </w:r>
      <w:r w:rsidR="00B25CB6">
        <w:rPr>
          <w:rFonts w:asciiTheme="majorBidi" w:hAnsiTheme="majorBidi" w:cstheme="majorBidi"/>
        </w:rPr>
        <w:t>victims</w:t>
      </w:r>
      <w:r w:rsidR="00621C7B">
        <w:rPr>
          <w:rFonts w:asciiTheme="majorBidi" w:hAnsiTheme="majorBidi" w:cstheme="majorBidi"/>
        </w:rPr>
        <w:t>’</w:t>
      </w:r>
      <w:r w:rsidR="00B25CB6">
        <w:rPr>
          <w:rFonts w:asciiTheme="majorBidi" w:hAnsiTheme="majorBidi" w:cstheme="majorBidi"/>
        </w:rPr>
        <w:t xml:space="preserve"> </w:t>
      </w:r>
      <w:r w:rsidR="003E5AF6" w:rsidRPr="003E5AF6">
        <w:rPr>
          <w:rFonts w:asciiTheme="majorBidi" w:hAnsiTheme="majorBidi" w:cstheme="majorBidi"/>
        </w:rPr>
        <w:t>personal narrative</w:t>
      </w:r>
      <w:r w:rsidR="00B25CB6">
        <w:rPr>
          <w:rFonts w:asciiTheme="majorBidi" w:hAnsiTheme="majorBidi" w:cstheme="majorBidi"/>
        </w:rPr>
        <w:t>s</w:t>
      </w:r>
      <w:r w:rsidR="003E5AF6" w:rsidRPr="003E5AF6">
        <w:rPr>
          <w:rFonts w:asciiTheme="majorBidi" w:hAnsiTheme="majorBidi" w:cstheme="majorBidi"/>
        </w:rPr>
        <w:t xml:space="preserve"> to </w:t>
      </w:r>
      <w:proofErr w:type="gramStart"/>
      <w:r w:rsidR="003E5AF6" w:rsidRPr="003E5AF6">
        <w:rPr>
          <w:rFonts w:asciiTheme="majorBidi" w:hAnsiTheme="majorBidi" w:cstheme="majorBidi"/>
        </w:rPr>
        <w:t>be fully validated</w:t>
      </w:r>
      <w:proofErr w:type="gramEnd"/>
      <w:r w:rsidR="003E5AF6" w:rsidRPr="003E5AF6">
        <w:rPr>
          <w:rFonts w:asciiTheme="majorBidi" w:hAnsiTheme="majorBidi" w:cstheme="majorBidi"/>
        </w:rPr>
        <w:t xml:space="preserve"> in a way that will restore the</w:t>
      </w:r>
      <w:r w:rsidR="00B25CB6">
        <w:rPr>
          <w:rFonts w:asciiTheme="majorBidi" w:hAnsiTheme="majorBidi" w:cstheme="majorBidi"/>
        </w:rPr>
        <w:t>ir</w:t>
      </w:r>
      <w:r w:rsidR="003E5AF6" w:rsidRPr="003E5AF6">
        <w:rPr>
          <w:rFonts w:asciiTheme="majorBidi" w:hAnsiTheme="majorBidi" w:cstheme="majorBidi"/>
        </w:rPr>
        <w:t xml:space="preserve"> sense of </w:t>
      </w:r>
      <w:r w:rsidR="00B25CB6">
        <w:rPr>
          <w:rFonts w:asciiTheme="majorBidi" w:hAnsiTheme="majorBidi" w:cstheme="majorBidi"/>
        </w:rPr>
        <w:t>self-efficacy</w:t>
      </w:r>
      <w:r w:rsidR="003E5AF6" w:rsidRPr="003E5AF6">
        <w:rPr>
          <w:rFonts w:asciiTheme="majorBidi" w:hAnsiTheme="majorBidi" w:cstheme="majorBidi"/>
        </w:rPr>
        <w:t xml:space="preserve"> and value, </w:t>
      </w:r>
      <w:r w:rsidR="00F249E3">
        <w:rPr>
          <w:rFonts w:asciiTheme="majorBidi" w:hAnsiTheme="majorBidi" w:cstheme="majorBidi"/>
        </w:rPr>
        <w:t xml:space="preserve">and to develop </w:t>
      </w:r>
      <w:r w:rsidR="003E5AF6" w:rsidRPr="003E5AF6">
        <w:rPr>
          <w:rFonts w:asciiTheme="majorBidi" w:hAnsiTheme="majorBidi" w:cstheme="majorBidi"/>
        </w:rPr>
        <w:t xml:space="preserve">positive </w:t>
      </w:r>
      <w:r w:rsidR="00F249E3">
        <w:rPr>
          <w:rFonts w:asciiTheme="majorBidi" w:hAnsiTheme="majorBidi" w:cstheme="majorBidi"/>
        </w:rPr>
        <w:t>thoughts</w:t>
      </w:r>
      <w:r w:rsidR="003E5AF6" w:rsidRPr="003E5AF6">
        <w:rPr>
          <w:rFonts w:asciiTheme="majorBidi" w:hAnsiTheme="majorBidi" w:cstheme="majorBidi"/>
        </w:rPr>
        <w:t xml:space="preserve"> and self-perception</w:t>
      </w:r>
      <w:r w:rsidR="00F249E3">
        <w:rPr>
          <w:rFonts w:asciiTheme="majorBidi" w:hAnsiTheme="majorBidi" w:cstheme="majorBidi"/>
        </w:rPr>
        <w:t>s</w:t>
      </w:r>
      <w:r w:rsidR="003E5AF6" w:rsidRPr="003E5AF6">
        <w:rPr>
          <w:rFonts w:asciiTheme="majorBidi" w:hAnsiTheme="majorBidi" w:cstheme="majorBidi"/>
        </w:rPr>
        <w:t>. This</w:t>
      </w:r>
      <w:r w:rsidR="00F249E3">
        <w:rPr>
          <w:rFonts w:asciiTheme="majorBidi" w:hAnsiTheme="majorBidi" w:cstheme="majorBidi"/>
        </w:rPr>
        <w:t xml:space="preserve"> should </w:t>
      </w:r>
      <w:proofErr w:type="gramStart"/>
      <w:r w:rsidR="00F249E3">
        <w:rPr>
          <w:rFonts w:asciiTheme="majorBidi" w:hAnsiTheme="majorBidi" w:cstheme="majorBidi"/>
        </w:rPr>
        <w:t>be done</w:t>
      </w:r>
      <w:proofErr w:type="gramEnd"/>
      <w:r w:rsidR="003E5AF6" w:rsidRPr="003E5AF6">
        <w:rPr>
          <w:rFonts w:asciiTheme="majorBidi" w:hAnsiTheme="majorBidi" w:cstheme="majorBidi"/>
        </w:rPr>
        <w:t xml:space="preserve"> without judgment or interpretation, </w:t>
      </w:r>
      <w:r w:rsidR="00F249E3">
        <w:rPr>
          <w:rFonts w:asciiTheme="majorBidi" w:hAnsiTheme="majorBidi" w:cstheme="majorBidi"/>
        </w:rPr>
        <w:t>to help victims regain a sense</w:t>
      </w:r>
      <w:r w:rsidR="003E5AF6" w:rsidRPr="003E5AF6">
        <w:rPr>
          <w:rFonts w:asciiTheme="majorBidi" w:hAnsiTheme="majorBidi" w:cstheme="majorBidi"/>
        </w:rPr>
        <w:t xml:space="preserve"> of empowerment and control.</w:t>
      </w:r>
    </w:p>
    <w:p w14:paraId="5EFAA502" w14:textId="2A692A89" w:rsidR="00B53F91" w:rsidRDefault="00B53F91" w:rsidP="00FD58A4">
      <w:pPr>
        <w:rPr>
          <w:rFonts w:asciiTheme="majorBidi" w:hAnsiTheme="majorBidi" w:cstheme="majorBidi"/>
        </w:rPr>
      </w:pPr>
      <w:r>
        <w:rPr>
          <w:rFonts w:asciiTheme="majorBidi" w:hAnsiTheme="majorBidi" w:cstheme="majorBidi"/>
        </w:rPr>
        <w:t xml:space="preserve">There will also be an urgent need </w:t>
      </w:r>
      <w:r w:rsidR="004F637E">
        <w:rPr>
          <w:rFonts w:asciiTheme="majorBidi" w:hAnsiTheme="majorBidi" w:cstheme="majorBidi"/>
        </w:rPr>
        <w:t>to provide</w:t>
      </w:r>
      <w:r>
        <w:rPr>
          <w:rFonts w:asciiTheme="majorBidi" w:hAnsiTheme="majorBidi" w:cstheme="majorBidi"/>
        </w:rPr>
        <w:t xml:space="preserve"> support</w:t>
      </w:r>
      <w:r w:rsidRPr="00B53F91">
        <w:rPr>
          <w:rFonts w:asciiTheme="majorBidi" w:hAnsiTheme="majorBidi" w:cstheme="majorBidi"/>
        </w:rPr>
        <w:t xml:space="preserve"> for caregivers. </w:t>
      </w:r>
      <w:r w:rsidR="004F637E">
        <w:rPr>
          <w:rFonts w:asciiTheme="majorBidi" w:hAnsiTheme="majorBidi" w:cstheme="majorBidi"/>
        </w:rPr>
        <w:t>It</w:t>
      </w:r>
      <w:r>
        <w:rPr>
          <w:rFonts w:asciiTheme="majorBidi" w:hAnsiTheme="majorBidi" w:cstheme="majorBidi"/>
        </w:rPr>
        <w:t xml:space="preserve"> </w:t>
      </w:r>
      <w:r w:rsidR="00EB659F">
        <w:rPr>
          <w:rFonts w:asciiTheme="majorBidi" w:hAnsiTheme="majorBidi" w:cstheme="majorBidi"/>
        </w:rPr>
        <w:t>will be</w:t>
      </w:r>
      <w:r>
        <w:rPr>
          <w:rFonts w:asciiTheme="majorBidi" w:hAnsiTheme="majorBidi" w:cstheme="majorBidi"/>
        </w:rPr>
        <w:t xml:space="preserve"> necessary </w:t>
      </w:r>
      <w:r w:rsidR="004F637E">
        <w:rPr>
          <w:rFonts w:asciiTheme="majorBidi" w:hAnsiTheme="majorBidi" w:cstheme="majorBidi"/>
        </w:rPr>
        <w:t xml:space="preserve">for professionals </w:t>
      </w:r>
      <w:r>
        <w:rPr>
          <w:rFonts w:asciiTheme="majorBidi" w:hAnsiTheme="majorBidi" w:cstheme="majorBidi"/>
        </w:rPr>
        <w:t xml:space="preserve">to </w:t>
      </w:r>
      <w:r w:rsidR="004F637E">
        <w:rPr>
          <w:rFonts w:asciiTheme="majorBidi" w:hAnsiTheme="majorBidi" w:cstheme="majorBidi"/>
        </w:rPr>
        <w:t>offer each other</w:t>
      </w:r>
      <w:r>
        <w:rPr>
          <w:rFonts w:asciiTheme="majorBidi" w:hAnsiTheme="majorBidi" w:cstheme="majorBidi"/>
        </w:rPr>
        <w:t xml:space="preserve"> mutual </w:t>
      </w:r>
      <w:r w:rsidRPr="00B53F91">
        <w:rPr>
          <w:rFonts w:asciiTheme="majorBidi" w:hAnsiTheme="majorBidi" w:cstheme="majorBidi"/>
        </w:rPr>
        <w:t>support</w:t>
      </w:r>
      <w:r w:rsidR="004F637E">
        <w:rPr>
          <w:rFonts w:asciiTheme="majorBidi" w:hAnsiTheme="majorBidi" w:cstheme="majorBidi"/>
        </w:rPr>
        <w:t>,</w:t>
      </w:r>
      <w:r w:rsidRPr="00B53F91">
        <w:rPr>
          <w:rFonts w:asciiTheme="majorBidi" w:hAnsiTheme="majorBidi" w:cstheme="majorBidi"/>
        </w:rPr>
        <w:t xml:space="preserve"> </w:t>
      </w:r>
      <w:r w:rsidR="004F637E">
        <w:rPr>
          <w:rFonts w:asciiTheme="majorBidi" w:hAnsiTheme="majorBidi" w:cstheme="majorBidi"/>
        </w:rPr>
        <w:t>to</w:t>
      </w:r>
      <w:r w:rsidRPr="00B53F91">
        <w:rPr>
          <w:rFonts w:asciiTheme="majorBidi" w:hAnsiTheme="majorBidi" w:cstheme="majorBidi"/>
        </w:rPr>
        <w:t xml:space="preserve"> process the</w:t>
      </w:r>
      <w:r w:rsidR="004F637E">
        <w:rPr>
          <w:rFonts w:asciiTheme="majorBidi" w:hAnsiTheme="majorBidi" w:cstheme="majorBidi"/>
        </w:rPr>
        <w:t>ir</w:t>
      </w:r>
      <w:r w:rsidRPr="00B53F91">
        <w:rPr>
          <w:rFonts w:asciiTheme="majorBidi" w:hAnsiTheme="majorBidi" w:cstheme="majorBidi"/>
        </w:rPr>
        <w:t xml:space="preserve"> </w:t>
      </w:r>
      <w:r>
        <w:rPr>
          <w:rFonts w:asciiTheme="majorBidi" w:hAnsiTheme="majorBidi" w:cstheme="majorBidi"/>
        </w:rPr>
        <w:t>experience</w:t>
      </w:r>
      <w:r w:rsidR="004F637E">
        <w:rPr>
          <w:rFonts w:asciiTheme="majorBidi" w:hAnsiTheme="majorBidi" w:cstheme="majorBidi"/>
        </w:rPr>
        <w:t>s</w:t>
      </w:r>
      <w:r>
        <w:rPr>
          <w:rFonts w:asciiTheme="majorBidi" w:hAnsiTheme="majorBidi" w:cstheme="majorBidi"/>
        </w:rPr>
        <w:t xml:space="preserve"> of providing </w:t>
      </w:r>
      <w:r w:rsidRPr="00B53F91">
        <w:rPr>
          <w:rFonts w:asciiTheme="majorBidi" w:hAnsiTheme="majorBidi" w:cstheme="majorBidi"/>
        </w:rPr>
        <w:t xml:space="preserve">treatment, </w:t>
      </w:r>
      <w:r>
        <w:rPr>
          <w:rFonts w:asciiTheme="majorBidi" w:hAnsiTheme="majorBidi" w:cstheme="majorBidi"/>
        </w:rPr>
        <w:t xml:space="preserve">to </w:t>
      </w:r>
      <w:r w:rsidRPr="00B53F91">
        <w:rPr>
          <w:rFonts w:asciiTheme="majorBidi" w:hAnsiTheme="majorBidi" w:cstheme="majorBidi"/>
        </w:rPr>
        <w:t>alleviat</w:t>
      </w:r>
      <w:r>
        <w:rPr>
          <w:rFonts w:asciiTheme="majorBidi" w:hAnsiTheme="majorBidi" w:cstheme="majorBidi"/>
        </w:rPr>
        <w:t xml:space="preserve">e </w:t>
      </w:r>
      <w:r w:rsidR="004F637E">
        <w:rPr>
          <w:rFonts w:asciiTheme="majorBidi" w:hAnsiTheme="majorBidi" w:cstheme="majorBidi"/>
        </w:rPr>
        <w:t xml:space="preserve">the </w:t>
      </w:r>
      <w:r w:rsidRPr="00B53F91">
        <w:rPr>
          <w:rFonts w:asciiTheme="majorBidi" w:hAnsiTheme="majorBidi" w:cstheme="majorBidi"/>
        </w:rPr>
        <w:t>distress</w:t>
      </w:r>
      <w:r w:rsidR="004F637E">
        <w:rPr>
          <w:rFonts w:asciiTheme="majorBidi" w:hAnsiTheme="majorBidi" w:cstheme="majorBidi"/>
        </w:rPr>
        <w:t xml:space="preserve"> they feel as caregivers</w:t>
      </w:r>
      <w:r w:rsidRPr="00B53F91">
        <w:rPr>
          <w:rFonts w:asciiTheme="majorBidi" w:hAnsiTheme="majorBidi" w:cstheme="majorBidi"/>
        </w:rPr>
        <w:t xml:space="preserve">, </w:t>
      </w:r>
      <w:r>
        <w:rPr>
          <w:rFonts w:asciiTheme="majorBidi" w:hAnsiTheme="majorBidi" w:cstheme="majorBidi"/>
        </w:rPr>
        <w:t xml:space="preserve">and </w:t>
      </w:r>
      <w:r w:rsidR="00EB659F">
        <w:rPr>
          <w:rFonts w:asciiTheme="majorBidi" w:hAnsiTheme="majorBidi" w:cstheme="majorBidi"/>
        </w:rPr>
        <w:t xml:space="preserve">to share their </w:t>
      </w:r>
      <w:r>
        <w:rPr>
          <w:rFonts w:asciiTheme="majorBidi" w:hAnsiTheme="majorBidi" w:cstheme="majorBidi"/>
        </w:rPr>
        <w:t>emotions among a group of colleagues and peers</w:t>
      </w:r>
      <w:r w:rsidRPr="00B53F91">
        <w:rPr>
          <w:rFonts w:asciiTheme="majorBidi" w:hAnsiTheme="majorBidi" w:cstheme="majorBidi"/>
        </w:rPr>
        <w:t xml:space="preserve">. </w:t>
      </w:r>
      <w:r>
        <w:rPr>
          <w:rFonts w:asciiTheme="majorBidi" w:hAnsiTheme="majorBidi" w:cstheme="majorBidi"/>
        </w:rPr>
        <w:t>Such dialogue</w:t>
      </w:r>
      <w:r w:rsidRPr="00B53F91">
        <w:rPr>
          <w:rFonts w:asciiTheme="majorBidi" w:hAnsiTheme="majorBidi" w:cstheme="majorBidi"/>
        </w:rPr>
        <w:t xml:space="preserve"> has a positive effect on returning to </w:t>
      </w:r>
      <w:r w:rsidR="00EB659F">
        <w:rPr>
          <w:rFonts w:asciiTheme="majorBidi" w:hAnsiTheme="majorBidi" w:cstheme="majorBidi"/>
        </w:rPr>
        <w:t>normalcy</w:t>
      </w:r>
      <w:r w:rsidRPr="00B53F91">
        <w:rPr>
          <w:rFonts w:asciiTheme="majorBidi" w:hAnsiTheme="majorBidi" w:cstheme="majorBidi"/>
        </w:rPr>
        <w:t xml:space="preserve">, increasing the sense of </w:t>
      </w:r>
      <w:r w:rsidR="004F637E">
        <w:rPr>
          <w:rFonts w:asciiTheme="majorBidi" w:hAnsiTheme="majorBidi" w:cstheme="majorBidi"/>
        </w:rPr>
        <w:t xml:space="preserve">professional </w:t>
      </w:r>
      <w:r w:rsidRPr="00B53F91">
        <w:rPr>
          <w:rFonts w:asciiTheme="majorBidi" w:hAnsiTheme="majorBidi" w:cstheme="majorBidi"/>
        </w:rPr>
        <w:t xml:space="preserve">cohesion, alleviating </w:t>
      </w:r>
      <w:r>
        <w:rPr>
          <w:rFonts w:asciiTheme="majorBidi" w:hAnsiTheme="majorBidi" w:cstheme="majorBidi"/>
        </w:rPr>
        <w:t>isolation,</w:t>
      </w:r>
      <w:r w:rsidRPr="00B53F91">
        <w:rPr>
          <w:rFonts w:asciiTheme="majorBidi" w:hAnsiTheme="majorBidi" w:cstheme="majorBidi"/>
        </w:rPr>
        <w:t xml:space="preserve"> and assisting </w:t>
      </w:r>
      <w:r>
        <w:rPr>
          <w:rFonts w:asciiTheme="majorBidi" w:hAnsiTheme="majorBidi" w:cstheme="majorBidi"/>
        </w:rPr>
        <w:t xml:space="preserve">in </w:t>
      </w:r>
      <w:r w:rsidRPr="00B53F91">
        <w:rPr>
          <w:rFonts w:asciiTheme="majorBidi" w:hAnsiTheme="majorBidi" w:cstheme="majorBidi"/>
        </w:rPr>
        <w:t>emotional processing.</w:t>
      </w:r>
    </w:p>
    <w:p w14:paraId="34D97E64" w14:textId="203A525F" w:rsidR="00B53F91" w:rsidRDefault="00B53F91" w:rsidP="00FD58A4">
      <w:pPr>
        <w:rPr>
          <w:rFonts w:asciiTheme="majorBidi" w:hAnsiTheme="majorBidi" w:cstheme="majorBidi"/>
        </w:rPr>
      </w:pPr>
      <w:proofErr w:type="gramStart"/>
      <w:r>
        <w:rPr>
          <w:rFonts w:asciiTheme="majorBidi" w:hAnsiTheme="majorBidi" w:cstheme="majorBidi"/>
        </w:rPr>
        <w:t>A</w:t>
      </w:r>
      <w:r w:rsidRPr="00B53F91">
        <w:rPr>
          <w:rFonts w:asciiTheme="majorBidi" w:hAnsiTheme="majorBidi" w:cstheme="majorBidi"/>
        </w:rPr>
        <w:t>s a general rule</w:t>
      </w:r>
      <w:proofErr w:type="gramEnd"/>
      <w:r>
        <w:rPr>
          <w:rFonts w:asciiTheme="majorBidi" w:hAnsiTheme="majorBidi" w:cstheme="majorBidi"/>
        </w:rPr>
        <w:t xml:space="preserve">, especially </w:t>
      </w:r>
      <w:r w:rsidR="00D3248B">
        <w:rPr>
          <w:rFonts w:asciiTheme="majorBidi" w:hAnsiTheme="majorBidi" w:cstheme="majorBidi"/>
        </w:rPr>
        <w:t>in light of</w:t>
      </w:r>
      <w:r>
        <w:rPr>
          <w:rFonts w:asciiTheme="majorBidi" w:hAnsiTheme="majorBidi" w:cstheme="majorBidi"/>
        </w:rPr>
        <w:t xml:space="preserve"> the missteps, errors, </w:t>
      </w:r>
      <w:r w:rsidRPr="00B53F91">
        <w:rPr>
          <w:rFonts w:asciiTheme="majorBidi" w:hAnsiTheme="majorBidi" w:cstheme="majorBidi"/>
        </w:rPr>
        <w:t>disruptions, insights</w:t>
      </w:r>
      <w:r>
        <w:rPr>
          <w:rFonts w:asciiTheme="majorBidi" w:hAnsiTheme="majorBidi" w:cstheme="majorBidi"/>
        </w:rPr>
        <w:t>,</w:t>
      </w:r>
      <w:r w:rsidRPr="00B53F91">
        <w:rPr>
          <w:rFonts w:asciiTheme="majorBidi" w:hAnsiTheme="majorBidi" w:cstheme="majorBidi"/>
        </w:rPr>
        <w:t xml:space="preserve"> and lessons learned, </w:t>
      </w:r>
      <w:r>
        <w:rPr>
          <w:rFonts w:asciiTheme="majorBidi" w:hAnsiTheme="majorBidi" w:cstheme="majorBidi"/>
        </w:rPr>
        <w:t xml:space="preserve">there is a need to establish </w:t>
      </w:r>
      <w:r w:rsidRPr="00B53F91">
        <w:rPr>
          <w:rFonts w:asciiTheme="majorBidi" w:hAnsiTheme="majorBidi" w:cstheme="majorBidi"/>
        </w:rPr>
        <w:t xml:space="preserve">structured procedures and protocols </w:t>
      </w:r>
      <w:r>
        <w:rPr>
          <w:rFonts w:asciiTheme="majorBidi" w:hAnsiTheme="majorBidi" w:cstheme="majorBidi"/>
        </w:rPr>
        <w:t>for</w:t>
      </w:r>
      <w:r w:rsidRPr="00B53F91">
        <w:rPr>
          <w:rFonts w:asciiTheme="majorBidi" w:hAnsiTheme="majorBidi" w:cstheme="majorBidi"/>
        </w:rPr>
        <w:t xml:space="preserve"> the various </w:t>
      </w:r>
      <w:r>
        <w:rPr>
          <w:rFonts w:asciiTheme="majorBidi" w:hAnsiTheme="majorBidi" w:cstheme="majorBidi"/>
        </w:rPr>
        <w:t>entities</w:t>
      </w:r>
      <w:r w:rsidRPr="00B53F91">
        <w:rPr>
          <w:rFonts w:asciiTheme="majorBidi" w:hAnsiTheme="majorBidi" w:cstheme="majorBidi"/>
        </w:rPr>
        <w:t xml:space="preserve"> </w:t>
      </w:r>
      <w:r>
        <w:rPr>
          <w:rFonts w:asciiTheme="majorBidi" w:hAnsiTheme="majorBidi" w:cstheme="majorBidi"/>
        </w:rPr>
        <w:t>and</w:t>
      </w:r>
      <w:r w:rsidRPr="00B53F91">
        <w:rPr>
          <w:rFonts w:asciiTheme="majorBidi" w:hAnsiTheme="majorBidi" w:cstheme="majorBidi"/>
        </w:rPr>
        <w:t xml:space="preserve"> at the systemic level. The</w:t>
      </w:r>
      <w:r>
        <w:rPr>
          <w:rFonts w:asciiTheme="majorBidi" w:hAnsiTheme="majorBidi" w:cstheme="majorBidi"/>
        </w:rPr>
        <w:t>se</w:t>
      </w:r>
      <w:r w:rsidRPr="00B53F91">
        <w:rPr>
          <w:rFonts w:asciiTheme="majorBidi" w:hAnsiTheme="majorBidi" w:cstheme="majorBidi"/>
        </w:rPr>
        <w:t xml:space="preserve"> must </w:t>
      </w:r>
      <w:proofErr w:type="gramStart"/>
      <w:r w:rsidRPr="00B53F91">
        <w:rPr>
          <w:rFonts w:asciiTheme="majorBidi" w:hAnsiTheme="majorBidi" w:cstheme="majorBidi"/>
        </w:rPr>
        <w:t>be included</w:t>
      </w:r>
      <w:proofErr w:type="gramEnd"/>
      <w:r w:rsidRPr="00B53F91">
        <w:rPr>
          <w:rFonts w:asciiTheme="majorBidi" w:hAnsiTheme="majorBidi" w:cstheme="majorBidi"/>
        </w:rPr>
        <w:t xml:space="preserve"> in the training and certification of all parties involved in </w:t>
      </w:r>
      <w:r>
        <w:rPr>
          <w:rFonts w:asciiTheme="majorBidi" w:hAnsiTheme="majorBidi" w:cstheme="majorBidi"/>
        </w:rPr>
        <w:t>situations</w:t>
      </w:r>
      <w:r w:rsidRPr="00B53F91">
        <w:rPr>
          <w:rFonts w:asciiTheme="majorBidi" w:hAnsiTheme="majorBidi" w:cstheme="majorBidi"/>
        </w:rPr>
        <w:t xml:space="preserve"> such as these</w:t>
      </w:r>
      <w:r w:rsidR="00D3248B">
        <w:rPr>
          <w:rFonts w:asciiTheme="majorBidi" w:hAnsiTheme="majorBidi" w:cstheme="majorBidi"/>
        </w:rPr>
        <w:t xml:space="preserve">. They must be </w:t>
      </w:r>
      <w:proofErr w:type="gramStart"/>
      <w:r w:rsidR="00D3248B">
        <w:rPr>
          <w:rFonts w:asciiTheme="majorBidi" w:hAnsiTheme="majorBidi" w:cstheme="majorBidi"/>
        </w:rPr>
        <w:t>tested</w:t>
      </w:r>
      <w:proofErr w:type="gramEnd"/>
      <w:r w:rsidR="00D3248B">
        <w:rPr>
          <w:rFonts w:asciiTheme="majorBidi" w:hAnsiTheme="majorBidi" w:cstheme="majorBidi"/>
        </w:rPr>
        <w:t xml:space="preserve"> in</w:t>
      </w:r>
      <w:r w:rsidRPr="00B53F91">
        <w:rPr>
          <w:rFonts w:asciiTheme="majorBidi" w:hAnsiTheme="majorBidi" w:cstheme="majorBidi"/>
        </w:rPr>
        <w:t xml:space="preserve"> practice and updated in accordance with the lessons </w:t>
      </w:r>
      <w:r w:rsidR="00D3248B">
        <w:rPr>
          <w:rFonts w:asciiTheme="majorBidi" w:hAnsiTheme="majorBidi" w:cstheme="majorBidi"/>
        </w:rPr>
        <w:t>learned during</w:t>
      </w:r>
      <w:r w:rsidRPr="00B53F91">
        <w:rPr>
          <w:rFonts w:asciiTheme="majorBidi" w:hAnsiTheme="majorBidi" w:cstheme="majorBidi"/>
        </w:rPr>
        <w:t xml:space="preserve"> investigations</w:t>
      </w:r>
      <w:r w:rsidR="00D3248B">
        <w:rPr>
          <w:rFonts w:asciiTheme="majorBidi" w:hAnsiTheme="majorBidi" w:cstheme="majorBidi"/>
        </w:rPr>
        <w:t>, in related research,</w:t>
      </w:r>
      <w:r w:rsidRPr="00B53F91">
        <w:rPr>
          <w:rFonts w:asciiTheme="majorBidi" w:hAnsiTheme="majorBidi" w:cstheme="majorBidi"/>
        </w:rPr>
        <w:t xml:space="preserve"> and in accordance with professional and technological developments over time.</w:t>
      </w:r>
    </w:p>
    <w:p w14:paraId="643D1CAC" w14:textId="4C693214" w:rsidR="004F637E" w:rsidRDefault="004F637E" w:rsidP="004F637E">
      <w:pPr>
        <w:rPr>
          <w:rFonts w:asciiTheme="majorBidi" w:hAnsiTheme="majorBidi" w:cstheme="majorBidi"/>
        </w:rPr>
      </w:pPr>
      <w:r>
        <w:rPr>
          <w:rFonts w:asciiTheme="majorBidi" w:hAnsiTheme="majorBidi" w:cstheme="majorBidi"/>
        </w:rPr>
        <w:t>Additionally</w:t>
      </w:r>
      <w:r w:rsidR="00EB659F" w:rsidRPr="00EB659F">
        <w:rPr>
          <w:rFonts w:asciiTheme="majorBidi" w:hAnsiTheme="majorBidi" w:cstheme="majorBidi"/>
        </w:rPr>
        <w:t xml:space="preserve">, </w:t>
      </w:r>
      <w:r w:rsidR="00EB659F">
        <w:rPr>
          <w:rFonts w:asciiTheme="majorBidi" w:hAnsiTheme="majorBidi" w:cstheme="majorBidi"/>
        </w:rPr>
        <w:t xml:space="preserve">given </w:t>
      </w:r>
      <w:r w:rsidR="00EB659F" w:rsidRPr="00EB659F">
        <w:rPr>
          <w:rFonts w:asciiTheme="majorBidi" w:hAnsiTheme="majorBidi" w:cstheme="majorBidi"/>
        </w:rPr>
        <w:t xml:space="preserve">the </w:t>
      </w:r>
      <w:proofErr w:type="gramStart"/>
      <w:r w:rsidR="00EB659F">
        <w:rPr>
          <w:rFonts w:asciiTheme="majorBidi" w:hAnsiTheme="majorBidi" w:cstheme="majorBidi"/>
        </w:rPr>
        <w:t>high</w:t>
      </w:r>
      <w:r w:rsidR="00EB659F" w:rsidRPr="00EB659F">
        <w:rPr>
          <w:rFonts w:asciiTheme="majorBidi" w:hAnsiTheme="majorBidi" w:cstheme="majorBidi"/>
        </w:rPr>
        <w:t xml:space="preserve"> </w:t>
      </w:r>
      <w:r w:rsidR="00EB659F">
        <w:rPr>
          <w:rFonts w:asciiTheme="majorBidi" w:hAnsiTheme="majorBidi" w:cstheme="majorBidi"/>
        </w:rPr>
        <w:t>level</w:t>
      </w:r>
      <w:proofErr w:type="gramEnd"/>
      <w:r w:rsidR="00EB659F">
        <w:rPr>
          <w:rFonts w:asciiTheme="majorBidi" w:hAnsiTheme="majorBidi" w:cstheme="majorBidi"/>
        </w:rPr>
        <w:t xml:space="preserve"> of di</w:t>
      </w:r>
      <w:r w:rsidR="00EB659F" w:rsidRPr="00EB659F">
        <w:rPr>
          <w:rFonts w:asciiTheme="majorBidi" w:hAnsiTheme="majorBidi" w:cstheme="majorBidi"/>
        </w:rPr>
        <w:t>stress in Israel</w:t>
      </w:r>
      <w:r w:rsidR="00EB659F">
        <w:rPr>
          <w:rFonts w:asciiTheme="majorBidi" w:hAnsiTheme="majorBidi" w:cstheme="majorBidi"/>
        </w:rPr>
        <w:t xml:space="preserve">, which </w:t>
      </w:r>
      <w:r>
        <w:rPr>
          <w:rFonts w:asciiTheme="majorBidi" w:hAnsiTheme="majorBidi" w:cstheme="majorBidi"/>
        </w:rPr>
        <w:t>overwhelmed</w:t>
      </w:r>
      <w:r w:rsidR="00EB659F">
        <w:rPr>
          <w:rFonts w:asciiTheme="majorBidi" w:hAnsiTheme="majorBidi" w:cstheme="majorBidi"/>
        </w:rPr>
        <w:t xml:space="preserve"> </w:t>
      </w:r>
      <w:r w:rsidR="00EB659F" w:rsidRPr="00EB659F">
        <w:rPr>
          <w:rFonts w:asciiTheme="majorBidi" w:hAnsiTheme="majorBidi" w:cstheme="majorBidi"/>
        </w:rPr>
        <w:t>psychiatr</w:t>
      </w:r>
      <w:r w:rsidR="00EB659F">
        <w:rPr>
          <w:rFonts w:asciiTheme="majorBidi" w:hAnsiTheme="majorBidi" w:cstheme="majorBidi"/>
        </w:rPr>
        <w:t>ic</w:t>
      </w:r>
      <w:r w:rsidR="00EB659F" w:rsidRPr="00EB659F">
        <w:rPr>
          <w:rFonts w:asciiTheme="majorBidi" w:hAnsiTheme="majorBidi" w:cstheme="majorBidi"/>
        </w:rPr>
        <w:t xml:space="preserve"> services even before October 7, </w:t>
      </w:r>
      <w:r w:rsidR="00EB659F">
        <w:rPr>
          <w:rFonts w:asciiTheme="majorBidi" w:hAnsiTheme="majorBidi" w:cstheme="majorBidi"/>
        </w:rPr>
        <w:t xml:space="preserve">a track dedicated to this topic </w:t>
      </w:r>
      <w:r w:rsidR="00BA1E5C">
        <w:rPr>
          <w:rFonts w:asciiTheme="majorBidi" w:hAnsiTheme="majorBidi" w:cstheme="majorBidi"/>
        </w:rPr>
        <w:t xml:space="preserve">should be founded </w:t>
      </w:r>
      <w:r w:rsidR="00EB659F">
        <w:rPr>
          <w:rFonts w:asciiTheme="majorBidi" w:hAnsiTheme="majorBidi" w:cstheme="majorBidi"/>
        </w:rPr>
        <w:t>in Israeli medical schools, with conditions that enable them to be integrated by</w:t>
      </w:r>
      <w:r w:rsidR="00EB659F" w:rsidRPr="00EB659F">
        <w:rPr>
          <w:rFonts w:asciiTheme="majorBidi" w:hAnsiTheme="majorBidi" w:cstheme="majorBidi"/>
        </w:rPr>
        <w:t xml:space="preserve"> Israeli students who study abroad</w:t>
      </w:r>
      <w:r w:rsidR="00EB659F">
        <w:rPr>
          <w:rFonts w:asciiTheme="majorBidi" w:hAnsiTheme="majorBidi" w:cstheme="majorBidi"/>
        </w:rPr>
        <w:t xml:space="preserve">. Thus, these students will become </w:t>
      </w:r>
      <w:r w:rsidR="00EB659F" w:rsidRPr="00EB659F">
        <w:rPr>
          <w:rFonts w:asciiTheme="majorBidi" w:hAnsiTheme="majorBidi" w:cstheme="majorBidi"/>
        </w:rPr>
        <w:t>a significant workforce available to the public</w:t>
      </w:r>
      <w:r w:rsidR="00EB659F">
        <w:rPr>
          <w:rFonts w:asciiTheme="majorBidi" w:hAnsiTheme="majorBidi" w:cstheme="majorBidi"/>
        </w:rPr>
        <w:t xml:space="preserve"> in the future</w:t>
      </w:r>
      <w:r w:rsidR="00EB659F" w:rsidRPr="00EB659F">
        <w:rPr>
          <w:rFonts w:asciiTheme="majorBidi" w:hAnsiTheme="majorBidi" w:cstheme="majorBidi"/>
        </w:rPr>
        <w:t>.</w:t>
      </w:r>
      <w:r>
        <w:rPr>
          <w:rFonts w:asciiTheme="majorBidi" w:hAnsiTheme="majorBidi" w:cstheme="majorBidi"/>
        </w:rPr>
        <w:t xml:space="preserve"> </w:t>
      </w:r>
    </w:p>
    <w:p w14:paraId="033416FE" w14:textId="159A8716" w:rsidR="00077D23" w:rsidRDefault="00F12C25" w:rsidP="004F637E">
      <w:pPr>
        <w:rPr>
          <w:rFonts w:asciiTheme="majorBidi" w:hAnsiTheme="majorBidi" w:cstheme="majorBidi"/>
        </w:rPr>
      </w:pPr>
      <w:r>
        <w:rPr>
          <w:rFonts w:asciiTheme="majorBidi" w:hAnsiTheme="majorBidi" w:cstheme="majorBidi"/>
        </w:rPr>
        <w:t>The state should allocate a</w:t>
      </w:r>
      <w:r w:rsidR="00077D23">
        <w:rPr>
          <w:rFonts w:asciiTheme="majorBidi" w:hAnsiTheme="majorBidi" w:cstheme="majorBidi"/>
        </w:rPr>
        <w:t xml:space="preserve">dequate and </w:t>
      </w:r>
      <w:r>
        <w:rPr>
          <w:rFonts w:asciiTheme="majorBidi" w:hAnsiTheme="majorBidi" w:cstheme="majorBidi"/>
        </w:rPr>
        <w:t>ongoing</w:t>
      </w:r>
      <w:r w:rsidR="00077D23">
        <w:rPr>
          <w:rFonts w:asciiTheme="majorBidi" w:hAnsiTheme="majorBidi" w:cstheme="majorBidi"/>
        </w:rPr>
        <w:t xml:space="preserve"> resources to </w:t>
      </w:r>
      <w:r>
        <w:rPr>
          <w:rFonts w:asciiTheme="majorBidi" w:hAnsiTheme="majorBidi" w:cstheme="majorBidi"/>
        </w:rPr>
        <w:t xml:space="preserve">fund </w:t>
      </w:r>
      <w:r w:rsidR="00077D23">
        <w:rPr>
          <w:rFonts w:asciiTheme="majorBidi" w:hAnsiTheme="majorBidi" w:cstheme="majorBidi"/>
        </w:rPr>
        <w:t>t</w:t>
      </w:r>
      <w:r w:rsidR="00077D23" w:rsidRPr="00077D23">
        <w:rPr>
          <w:rFonts w:asciiTheme="majorBidi" w:hAnsiTheme="majorBidi" w:cstheme="majorBidi"/>
        </w:rPr>
        <w:t>he</w:t>
      </w:r>
      <w:r w:rsidR="00077D23">
        <w:rPr>
          <w:rFonts w:asciiTheme="majorBidi" w:hAnsiTheme="majorBidi" w:cstheme="majorBidi"/>
        </w:rPr>
        <w:t>se</w:t>
      </w:r>
      <w:r w:rsidR="00077D23" w:rsidRPr="00077D23">
        <w:rPr>
          <w:rFonts w:asciiTheme="majorBidi" w:hAnsiTheme="majorBidi" w:cstheme="majorBidi"/>
        </w:rPr>
        <w:t xml:space="preserve"> various supports</w:t>
      </w:r>
      <w:r>
        <w:rPr>
          <w:rFonts w:asciiTheme="majorBidi" w:hAnsiTheme="majorBidi" w:cstheme="majorBidi"/>
        </w:rPr>
        <w:t xml:space="preserve"> and </w:t>
      </w:r>
      <w:r w:rsidR="00077D23" w:rsidRPr="00077D23">
        <w:rPr>
          <w:rFonts w:asciiTheme="majorBidi" w:hAnsiTheme="majorBidi" w:cstheme="majorBidi"/>
        </w:rPr>
        <w:t>enable these critical measures</w:t>
      </w:r>
      <w:r>
        <w:rPr>
          <w:rFonts w:asciiTheme="majorBidi" w:hAnsiTheme="majorBidi" w:cstheme="majorBidi"/>
        </w:rPr>
        <w:t xml:space="preserve"> to </w:t>
      </w:r>
      <w:proofErr w:type="gramStart"/>
      <w:r>
        <w:rPr>
          <w:rFonts w:asciiTheme="majorBidi" w:hAnsiTheme="majorBidi" w:cstheme="majorBidi"/>
        </w:rPr>
        <w:t>be undertaken</w:t>
      </w:r>
      <w:proofErr w:type="gramEnd"/>
      <w:r>
        <w:rPr>
          <w:rFonts w:asciiTheme="majorBidi" w:hAnsiTheme="majorBidi" w:cstheme="majorBidi"/>
        </w:rPr>
        <w:t>.</w:t>
      </w:r>
    </w:p>
    <w:p w14:paraId="50F68CE9" w14:textId="046B6AFB" w:rsidR="00AB40C2" w:rsidRPr="00AB40C2" w:rsidRDefault="00AB40C2" w:rsidP="00AB40C2">
      <w:pPr>
        <w:ind w:firstLine="0"/>
        <w:rPr>
          <w:rFonts w:asciiTheme="majorBidi" w:hAnsiTheme="majorBidi" w:cstheme="majorBidi"/>
          <w:b/>
          <w:bCs/>
        </w:rPr>
      </w:pPr>
      <w:r w:rsidRPr="00AB40C2">
        <w:rPr>
          <w:rFonts w:asciiTheme="majorBidi" w:hAnsiTheme="majorBidi" w:cstheme="majorBidi"/>
          <w:b/>
          <w:bCs/>
        </w:rPr>
        <w:t>Formal Recognition</w:t>
      </w:r>
    </w:p>
    <w:p w14:paraId="4E27E31D" w14:textId="2558E2C1" w:rsidR="00AB40C2" w:rsidRDefault="00AB40C2" w:rsidP="00AB40C2">
      <w:pPr>
        <w:rPr>
          <w:rFonts w:asciiTheme="majorBidi" w:hAnsiTheme="majorBidi" w:cstheme="majorBidi"/>
          <w:color w:val="212121"/>
          <w:bdr w:val="none" w:sz="0" w:space="0" w:color="auto" w:frame="1"/>
        </w:rPr>
      </w:pPr>
      <w:r w:rsidRPr="00AB40C2">
        <w:rPr>
          <w:rFonts w:asciiTheme="majorBidi" w:hAnsiTheme="majorBidi" w:cstheme="majorBidi"/>
        </w:rPr>
        <w:t xml:space="preserve">There is a need for </w:t>
      </w:r>
      <w:r>
        <w:rPr>
          <w:rFonts w:asciiTheme="majorBidi" w:hAnsiTheme="majorBidi" w:cstheme="majorBidi"/>
        </w:rPr>
        <w:t xml:space="preserve">state actions offering </w:t>
      </w:r>
      <w:r w:rsidRPr="00AB40C2">
        <w:rPr>
          <w:rFonts w:asciiTheme="majorBidi" w:hAnsiTheme="majorBidi" w:cstheme="majorBidi"/>
        </w:rPr>
        <w:t>formal recognition of the</w:t>
      </w:r>
      <w:r>
        <w:rPr>
          <w:rFonts w:asciiTheme="majorBidi" w:hAnsiTheme="majorBidi" w:cstheme="majorBidi"/>
        </w:rPr>
        <w:t>se</w:t>
      </w:r>
      <w:r w:rsidRPr="00AB40C2">
        <w:rPr>
          <w:rFonts w:asciiTheme="majorBidi" w:hAnsiTheme="majorBidi" w:cstheme="majorBidi"/>
        </w:rPr>
        <w:t xml:space="preserve"> victims of sexual crimes and/or their families as </w:t>
      </w:r>
      <w:r>
        <w:rPr>
          <w:rFonts w:asciiTheme="majorBidi" w:hAnsiTheme="majorBidi" w:cstheme="majorBidi"/>
        </w:rPr>
        <w:t>“casualties</w:t>
      </w:r>
      <w:r w:rsidRPr="00AB40C2">
        <w:rPr>
          <w:rFonts w:asciiTheme="majorBidi" w:hAnsiTheme="majorBidi" w:cstheme="majorBidi"/>
        </w:rPr>
        <w:t xml:space="preserve"> of </w:t>
      </w:r>
      <w:r w:rsidRPr="00AB40C2">
        <w:rPr>
          <w:rFonts w:asciiTheme="majorBidi" w:hAnsiTheme="majorBidi" w:cstheme="majorBidi"/>
          <w:color w:val="212121"/>
          <w:bdr w:val="none" w:sz="0" w:space="0" w:color="auto" w:frame="1"/>
        </w:rPr>
        <w:t xml:space="preserve">hostile </w:t>
      </w:r>
      <w:commentRangeStart w:id="109"/>
      <w:r w:rsidRPr="00AB40C2">
        <w:rPr>
          <w:rFonts w:asciiTheme="majorBidi" w:hAnsiTheme="majorBidi" w:cstheme="majorBidi"/>
          <w:color w:val="212121"/>
          <w:bdr w:val="none" w:sz="0" w:space="0" w:color="auto" w:frame="1"/>
        </w:rPr>
        <w:t>actions</w:t>
      </w:r>
      <w:commentRangeEnd w:id="109"/>
      <w:r>
        <w:rPr>
          <w:rStyle w:val="CommentReference"/>
        </w:rPr>
        <w:commentReference w:id="109"/>
      </w:r>
      <w:r w:rsidRPr="00AB40C2">
        <w:rPr>
          <w:rFonts w:asciiTheme="majorBidi" w:hAnsiTheme="majorBidi" w:cstheme="majorBidi"/>
          <w:color w:val="212121"/>
          <w:bdr w:val="none" w:sz="0" w:space="0" w:color="auto" w:frame="1"/>
        </w:rPr>
        <w:t xml:space="preserve"> by enemy forces</w:t>
      </w:r>
      <w:r>
        <w:rPr>
          <w:rFonts w:asciiTheme="majorBidi" w:hAnsiTheme="majorBidi" w:cstheme="majorBidi"/>
          <w:color w:val="212121"/>
          <w:bdr w:val="none" w:sz="0" w:space="0" w:color="auto" w:frame="1"/>
        </w:rPr>
        <w:t xml:space="preserve">.” </w:t>
      </w:r>
      <w:r w:rsidRPr="00AB40C2">
        <w:rPr>
          <w:rFonts w:asciiTheme="majorBidi" w:hAnsiTheme="majorBidi" w:cstheme="majorBidi"/>
          <w:color w:val="212121"/>
          <w:bdr w:val="none" w:sz="0" w:space="0" w:color="auto" w:frame="1"/>
        </w:rPr>
        <w:t xml:space="preserve">For example, special legislation </w:t>
      </w:r>
      <w:r>
        <w:rPr>
          <w:rFonts w:asciiTheme="majorBidi" w:hAnsiTheme="majorBidi" w:cstheme="majorBidi"/>
          <w:color w:val="212121"/>
          <w:bdr w:val="none" w:sz="0" w:space="0" w:color="auto" w:frame="1"/>
        </w:rPr>
        <w:t xml:space="preserve">should </w:t>
      </w:r>
      <w:proofErr w:type="gramStart"/>
      <w:r>
        <w:rPr>
          <w:rFonts w:asciiTheme="majorBidi" w:hAnsiTheme="majorBidi" w:cstheme="majorBidi"/>
          <w:color w:val="212121"/>
          <w:bdr w:val="none" w:sz="0" w:space="0" w:color="auto" w:frame="1"/>
        </w:rPr>
        <w:t>be passed</w:t>
      </w:r>
      <w:proofErr w:type="gramEnd"/>
      <w:r>
        <w:rPr>
          <w:rFonts w:asciiTheme="majorBidi" w:hAnsiTheme="majorBidi" w:cstheme="majorBidi"/>
          <w:color w:val="212121"/>
          <w:bdr w:val="none" w:sz="0" w:space="0" w:color="auto" w:frame="1"/>
        </w:rPr>
        <w:t xml:space="preserve"> that</w:t>
      </w:r>
      <w:r w:rsidRPr="00AB40C2">
        <w:rPr>
          <w:rFonts w:asciiTheme="majorBidi" w:hAnsiTheme="majorBidi" w:cstheme="majorBidi"/>
          <w:color w:val="212121"/>
          <w:bdr w:val="none" w:sz="0" w:space="0" w:color="auto" w:frame="1"/>
        </w:rPr>
        <w:t xml:space="preserve"> would </w:t>
      </w:r>
      <w:r>
        <w:rPr>
          <w:rFonts w:asciiTheme="majorBidi" w:hAnsiTheme="majorBidi" w:cstheme="majorBidi"/>
          <w:color w:val="212121"/>
          <w:bdr w:val="none" w:sz="0" w:space="0" w:color="auto" w:frame="1"/>
        </w:rPr>
        <w:t>provide</w:t>
      </w:r>
      <w:r w:rsidRPr="00AB40C2">
        <w:rPr>
          <w:rFonts w:asciiTheme="majorBidi" w:hAnsiTheme="majorBidi" w:cstheme="majorBidi"/>
          <w:color w:val="212121"/>
          <w:bdr w:val="none" w:sz="0" w:space="0" w:color="auto" w:frame="1"/>
        </w:rPr>
        <w:t xml:space="preserve"> resources, supervision</w:t>
      </w:r>
      <w:r>
        <w:rPr>
          <w:rFonts w:asciiTheme="majorBidi" w:hAnsiTheme="majorBidi" w:cstheme="majorBidi"/>
          <w:color w:val="212121"/>
          <w:bdr w:val="none" w:sz="0" w:space="0" w:color="auto" w:frame="1"/>
        </w:rPr>
        <w:t>,</w:t>
      </w:r>
      <w:r w:rsidRPr="00AB40C2">
        <w:rPr>
          <w:rFonts w:asciiTheme="majorBidi" w:hAnsiTheme="majorBidi" w:cstheme="majorBidi"/>
          <w:color w:val="212121"/>
          <w:bdr w:val="none" w:sz="0" w:space="0" w:color="auto" w:frame="1"/>
        </w:rPr>
        <w:t xml:space="preserve"> and treatments (</w:t>
      </w:r>
      <w:r w:rsidR="00BA1E5C">
        <w:rPr>
          <w:rFonts w:asciiTheme="majorBidi" w:hAnsiTheme="majorBidi" w:cstheme="majorBidi"/>
          <w:color w:val="212121"/>
          <w:bdr w:val="none" w:sz="0" w:space="0" w:color="auto" w:frame="1"/>
        </w:rPr>
        <w:t>like</w:t>
      </w:r>
      <w:r w:rsidRPr="00AB40C2">
        <w:rPr>
          <w:rFonts w:asciiTheme="majorBidi" w:hAnsiTheme="majorBidi" w:cstheme="majorBidi"/>
          <w:color w:val="212121"/>
          <w:bdr w:val="none" w:sz="0" w:space="0" w:color="auto" w:frame="1"/>
        </w:rPr>
        <w:t xml:space="preserve"> </w:t>
      </w:r>
      <w:r>
        <w:rPr>
          <w:rFonts w:asciiTheme="majorBidi" w:hAnsiTheme="majorBidi" w:cstheme="majorBidi"/>
          <w:color w:val="212121"/>
          <w:bdr w:val="none" w:sz="0" w:space="0" w:color="auto" w:frame="1"/>
        </w:rPr>
        <w:t xml:space="preserve">those provided for </w:t>
      </w:r>
      <w:r w:rsidRPr="00AB40C2">
        <w:rPr>
          <w:rFonts w:asciiTheme="majorBidi" w:hAnsiTheme="majorBidi" w:cstheme="majorBidi"/>
          <w:color w:val="212121"/>
          <w:bdr w:val="none" w:sz="0" w:space="0" w:color="auto" w:frame="1"/>
        </w:rPr>
        <w:t xml:space="preserve">Holocaust survivors), national insurance, tax breaks, </w:t>
      </w:r>
      <w:r>
        <w:rPr>
          <w:rFonts w:asciiTheme="majorBidi" w:hAnsiTheme="majorBidi" w:cstheme="majorBidi"/>
          <w:color w:val="212121"/>
          <w:bdr w:val="none" w:sz="0" w:space="0" w:color="auto" w:frame="1"/>
        </w:rPr>
        <w:t xml:space="preserve">and </w:t>
      </w:r>
      <w:r w:rsidRPr="00AB40C2">
        <w:rPr>
          <w:rFonts w:asciiTheme="majorBidi" w:hAnsiTheme="majorBidi" w:cstheme="majorBidi"/>
          <w:color w:val="212121"/>
          <w:bdr w:val="none" w:sz="0" w:space="0" w:color="auto" w:frame="1"/>
        </w:rPr>
        <w:t xml:space="preserve">recognition by the </w:t>
      </w:r>
      <w:r w:rsidR="0083297A">
        <w:rPr>
          <w:rFonts w:asciiTheme="majorBidi" w:hAnsiTheme="majorBidi" w:cstheme="majorBidi"/>
          <w:color w:val="212121"/>
          <w:bdr w:val="none" w:sz="0" w:space="0" w:color="auto" w:frame="1"/>
        </w:rPr>
        <w:t xml:space="preserve">Israel </w:t>
      </w:r>
      <w:r w:rsidRPr="00AB40C2">
        <w:rPr>
          <w:rFonts w:asciiTheme="majorBidi" w:hAnsiTheme="majorBidi" w:cstheme="majorBidi"/>
          <w:color w:val="212121"/>
          <w:bdr w:val="none" w:sz="0" w:space="0" w:color="auto" w:frame="1"/>
        </w:rPr>
        <w:t>Ministry of Defense</w:t>
      </w:r>
      <w:r w:rsidR="0083297A">
        <w:rPr>
          <w:rFonts w:asciiTheme="majorBidi" w:hAnsiTheme="majorBidi" w:cstheme="majorBidi"/>
          <w:color w:val="212121"/>
          <w:bdr w:val="none" w:sz="0" w:space="0" w:color="auto" w:frame="1"/>
        </w:rPr>
        <w:t xml:space="preserve"> and </w:t>
      </w:r>
      <w:r w:rsidRPr="00AB40C2">
        <w:rPr>
          <w:rFonts w:asciiTheme="majorBidi" w:hAnsiTheme="majorBidi" w:cstheme="majorBidi"/>
          <w:color w:val="212121"/>
          <w:bdr w:val="none" w:sz="0" w:space="0" w:color="auto" w:frame="1"/>
        </w:rPr>
        <w:t xml:space="preserve">National </w:t>
      </w:r>
      <w:r w:rsidR="0083297A">
        <w:rPr>
          <w:rFonts w:asciiTheme="majorBidi" w:hAnsiTheme="majorBidi" w:cstheme="majorBidi"/>
          <w:color w:val="212121"/>
          <w:bdr w:val="none" w:sz="0" w:space="0" w:color="auto" w:frame="1"/>
        </w:rPr>
        <w:t>Insurance</w:t>
      </w:r>
      <w:r w:rsidRPr="00AB40C2">
        <w:rPr>
          <w:rFonts w:asciiTheme="majorBidi" w:hAnsiTheme="majorBidi" w:cstheme="majorBidi"/>
          <w:color w:val="212121"/>
          <w:bdr w:val="none" w:sz="0" w:space="0" w:color="auto" w:frame="1"/>
        </w:rPr>
        <w:t xml:space="preserve"> </w:t>
      </w:r>
      <w:r w:rsidR="0083297A">
        <w:rPr>
          <w:rFonts w:asciiTheme="majorBidi" w:hAnsiTheme="majorBidi" w:cstheme="majorBidi"/>
          <w:color w:val="212121"/>
          <w:bdr w:val="none" w:sz="0" w:space="0" w:color="auto" w:frame="1"/>
        </w:rPr>
        <w:t xml:space="preserve">Institute </w:t>
      </w:r>
      <w:r w:rsidRPr="00AB40C2">
        <w:rPr>
          <w:rFonts w:asciiTheme="majorBidi" w:hAnsiTheme="majorBidi" w:cstheme="majorBidi"/>
          <w:color w:val="212121"/>
          <w:bdr w:val="none" w:sz="0" w:space="0" w:color="auto" w:frame="1"/>
        </w:rPr>
        <w:t xml:space="preserve">as </w:t>
      </w:r>
      <w:r w:rsidR="0083297A">
        <w:rPr>
          <w:rFonts w:asciiTheme="majorBidi" w:hAnsiTheme="majorBidi" w:cstheme="majorBidi"/>
          <w:color w:val="212121"/>
          <w:bdr w:val="none" w:sz="0" w:space="0" w:color="auto" w:frame="1"/>
        </w:rPr>
        <w:t xml:space="preserve">casualties </w:t>
      </w:r>
      <w:r w:rsidRPr="00AB40C2">
        <w:rPr>
          <w:rFonts w:asciiTheme="majorBidi" w:hAnsiTheme="majorBidi" w:cstheme="majorBidi"/>
          <w:color w:val="212121"/>
          <w:bdr w:val="none" w:sz="0" w:space="0" w:color="auto" w:frame="1"/>
        </w:rPr>
        <w:t>of hostilities</w:t>
      </w:r>
      <w:r w:rsidR="004F637E">
        <w:rPr>
          <w:rFonts w:asciiTheme="majorBidi" w:hAnsiTheme="majorBidi" w:cstheme="majorBidi"/>
          <w:color w:val="212121"/>
          <w:bdr w:val="none" w:sz="0" w:space="0" w:color="auto" w:frame="1"/>
        </w:rPr>
        <w:t xml:space="preserve">. This should </w:t>
      </w:r>
      <w:proofErr w:type="gramStart"/>
      <w:r w:rsidR="004F637E">
        <w:rPr>
          <w:rFonts w:asciiTheme="majorBidi" w:hAnsiTheme="majorBidi" w:cstheme="majorBidi"/>
          <w:color w:val="212121"/>
          <w:bdr w:val="none" w:sz="0" w:space="0" w:color="auto" w:frame="1"/>
        </w:rPr>
        <w:t>be done</w:t>
      </w:r>
      <w:proofErr w:type="gramEnd"/>
      <w:r w:rsidRPr="00AB40C2">
        <w:rPr>
          <w:rFonts w:asciiTheme="majorBidi" w:hAnsiTheme="majorBidi" w:cstheme="majorBidi"/>
          <w:color w:val="212121"/>
          <w:bdr w:val="none" w:sz="0" w:space="0" w:color="auto" w:frame="1"/>
        </w:rPr>
        <w:t xml:space="preserve"> even </w:t>
      </w:r>
      <w:r>
        <w:rPr>
          <w:rFonts w:asciiTheme="majorBidi" w:hAnsiTheme="majorBidi" w:cstheme="majorBidi"/>
          <w:color w:val="212121"/>
          <w:bdr w:val="none" w:sz="0" w:space="0" w:color="auto" w:frame="1"/>
        </w:rPr>
        <w:t>while</w:t>
      </w:r>
      <w:r w:rsidRPr="00AB40C2">
        <w:rPr>
          <w:rFonts w:asciiTheme="majorBidi" w:hAnsiTheme="majorBidi" w:cstheme="majorBidi"/>
          <w:color w:val="212121"/>
          <w:bdr w:val="none" w:sz="0" w:space="0" w:color="auto" w:frame="1"/>
        </w:rPr>
        <w:t xml:space="preserve"> evidence and testimonies of sexual crimes are </w:t>
      </w:r>
      <w:r>
        <w:rPr>
          <w:rFonts w:asciiTheme="majorBidi" w:hAnsiTheme="majorBidi" w:cstheme="majorBidi"/>
          <w:color w:val="212121"/>
          <w:bdr w:val="none" w:sz="0" w:space="0" w:color="auto" w:frame="1"/>
        </w:rPr>
        <w:t>still being collected</w:t>
      </w:r>
      <w:r w:rsidRPr="00AB40C2">
        <w:rPr>
          <w:rFonts w:asciiTheme="majorBidi" w:hAnsiTheme="majorBidi" w:cstheme="majorBidi"/>
          <w:color w:val="212121"/>
          <w:bdr w:val="none" w:sz="0" w:space="0" w:color="auto" w:frame="1"/>
        </w:rPr>
        <w:t xml:space="preserve">. </w:t>
      </w:r>
      <w:r w:rsidR="00B05ED6">
        <w:rPr>
          <w:rFonts w:asciiTheme="majorBidi" w:hAnsiTheme="majorBidi" w:cstheme="majorBidi"/>
          <w:color w:val="212121"/>
          <w:bdr w:val="none" w:sz="0" w:space="0" w:color="auto" w:frame="1"/>
        </w:rPr>
        <w:t>F</w:t>
      </w:r>
      <w:r w:rsidRPr="00AB40C2">
        <w:rPr>
          <w:rFonts w:asciiTheme="majorBidi" w:hAnsiTheme="majorBidi" w:cstheme="majorBidi"/>
          <w:color w:val="212121"/>
          <w:bdr w:val="none" w:sz="0" w:space="0" w:color="auto" w:frame="1"/>
        </w:rPr>
        <w:t xml:space="preserve">ormal recognition </w:t>
      </w:r>
      <w:r w:rsidR="00B05ED6">
        <w:rPr>
          <w:rFonts w:asciiTheme="majorBidi" w:hAnsiTheme="majorBidi" w:cstheme="majorBidi"/>
          <w:color w:val="212121"/>
          <w:bdr w:val="none" w:sz="0" w:space="0" w:color="auto" w:frame="1"/>
        </w:rPr>
        <w:t>should</w:t>
      </w:r>
      <w:r w:rsidRPr="00AB40C2">
        <w:rPr>
          <w:rFonts w:asciiTheme="majorBidi" w:hAnsiTheme="majorBidi" w:cstheme="majorBidi"/>
          <w:color w:val="212121"/>
          <w:bdr w:val="none" w:sz="0" w:space="0" w:color="auto" w:frame="1"/>
        </w:rPr>
        <w:t xml:space="preserve"> be based on trust</w:t>
      </w:r>
      <w:r w:rsidR="00B05ED6">
        <w:rPr>
          <w:rFonts w:asciiTheme="majorBidi" w:hAnsiTheme="majorBidi" w:cstheme="majorBidi"/>
          <w:color w:val="212121"/>
          <w:bdr w:val="none" w:sz="0" w:space="0" w:color="auto" w:frame="1"/>
        </w:rPr>
        <w:t xml:space="preserve"> </w:t>
      </w:r>
      <w:r w:rsidRPr="00AB40C2">
        <w:rPr>
          <w:rFonts w:asciiTheme="majorBidi" w:hAnsiTheme="majorBidi" w:cstheme="majorBidi"/>
          <w:color w:val="212121"/>
          <w:bdr w:val="none" w:sz="0" w:space="0" w:color="auto" w:frame="1"/>
        </w:rPr>
        <w:t xml:space="preserve">and </w:t>
      </w:r>
      <w:r w:rsidR="00B05ED6">
        <w:rPr>
          <w:rFonts w:asciiTheme="majorBidi" w:hAnsiTheme="majorBidi" w:cstheme="majorBidi"/>
          <w:color w:val="212121"/>
          <w:bdr w:val="none" w:sz="0" w:space="0" w:color="auto" w:frame="1"/>
        </w:rPr>
        <w:t xml:space="preserve">does not need to be </w:t>
      </w:r>
      <w:r w:rsidRPr="00AB40C2">
        <w:rPr>
          <w:rFonts w:asciiTheme="majorBidi" w:hAnsiTheme="majorBidi" w:cstheme="majorBidi"/>
          <w:color w:val="212121"/>
          <w:bdr w:val="none" w:sz="0" w:space="0" w:color="auto" w:frame="1"/>
        </w:rPr>
        <w:t xml:space="preserve">evidence-based (in contrast to </w:t>
      </w:r>
      <w:r w:rsidR="00B05ED6">
        <w:rPr>
          <w:rFonts w:asciiTheme="majorBidi" w:hAnsiTheme="majorBidi" w:cstheme="majorBidi"/>
          <w:color w:val="212121"/>
          <w:bdr w:val="none" w:sz="0" w:space="0" w:color="auto" w:frame="1"/>
        </w:rPr>
        <w:t>PTSD</w:t>
      </w:r>
      <w:r w:rsidRPr="00AB40C2">
        <w:rPr>
          <w:rFonts w:asciiTheme="majorBidi" w:hAnsiTheme="majorBidi" w:cstheme="majorBidi"/>
          <w:color w:val="212121"/>
          <w:bdr w:val="none" w:sz="0" w:space="0" w:color="auto" w:frame="1"/>
        </w:rPr>
        <w:t xml:space="preserve"> victims</w:t>
      </w:r>
      <w:r w:rsidR="00B05ED6">
        <w:rPr>
          <w:rFonts w:asciiTheme="majorBidi" w:hAnsiTheme="majorBidi" w:cstheme="majorBidi"/>
          <w:color w:val="212121"/>
          <w:bdr w:val="none" w:sz="0" w:space="0" w:color="auto" w:frame="1"/>
        </w:rPr>
        <w:t xml:space="preserve">, </w:t>
      </w:r>
      <w:r w:rsidRPr="00AB40C2">
        <w:rPr>
          <w:rFonts w:asciiTheme="majorBidi" w:hAnsiTheme="majorBidi" w:cstheme="majorBidi"/>
          <w:color w:val="212121"/>
          <w:bdr w:val="none" w:sz="0" w:space="0" w:color="auto" w:frame="1"/>
        </w:rPr>
        <w:t xml:space="preserve">who </w:t>
      </w:r>
      <w:r w:rsidR="00B05ED6">
        <w:rPr>
          <w:rFonts w:asciiTheme="majorBidi" w:hAnsiTheme="majorBidi" w:cstheme="majorBidi"/>
          <w:color w:val="212121"/>
          <w:bdr w:val="none" w:sz="0" w:space="0" w:color="auto" w:frame="1"/>
        </w:rPr>
        <w:t>must under</w:t>
      </w:r>
      <w:r w:rsidRPr="00AB40C2">
        <w:rPr>
          <w:rFonts w:asciiTheme="majorBidi" w:hAnsiTheme="majorBidi" w:cstheme="majorBidi"/>
          <w:color w:val="212121"/>
          <w:bdr w:val="none" w:sz="0" w:space="0" w:color="auto" w:frame="1"/>
        </w:rPr>
        <w:t xml:space="preserve">go investigations and a cumbersome bureaucratic </w:t>
      </w:r>
      <w:commentRangeStart w:id="110"/>
      <w:r w:rsidRPr="00AB40C2">
        <w:rPr>
          <w:rFonts w:asciiTheme="majorBidi" w:hAnsiTheme="majorBidi" w:cstheme="majorBidi"/>
          <w:color w:val="212121"/>
          <w:bdr w:val="none" w:sz="0" w:space="0" w:color="auto" w:frame="1"/>
        </w:rPr>
        <w:t>procedure</w:t>
      </w:r>
      <w:commentRangeEnd w:id="110"/>
      <w:r w:rsidR="00B05ED6">
        <w:rPr>
          <w:rStyle w:val="CommentReference"/>
        </w:rPr>
        <w:commentReference w:id="110"/>
      </w:r>
      <w:r w:rsidR="00B05ED6">
        <w:rPr>
          <w:rFonts w:asciiTheme="majorBidi" w:hAnsiTheme="majorBidi" w:cstheme="majorBidi"/>
          <w:color w:val="212121"/>
          <w:bdr w:val="none" w:sz="0" w:space="0" w:color="auto" w:frame="1"/>
        </w:rPr>
        <w:t xml:space="preserve">). </w:t>
      </w:r>
      <w:r w:rsidR="00B05ED6" w:rsidRPr="00B05ED6">
        <w:rPr>
          <w:rFonts w:asciiTheme="majorBidi" w:hAnsiTheme="majorBidi" w:cstheme="majorBidi"/>
          <w:color w:val="212121"/>
          <w:bdr w:val="none" w:sz="0" w:space="0" w:color="auto" w:frame="1"/>
        </w:rPr>
        <w:t xml:space="preserve">This recognition is </w:t>
      </w:r>
      <w:r w:rsidR="00B05ED6">
        <w:rPr>
          <w:rFonts w:asciiTheme="majorBidi" w:hAnsiTheme="majorBidi" w:cstheme="majorBidi"/>
          <w:color w:val="212121"/>
          <w:bdr w:val="none" w:sz="0" w:space="0" w:color="auto" w:frame="1"/>
        </w:rPr>
        <w:t>essential, both</w:t>
      </w:r>
      <w:r w:rsidR="00B05ED6" w:rsidRPr="00B05ED6">
        <w:rPr>
          <w:rFonts w:asciiTheme="majorBidi" w:hAnsiTheme="majorBidi" w:cstheme="majorBidi"/>
          <w:color w:val="212121"/>
          <w:bdr w:val="none" w:sz="0" w:space="0" w:color="auto" w:frame="1"/>
        </w:rPr>
        <w:t xml:space="preserve"> for </w:t>
      </w:r>
      <w:r w:rsidR="00B05ED6">
        <w:rPr>
          <w:rFonts w:asciiTheme="majorBidi" w:hAnsiTheme="majorBidi" w:cstheme="majorBidi"/>
          <w:color w:val="212121"/>
          <w:bdr w:val="none" w:sz="0" w:space="0" w:color="auto" w:frame="1"/>
        </w:rPr>
        <w:t xml:space="preserve">receiving </w:t>
      </w:r>
      <w:r w:rsidR="00B05ED6" w:rsidRPr="00B05ED6">
        <w:rPr>
          <w:rFonts w:asciiTheme="majorBidi" w:hAnsiTheme="majorBidi" w:cstheme="majorBidi"/>
          <w:color w:val="212121"/>
          <w:bdr w:val="none" w:sz="0" w:space="0" w:color="auto" w:frame="1"/>
        </w:rPr>
        <w:t xml:space="preserve">actual assistance in the complex recovery process and </w:t>
      </w:r>
      <w:r w:rsidR="00B05ED6">
        <w:rPr>
          <w:rFonts w:asciiTheme="majorBidi" w:hAnsiTheme="majorBidi" w:cstheme="majorBidi"/>
          <w:color w:val="212121"/>
          <w:bdr w:val="none" w:sz="0" w:space="0" w:color="auto" w:frame="1"/>
        </w:rPr>
        <w:t xml:space="preserve">to help the survivors of this sexual assault </w:t>
      </w:r>
      <w:r w:rsidR="00B05ED6" w:rsidRPr="00B05ED6">
        <w:rPr>
          <w:rFonts w:asciiTheme="majorBidi" w:hAnsiTheme="majorBidi" w:cstheme="majorBidi"/>
          <w:color w:val="212121"/>
          <w:bdr w:val="none" w:sz="0" w:space="0" w:color="auto" w:frame="1"/>
        </w:rPr>
        <w:t xml:space="preserve">begin </w:t>
      </w:r>
      <w:r w:rsidR="00B05ED6">
        <w:rPr>
          <w:rFonts w:asciiTheme="majorBidi" w:hAnsiTheme="majorBidi" w:cstheme="majorBidi"/>
          <w:color w:val="212121"/>
          <w:bdr w:val="none" w:sz="0" w:space="0" w:color="auto" w:frame="1"/>
        </w:rPr>
        <w:t>a</w:t>
      </w:r>
      <w:r w:rsidR="00B05ED6" w:rsidRPr="00B05ED6">
        <w:rPr>
          <w:rFonts w:asciiTheme="majorBidi" w:hAnsiTheme="majorBidi" w:cstheme="majorBidi"/>
          <w:color w:val="212121"/>
          <w:bdr w:val="none" w:sz="0" w:space="0" w:color="auto" w:frame="1"/>
        </w:rPr>
        <w:t xml:space="preserve"> </w:t>
      </w:r>
      <w:r w:rsidR="00B05ED6">
        <w:rPr>
          <w:rFonts w:asciiTheme="majorBidi" w:hAnsiTheme="majorBidi" w:cstheme="majorBidi"/>
          <w:color w:val="212121"/>
          <w:bdr w:val="none" w:sz="0" w:space="0" w:color="auto" w:frame="1"/>
        </w:rPr>
        <w:t xml:space="preserve">therapeutic </w:t>
      </w:r>
      <w:r w:rsidR="00B05ED6" w:rsidRPr="00B05ED6">
        <w:rPr>
          <w:rFonts w:asciiTheme="majorBidi" w:hAnsiTheme="majorBidi" w:cstheme="majorBidi"/>
          <w:color w:val="212121"/>
          <w:bdr w:val="none" w:sz="0" w:space="0" w:color="auto" w:frame="1"/>
        </w:rPr>
        <w:t>recovery process</w:t>
      </w:r>
      <w:r w:rsidR="00B05ED6">
        <w:rPr>
          <w:rFonts w:asciiTheme="majorBidi" w:hAnsiTheme="majorBidi" w:cstheme="majorBidi"/>
          <w:color w:val="212121"/>
          <w:bdr w:val="none" w:sz="0" w:space="0" w:color="auto" w:frame="1"/>
        </w:rPr>
        <w:t>.</w:t>
      </w:r>
    </w:p>
    <w:p w14:paraId="037B5C0F" w14:textId="3F87E37F" w:rsidR="00534C68" w:rsidRDefault="00534C68" w:rsidP="00AB40C2">
      <w:pPr>
        <w:rPr>
          <w:rFonts w:asciiTheme="majorBidi" w:hAnsiTheme="majorBidi" w:cstheme="majorBidi"/>
        </w:rPr>
      </w:pPr>
      <w:r w:rsidRPr="00534C68">
        <w:rPr>
          <w:rFonts w:asciiTheme="majorBidi" w:hAnsiTheme="majorBidi" w:cstheme="majorBidi"/>
          <w:b/>
          <w:bCs/>
        </w:rPr>
        <w:t>Formal Recognition through a Criminal Procedure</w:t>
      </w:r>
      <w:r>
        <w:rPr>
          <w:rFonts w:asciiTheme="majorBidi" w:hAnsiTheme="majorBidi" w:cstheme="majorBidi"/>
        </w:rPr>
        <w:t>.</w:t>
      </w:r>
      <w:r w:rsidRPr="00534C68">
        <w:rPr>
          <w:rFonts w:asciiTheme="majorBidi" w:hAnsiTheme="majorBidi" w:cstheme="majorBidi"/>
        </w:rPr>
        <w:t xml:space="preserve"> </w:t>
      </w:r>
      <w:r>
        <w:rPr>
          <w:rFonts w:asciiTheme="majorBidi" w:hAnsiTheme="majorBidi" w:cstheme="majorBidi"/>
        </w:rPr>
        <w:t>A</w:t>
      </w:r>
      <w:r w:rsidRPr="00534C68">
        <w:rPr>
          <w:rFonts w:asciiTheme="majorBidi" w:hAnsiTheme="majorBidi" w:cstheme="majorBidi"/>
        </w:rPr>
        <w:t xml:space="preserve">s noted, </w:t>
      </w:r>
      <w:proofErr w:type="gramStart"/>
      <w:r>
        <w:rPr>
          <w:rFonts w:asciiTheme="majorBidi" w:hAnsiTheme="majorBidi" w:cstheme="majorBidi"/>
        </w:rPr>
        <w:t>much</w:t>
      </w:r>
      <w:proofErr w:type="gramEnd"/>
      <w:r w:rsidRPr="00534C68">
        <w:rPr>
          <w:rFonts w:asciiTheme="majorBidi" w:hAnsiTheme="majorBidi" w:cstheme="majorBidi"/>
        </w:rPr>
        <w:t xml:space="preserve"> objective forensic evidence </w:t>
      </w:r>
      <w:r>
        <w:rPr>
          <w:rFonts w:asciiTheme="majorBidi" w:hAnsiTheme="majorBidi" w:cstheme="majorBidi"/>
        </w:rPr>
        <w:t>of</w:t>
      </w:r>
      <w:r w:rsidRPr="00534C68">
        <w:rPr>
          <w:rFonts w:asciiTheme="majorBidi" w:hAnsiTheme="majorBidi" w:cstheme="majorBidi"/>
        </w:rPr>
        <w:t xml:space="preserve"> the</w:t>
      </w:r>
      <w:r>
        <w:rPr>
          <w:rFonts w:asciiTheme="majorBidi" w:hAnsiTheme="majorBidi" w:cstheme="majorBidi"/>
        </w:rPr>
        <w:t>se</w:t>
      </w:r>
      <w:r w:rsidRPr="00534C68">
        <w:rPr>
          <w:rFonts w:asciiTheme="majorBidi" w:hAnsiTheme="majorBidi" w:cstheme="majorBidi"/>
        </w:rPr>
        <w:t xml:space="preserve"> brutal sexual crime</w:t>
      </w:r>
      <w:r>
        <w:rPr>
          <w:rFonts w:asciiTheme="majorBidi" w:hAnsiTheme="majorBidi" w:cstheme="majorBidi"/>
        </w:rPr>
        <w:t>s</w:t>
      </w:r>
      <w:r w:rsidRPr="00534C68">
        <w:rPr>
          <w:rFonts w:asciiTheme="majorBidi" w:hAnsiTheme="majorBidi" w:cstheme="majorBidi"/>
        </w:rPr>
        <w:t xml:space="preserve"> </w:t>
      </w:r>
      <w:r>
        <w:rPr>
          <w:rFonts w:asciiTheme="majorBidi" w:hAnsiTheme="majorBidi" w:cstheme="majorBidi"/>
        </w:rPr>
        <w:t>was</w:t>
      </w:r>
      <w:r w:rsidRPr="00534C68">
        <w:rPr>
          <w:rFonts w:asciiTheme="majorBidi" w:hAnsiTheme="majorBidi" w:cstheme="majorBidi"/>
        </w:rPr>
        <w:t xml:space="preserve"> lost </w:t>
      </w:r>
      <w:r>
        <w:rPr>
          <w:rFonts w:asciiTheme="majorBidi" w:hAnsiTheme="majorBidi" w:cstheme="majorBidi"/>
        </w:rPr>
        <w:t xml:space="preserve">or damaged </w:t>
      </w:r>
      <w:r w:rsidRPr="00534C68">
        <w:rPr>
          <w:rFonts w:asciiTheme="majorBidi" w:hAnsiTheme="majorBidi" w:cstheme="majorBidi"/>
        </w:rPr>
        <w:t>at the scene</w:t>
      </w:r>
      <w:r>
        <w:rPr>
          <w:rFonts w:asciiTheme="majorBidi" w:hAnsiTheme="majorBidi" w:cstheme="majorBidi"/>
        </w:rPr>
        <w:t xml:space="preserve"> or </w:t>
      </w:r>
      <w:r w:rsidRPr="00534C68">
        <w:rPr>
          <w:rFonts w:asciiTheme="majorBidi" w:hAnsiTheme="majorBidi" w:cstheme="majorBidi"/>
        </w:rPr>
        <w:t>even buried</w:t>
      </w:r>
      <w:r>
        <w:rPr>
          <w:rFonts w:asciiTheme="majorBidi" w:hAnsiTheme="majorBidi" w:cstheme="majorBidi"/>
        </w:rPr>
        <w:t xml:space="preserve">. </w:t>
      </w:r>
      <w:r w:rsidR="00EB2E10">
        <w:rPr>
          <w:rFonts w:asciiTheme="majorBidi" w:hAnsiTheme="majorBidi" w:cstheme="majorBidi"/>
        </w:rPr>
        <w:t xml:space="preserve">Bodies of those who </w:t>
      </w:r>
      <w:proofErr w:type="gramStart"/>
      <w:r w:rsidR="00EB2E10">
        <w:rPr>
          <w:rFonts w:asciiTheme="majorBidi" w:hAnsiTheme="majorBidi" w:cstheme="majorBidi"/>
        </w:rPr>
        <w:t>were murdered</w:t>
      </w:r>
      <w:proofErr w:type="gramEnd"/>
      <w:r w:rsidR="00EB2E10">
        <w:rPr>
          <w:rFonts w:asciiTheme="majorBidi" w:hAnsiTheme="majorBidi" w:cstheme="majorBidi"/>
        </w:rPr>
        <w:t xml:space="preserve"> </w:t>
      </w:r>
      <w:r w:rsidRPr="00534C68">
        <w:rPr>
          <w:rFonts w:asciiTheme="majorBidi" w:hAnsiTheme="majorBidi" w:cstheme="majorBidi"/>
        </w:rPr>
        <w:t xml:space="preserve">were not </w:t>
      </w:r>
      <w:r w:rsidR="00EB2E10">
        <w:rPr>
          <w:rFonts w:asciiTheme="majorBidi" w:hAnsiTheme="majorBidi" w:cstheme="majorBidi"/>
        </w:rPr>
        <w:t xml:space="preserve">accurately identified and </w:t>
      </w:r>
      <w:r w:rsidRPr="00534C68">
        <w:rPr>
          <w:rFonts w:asciiTheme="majorBidi" w:hAnsiTheme="majorBidi" w:cstheme="majorBidi"/>
        </w:rPr>
        <w:t>recorded</w:t>
      </w:r>
      <w:r w:rsidR="00EB2E10">
        <w:rPr>
          <w:rFonts w:asciiTheme="majorBidi" w:hAnsiTheme="majorBidi" w:cstheme="majorBidi"/>
        </w:rPr>
        <w:t>, the massacre s</w:t>
      </w:r>
      <w:r w:rsidRPr="00534C68">
        <w:rPr>
          <w:rFonts w:asciiTheme="majorBidi" w:hAnsiTheme="majorBidi" w:cstheme="majorBidi"/>
        </w:rPr>
        <w:t xml:space="preserve">cenes were </w:t>
      </w:r>
      <w:r w:rsidR="00EB2E10">
        <w:rPr>
          <w:rFonts w:asciiTheme="majorBidi" w:hAnsiTheme="majorBidi" w:cstheme="majorBidi"/>
        </w:rPr>
        <w:t>contaminated, f</w:t>
      </w:r>
      <w:r w:rsidRPr="00534C68">
        <w:rPr>
          <w:rFonts w:asciiTheme="majorBidi" w:hAnsiTheme="majorBidi" w:cstheme="majorBidi"/>
        </w:rPr>
        <w:t xml:space="preserve">orensic-level </w:t>
      </w:r>
      <w:r w:rsidR="00EB2E10">
        <w:rPr>
          <w:rFonts w:asciiTheme="majorBidi" w:hAnsiTheme="majorBidi" w:cstheme="majorBidi"/>
        </w:rPr>
        <w:t xml:space="preserve">findings and </w:t>
      </w:r>
      <w:r w:rsidRPr="00534C68">
        <w:rPr>
          <w:rFonts w:asciiTheme="majorBidi" w:hAnsiTheme="majorBidi" w:cstheme="majorBidi"/>
        </w:rPr>
        <w:t xml:space="preserve">evidence of the </w:t>
      </w:r>
      <w:r w:rsidR="004F637E">
        <w:rPr>
          <w:rFonts w:asciiTheme="majorBidi" w:hAnsiTheme="majorBidi" w:cstheme="majorBidi"/>
        </w:rPr>
        <w:t>sexual assault</w:t>
      </w:r>
      <w:r w:rsidRPr="00534C68">
        <w:rPr>
          <w:rFonts w:asciiTheme="majorBidi" w:hAnsiTheme="majorBidi" w:cstheme="majorBidi"/>
        </w:rPr>
        <w:t xml:space="preserve"> were not collected, and evidence of the atrocities and crimes against humanity were not </w:t>
      </w:r>
      <w:r w:rsidR="00EB2E10">
        <w:rPr>
          <w:rFonts w:asciiTheme="majorBidi" w:hAnsiTheme="majorBidi" w:cstheme="majorBidi"/>
        </w:rPr>
        <w:t xml:space="preserve">adequately </w:t>
      </w:r>
      <w:r w:rsidRPr="00534C68">
        <w:rPr>
          <w:rFonts w:asciiTheme="majorBidi" w:hAnsiTheme="majorBidi" w:cstheme="majorBidi"/>
        </w:rPr>
        <w:t xml:space="preserve">preserved (Bergman </w:t>
      </w:r>
      <w:r>
        <w:rPr>
          <w:rFonts w:asciiTheme="majorBidi" w:hAnsiTheme="majorBidi" w:cstheme="majorBidi"/>
        </w:rPr>
        <w:t>&amp;</w:t>
      </w:r>
      <w:r w:rsidRPr="00534C68">
        <w:rPr>
          <w:rFonts w:asciiTheme="majorBidi" w:hAnsiTheme="majorBidi" w:cstheme="majorBidi"/>
        </w:rPr>
        <w:t xml:space="preserve"> </w:t>
      </w:r>
      <w:commentRangeStart w:id="111"/>
      <w:r w:rsidRPr="00534C68">
        <w:rPr>
          <w:rFonts w:asciiTheme="majorBidi" w:hAnsiTheme="majorBidi" w:cstheme="majorBidi"/>
        </w:rPr>
        <w:t>Giladi</w:t>
      </w:r>
      <w:commentRangeEnd w:id="111"/>
      <w:r w:rsidR="00EB2E10">
        <w:rPr>
          <w:rStyle w:val="CommentReference"/>
        </w:rPr>
        <w:commentReference w:id="111"/>
      </w:r>
      <w:r w:rsidRPr="00534C68">
        <w:rPr>
          <w:rFonts w:asciiTheme="majorBidi" w:hAnsiTheme="majorBidi" w:cstheme="majorBidi"/>
        </w:rPr>
        <w:t xml:space="preserve">, 2023; Gettleman et al., </w:t>
      </w:r>
      <w:r w:rsidR="00CA18DF" w:rsidRPr="004A6AAC">
        <w:rPr>
          <w:rFonts w:asciiTheme="majorBidi" w:hAnsiTheme="majorBidi" w:cstheme="majorBidi"/>
        </w:rPr>
        <w:t>2023</w:t>
      </w:r>
      <w:r w:rsidR="00CA18DF">
        <w:rPr>
          <w:rFonts w:asciiTheme="majorBidi" w:hAnsiTheme="majorBidi" w:cstheme="majorBidi"/>
        </w:rPr>
        <w:t>a, 2023b</w:t>
      </w:r>
      <w:r w:rsidRPr="00534C68">
        <w:rPr>
          <w:rFonts w:asciiTheme="majorBidi" w:hAnsiTheme="majorBidi" w:cstheme="majorBidi"/>
        </w:rPr>
        <w:t>)</w:t>
      </w:r>
      <w:r w:rsidR="004E5D8C">
        <w:rPr>
          <w:rFonts w:asciiTheme="majorBidi" w:hAnsiTheme="majorBidi" w:cstheme="majorBidi"/>
        </w:rPr>
        <w:t>.</w:t>
      </w:r>
    </w:p>
    <w:p w14:paraId="1EBB9AB5" w14:textId="497A0C72" w:rsidR="004E5D8C" w:rsidRDefault="004E5D8C" w:rsidP="00AB40C2">
      <w:pPr>
        <w:rPr>
          <w:rFonts w:asciiTheme="majorBidi" w:hAnsiTheme="majorBidi" w:cstheme="majorBidi"/>
        </w:rPr>
      </w:pPr>
      <w:r w:rsidRPr="004E5D8C">
        <w:rPr>
          <w:rFonts w:asciiTheme="majorBidi" w:hAnsiTheme="majorBidi" w:cstheme="majorBidi"/>
        </w:rPr>
        <w:t xml:space="preserve">At the same time, </w:t>
      </w:r>
      <w:r w:rsidR="001D14C8">
        <w:rPr>
          <w:rFonts w:asciiTheme="majorBidi" w:hAnsiTheme="majorBidi" w:cstheme="majorBidi"/>
        </w:rPr>
        <w:t>there is a need</w:t>
      </w:r>
      <w:r>
        <w:rPr>
          <w:rFonts w:asciiTheme="majorBidi" w:hAnsiTheme="majorBidi" w:cstheme="majorBidi"/>
        </w:rPr>
        <w:t xml:space="preserve"> to imitate </w:t>
      </w:r>
      <w:r w:rsidRPr="004E5D8C">
        <w:rPr>
          <w:rFonts w:asciiTheme="majorBidi" w:hAnsiTheme="majorBidi" w:cstheme="majorBidi"/>
        </w:rPr>
        <w:t xml:space="preserve">a criminal court </w:t>
      </w:r>
      <w:r>
        <w:rPr>
          <w:rFonts w:asciiTheme="majorBidi" w:hAnsiTheme="majorBidi" w:cstheme="majorBidi"/>
        </w:rPr>
        <w:t>case that</w:t>
      </w:r>
      <w:r w:rsidRPr="004E5D8C">
        <w:rPr>
          <w:rFonts w:asciiTheme="majorBidi" w:hAnsiTheme="majorBidi" w:cstheme="majorBidi"/>
        </w:rPr>
        <w:t xml:space="preserve"> will recognize the atrocities as war crimes and crimes against humanity.</w:t>
      </w:r>
      <w:r w:rsidR="001D14C8">
        <w:rPr>
          <w:rFonts w:asciiTheme="majorBidi" w:hAnsiTheme="majorBidi" w:cstheme="majorBidi"/>
        </w:rPr>
        <w:t xml:space="preserve"> </w:t>
      </w:r>
      <w:r w:rsidR="001D14C8" w:rsidRPr="001D14C8">
        <w:rPr>
          <w:rFonts w:asciiTheme="majorBidi" w:hAnsiTheme="majorBidi" w:cstheme="majorBidi"/>
        </w:rPr>
        <w:t xml:space="preserve">International recognition of Hamas as a terrorist organization that has committed war crimes and crimes against humanity </w:t>
      </w:r>
      <w:r w:rsidR="001D14C8">
        <w:rPr>
          <w:rFonts w:asciiTheme="majorBidi" w:hAnsiTheme="majorBidi" w:cstheme="majorBidi"/>
        </w:rPr>
        <w:t xml:space="preserve">that are among the most horrendous </w:t>
      </w:r>
      <w:r w:rsidR="001D14C8" w:rsidRPr="001D14C8">
        <w:rPr>
          <w:rFonts w:asciiTheme="majorBidi" w:hAnsiTheme="majorBidi" w:cstheme="majorBidi"/>
        </w:rPr>
        <w:t xml:space="preserve">the world has </w:t>
      </w:r>
      <w:r w:rsidR="001D14C8">
        <w:rPr>
          <w:rFonts w:asciiTheme="majorBidi" w:hAnsiTheme="majorBidi" w:cstheme="majorBidi"/>
        </w:rPr>
        <w:t xml:space="preserve">ever </w:t>
      </w:r>
      <w:r w:rsidR="001D14C8" w:rsidRPr="001D14C8">
        <w:rPr>
          <w:rFonts w:asciiTheme="majorBidi" w:hAnsiTheme="majorBidi" w:cstheme="majorBidi"/>
        </w:rPr>
        <w:t xml:space="preserve">known </w:t>
      </w:r>
      <w:r w:rsidR="001D14C8">
        <w:rPr>
          <w:rFonts w:asciiTheme="majorBidi" w:hAnsiTheme="majorBidi" w:cstheme="majorBidi"/>
        </w:rPr>
        <w:t xml:space="preserve">is important </w:t>
      </w:r>
      <w:r w:rsidR="001D14C8" w:rsidRPr="001D14C8">
        <w:rPr>
          <w:rFonts w:asciiTheme="majorBidi" w:hAnsiTheme="majorBidi" w:cstheme="majorBidi"/>
        </w:rPr>
        <w:t xml:space="preserve">for </w:t>
      </w:r>
      <w:r w:rsidR="004F637E">
        <w:rPr>
          <w:rFonts w:asciiTheme="majorBidi" w:hAnsiTheme="majorBidi" w:cstheme="majorBidi"/>
        </w:rPr>
        <w:t>multiple</w:t>
      </w:r>
      <w:r w:rsidR="001D14C8" w:rsidRPr="001D14C8">
        <w:rPr>
          <w:rFonts w:asciiTheme="majorBidi" w:hAnsiTheme="majorBidi" w:cstheme="majorBidi"/>
        </w:rPr>
        <w:t xml:space="preserve"> reasons</w:t>
      </w:r>
      <w:r w:rsidR="001D14C8">
        <w:rPr>
          <w:rFonts w:asciiTheme="majorBidi" w:hAnsiTheme="majorBidi" w:cstheme="majorBidi"/>
        </w:rPr>
        <w:t xml:space="preserve">. </w:t>
      </w:r>
      <w:r w:rsidR="001D14C8" w:rsidRPr="001D14C8">
        <w:rPr>
          <w:rFonts w:asciiTheme="majorBidi" w:hAnsiTheme="majorBidi" w:cstheme="majorBidi"/>
        </w:rPr>
        <w:t>On the individual level</w:t>
      </w:r>
      <w:r w:rsidR="001D14C8">
        <w:rPr>
          <w:rFonts w:asciiTheme="majorBidi" w:hAnsiTheme="majorBidi" w:cstheme="majorBidi"/>
        </w:rPr>
        <w:t xml:space="preserve">, it is </w:t>
      </w:r>
      <w:r w:rsidR="004F637E">
        <w:rPr>
          <w:rFonts w:asciiTheme="majorBidi" w:hAnsiTheme="majorBidi" w:cstheme="majorBidi"/>
        </w:rPr>
        <w:t>necessary</w:t>
      </w:r>
      <w:r w:rsidR="001D14C8">
        <w:rPr>
          <w:rFonts w:asciiTheme="majorBidi" w:hAnsiTheme="majorBidi" w:cstheme="majorBidi"/>
        </w:rPr>
        <w:t xml:space="preserve"> to give </w:t>
      </w:r>
      <w:r w:rsidR="001D14C8" w:rsidRPr="001D14C8">
        <w:rPr>
          <w:rFonts w:asciiTheme="majorBidi" w:hAnsiTheme="majorBidi" w:cstheme="majorBidi"/>
        </w:rPr>
        <w:t xml:space="preserve">the </w:t>
      </w:r>
      <w:proofErr w:type="gramStart"/>
      <w:r w:rsidR="001D14C8" w:rsidRPr="001D14C8">
        <w:rPr>
          <w:rFonts w:asciiTheme="majorBidi" w:hAnsiTheme="majorBidi" w:cstheme="majorBidi"/>
        </w:rPr>
        <w:t>many</w:t>
      </w:r>
      <w:proofErr w:type="gramEnd"/>
      <w:r w:rsidR="001D14C8" w:rsidRPr="001D14C8">
        <w:rPr>
          <w:rFonts w:asciiTheme="majorBidi" w:hAnsiTheme="majorBidi" w:cstheme="majorBidi"/>
        </w:rPr>
        <w:t xml:space="preserve"> victims</w:t>
      </w:r>
      <w:r w:rsidR="001D14C8">
        <w:rPr>
          <w:rFonts w:asciiTheme="majorBidi" w:hAnsiTheme="majorBidi" w:cstheme="majorBidi"/>
        </w:rPr>
        <w:t xml:space="preserve"> a sense of justice. O</w:t>
      </w:r>
      <w:r w:rsidR="001D14C8" w:rsidRPr="001D14C8">
        <w:rPr>
          <w:rFonts w:asciiTheme="majorBidi" w:hAnsiTheme="majorBidi" w:cstheme="majorBidi"/>
        </w:rPr>
        <w:t>n the national level</w:t>
      </w:r>
      <w:r w:rsidR="001D14C8">
        <w:rPr>
          <w:rFonts w:asciiTheme="majorBidi" w:hAnsiTheme="majorBidi" w:cstheme="majorBidi"/>
        </w:rPr>
        <w:t>, it is necessary</w:t>
      </w:r>
      <w:r w:rsidR="001D14C8" w:rsidRPr="001D14C8">
        <w:rPr>
          <w:rFonts w:asciiTheme="majorBidi" w:hAnsiTheme="majorBidi" w:cstheme="majorBidi"/>
        </w:rPr>
        <w:t xml:space="preserve"> to ensure that this kind of </w:t>
      </w:r>
      <w:r w:rsidR="001D14C8">
        <w:rPr>
          <w:rFonts w:asciiTheme="majorBidi" w:hAnsiTheme="majorBidi" w:cstheme="majorBidi"/>
        </w:rPr>
        <w:t>attack</w:t>
      </w:r>
      <w:r w:rsidR="001D14C8" w:rsidRPr="001D14C8">
        <w:rPr>
          <w:rFonts w:asciiTheme="majorBidi" w:hAnsiTheme="majorBidi" w:cstheme="majorBidi"/>
        </w:rPr>
        <w:t xml:space="preserve"> does not happen again</w:t>
      </w:r>
      <w:r w:rsidR="001D14C8">
        <w:rPr>
          <w:rFonts w:asciiTheme="majorBidi" w:hAnsiTheme="majorBidi" w:cstheme="majorBidi"/>
        </w:rPr>
        <w:t>. O</w:t>
      </w:r>
      <w:r w:rsidR="001D14C8" w:rsidRPr="001D14C8">
        <w:rPr>
          <w:rFonts w:asciiTheme="majorBidi" w:hAnsiTheme="majorBidi" w:cstheme="majorBidi"/>
        </w:rPr>
        <w:t>n the social level</w:t>
      </w:r>
      <w:r w:rsidR="001D14C8">
        <w:rPr>
          <w:rFonts w:asciiTheme="majorBidi" w:hAnsiTheme="majorBidi" w:cstheme="majorBidi"/>
        </w:rPr>
        <w:t xml:space="preserve">, it </w:t>
      </w:r>
      <w:proofErr w:type="gramStart"/>
      <w:r w:rsidR="001D14C8">
        <w:rPr>
          <w:rFonts w:asciiTheme="majorBidi" w:hAnsiTheme="majorBidi" w:cstheme="majorBidi"/>
        </w:rPr>
        <w:t>is needed</w:t>
      </w:r>
      <w:proofErr w:type="gramEnd"/>
      <w:r w:rsidR="001D14C8">
        <w:rPr>
          <w:rFonts w:asciiTheme="majorBidi" w:hAnsiTheme="majorBidi" w:cstheme="majorBidi"/>
        </w:rPr>
        <w:t xml:space="preserve"> </w:t>
      </w:r>
      <w:r w:rsidR="001D14C8" w:rsidRPr="001D14C8">
        <w:rPr>
          <w:rFonts w:asciiTheme="majorBidi" w:hAnsiTheme="majorBidi" w:cstheme="majorBidi"/>
        </w:rPr>
        <w:t xml:space="preserve">to help start a collective recovery process that will allow for the </w:t>
      </w:r>
      <w:r w:rsidR="001D14C8">
        <w:rPr>
          <w:rFonts w:asciiTheme="majorBidi" w:hAnsiTheme="majorBidi" w:cstheme="majorBidi"/>
        </w:rPr>
        <w:t>“rebirth”</w:t>
      </w:r>
      <w:r w:rsidR="001D14C8" w:rsidRPr="001D14C8">
        <w:rPr>
          <w:rFonts w:asciiTheme="majorBidi" w:hAnsiTheme="majorBidi" w:cstheme="majorBidi"/>
        </w:rPr>
        <w:t xml:space="preserve"> of a</w:t>
      </w:r>
      <w:r w:rsidR="001D14C8">
        <w:rPr>
          <w:rFonts w:asciiTheme="majorBidi" w:hAnsiTheme="majorBidi" w:cstheme="majorBidi"/>
        </w:rPr>
        <w:t>n entire</w:t>
      </w:r>
      <w:r w:rsidR="001D14C8" w:rsidRPr="001D14C8">
        <w:rPr>
          <w:rFonts w:asciiTheme="majorBidi" w:hAnsiTheme="majorBidi" w:cstheme="majorBidi"/>
        </w:rPr>
        <w:t xml:space="preserve"> people. </w:t>
      </w:r>
      <w:r w:rsidR="001D14C8">
        <w:rPr>
          <w:rFonts w:asciiTheme="majorBidi" w:hAnsiTheme="majorBidi" w:cstheme="majorBidi"/>
        </w:rPr>
        <w:t xml:space="preserve">Again, it should </w:t>
      </w:r>
      <w:proofErr w:type="gramStart"/>
      <w:r w:rsidR="001D14C8">
        <w:rPr>
          <w:rFonts w:asciiTheme="majorBidi" w:hAnsiTheme="majorBidi" w:cstheme="majorBidi"/>
        </w:rPr>
        <w:t xml:space="preserve">be </w:t>
      </w:r>
      <w:r w:rsidR="00BA1E5C">
        <w:rPr>
          <w:rFonts w:asciiTheme="majorBidi" w:hAnsiTheme="majorBidi" w:cstheme="majorBidi"/>
        </w:rPr>
        <w:t>emphasized</w:t>
      </w:r>
      <w:proofErr w:type="gramEnd"/>
      <w:r w:rsidR="001D14C8" w:rsidRPr="001D14C8">
        <w:rPr>
          <w:rFonts w:asciiTheme="majorBidi" w:hAnsiTheme="majorBidi" w:cstheme="majorBidi"/>
        </w:rPr>
        <w:t xml:space="preserve"> that despite the </w:t>
      </w:r>
      <w:r w:rsidR="001D14C8">
        <w:rPr>
          <w:rFonts w:asciiTheme="majorBidi" w:hAnsiTheme="majorBidi" w:cstheme="majorBidi"/>
        </w:rPr>
        <w:t xml:space="preserve">need for </w:t>
      </w:r>
      <w:r w:rsidR="001D14C8" w:rsidRPr="001D14C8">
        <w:rPr>
          <w:rFonts w:asciiTheme="majorBidi" w:hAnsiTheme="majorBidi" w:cstheme="majorBidi"/>
        </w:rPr>
        <w:t>a comprehensive investigation</w:t>
      </w:r>
      <w:r w:rsidR="00441D00">
        <w:rPr>
          <w:rFonts w:asciiTheme="majorBidi" w:hAnsiTheme="majorBidi" w:cstheme="majorBidi"/>
        </w:rPr>
        <w:t xml:space="preserve">, when balancing between </w:t>
      </w:r>
      <w:r w:rsidR="001D14C8" w:rsidRPr="001D14C8">
        <w:rPr>
          <w:rFonts w:asciiTheme="majorBidi" w:hAnsiTheme="majorBidi" w:cstheme="majorBidi"/>
        </w:rPr>
        <w:t xml:space="preserve">the needs of the investigation and the </w:t>
      </w:r>
      <w:r w:rsidR="00441D00">
        <w:rPr>
          <w:rFonts w:asciiTheme="majorBidi" w:hAnsiTheme="majorBidi" w:cstheme="majorBidi"/>
        </w:rPr>
        <w:t>victims</w:t>
      </w:r>
      <w:r w:rsidR="00621C7B">
        <w:rPr>
          <w:rFonts w:asciiTheme="majorBidi" w:hAnsiTheme="majorBidi" w:cstheme="majorBidi"/>
        </w:rPr>
        <w:t>’</w:t>
      </w:r>
      <w:r w:rsidR="00441D00">
        <w:rPr>
          <w:rFonts w:asciiTheme="majorBidi" w:hAnsiTheme="majorBidi" w:cstheme="majorBidi"/>
        </w:rPr>
        <w:t xml:space="preserve"> need for </w:t>
      </w:r>
      <w:r w:rsidR="001D14C8" w:rsidRPr="001D14C8">
        <w:rPr>
          <w:rFonts w:asciiTheme="majorBidi" w:hAnsiTheme="majorBidi" w:cstheme="majorBidi"/>
        </w:rPr>
        <w:t>rehabilitation and recovery</w:t>
      </w:r>
      <w:r w:rsidR="00441D00">
        <w:rPr>
          <w:rFonts w:asciiTheme="majorBidi" w:hAnsiTheme="majorBidi" w:cstheme="majorBidi"/>
        </w:rPr>
        <w:t xml:space="preserve">, </w:t>
      </w:r>
      <w:r w:rsidR="001D14C8" w:rsidRPr="001D14C8">
        <w:rPr>
          <w:rFonts w:asciiTheme="majorBidi" w:hAnsiTheme="majorBidi" w:cstheme="majorBidi"/>
        </w:rPr>
        <w:t>the priorit</w:t>
      </w:r>
      <w:r w:rsidR="00441D00">
        <w:rPr>
          <w:rFonts w:asciiTheme="majorBidi" w:hAnsiTheme="majorBidi" w:cstheme="majorBidi"/>
        </w:rPr>
        <w:t xml:space="preserve">y clearly must be that </w:t>
      </w:r>
      <w:r w:rsidR="001D14C8" w:rsidRPr="001D14C8">
        <w:rPr>
          <w:rFonts w:asciiTheme="majorBidi" w:hAnsiTheme="majorBidi" w:cstheme="majorBidi"/>
        </w:rPr>
        <w:t>of the victims</w:t>
      </w:r>
      <w:r w:rsidR="00621C7B">
        <w:rPr>
          <w:rFonts w:asciiTheme="majorBidi" w:hAnsiTheme="majorBidi" w:cstheme="majorBidi"/>
        </w:rPr>
        <w:t>’</w:t>
      </w:r>
      <w:r w:rsidR="001D14C8" w:rsidRPr="001D14C8">
        <w:rPr>
          <w:rFonts w:asciiTheme="majorBidi" w:hAnsiTheme="majorBidi" w:cstheme="majorBidi"/>
        </w:rPr>
        <w:t xml:space="preserve"> wellbeing.</w:t>
      </w:r>
    </w:p>
    <w:p w14:paraId="2E8E35C0" w14:textId="770CB901" w:rsidR="00E00EF3" w:rsidRDefault="00E00EF3" w:rsidP="00AB40C2">
      <w:pPr>
        <w:rPr>
          <w:rFonts w:asciiTheme="majorBidi" w:hAnsiTheme="majorBidi" w:cstheme="majorBidi"/>
        </w:rPr>
      </w:pPr>
      <w:r w:rsidRPr="00E00EF3">
        <w:rPr>
          <w:rFonts w:asciiTheme="majorBidi" w:hAnsiTheme="majorBidi" w:cstheme="majorBidi"/>
          <w:b/>
          <w:bCs/>
        </w:rPr>
        <w:t>Remembrance and Commemoration</w:t>
      </w:r>
      <w:r>
        <w:rPr>
          <w:rFonts w:asciiTheme="majorBidi" w:hAnsiTheme="majorBidi" w:cstheme="majorBidi"/>
        </w:rPr>
        <w:t>.</w:t>
      </w:r>
      <w:r w:rsidRPr="00E00EF3">
        <w:rPr>
          <w:rFonts w:asciiTheme="majorBidi" w:hAnsiTheme="majorBidi" w:cstheme="majorBidi"/>
        </w:rPr>
        <w:t xml:space="preserve"> Th</w:t>
      </w:r>
      <w:r>
        <w:rPr>
          <w:rFonts w:asciiTheme="majorBidi" w:hAnsiTheme="majorBidi" w:cstheme="majorBidi"/>
        </w:rPr>
        <w:t>e</w:t>
      </w:r>
      <w:r w:rsidRPr="00E00EF3">
        <w:rPr>
          <w:rFonts w:asciiTheme="majorBidi" w:hAnsiTheme="majorBidi" w:cstheme="majorBidi"/>
        </w:rPr>
        <w:t xml:space="preserve"> massacre</w:t>
      </w:r>
      <w:r>
        <w:rPr>
          <w:rFonts w:asciiTheme="majorBidi" w:hAnsiTheme="majorBidi" w:cstheme="majorBidi"/>
        </w:rPr>
        <w:t xml:space="preserve"> on October 7</w:t>
      </w:r>
      <w:r w:rsidRPr="00E00EF3">
        <w:rPr>
          <w:rFonts w:asciiTheme="majorBidi" w:hAnsiTheme="majorBidi" w:cstheme="majorBidi"/>
        </w:rPr>
        <w:t xml:space="preserve">, including the </w:t>
      </w:r>
      <w:r w:rsidR="00BA1E5C">
        <w:rPr>
          <w:rFonts w:asciiTheme="majorBidi" w:hAnsiTheme="majorBidi" w:cstheme="majorBidi"/>
        </w:rPr>
        <w:t>horrific</w:t>
      </w:r>
      <w:r w:rsidRPr="00E00EF3">
        <w:rPr>
          <w:rFonts w:asciiTheme="majorBidi" w:hAnsiTheme="majorBidi" w:cstheme="majorBidi"/>
        </w:rPr>
        <w:t xml:space="preserve"> sexual </w:t>
      </w:r>
      <w:r>
        <w:rPr>
          <w:rFonts w:asciiTheme="majorBidi" w:hAnsiTheme="majorBidi" w:cstheme="majorBidi"/>
        </w:rPr>
        <w:t>assault</w:t>
      </w:r>
      <w:r w:rsidRPr="00E00EF3">
        <w:rPr>
          <w:rFonts w:asciiTheme="majorBidi" w:hAnsiTheme="majorBidi" w:cstheme="majorBidi"/>
        </w:rPr>
        <w:t xml:space="preserve">, </w:t>
      </w:r>
      <w:r w:rsidR="00A471B3">
        <w:rPr>
          <w:rFonts w:asciiTheme="majorBidi" w:hAnsiTheme="majorBidi" w:cstheme="majorBidi"/>
        </w:rPr>
        <w:t>was</w:t>
      </w:r>
      <w:r w:rsidRPr="00E00EF3">
        <w:rPr>
          <w:rFonts w:asciiTheme="majorBidi" w:hAnsiTheme="majorBidi" w:cstheme="majorBidi"/>
        </w:rPr>
        <w:t xml:space="preserve"> the greatest disaster </w:t>
      </w:r>
      <w:r>
        <w:rPr>
          <w:rFonts w:asciiTheme="majorBidi" w:hAnsiTheme="majorBidi" w:cstheme="majorBidi"/>
        </w:rPr>
        <w:t xml:space="preserve">that the State of Israel has </w:t>
      </w:r>
      <w:r w:rsidRPr="00E00EF3">
        <w:rPr>
          <w:rFonts w:asciiTheme="majorBidi" w:hAnsiTheme="majorBidi" w:cstheme="majorBidi"/>
        </w:rPr>
        <w:t xml:space="preserve">experienced since its founding. </w:t>
      </w:r>
      <w:r>
        <w:rPr>
          <w:rFonts w:asciiTheme="majorBidi" w:hAnsiTheme="majorBidi" w:cstheme="majorBidi"/>
        </w:rPr>
        <w:t>T</w:t>
      </w:r>
      <w:r w:rsidRPr="00E00EF3">
        <w:rPr>
          <w:rFonts w:asciiTheme="majorBidi" w:hAnsiTheme="majorBidi" w:cstheme="majorBidi"/>
        </w:rPr>
        <w:t xml:space="preserve">o make the </w:t>
      </w:r>
      <w:r>
        <w:rPr>
          <w:rFonts w:asciiTheme="majorBidi" w:hAnsiTheme="majorBidi" w:cstheme="majorBidi"/>
        </w:rPr>
        <w:t>victims</w:t>
      </w:r>
      <w:r w:rsidR="00621C7B">
        <w:rPr>
          <w:rFonts w:asciiTheme="majorBidi" w:hAnsiTheme="majorBidi" w:cstheme="majorBidi"/>
        </w:rPr>
        <w:t>’</w:t>
      </w:r>
      <w:r>
        <w:rPr>
          <w:rFonts w:asciiTheme="majorBidi" w:hAnsiTheme="majorBidi" w:cstheme="majorBidi"/>
        </w:rPr>
        <w:t xml:space="preserve"> </w:t>
      </w:r>
      <w:r w:rsidRPr="00E00EF3">
        <w:rPr>
          <w:rFonts w:asciiTheme="majorBidi" w:hAnsiTheme="majorBidi" w:cstheme="majorBidi"/>
        </w:rPr>
        <w:t xml:space="preserve">voices heard, to remember and not to forget, </w:t>
      </w:r>
      <w:r w:rsidR="004F637E">
        <w:rPr>
          <w:rFonts w:asciiTheme="majorBidi" w:hAnsiTheme="majorBidi" w:cstheme="majorBidi"/>
        </w:rPr>
        <w:t xml:space="preserve">the </w:t>
      </w:r>
      <w:r w:rsidRPr="00E00EF3">
        <w:rPr>
          <w:rFonts w:asciiTheme="majorBidi" w:hAnsiTheme="majorBidi" w:cstheme="majorBidi"/>
        </w:rPr>
        <w:t xml:space="preserve">evidence and testimonies must </w:t>
      </w:r>
      <w:proofErr w:type="gramStart"/>
      <w:r w:rsidRPr="00E00EF3">
        <w:rPr>
          <w:rFonts w:asciiTheme="majorBidi" w:hAnsiTheme="majorBidi" w:cstheme="majorBidi"/>
        </w:rPr>
        <w:t>be documented</w:t>
      </w:r>
      <w:proofErr w:type="gramEnd"/>
      <w:r w:rsidRPr="00E00EF3">
        <w:rPr>
          <w:rFonts w:asciiTheme="majorBidi" w:hAnsiTheme="majorBidi" w:cstheme="majorBidi"/>
        </w:rPr>
        <w:t xml:space="preserve"> and presented to the world, in a controlled and approved manner. There is an obligation to engage in </w:t>
      </w:r>
      <w:r w:rsidR="00A471B3">
        <w:rPr>
          <w:rFonts w:asciiTheme="majorBidi" w:hAnsiTheme="majorBidi" w:cstheme="majorBidi"/>
        </w:rPr>
        <w:t>collecti</w:t>
      </w:r>
      <w:r w:rsidR="004F637E">
        <w:rPr>
          <w:rFonts w:asciiTheme="majorBidi" w:hAnsiTheme="majorBidi" w:cstheme="majorBidi"/>
        </w:rPr>
        <w:t>ng</w:t>
      </w:r>
      <w:r w:rsidRPr="00E00EF3">
        <w:rPr>
          <w:rFonts w:asciiTheme="majorBidi" w:hAnsiTheme="majorBidi" w:cstheme="majorBidi"/>
        </w:rPr>
        <w:t>, sorting, preserv</w:t>
      </w:r>
      <w:r w:rsidR="004F637E">
        <w:rPr>
          <w:rFonts w:asciiTheme="majorBidi" w:hAnsiTheme="majorBidi" w:cstheme="majorBidi"/>
        </w:rPr>
        <w:t>ing</w:t>
      </w:r>
      <w:r w:rsidR="00A471B3">
        <w:rPr>
          <w:rFonts w:asciiTheme="majorBidi" w:hAnsiTheme="majorBidi" w:cstheme="majorBidi"/>
        </w:rPr>
        <w:t>,</w:t>
      </w:r>
      <w:r w:rsidRPr="00E00EF3">
        <w:rPr>
          <w:rFonts w:asciiTheme="majorBidi" w:hAnsiTheme="majorBidi" w:cstheme="majorBidi"/>
        </w:rPr>
        <w:t xml:space="preserve"> and historical documentation of videos and </w:t>
      </w:r>
      <w:r w:rsidR="00A471B3">
        <w:rPr>
          <w:rFonts w:asciiTheme="majorBidi" w:hAnsiTheme="majorBidi" w:cstheme="majorBidi"/>
        </w:rPr>
        <w:t xml:space="preserve">other evidence and </w:t>
      </w:r>
      <w:r w:rsidRPr="00E00EF3">
        <w:rPr>
          <w:rFonts w:asciiTheme="majorBidi" w:hAnsiTheme="majorBidi" w:cstheme="majorBidi"/>
        </w:rPr>
        <w:t xml:space="preserve">findings from the various scenes </w:t>
      </w:r>
      <w:r w:rsidR="00A471B3">
        <w:rPr>
          <w:rFonts w:asciiTheme="majorBidi" w:hAnsiTheme="majorBidi" w:cstheme="majorBidi"/>
        </w:rPr>
        <w:t xml:space="preserve">of the attack, with </w:t>
      </w:r>
      <w:r w:rsidRPr="00E00EF3">
        <w:rPr>
          <w:rFonts w:asciiTheme="majorBidi" w:hAnsiTheme="majorBidi" w:cstheme="majorBidi"/>
        </w:rPr>
        <w:t>communicati</w:t>
      </w:r>
      <w:r w:rsidR="00A471B3">
        <w:rPr>
          <w:rFonts w:asciiTheme="majorBidi" w:hAnsiTheme="majorBidi" w:cstheme="majorBidi"/>
        </w:rPr>
        <w:t>on</w:t>
      </w:r>
      <w:r w:rsidRPr="00E00EF3">
        <w:rPr>
          <w:rFonts w:asciiTheme="majorBidi" w:hAnsiTheme="majorBidi" w:cstheme="majorBidi"/>
        </w:rPr>
        <w:t xml:space="preserve"> and coordinati</w:t>
      </w:r>
      <w:r w:rsidR="00A471B3">
        <w:rPr>
          <w:rFonts w:asciiTheme="majorBidi" w:hAnsiTheme="majorBidi" w:cstheme="majorBidi"/>
        </w:rPr>
        <w:t xml:space="preserve">on </w:t>
      </w:r>
      <w:r w:rsidRPr="00E00EF3">
        <w:rPr>
          <w:rFonts w:asciiTheme="majorBidi" w:hAnsiTheme="majorBidi" w:cstheme="majorBidi"/>
        </w:rPr>
        <w:t xml:space="preserve">between the various </w:t>
      </w:r>
      <w:r w:rsidR="00A471B3">
        <w:rPr>
          <w:rFonts w:asciiTheme="majorBidi" w:hAnsiTheme="majorBidi" w:cstheme="majorBidi"/>
        </w:rPr>
        <w:t>entities</w:t>
      </w:r>
      <w:r w:rsidRPr="00E00EF3">
        <w:rPr>
          <w:rFonts w:asciiTheme="majorBidi" w:hAnsiTheme="majorBidi" w:cstheme="majorBidi"/>
        </w:rPr>
        <w:t>.</w:t>
      </w:r>
    </w:p>
    <w:p w14:paraId="3C7F11E8" w14:textId="3E6C9518" w:rsidR="002D7F0F" w:rsidRDefault="002D7F0F" w:rsidP="002D7F0F">
      <w:pPr>
        <w:ind w:firstLine="0"/>
        <w:rPr>
          <w:rFonts w:asciiTheme="majorBidi" w:hAnsiTheme="majorBidi" w:cstheme="majorBidi"/>
        </w:rPr>
      </w:pPr>
      <w:r w:rsidRPr="002D7F0F">
        <w:rPr>
          <w:rFonts w:asciiTheme="majorBidi" w:hAnsiTheme="majorBidi" w:cstheme="majorBidi"/>
          <w:b/>
          <w:bCs/>
        </w:rPr>
        <w:t>Changing the Narrative to Reduce Racism around the World</w:t>
      </w:r>
      <w:r>
        <w:rPr>
          <w:rFonts w:asciiTheme="majorBidi" w:hAnsiTheme="majorBidi" w:cstheme="majorBidi"/>
        </w:rPr>
        <w:t xml:space="preserve"> </w:t>
      </w:r>
    </w:p>
    <w:p w14:paraId="13CFA10D" w14:textId="0CDBAF74" w:rsidR="002D7F0F" w:rsidRDefault="002D7F0F" w:rsidP="002D7F0F">
      <w:pPr>
        <w:rPr>
          <w:rFonts w:asciiTheme="majorBidi" w:hAnsiTheme="majorBidi" w:cstheme="majorBidi"/>
        </w:rPr>
      </w:pPr>
      <w:r w:rsidRPr="002D7F0F">
        <w:rPr>
          <w:rFonts w:asciiTheme="majorBidi" w:hAnsiTheme="majorBidi" w:cstheme="majorBidi"/>
        </w:rPr>
        <w:t xml:space="preserve">It is our </w:t>
      </w:r>
      <w:r w:rsidR="004F637E">
        <w:rPr>
          <w:rFonts w:asciiTheme="majorBidi" w:hAnsiTheme="majorBidi" w:cstheme="majorBidi"/>
        </w:rPr>
        <w:t>responsibility</w:t>
      </w:r>
      <w:r w:rsidRPr="002D7F0F">
        <w:rPr>
          <w:rFonts w:asciiTheme="majorBidi" w:hAnsiTheme="majorBidi" w:cstheme="majorBidi"/>
        </w:rPr>
        <w:t xml:space="preserve"> to maintain international awareness</w:t>
      </w:r>
      <w:r w:rsidR="004F637E">
        <w:rPr>
          <w:rFonts w:asciiTheme="majorBidi" w:hAnsiTheme="majorBidi" w:cstheme="majorBidi"/>
        </w:rPr>
        <w:t xml:space="preserve"> of this event</w:t>
      </w:r>
      <w:r>
        <w:rPr>
          <w:rFonts w:asciiTheme="majorBidi" w:hAnsiTheme="majorBidi" w:cstheme="majorBidi"/>
        </w:rPr>
        <w:t>,</w:t>
      </w:r>
      <w:r w:rsidRPr="002D7F0F">
        <w:rPr>
          <w:rFonts w:asciiTheme="majorBidi" w:hAnsiTheme="majorBidi" w:cstheme="majorBidi"/>
        </w:rPr>
        <w:t xml:space="preserve"> </w:t>
      </w:r>
      <w:r>
        <w:rPr>
          <w:rFonts w:asciiTheme="majorBidi" w:hAnsiTheme="majorBidi" w:cstheme="majorBidi"/>
        </w:rPr>
        <w:t>even during normal times</w:t>
      </w:r>
      <w:r w:rsidR="00205718">
        <w:rPr>
          <w:rFonts w:asciiTheme="majorBidi" w:hAnsiTheme="majorBidi" w:cstheme="majorBidi"/>
        </w:rPr>
        <w:t xml:space="preserve"> (</w:t>
      </w:r>
      <w:r w:rsidRPr="002D7F0F">
        <w:rPr>
          <w:rFonts w:asciiTheme="majorBidi" w:hAnsiTheme="majorBidi" w:cstheme="majorBidi"/>
        </w:rPr>
        <w:t>when</w:t>
      </w:r>
      <w:r w:rsidR="00205718">
        <w:rPr>
          <w:rFonts w:asciiTheme="majorBidi" w:hAnsiTheme="majorBidi" w:cstheme="majorBidi"/>
        </w:rPr>
        <w:t>ever</w:t>
      </w:r>
      <w:r w:rsidRPr="002D7F0F">
        <w:rPr>
          <w:rFonts w:asciiTheme="majorBidi" w:hAnsiTheme="majorBidi" w:cstheme="majorBidi"/>
        </w:rPr>
        <w:t xml:space="preserve"> they </w:t>
      </w:r>
      <w:r>
        <w:rPr>
          <w:rFonts w:asciiTheme="majorBidi" w:hAnsiTheme="majorBidi" w:cstheme="majorBidi"/>
        </w:rPr>
        <w:t>return</w:t>
      </w:r>
      <w:r w:rsidR="00205718">
        <w:rPr>
          <w:rFonts w:asciiTheme="majorBidi" w:hAnsiTheme="majorBidi" w:cstheme="majorBidi"/>
        </w:rPr>
        <w:t>)</w:t>
      </w:r>
      <w:r w:rsidRPr="002D7F0F">
        <w:rPr>
          <w:rFonts w:asciiTheme="majorBidi" w:hAnsiTheme="majorBidi" w:cstheme="majorBidi"/>
        </w:rPr>
        <w:t xml:space="preserve"> </w:t>
      </w:r>
      <w:r w:rsidR="00205718">
        <w:rPr>
          <w:rFonts w:asciiTheme="majorBidi" w:hAnsiTheme="majorBidi" w:cstheme="majorBidi"/>
        </w:rPr>
        <w:t>and</w:t>
      </w:r>
      <w:r w:rsidRPr="002D7F0F">
        <w:rPr>
          <w:rFonts w:asciiTheme="majorBidi" w:hAnsiTheme="majorBidi" w:cstheme="majorBidi"/>
        </w:rPr>
        <w:t xml:space="preserve"> to change the narrative in public opinion</w:t>
      </w:r>
      <w:r>
        <w:rPr>
          <w:rFonts w:asciiTheme="majorBidi" w:hAnsiTheme="majorBidi" w:cstheme="majorBidi"/>
        </w:rPr>
        <w:t xml:space="preserve">. This should be viewed </w:t>
      </w:r>
      <w:proofErr w:type="gramStart"/>
      <w:r w:rsidRPr="002D7F0F">
        <w:rPr>
          <w:rFonts w:asciiTheme="majorBidi" w:hAnsiTheme="majorBidi" w:cstheme="majorBidi"/>
        </w:rPr>
        <w:t>as a way to</w:t>
      </w:r>
      <w:proofErr w:type="gramEnd"/>
      <w:r w:rsidRPr="002D7F0F">
        <w:rPr>
          <w:rFonts w:asciiTheme="majorBidi" w:hAnsiTheme="majorBidi" w:cstheme="majorBidi"/>
        </w:rPr>
        <w:t xml:space="preserve"> deal with manifestations </w:t>
      </w:r>
      <w:r>
        <w:rPr>
          <w:rFonts w:asciiTheme="majorBidi" w:hAnsiTheme="majorBidi" w:cstheme="majorBidi"/>
        </w:rPr>
        <w:t xml:space="preserve">around the world </w:t>
      </w:r>
      <w:r w:rsidRPr="002D7F0F">
        <w:rPr>
          <w:rFonts w:asciiTheme="majorBidi" w:hAnsiTheme="majorBidi" w:cstheme="majorBidi"/>
        </w:rPr>
        <w:t>of racism, anti</w:t>
      </w:r>
      <w:r>
        <w:rPr>
          <w:rFonts w:asciiTheme="majorBidi" w:hAnsiTheme="majorBidi" w:cstheme="majorBidi"/>
        </w:rPr>
        <w:t>s</w:t>
      </w:r>
      <w:r w:rsidRPr="002D7F0F">
        <w:rPr>
          <w:rFonts w:asciiTheme="majorBidi" w:hAnsiTheme="majorBidi" w:cstheme="majorBidi"/>
        </w:rPr>
        <w:t>emitism</w:t>
      </w:r>
      <w:r>
        <w:rPr>
          <w:rFonts w:asciiTheme="majorBidi" w:hAnsiTheme="majorBidi" w:cstheme="majorBidi"/>
        </w:rPr>
        <w:t>,</w:t>
      </w:r>
      <w:r w:rsidRPr="002D7F0F">
        <w:rPr>
          <w:rFonts w:asciiTheme="majorBidi" w:hAnsiTheme="majorBidi" w:cstheme="majorBidi"/>
        </w:rPr>
        <w:t xml:space="preserve"> and hatred towards the Jewish people</w:t>
      </w:r>
      <w:r>
        <w:rPr>
          <w:rFonts w:asciiTheme="majorBidi" w:hAnsiTheme="majorBidi" w:cstheme="majorBidi"/>
        </w:rPr>
        <w:t xml:space="preserve">. This </w:t>
      </w:r>
      <w:proofErr w:type="gramStart"/>
      <w:r>
        <w:rPr>
          <w:rFonts w:asciiTheme="majorBidi" w:hAnsiTheme="majorBidi" w:cstheme="majorBidi"/>
        </w:rPr>
        <w:t>is needed</w:t>
      </w:r>
      <w:proofErr w:type="gramEnd"/>
      <w:r>
        <w:rPr>
          <w:rFonts w:asciiTheme="majorBidi" w:hAnsiTheme="majorBidi" w:cstheme="majorBidi"/>
        </w:rPr>
        <w:t xml:space="preserve"> i</w:t>
      </w:r>
      <w:r w:rsidRPr="002D7F0F">
        <w:rPr>
          <w:rFonts w:asciiTheme="majorBidi" w:hAnsiTheme="majorBidi" w:cstheme="majorBidi"/>
        </w:rPr>
        <w:t>n the face of the silence, lack of condemnation</w:t>
      </w:r>
      <w:r>
        <w:rPr>
          <w:rFonts w:asciiTheme="majorBidi" w:hAnsiTheme="majorBidi" w:cstheme="majorBidi"/>
        </w:rPr>
        <w:t>,</w:t>
      </w:r>
      <w:r w:rsidRPr="002D7F0F">
        <w:rPr>
          <w:rFonts w:asciiTheme="majorBidi" w:hAnsiTheme="majorBidi" w:cstheme="majorBidi"/>
        </w:rPr>
        <w:t xml:space="preserve"> and denial </w:t>
      </w:r>
      <w:r w:rsidR="00205718">
        <w:rPr>
          <w:rFonts w:asciiTheme="majorBidi" w:hAnsiTheme="majorBidi" w:cstheme="majorBidi"/>
        </w:rPr>
        <w:t>from</w:t>
      </w:r>
      <w:r w:rsidRPr="002D7F0F">
        <w:rPr>
          <w:rFonts w:asciiTheme="majorBidi" w:hAnsiTheme="majorBidi" w:cstheme="majorBidi"/>
        </w:rPr>
        <w:t xml:space="preserve"> leaders, organizations</w:t>
      </w:r>
      <w:r>
        <w:rPr>
          <w:rFonts w:asciiTheme="majorBidi" w:hAnsiTheme="majorBidi" w:cstheme="majorBidi"/>
        </w:rPr>
        <w:t>,</w:t>
      </w:r>
      <w:r w:rsidRPr="002D7F0F">
        <w:rPr>
          <w:rFonts w:asciiTheme="majorBidi" w:hAnsiTheme="majorBidi" w:cstheme="majorBidi"/>
        </w:rPr>
        <w:t xml:space="preserve"> and academic institutions </w:t>
      </w:r>
      <w:r>
        <w:rPr>
          <w:rFonts w:asciiTheme="majorBidi" w:hAnsiTheme="majorBidi" w:cstheme="majorBidi"/>
        </w:rPr>
        <w:t>around</w:t>
      </w:r>
      <w:r w:rsidRPr="002D7F0F">
        <w:rPr>
          <w:rFonts w:asciiTheme="majorBidi" w:hAnsiTheme="majorBidi" w:cstheme="majorBidi"/>
        </w:rPr>
        <w:t xml:space="preserve"> the world</w:t>
      </w:r>
      <w:r>
        <w:rPr>
          <w:rFonts w:asciiTheme="majorBidi" w:hAnsiTheme="majorBidi" w:cstheme="majorBidi"/>
        </w:rPr>
        <w:t xml:space="preserve"> towards</w:t>
      </w:r>
      <w:r w:rsidRPr="002D7F0F">
        <w:rPr>
          <w:rFonts w:asciiTheme="majorBidi" w:hAnsiTheme="majorBidi" w:cstheme="majorBidi"/>
        </w:rPr>
        <w:t>, among other things, the sexual crime</w:t>
      </w:r>
      <w:r w:rsidR="00205718">
        <w:rPr>
          <w:rFonts w:asciiTheme="majorBidi" w:hAnsiTheme="majorBidi" w:cstheme="majorBidi"/>
        </w:rPr>
        <w:t>s</w:t>
      </w:r>
      <w:r w:rsidRPr="002D7F0F">
        <w:rPr>
          <w:rFonts w:asciiTheme="majorBidi" w:hAnsiTheme="majorBidi" w:cstheme="majorBidi"/>
        </w:rPr>
        <w:t>. Th</w:t>
      </w:r>
      <w:r>
        <w:rPr>
          <w:rFonts w:asciiTheme="majorBidi" w:hAnsiTheme="majorBidi" w:cstheme="majorBidi"/>
        </w:rPr>
        <w:t xml:space="preserve">is attack </w:t>
      </w:r>
      <w:r w:rsidR="00BA1E5C">
        <w:rPr>
          <w:rFonts w:asciiTheme="majorBidi" w:hAnsiTheme="majorBidi" w:cstheme="majorBidi"/>
        </w:rPr>
        <w:t>was</w:t>
      </w:r>
      <w:r>
        <w:rPr>
          <w:rFonts w:asciiTheme="majorBidi" w:hAnsiTheme="majorBidi" w:cstheme="majorBidi"/>
        </w:rPr>
        <w:t xml:space="preserve"> </w:t>
      </w:r>
      <w:r w:rsidRPr="002D7F0F">
        <w:rPr>
          <w:rFonts w:asciiTheme="majorBidi" w:hAnsiTheme="majorBidi" w:cstheme="majorBidi"/>
        </w:rPr>
        <w:t xml:space="preserve">a </w:t>
      </w:r>
      <w:r w:rsidR="00205718">
        <w:rPr>
          <w:rFonts w:asciiTheme="majorBidi" w:hAnsiTheme="majorBidi" w:cstheme="majorBidi"/>
        </w:rPr>
        <w:t>serious</w:t>
      </w:r>
      <w:r w:rsidRPr="002D7F0F">
        <w:rPr>
          <w:rFonts w:asciiTheme="majorBidi" w:hAnsiTheme="majorBidi" w:cstheme="majorBidi"/>
        </w:rPr>
        <w:t xml:space="preserve"> violation of human </w:t>
      </w:r>
      <w:proofErr w:type="gramStart"/>
      <w:r w:rsidRPr="002D7F0F">
        <w:rPr>
          <w:rFonts w:asciiTheme="majorBidi" w:hAnsiTheme="majorBidi" w:cstheme="majorBidi"/>
        </w:rPr>
        <w:t xml:space="preserve">rights, </w:t>
      </w:r>
      <w:r w:rsidR="00BA1E5C">
        <w:rPr>
          <w:rFonts w:asciiTheme="majorBidi" w:hAnsiTheme="majorBidi" w:cstheme="majorBidi"/>
        </w:rPr>
        <w:t>and</w:t>
      </w:r>
      <w:proofErr w:type="gramEnd"/>
      <w:r w:rsidR="00821904">
        <w:rPr>
          <w:rFonts w:asciiTheme="majorBidi" w:hAnsiTheme="majorBidi" w:cstheme="majorBidi"/>
        </w:rPr>
        <w:t xml:space="preserve"> could</w:t>
      </w:r>
      <w:r w:rsidRPr="002D7F0F">
        <w:rPr>
          <w:rFonts w:asciiTheme="majorBidi" w:hAnsiTheme="majorBidi" w:cstheme="majorBidi"/>
        </w:rPr>
        <w:t xml:space="preserve"> cause ripples of destruction </w:t>
      </w:r>
      <w:r w:rsidR="00821904">
        <w:rPr>
          <w:rFonts w:asciiTheme="majorBidi" w:hAnsiTheme="majorBidi" w:cstheme="majorBidi"/>
        </w:rPr>
        <w:t>across</w:t>
      </w:r>
      <w:r w:rsidRPr="002D7F0F">
        <w:rPr>
          <w:rFonts w:asciiTheme="majorBidi" w:hAnsiTheme="majorBidi" w:cstheme="majorBidi"/>
        </w:rPr>
        <w:t xml:space="preserve"> society and even to humanity as a whole.</w:t>
      </w:r>
      <w:r w:rsidR="003A4C52">
        <w:rPr>
          <w:rFonts w:asciiTheme="majorBidi" w:hAnsiTheme="majorBidi" w:cstheme="majorBidi"/>
        </w:rPr>
        <w:t xml:space="preserve"> </w:t>
      </w:r>
      <w:proofErr w:type="gramStart"/>
      <w:r w:rsidR="003A4C52" w:rsidRPr="003A4C52">
        <w:rPr>
          <w:rFonts w:asciiTheme="majorBidi" w:hAnsiTheme="majorBidi" w:cstheme="majorBidi"/>
        </w:rPr>
        <w:t xml:space="preserve">In particular, </w:t>
      </w:r>
      <w:r w:rsidR="003A4C52">
        <w:rPr>
          <w:rFonts w:asciiTheme="majorBidi" w:hAnsiTheme="majorBidi" w:cstheme="majorBidi"/>
        </w:rPr>
        <w:t>this</w:t>
      </w:r>
      <w:proofErr w:type="gramEnd"/>
      <w:r w:rsidR="003A4C52">
        <w:rPr>
          <w:rFonts w:asciiTheme="majorBidi" w:hAnsiTheme="majorBidi" w:cstheme="majorBidi"/>
        </w:rPr>
        <w:t xml:space="preserve"> struggle must be </w:t>
      </w:r>
      <w:r w:rsidR="00821904">
        <w:rPr>
          <w:rFonts w:asciiTheme="majorBidi" w:hAnsiTheme="majorBidi" w:cstheme="majorBidi"/>
        </w:rPr>
        <w:t xml:space="preserve">sharply </w:t>
      </w:r>
      <w:r w:rsidR="003A4C52">
        <w:rPr>
          <w:rFonts w:asciiTheme="majorBidi" w:hAnsiTheme="majorBidi" w:cstheme="majorBidi"/>
        </w:rPr>
        <w:t xml:space="preserve">brought to the attention of </w:t>
      </w:r>
      <w:r w:rsidR="003A4C52" w:rsidRPr="003A4C52">
        <w:rPr>
          <w:rFonts w:asciiTheme="majorBidi" w:hAnsiTheme="majorBidi" w:cstheme="majorBidi"/>
        </w:rPr>
        <w:t>women</w:t>
      </w:r>
      <w:r w:rsidR="00621C7B">
        <w:rPr>
          <w:rFonts w:asciiTheme="majorBidi" w:hAnsiTheme="majorBidi" w:cstheme="majorBidi"/>
        </w:rPr>
        <w:t>’</w:t>
      </w:r>
      <w:r w:rsidR="003A4C52" w:rsidRPr="003A4C52">
        <w:rPr>
          <w:rFonts w:asciiTheme="majorBidi" w:hAnsiTheme="majorBidi" w:cstheme="majorBidi"/>
        </w:rPr>
        <w:t>s organizations</w:t>
      </w:r>
      <w:r w:rsidR="00821904">
        <w:rPr>
          <w:rFonts w:asciiTheme="majorBidi" w:hAnsiTheme="majorBidi" w:cstheme="majorBidi"/>
        </w:rPr>
        <w:t>,</w:t>
      </w:r>
      <w:r w:rsidR="003A4C52" w:rsidRPr="003A4C52">
        <w:rPr>
          <w:rFonts w:asciiTheme="majorBidi" w:hAnsiTheme="majorBidi" w:cstheme="majorBidi"/>
        </w:rPr>
        <w:t xml:space="preserve"> due to their representative status</w:t>
      </w:r>
      <w:r w:rsidR="00821904">
        <w:rPr>
          <w:rFonts w:asciiTheme="majorBidi" w:hAnsiTheme="majorBidi" w:cstheme="majorBidi"/>
        </w:rPr>
        <w:t xml:space="preserve">, and in order </w:t>
      </w:r>
      <w:r w:rsidR="003A4C52" w:rsidRPr="003A4C52">
        <w:rPr>
          <w:rFonts w:asciiTheme="majorBidi" w:hAnsiTheme="majorBidi" w:cstheme="majorBidi"/>
        </w:rPr>
        <w:t xml:space="preserve">to preserve </w:t>
      </w:r>
      <w:r w:rsidR="00821904">
        <w:rPr>
          <w:rFonts w:asciiTheme="majorBidi" w:hAnsiTheme="majorBidi" w:cstheme="majorBidi"/>
        </w:rPr>
        <w:t xml:space="preserve">recent global </w:t>
      </w:r>
      <w:r w:rsidR="003A4C52" w:rsidRPr="003A4C52">
        <w:rPr>
          <w:rFonts w:asciiTheme="majorBidi" w:hAnsiTheme="majorBidi" w:cstheme="majorBidi"/>
        </w:rPr>
        <w:t xml:space="preserve">achievements at the public-social level </w:t>
      </w:r>
      <w:r w:rsidR="00821904">
        <w:rPr>
          <w:rFonts w:asciiTheme="majorBidi" w:hAnsiTheme="majorBidi" w:cstheme="majorBidi"/>
        </w:rPr>
        <w:t>and</w:t>
      </w:r>
      <w:r w:rsidR="003A4C52" w:rsidRPr="003A4C52">
        <w:rPr>
          <w:rFonts w:asciiTheme="majorBidi" w:hAnsiTheme="majorBidi" w:cstheme="majorBidi"/>
        </w:rPr>
        <w:t xml:space="preserve"> at the legal level.</w:t>
      </w:r>
      <w:r w:rsidR="00821904">
        <w:rPr>
          <w:rFonts w:asciiTheme="majorBidi" w:hAnsiTheme="majorBidi" w:cstheme="majorBidi"/>
        </w:rPr>
        <w:t xml:space="preserve"> In this context</w:t>
      </w:r>
      <w:r w:rsidR="00821904" w:rsidRPr="00821904">
        <w:rPr>
          <w:rFonts w:asciiTheme="majorBidi" w:hAnsiTheme="majorBidi" w:cstheme="majorBidi"/>
        </w:rPr>
        <w:t>, the</w:t>
      </w:r>
      <w:r w:rsidR="00821904">
        <w:rPr>
          <w:rFonts w:asciiTheme="majorBidi" w:hAnsiTheme="majorBidi" w:cstheme="majorBidi"/>
        </w:rPr>
        <w:t>se organization</w:t>
      </w:r>
      <w:r w:rsidR="00205718">
        <w:rPr>
          <w:rFonts w:asciiTheme="majorBidi" w:hAnsiTheme="majorBidi" w:cstheme="majorBidi"/>
        </w:rPr>
        <w:t>s</w:t>
      </w:r>
      <w:r w:rsidR="00821904" w:rsidRPr="00821904">
        <w:rPr>
          <w:rFonts w:asciiTheme="majorBidi" w:hAnsiTheme="majorBidi" w:cstheme="majorBidi"/>
        </w:rPr>
        <w:t xml:space="preserve"> must be loyal to </w:t>
      </w:r>
      <w:r w:rsidR="00821904">
        <w:rPr>
          <w:rFonts w:asciiTheme="majorBidi" w:hAnsiTheme="majorBidi" w:cstheme="majorBidi"/>
        </w:rPr>
        <w:t xml:space="preserve">their </w:t>
      </w:r>
      <w:r w:rsidR="00821904" w:rsidRPr="00821904">
        <w:rPr>
          <w:rFonts w:asciiTheme="majorBidi" w:hAnsiTheme="majorBidi" w:cstheme="majorBidi"/>
        </w:rPr>
        <w:t>values</w:t>
      </w:r>
      <w:r w:rsidR="00821904">
        <w:rPr>
          <w:rFonts w:asciiTheme="majorBidi" w:hAnsiTheme="majorBidi" w:cstheme="majorBidi"/>
        </w:rPr>
        <w:t xml:space="preserve"> and ethics of </w:t>
      </w:r>
      <w:r w:rsidR="00821904" w:rsidRPr="00821904">
        <w:rPr>
          <w:rFonts w:asciiTheme="majorBidi" w:hAnsiTheme="majorBidi" w:cstheme="majorBidi"/>
        </w:rPr>
        <w:t xml:space="preserve">gender equality, regardless of their political views. </w:t>
      </w:r>
      <w:r w:rsidR="00821904">
        <w:rPr>
          <w:rFonts w:asciiTheme="majorBidi" w:hAnsiTheme="majorBidi" w:cstheme="majorBidi"/>
        </w:rPr>
        <w:t>U</w:t>
      </w:r>
      <w:r w:rsidR="00821904" w:rsidRPr="00821904">
        <w:rPr>
          <w:rFonts w:asciiTheme="majorBidi" w:hAnsiTheme="majorBidi" w:cstheme="majorBidi"/>
        </w:rPr>
        <w:t xml:space="preserve">niversal morality should be an absolute value </w:t>
      </w:r>
      <w:r w:rsidR="00821904">
        <w:rPr>
          <w:rFonts w:asciiTheme="majorBidi" w:hAnsiTheme="majorBidi" w:cstheme="majorBidi"/>
        </w:rPr>
        <w:t>to light the way for all</w:t>
      </w:r>
      <w:r w:rsidR="00821904" w:rsidRPr="00821904">
        <w:rPr>
          <w:rFonts w:asciiTheme="majorBidi" w:hAnsiTheme="majorBidi" w:cstheme="majorBidi"/>
        </w:rPr>
        <w:t xml:space="preserve"> countries of the world</w:t>
      </w:r>
      <w:r w:rsidR="00821904">
        <w:rPr>
          <w:rFonts w:asciiTheme="majorBidi" w:hAnsiTheme="majorBidi" w:cstheme="majorBidi"/>
        </w:rPr>
        <w:t>,</w:t>
      </w:r>
      <w:r w:rsidR="00821904" w:rsidRPr="00821904">
        <w:rPr>
          <w:rFonts w:asciiTheme="majorBidi" w:hAnsiTheme="majorBidi" w:cstheme="majorBidi"/>
        </w:rPr>
        <w:t xml:space="preserve"> and not </w:t>
      </w:r>
      <w:r w:rsidR="00821904">
        <w:rPr>
          <w:rFonts w:asciiTheme="majorBidi" w:hAnsiTheme="majorBidi" w:cstheme="majorBidi"/>
        </w:rPr>
        <w:t xml:space="preserve">only </w:t>
      </w:r>
      <w:r w:rsidR="00821904" w:rsidRPr="00821904">
        <w:rPr>
          <w:rFonts w:asciiTheme="majorBidi" w:hAnsiTheme="majorBidi" w:cstheme="majorBidi"/>
        </w:rPr>
        <w:t xml:space="preserve">a choice </w:t>
      </w:r>
      <w:r w:rsidR="00821904">
        <w:rPr>
          <w:rFonts w:asciiTheme="majorBidi" w:hAnsiTheme="majorBidi" w:cstheme="majorBidi"/>
        </w:rPr>
        <w:t xml:space="preserve">group, </w:t>
      </w:r>
      <w:r w:rsidR="00821904" w:rsidRPr="00821904">
        <w:rPr>
          <w:rFonts w:asciiTheme="majorBidi" w:hAnsiTheme="majorBidi" w:cstheme="majorBidi"/>
        </w:rPr>
        <w:t>favored according to a political narrative.</w:t>
      </w:r>
    </w:p>
    <w:p w14:paraId="3FDF901C" w14:textId="3E1D4AD4" w:rsidR="00EB1C59" w:rsidRDefault="00EB1C59" w:rsidP="002D7F0F">
      <w:pPr>
        <w:rPr>
          <w:rFonts w:asciiTheme="majorBidi" w:hAnsiTheme="majorBidi" w:cstheme="majorBidi"/>
        </w:rPr>
      </w:pPr>
      <w:r>
        <w:rPr>
          <w:rFonts w:asciiTheme="majorBidi" w:hAnsiTheme="majorBidi" w:cstheme="majorBidi"/>
        </w:rPr>
        <w:t>Emotional</w:t>
      </w:r>
      <w:r w:rsidRPr="00EB1C59">
        <w:rPr>
          <w:rFonts w:asciiTheme="majorBidi" w:hAnsiTheme="majorBidi" w:cstheme="majorBidi"/>
        </w:rPr>
        <w:t xml:space="preserve"> reactions can </w:t>
      </w:r>
      <w:r>
        <w:rPr>
          <w:rFonts w:asciiTheme="majorBidi" w:hAnsiTheme="majorBidi" w:cstheme="majorBidi"/>
        </w:rPr>
        <w:t>be long-lasting</w:t>
      </w:r>
      <w:r w:rsidRPr="00EB1C59">
        <w:rPr>
          <w:rFonts w:asciiTheme="majorBidi" w:hAnsiTheme="majorBidi" w:cstheme="majorBidi"/>
        </w:rPr>
        <w:t xml:space="preserve"> </w:t>
      </w:r>
      <w:r w:rsidR="00205718">
        <w:rPr>
          <w:rFonts w:asciiTheme="majorBidi" w:hAnsiTheme="majorBidi" w:cstheme="majorBidi"/>
        </w:rPr>
        <w:t>in</w:t>
      </w:r>
      <w:r w:rsidRPr="00EB1C59">
        <w:rPr>
          <w:rFonts w:asciiTheme="majorBidi" w:hAnsiTheme="majorBidi" w:cstheme="majorBidi"/>
        </w:rPr>
        <w:t xml:space="preserve"> rehabilitation </w:t>
      </w:r>
      <w:r>
        <w:rPr>
          <w:rFonts w:asciiTheme="majorBidi" w:hAnsiTheme="majorBidi" w:cstheme="majorBidi"/>
        </w:rPr>
        <w:t xml:space="preserve">on the </w:t>
      </w:r>
      <w:r w:rsidRPr="00EB1C59">
        <w:rPr>
          <w:rFonts w:asciiTheme="majorBidi" w:hAnsiTheme="majorBidi" w:cstheme="majorBidi"/>
        </w:rPr>
        <w:t>individual</w:t>
      </w:r>
      <w:r>
        <w:rPr>
          <w:rFonts w:asciiTheme="majorBidi" w:hAnsiTheme="majorBidi" w:cstheme="majorBidi"/>
        </w:rPr>
        <w:t xml:space="preserve"> level</w:t>
      </w:r>
      <w:r w:rsidRPr="00EB1C59">
        <w:rPr>
          <w:rFonts w:asciiTheme="majorBidi" w:hAnsiTheme="majorBidi" w:cstheme="majorBidi"/>
        </w:rPr>
        <w:t xml:space="preserve">. We must believe in the coping powers of the individual, in the skills and abilities that enable resilience. With care, empathy, </w:t>
      </w:r>
      <w:r w:rsidR="00205718">
        <w:rPr>
          <w:rFonts w:asciiTheme="majorBidi" w:hAnsiTheme="majorBidi" w:cstheme="majorBidi"/>
        </w:rPr>
        <w:t xml:space="preserve">a sense of </w:t>
      </w:r>
      <w:r w:rsidRPr="00EB1C59">
        <w:rPr>
          <w:rFonts w:asciiTheme="majorBidi" w:hAnsiTheme="majorBidi" w:cstheme="majorBidi"/>
        </w:rPr>
        <w:t>inclusion, family</w:t>
      </w:r>
      <w:r>
        <w:rPr>
          <w:rFonts w:asciiTheme="majorBidi" w:hAnsiTheme="majorBidi" w:cstheme="majorBidi"/>
        </w:rPr>
        <w:t>,</w:t>
      </w:r>
      <w:r w:rsidRPr="00EB1C59">
        <w:rPr>
          <w:rFonts w:asciiTheme="majorBidi" w:hAnsiTheme="majorBidi" w:cstheme="majorBidi"/>
        </w:rPr>
        <w:t xml:space="preserve"> and social support, </w:t>
      </w:r>
      <w:r w:rsidR="00205718">
        <w:rPr>
          <w:rFonts w:asciiTheme="majorBidi" w:hAnsiTheme="majorBidi" w:cstheme="majorBidi"/>
        </w:rPr>
        <w:t>and</w:t>
      </w:r>
      <w:r w:rsidRPr="00EB1C59">
        <w:rPr>
          <w:rFonts w:asciiTheme="majorBidi" w:hAnsiTheme="majorBidi" w:cstheme="majorBidi"/>
        </w:rPr>
        <w:t xml:space="preserve"> the power of the community to rehabilitate and support each other, </w:t>
      </w:r>
      <w:r w:rsidR="00661FD4">
        <w:rPr>
          <w:rFonts w:asciiTheme="majorBidi" w:hAnsiTheme="majorBidi" w:cstheme="majorBidi"/>
        </w:rPr>
        <w:t xml:space="preserve">there is </w:t>
      </w:r>
      <w:r w:rsidRPr="00EB1C59">
        <w:rPr>
          <w:rFonts w:asciiTheme="majorBidi" w:hAnsiTheme="majorBidi" w:cstheme="majorBidi"/>
        </w:rPr>
        <w:t xml:space="preserve">hope </w:t>
      </w:r>
      <w:r w:rsidR="00661FD4">
        <w:rPr>
          <w:rFonts w:asciiTheme="majorBidi" w:hAnsiTheme="majorBidi" w:cstheme="majorBidi"/>
        </w:rPr>
        <w:t>that</w:t>
      </w:r>
      <w:r w:rsidRPr="00EB1C59">
        <w:rPr>
          <w:rFonts w:asciiTheme="majorBidi" w:hAnsiTheme="majorBidi" w:cstheme="majorBidi"/>
        </w:rPr>
        <w:t xml:space="preserve"> a life beyond pain and survival will be possible. Although the memory of th</w:t>
      </w:r>
      <w:r w:rsidR="00661FD4">
        <w:rPr>
          <w:rFonts w:asciiTheme="majorBidi" w:hAnsiTheme="majorBidi" w:cstheme="majorBidi"/>
        </w:rPr>
        <w:t>is</w:t>
      </w:r>
      <w:r w:rsidRPr="00EB1C59">
        <w:rPr>
          <w:rFonts w:asciiTheme="majorBidi" w:hAnsiTheme="majorBidi" w:cstheme="majorBidi"/>
        </w:rPr>
        <w:t xml:space="preserve"> traumatic event will </w:t>
      </w:r>
      <w:r w:rsidR="00661FD4">
        <w:rPr>
          <w:rFonts w:asciiTheme="majorBidi" w:hAnsiTheme="majorBidi" w:cstheme="majorBidi"/>
        </w:rPr>
        <w:t>never</w:t>
      </w:r>
      <w:r w:rsidRPr="00EB1C59">
        <w:rPr>
          <w:rFonts w:asciiTheme="majorBidi" w:hAnsiTheme="majorBidi" w:cstheme="majorBidi"/>
        </w:rPr>
        <w:t xml:space="preserve"> </w:t>
      </w:r>
      <w:proofErr w:type="gramStart"/>
      <w:r w:rsidRPr="00EB1C59">
        <w:rPr>
          <w:rFonts w:asciiTheme="majorBidi" w:hAnsiTheme="majorBidi" w:cstheme="majorBidi"/>
        </w:rPr>
        <w:t>be forgotten</w:t>
      </w:r>
      <w:proofErr w:type="gramEnd"/>
      <w:r w:rsidRPr="00EB1C59">
        <w:rPr>
          <w:rFonts w:asciiTheme="majorBidi" w:hAnsiTheme="majorBidi" w:cstheme="majorBidi"/>
        </w:rPr>
        <w:t xml:space="preserve">, there may be a possibility </w:t>
      </w:r>
      <w:r w:rsidR="00205718">
        <w:rPr>
          <w:rFonts w:asciiTheme="majorBidi" w:hAnsiTheme="majorBidi" w:cstheme="majorBidi"/>
        </w:rPr>
        <w:t>that</w:t>
      </w:r>
      <w:r w:rsidRPr="00EB1C59">
        <w:rPr>
          <w:rFonts w:asciiTheme="majorBidi" w:hAnsiTheme="majorBidi" w:cstheme="majorBidi"/>
        </w:rPr>
        <w:t xml:space="preserve"> victim</w:t>
      </w:r>
      <w:r w:rsidR="00661FD4">
        <w:rPr>
          <w:rFonts w:asciiTheme="majorBidi" w:hAnsiTheme="majorBidi" w:cstheme="majorBidi"/>
        </w:rPr>
        <w:t>s</w:t>
      </w:r>
      <w:r w:rsidRPr="00EB1C59">
        <w:rPr>
          <w:rFonts w:asciiTheme="majorBidi" w:hAnsiTheme="majorBidi" w:cstheme="majorBidi"/>
        </w:rPr>
        <w:t xml:space="preserve"> </w:t>
      </w:r>
      <w:r w:rsidR="00205718">
        <w:rPr>
          <w:rFonts w:asciiTheme="majorBidi" w:hAnsiTheme="majorBidi" w:cstheme="majorBidi"/>
        </w:rPr>
        <w:t xml:space="preserve">will be able to </w:t>
      </w:r>
      <w:r w:rsidRPr="00EB1C59">
        <w:rPr>
          <w:rFonts w:asciiTheme="majorBidi" w:hAnsiTheme="majorBidi" w:cstheme="majorBidi"/>
        </w:rPr>
        <w:t xml:space="preserve">recover from the trauma and even </w:t>
      </w:r>
      <w:r w:rsidR="00661FD4">
        <w:rPr>
          <w:rFonts w:asciiTheme="majorBidi" w:hAnsiTheme="majorBidi" w:cstheme="majorBidi"/>
        </w:rPr>
        <w:t>achieve</w:t>
      </w:r>
      <w:r w:rsidRPr="00EB1C59">
        <w:rPr>
          <w:rFonts w:asciiTheme="majorBidi" w:hAnsiTheme="majorBidi" w:cstheme="majorBidi"/>
        </w:rPr>
        <w:t xml:space="preserve"> a </w:t>
      </w:r>
      <w:r w:rsidR="00205718">
        <w:rPr>
          <w:rFonts w:asciiTheme="majorBidi" w:hAnsiTheme="majorBidi" w:cstheme="majorBidi"/>
        </w:rPr>
        <w:t>satisfying</w:t>
      </w:r>
      <w:r w:rsidRPr="00EB1C59">
        <w:rPr>
          <w:rFonts w:asciiTheme="majorBidi" w:hAnsiTheme="majorBidi" w:cstheme="majorBidi"/>
        </w:rPr>
        <w:t xml:space="preserve"> and full life.</w:t>
      </w:r>
    </w:p>
    <w:p w14:paraId="4BA025F6" w14:textId="59DD310C" w:rsidR="003224C9" w:rsidRDefault="003224C9">
      <w:pPr>
        <w:spacing w:after="160" w:line="259" w:lineRule="auto"/>
        <w:ind w:firstLine="0"/>
        <w:rPr>
          <w:rFonts w:asciiTheme="majorBidi" w:hAnsiTheme="majorBidi" w:cstheme="majorBidi"/>
        </w:rPr>
      </w:pPr>
      <w:r>
        <w:rPr>
          <w:rFonts w:asciiTheme="majorBidi" w:hAnsiTheme="majorBidi" w:cstheme="majorBidi"/>
        </w:rPr>
        <w:br w:type="page"/>
      </w:r>
    </w:p>
    <w:p w14:paraId="08280E97" w14:textId="77777777" w:rsidR="003224C9" w:rsidRPr="00BC3343" w:rsidRDefault="003224C9" w:rsidP="003224C9">
      <w:pPr>
        <w:ind w:left="720" w:hanging="720"/>
        <w:contextualSpacing/>
        <w:jc w:val="center"/>
        <w:rPr>
          <w:rFonts w:asciiTheme="majorBidi" w:hAnsiTheme="majorBidi" w:cstheme="majorBidi"/>
          <w:b/>
          <w:bCs/>
          <w:szCs w:val="24"/>
        </w:rPr>
      </w:pPr>
      <w:r w:rsidRPr="00BC3343">
        <w:rPr>
          <w:rFonts w:asciiTheme="majorBidi" w:hAnsiTheme="majorBidi" w:cstheme="majorBidi"/>
          <w:b/>
          <w:bCs/>
          <w:szCs w:val="24"/>
        </w:rPr>
        <w:t>References</w:t>
      </w:r>
    </w:p>
    <w:p w14:paraId="03C46491" w14:textId="77777777" w:rsidR="003224C9" w:rsidRPr="00BC3343" w:rsidRDefault="003224C9" w:rsidP="003224C9">
      <w:pPr>
        <w:ind w:left="720" w:hanging="720"/>
        <w:contextualSpacing/>
        <w:rPr>
          <w:rFonts w:asciiTheme="majorBidi" w:hAnsiTheme="majorBidi" w:cstheme="majorBidi"/>
          <w:szCs w:val="24"/>
          <w:highlight w:val="cyan"/>
        </w:rPr>
      </w:pPr>
      <w:proofErr w:type="spellStart"/>
      <w:r w:rsidRPr="00BC3343">
        <w:rPr>
          <w:rFonts w:asciiTheme="majorBidi" w:hAnsiTheme="majorBidi" w:cstheme="majorBidi"/>
          <w:szCs w:val="24"/>
        </w:rPr>
        <w:t>Abdelmonem</w:t>
      </w:r>
      <w:proofErr w:type="spellEnd"/>
      <w:r w:rsidRPr="00BC3343">
        <w:rPr>
          <w:rFonts w:asciiTheme="majorBidi" w:hAnsiTheme="majorBidi" w:cstheme="majorBidi"/>
          <w:szCs w:val="24"/>
        </w:rPr>
        <w:t xml:space="preserve">, A., </w:t>
      </w:r>
      <w:proofErr w:type="spellStart"/>
      <w:r w:rsidRPr="00BC3343">
        <w:rPr>
          <w:rFonts w:asciiTheme="majorBidi" w:hAnsiTheme="majorBidi" w:cstheme="majorBidi"/>
          <w:szCs w:val="24"/>
        </w:rPr>
        <w:t>Bavelaar</w:t>
      </w:r>
      <w:proofErr w:type="spellEnd"/>
      <w:r w:rsidRPr="00BC3343">
        <w:rPr>
          <w:rFonts w:asciiTheme="majorBidi" w:hAnsiTheme="majorBidi" w:cstheme="majorBidi"/>
          <w:szCs w:val="24"/>
        </w:rPr>
        <w:t>, R. E., Wynne-Hughes, E., &amp; Galán, S. (2016). The '</w:t>
      </w:r>
      <w:proofErr w:type="spellStart"/>
      <w:r w:rsidRPr="00BC3343">
        <w:rPr>
          <w:rFonts w:asciiTheme="majorBidi" w:hAnsiTheme="majorBidi" w:cstheme="majorBidi"/>
          <w:szCs w:val="24"/>
        </w:rPr>
        <w:t>Taharrush</w:t>
      </w:r>
      <w:proofErr w:type="spellEnd"/>
      <w:r w:rsidRPr="00BC3343">
        <w:rPr>
          <w:rFonts w:asciiTheme="majorBidi" w:hAnsiTheme="majorBidi" w:cstheme="majorBidi"/>
          <w:szCs w:val="24"/>
        </w:rPr>
        <w:t xml:space="preserve">' connection: Xenophobia, Islamophobia, and sexual violence in Germany and beyond. </w:t>
      </w:r>
      <w:proofErr w:type="spellStart"/>
      <w:r w:rsidRPr="00BC3343">
        <w:rPr>
          <w:rFonts w:asciiTheme="majorBidi" w:hAnsiTheme="majorBidi" w:cstheme="majorBidi"/>
          <w:i/>
          <w:iCs/>
          <w:szCs w:val="24"/>
        </w:rPr>
        <w:t>Jadaliyya</w:t>
      </w:r>
      <w:proofErr w:type="spellEnd"/>
      <w:r w:rsidRPr="00BC3343">
        <w:rPr>
          <w:rFonts w:asciiTheme="majorBidi" w:hAnsiTheme="majorBidi" w:cstheme="majorBidi"/>
          <w:i/>
          <w:iCs/>
          <w:szCs w:val="24"/>
        </w:rPr>
        <w:t>(2016 March 1)</w:t>
      </w:r>
      <w:r w:rsidRPr="00BC3343">
        <w:rPr>
          <w:rFonts w:asciiTheme="majorBidi" w:hAnsiTheme="majorBidi" w:cstheme="majorBidi"/>
          <w:szCs w:val="24"/>
        </w:rPr>
        <w:t>.</w:t>
      </w:r>
      <w:r w:rsidRPr="00BC3343">
        <w:rPr>
          <w:rFonts w:asciiTheme="majorBidi" w:hAnsiTheme="majorBidi" w:cstheme="majorBidi"/>
          <w:szCs w:val="24"/>
          <w:highlight w:val="cyan"/>
        </w:rPr>
        <w:t xml:space="preserve"> </w:t>
      </w:r>
      <w:hyperlink r:id="rId11" w:history="1">
        <w:r w:rsidRPr="00BC3343">
          <w:rPr>
            <w:rStyle w:val="Hyperlink"/>
            <w:rFonts w:asciiTheme="majorBidi" w:hAnsiTheme="majorBidi" w:cstheme="majorBidi"/>
            <w:szCs w:val="24"/>
          </w:rPr>
          <w:t>https://orca.cardiff.ac.uk/id/eprint/87454/1/TheTaharrushConnectionInGermany.pdf</w:t>
        </w:r>
      </w:hyperlink>
      <w:r w:rsidRPr="00BC3343">
        <w:rPr>
          <w:rFonts w:asciiTheme="majorBidi" w:hAnsiTheme="majorBidi" w:cstheme="majorBidi"/>
          <w:szCs w:val="24"/>
          <w:highlight w:val="cyan"/>
        </w:rPr>
        <w:t xml:space="preserve"> </w:t>
      </w:r>
    </w:p>
    <w:p w14:paraId="2052BA83" w14:textId="77777777" w:rsidR="003224C9" w:rsidRPr="00BC3343" w:rsidRDefault="003224C9" w:rsidP="003224C9">
      <w:pPr>
        <w:ind w:left="720" w:hanging="720"/>
        <w:contextualSpacing/>
        <w:rPr>
          <w:rFonts w:asciiTheme="majorBidi" w:hAnsiTheme="majorBidi" w:cstheme="majorBidi"/>
          <w:szCs w:val="24"/>
          <w:highlight w:val="cyan"/>
        </w:rPr>
      </w:pPr>
      <w:r w:rsidRPr="00BC3343">
        <w:rPr>
          <w:rFonts w:asciiTheme="majorBidi" w:hAnsiTheme="majorBidi" w:cstheme="majorBidi"/>
          <w:szCs w:val="24"/>
        </w:rPr>
        <w:t xml:space="preserve">Abo </w:t>
      </w:r>
      <w:bookmarkStart w:id="112" w:name="_Hlk158045725"/>
      <w:r w:rsidRPr="00BC3343">
        <w:rPr>
          <w:rFonts w:asciiTheme="majorBidi" w:hAnsiTheme="majorBidi" w:cstheme="majorBidi"/>
          <w:szCs w:val="24"/>
        </w:rPr>
        <w:t>Alola</w:t>
      </w:r>
      <w:bookmarkEnd w:id="112"/>
      <w:r w:rsidRPr="00BC3343">
        <w:rPr>
          <w:rFonts w:asciiTheme="majorBidi" w:hAnsiTheme="majorBidi" w:cstheme="majorBidi"/>
          <w:szCs w:val="24"/>
        </w:rPr>
        <w:t xml:space="preserve">, A. (2015). </w:t>
      </w:r>
      <w:proofErr w:type="spellStart"/>
      <w:r w:rsidRPr="00BC3343">
        <w:rPr>
          <w:rFonts w:asciiTheme="majorBidi" w:hAnsiTheme="majorBidi" w:cstheme="majorBidi"/>
          <w:i/>
          <w:iCs/>
          <w:szCs w:val="24"/>
        </w:rPr>
        <w:t>Tefisotehem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shel</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anshe</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miqtsoa</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veshel</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baale</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inyan</w:t>
      </w:r>
      <w:proofErr w:type="spellEnd"/>
      <w:r w:rsidRPr="00BC3343">
        <w:rPr>
          <w:rFonts w:asciiTheme="majorBidi" w:hAnsiTheme="majorBidi" w:cstheme="majorBidi"/>
          <w:i/>
          <w:iCs/>
          <w:szCs w:val="24"/>
        </w:rPr>
        <w:t xml:space="preserve"> et </w:t>
      </w:r>
      <w:proofErr w:type="spellStart"/>
      <w:r w:rsidRPr="00BC3343">
        <w:rPr>
          <w:rFonts w:asciiTheme="majorBidi" w:hAnsiTheme="majorBidi" w:cstheme="majorBidi"/>
          <w:i/>
          <w:iCs/>
          <w:szCs w:val="24"/>
        </w:rPr>
        <w:t>nissue</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nashim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Arviyyot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baalot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ineteligentsiyah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taqinah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gevarim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baale</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mugbalut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sikhlit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hitpatekhutit</w:t>
      </w:r>
      <w:proofErr w:type="spellEnd"/>
      <w:r w:rsidRPr="00BC3343">
        <w:rPr>
          <w:rFonts w:asciiTheme="majorBidi" w:hAnsiTheme="majorBidi" w:cstheme="majorBidi"/>
          <w:i/>
          <w:iCs/>
          <w:szCs w:val="24"/>
        </w:rPr>
        <w:t xml:space="preserve"> [How social </w:t>
      </w:r>
      <w:commentRangeStart w:id="113"/>
      <w:r w:rsidRPr="00BC3343">
        <w:rPr>
          <w:rFonts w:asciiTheme="majorBidi" w:hAnsiTheme="majorBidi" w:cstheme="majorBidi"/>
          <w:i/>
          <w:iCs/>
          <w:szCs w:val="24"/>
        </w:rPr>
        <w:t>workers</w:t>
      </w:r>
      <w:commentRangeEnd w:id="113"/>
      <w:r w:rsidRPr="00BC3343">
        <w:rPr>
          <w:rStyle w:val="CommentReference"/>
          <w:rFonts w:asciiTheme="majorBidi" w:hAnsiTheme="majorBidi" w:cstheme="majorBidi"/>
          <w:sz w:val="24"/>
          <w:szCs w:val="24"/>
        </w:rPr>
        <w:commentReference w:id="113"/>
      </w:r>
      <w:r w:rsidRPr="00BC3343">
        <w:rPr>
          <w:rFonts w:asciiTheme="majorBidi" w:hAnsiTheme="majorBidi" w:cstheme="majorBidi"/>
          <w:i/>
          <w:iCs/>
          <w:szCs w:val="24"/>
        </w:rPr>
        <w:t xml:space="preserve"> and other stakeholders perceive the marriage of Arab women of normal intelligence to men with intellectual disabilities].</w:t>
      </w:r>
      <w:r w:rsidRPr="00BC3343">
        <w:rPr>
          <w:rFonts w:asciiTheme="majorBidi" w:hAnsiTheme="majorBidi" w:cstheme="majorBidi"/>
          <w:szCs w:val="24"/>
        </w:rPr>
        <w:t xml:space="preserve"> [Doctoral dissertation, University of Haifa]. </w:t>
      </w:r>
      <w:hyperlink r:id="rId12" w:history="1">
        <w:r w:rsidRPr="00BC3343">
          <w:rPr>
            <w:rStyle w:val="Hyperlink"/>
            <w:rFonts w:asciiTheme="majorBidi" w:hAnsiTheme="majorBidi" w:cstheme="majorBidi"/>
            <w:szCs w:val="24"/>
          </w:rPr>
          <w:t>https://www.kshalem.org.il/uploads/pdf/article_4584_1457882697.pdf</w:t>
        </w:r>
      </w:hyperlink>
      <w:r w:rsidRPr="00BC3343">
        <w:rPr>
          <w:rFonts w:asciiTheme="majorBidi" w:hAnsiTheme="majorBidi" w:cstheme="majorBidi"/>
          <w:szCs w:val="24"/>
        </w:rPr>
        <w:t xml:space="preserve"> </w:t>
      </w:r>
    </w:p>
    <w:p w14:paraId="20C9F109" w14:textId="77777777" w:rsidR="003224C9" w:rsidRPr="00BC3343" w:rsidRDefault="003224C9" w:rsidP="003224C9">
      <w:pPr>
        <w:ind w:left="720" w:hanging="720"/>
        <w:contextualSpacing/>
        <w:rPr>
          <w:rFonts w:asciiTheme="majorBidi" w:hAnsiTheme="majorBidi" w:cstheme="majorBidi"/>
          <w:szCs w:val="24"/>
        </w:rPr>
      </w:pPr>
      <w:commentRangeStart w:id="114"/>
      <w:r w:rsidRPr="00BC3343">
        <w:rPr>
          <w:rFonts w:asciiTheme="majorBidi" w:hAnsiTheme="majorBidi" w:cstheme="majorBidi"/>
          <w:szCs w:val="24"/>
        </w:rPr>
        <w:t>ADHD Foundation [@IsraelMFA]. (2023</w:t>
      </w:r>
      <w:commentRangeEnd w:id="114"/>
      <w:r w:rsidRPr="00BC3343">
        <w:rPr>
          <w:rStyle w:val="CommentReference"/>
          <w:rFonts w:asciiTheme="majorBidi" w:hAnsiTheme="majorBidi" w:cstheme="majorBidi"/>
          <w:sz w:val="24"/>
          <w:szCs w:val="24"/>
        </w:rPr>
        <w:commentReference w:id="114"/>
      </w:r>
      <w:r w:rsidRPr="00BC3343">
        <w:rPr>
          <w:rFonts w:asciiTheme="majorBidi" w:hAnsiTheme="majorBidi" w:cstheme="majorBidi"/>
          <w:szCs w:val="24"/>
        </w:rPr>
        <w:t xml:space="preserve">, November 12). </w:t>
      </w:r>
      <w:r w:rsidRPr="00BC3343">
        <w:rPr>
          <w:rFonts w:asciiTheme="majorBidi" w:hAnsiTheme="majorBidi" w:cstheme="majorBidi"/>
          <w:i/>
          <w:iCs/>
          <w:szCs w:val="24"/>
        </w:rPr>
        <w:t>ADHD in women is different to that in men</w:t>
      </w:r>
      <w:r w:rsidRPr="00BC3343">
        <w:rPr>
          <w:rFonts w:asciiTheme="majorBidi" w:hAnsiTheme="majorBidi" w:cstheme="majorBidi"/>
          <w:szCs w:val="24"/>
        </w:rPr>
        <w:t xml:space="preserve"> [Tweet]. Twitter. </w:t>
      </w:r>
      <w:hyperlink r:id="rId13" w:history="1">
        <w:r w:rsidRPr="00BC3343">
          <w:rPr>
            <w:rStyle w:val="Hyperlink"/>
            <w:rFonts w:asciiTheme="majorBidi" w:hAnsiTheme="majorBidi" w:cstheme="majorBidi"/>
            <w:szCs w:val="24"/>
          </w:rPr>
          <w:t>https://twitter.com/Israel/status/1723759157960953981?ref_src=twsrc%5Etfw%7Ctwcamp%5Etweetembed%7Ctwterm%5E1723759157960953981%7Ctwgr%5Ea7d8b2e35be5301154ab02dc619c6a03b99ab011%7Ctwcon%5Es1_&amp;ref_url=https%3A%2F%2Fnationalpost.com%2Fnews%2Fhamas-massacre</w:t>
        </w:r>
      </w:hyperlink>
      <w:r w:rsidRPr="00BC3343">
        <w:rPr>
          <w:rFonts w:asciiTheme="majorBidi" w:hAnsiTheme="majorBidi" w:cstheme="majorBidi"/>
          <w:szCs w:val="24"/>
        </w:rPr>
        <w:t xml:space="preserve"> </w:t>
      </w:r>
    </w:p>
    <w:p w14:paraId="7E3097A5" w14:textId="77777777" w:rsidR="003224C9" w:rsidRPr="00BC3343" w:rsidRDefault="003224C9" w:rsidP="003224C9">
      <w:pPr>
        <w:ind w:left="720" w:hanging="720"/>
        <w:contextualSpacing/>
        <w:rPr>
          <w:rStyle w:val="Hyperlink"/>
          <w:rFonts w:asciiTheme="majorBidi" w:hAnsiTheme="majorBidi" w:cstheme="majorBidi"/>
          <w:szCs w:val="24"/>
        </w:rPr>
      </w:pPr>
      <w:proofErr w:type="spellStart"/>
      <w:r w:rsidRPr="00BC3343">
        <w:rPr>
          <w:rFonts w:asciiTheme="majorBidi" w:hAnsiTheme="majorBidi" w:cstheme="majorBidi"/>
          <w:szCs w:val="24"/>
        </w:rPr>
        <w:t>Ahram</w:t>
      </w:r>
      <w:proofErr w:type="spellEnd"/>
      <w:r w:rsidRPr="00BC3343">
        <w:rPr>
          <w:rFonts w:asciiTheme="majorBidi" w:hAnsiTheme="majorBidi" w:cstheme="majorBidi"/>
          <w:szCs w:val="24"/>
        </w:rPr>
        <w:t xml:space="preserve">, A. I. (2015). Sexual violence and the making of ISIS. </w:t>
      </w:r>
      <w:r w:rsidRPr="00BC3343">
        <w:rPr>
          <w:rFonts w:asciiTheme="majorBidi" w:hAnsiTheme="majorBidi" w:cstheme="majorBidi"/>
          <w:i/>
          <w:iCs/>
          <w:szCs w:val="24"/>
        </w:rPr>
        <w:t>Survival, 57</w:t>
      </w:r>
      <w:r w:rsidRPr="00BC3343">
        <w:rPr>
          <w:rFonts w:asciiTheme="majorBidi" w:hAnsiTheme="majorBidi" w:cstheme="majorBidi"/>
          <w:szCs w:val="24"/>
        </w:rPr>
        <w:t xml:space="preserve">(3), 57–78. </w:t>
      </w:r>
      <w:hyperlink r:id="rId14" w:history="1">
        <w:r w:rsidRPr="00BC3343">
          <w:rPr>
            <w:rStyle w:val="Hyperlink"/>
            <w:rFonts w:asciiTheme="majorBidi" w:hAnsiTheme="majorBidi" w:cstheme="majorBidi"/>
            <w:szCs w:val="24"/>
          </w:rPr>
          <w:t>https://doi.org/10.1080/00396338.2015.1047251</w:t>
        </w:r>
      </w:hyperlink>
    </w:p>
    <w:p w14:paraId="293689AE"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Aharish</w:t>
      </w:r>
      <w:proofErr w:type="spellEnd"/>
      <w:r w:rsidRPr="00BC3343">
        <w:rPr>
          <w:rFonts w:asciiTheme="majorBidi" w:hAnsiTheme="majorBidi" w:cstheme="majorBidi"/>
          <w:szCs w:val="24"/>
        </w:rPr>
        <w:t xml:space="preserve">, L. (2024, January 17). Akhat </w:t>
      </w:r>
      <w:proofErr w:type="spellStart"/>
      <w:r w:rsidRPr="00BC3343">
        <w:rPr>
          <w:rFonts w:asciiTheme="majorBidi" w:hAnsiTheme="majorBidi" w:cstheme="majorBidi"/>
          <w:szCs w:val="24"/>
        </w:rPr>
        <w:t>hatseirot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ulletsah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lehitqaleakh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beiyume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eqdakh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hamekhabel</w:t>
      </w:r>
      <w:proofErr w:type="spellEnd"/>
      <w:r w:rsidRPr="00BC3343">
        <w:rPr>
          <w:rFonts w:asciiTheme="majorBidi" w:hAnsiTheme="majorBidi" w:cstheme="majorBidi"/>
          <w:szCs w:val="24"/>
        </w:rPr>
        <w:t xml:space="preserve"> naga bah </w:t>
      </w:r>
      <w:proofErr w:type="spellStart"/>
      <w:r w:rsidRPr="00BC3343">
        <w:rPr>
          <w:rFonts w:asciiTheme="majorBidi" w:hAnsiTheme="majorBidi" w:cstheme="majorBidi"/>
          <w:szCs w:val="24"/>
        </w:rPr>
        <w:t>venisheq</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otah</w:t>
      </w:r>
      <w:proofErr w:type="spellEnd"/>
      <w:r w:rsidRPr="00BC3343">
        <w:rPr>
          <w:rFonts w:asciiTheme="majorBidi" w:hAnsiTheme="majorBidi" w:cstheme="majorBidi"/>
          <w:szCs w:val="24"/>
        </w:rPr>
        <w:t xml:space="preserve"> [One of the young women </w:t>
      </w:r>
      <w:proofErr w:type="gramStart"/>
      <w:r w:rsidRPr="00BC3343">
        <w:rPr>
          <w:rFonts w:asciiTheme="majorBidi" w:hAnsiTheme="majorBidi" w:cstheme="majorBidi"/>
          <w:szCs w:val="24"/>
        </w:rPr>
        <w:t>was forced</w:t>
      </w:r>
      <w:proofErr w:type="gramEnd"/>
      <w:r w:rsidRPr="00BC3343">
        <w:rPr>
          <w:rFonts w:asciiTheme="majorBidi" w:hAnsiTheme="majorBidi" w:cstheme="majorBidi"/>
          <w:szCs w:val="24"/>
        </w:rPr>
        <w:t xml:space="preserve"> to shower at gunpoint, the terrorist touched her and kissed her]. </w:t>
      </w:r>
      <w:proofErr w:type="spellStart"/>
      <w:r w:rsidRPr="00BC3343">
        <w:rPr>
          <w:rFonts w:asciiTheme="majorBidi" w:hAnsiTheme="majorBidi" w:cstheme="majorBidi"/>
          <w:i/>
          <w:iCs/>
          <w:szCs w:val="24"/>
        </w:rPr>
        <w:t>Reshet</w:t>
      </w:r>
      <w:proofErr w:type="spellEnd"/>
      <w:r w:rsidRPr="00BC3343">
        <w:rPr>
          <w:rFonts w:asciiTheme="majorBidi" w:hAnsiTheme="majorBidi" w:cstheme="majorBidi"/>
          <w:i/>
          <w:iCs/>
          <w:szCs w:val="24"/>
        </w:rPr>
        <w:t xml:space="preserve"> 13</w:t>
      </w:r>
      <w:r w:rsidRPr="00BC3343">
        <w:rPr>
          <w:rFonts w:asciiTheme="majorBidi" w:hAnsiTheme="majorBidi" w:cstheme="majorBidi"/>
          <w:szCs w:val="24"/>
        </w:rPr>
        <w:t xml:space="preserve">. </w:t>
      </w:r>
      <w:hyperlink r:id="rId15" w:history="1">
        <w:r w:rsidRPr="00BC3343">
          <w:rPr>
            <w:rStyle w:val="Hyperlink"/>
            <w:rFonts w:asciiTheme="majorBidi" w:hAnsiTheme="majorBidi" w:cstheme="majorBidi"/>
            <w:szCs w:val="24"/>
          </w:rPr>
          <w:t>https://13tv.co.il/item/documentary/worth-a-story/dn3z6-903897553/?pid=7&amp;cid=903048405</w:t>
        </w:r>
      </w:hyperlink>
      <w:r w:rsidRPr="00BC3343">
        <w:rPr>
          <w:rFonts w:asciiTheme="majorBidi" w:hAnsiTheme="majorBidi" w:cstheme="majorBidi"/>
          <w:szCs w:val="24"/>
        </w:rPr>
        <w:t xml:space="preserve"> </w:t>
      </w:r>
    </w:p>
    <w:p w14:paraId="2C4CB20D"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Alon, A. (2010. </w:t>
      </w:r>
      <w:proofErr w:type="spellStart"/>
      <w:r w:rsidRPr="00BC3343">
        <w:rPr>
          <w:rFonts w:asciiTheme="majorBidi" w:hAnsiTheme="majorBidi" w:cstheme="majorBidi"/>
          <w:szCs w:val="24"/>
        </w:rPr>
        <w:t>Khasamim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tarbutiyim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basikhsukh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haYisraeli-Falastini</w:t>
      </w:r>
      <w:proofErr w:type="spellEnd"/>
      <w:r w:rsidRPr="00BC3343">
        <w:rPr>
          <w:rFonts w:asciiTheme="majorBidi" w:hAnsiTheme="majorBidi" w:cstheme="majorBidi"/>
          <w:szCs w:val="24"/>
        </w:rPr>
        <w:t xml:space="preserve"> [Cultural barriers in the Israeli-Palestinian conflict.] In Y. Bar Siman-Tov (Ed.), </w:t>
      </w:r>
      <w:proofErr w:type="spellStart"/>
      <w:r w:rsidRPr="00BC3343">
        <w:rPr>
          <w:rFonts w:asciiTheme="majorBidi" w:hAnsiTheme="majorBidi" w:cstheme="majorBidi"/>
          <w:i/>
          <w:iCs/>
          <w:szCs w:val="24"/>
        </w:rPr>
        <w:t>Khasamim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i/>
          <w:iCs/>
          <w:szCs w:val="24"/>
        </w:rPr>
        <w:t>l’shalom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basikhsukh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haYisraeli-Falastini</w:t>
      </w:r>
      <w:proofErr w:type="spellEnd"/>
      <w:r w:rsidRPr="00BC3343">
        <w:rPr>
          <w:rFonts w:asciiTheme="majorBidi" w:hAnsiTheme="majorBidi" w:cstheme="majorBidi"/>
          <w:i/>
          <w:iCs/>
          <w:szCs w:val="24"/>
        </w:rPr>
        <w:t xml:space="preserve"> [Barriers to peace in the Israeli-Palestinian conflict]</w:t>
      </w:r>
      <w:r w:rsidRPr="00BC3343">
        <w:rPr>
          <w:rFonts w:asciiTheme="majorBidi" w:hAnsiTheme="majorBidi" w:cstheme="majorBidi"/>
          <w:szCs w:val="24"/>
        </w:rPr>
        <w:t xml:space="preserve"> (pp. 267–293). Konrad Adenauer Israel Foundation and the Jerusalem Institute for Israel Studies.</w:t>
      </w:r>
    </w:p>
    <w:p w14:paraId="15576E66" w14:textId="77777777" w:rsidR="003224C9" w:rsidRPr="00BC3343" w:rsidRDefault="003224C9" w:rsidP="003224C9">
      <w:pPr>
        <w:ind w:left="720" w:hanging="720"/>
        <w:contextualSpacing/>
        <w:rPr>
          <w:rFonts w:asciiTheme="majorBidi" w:hAnsiTheme="majorBidi" w:cstheme="majorBidi"/>
          <w:szCs w:val="24"/>
          <w:highlight w:val="cyan"/>
        </w:rPr>
      </w:pPr>
      <w:r w:rsidRPr="00BC3343">
        <w:rPr>
          <w:rFonts w:asciiTheme="majorBidi" w:hAnsiTheme="majorBidi" w:cstheme="majorBidi"/>
          <w:szCs w:val="24"/>
        </w:rPr>
        <w:t xml:space="preserve">Amireh, A. (2003). Between complicity and subversion: Body politics in Palestinian national narrative. </w:t>
      </w:r>
      <w:r w:rsidRPr="00BC3343">
        <w:rPr>
          <w:rFonts w:asciiTheme="majorBidi" w:hAnsiTheme="majorBidi" w:cstheme="majorBidi"/>
          <w:i/>
          <w:iCs/>
          <w:szCs w:val="24"/>
        </w:rPr>
        <w:t>South Atlantic Quarterly, 102</w:t>
      </w:r>
      <w:r w:rsidRPr="00BC3343">
        <w:rPr>
          <w:rFonts w:asciiTheme="majorBidi" w:hAnsiTheme="majorBidi" w:cstheme="majorBidi"/>
          <w:szCs w:val="24"/>
        </w:rPr>
        <w:t>(4), 747–772.</w:t>
      </w:r>
      <w:r w:rsidRPr="00BC3343">
        <w:rPr>
          <w:rFonts w:asciiTheme="majorBidi" w:hAnsiTheme="majorBidi" w:cstheme="majorBidi"/>
          <w:szCs w:val="24"/>
          <w:highlight w:val="cyan"/>
        </w:rPr>
        <w:t xml:space="preserve"> </w:t>
      </w:r>
    </w:p>
    <w:p w14:paraId="5632F214" w14:textId="77777777" w:rsidR="003224C9" w:rsidRPr="00BC3343" w:rsidRDefault="003224C9" w:rsidP="003224C9">
      <w:pPr>
        <w:ind w:left="720" w:hanging="720"/>
        <w:contextualSpacing/>
        <w:rPr>
          <w:rFonts w:asciiTheme="majorBidi" w:hAnsiTheme="majorBidi" w:cstheme="majorBidi"/>
          <w:szCs w:val="24"/>
        </w:rPr>
      </w:pPr>
      <w:bookmarkStart w:id="115" w:name="_Hlk156111751"/>
      <w:r w:rsidRPr="00BC3343">
        <w:rPr>
          <w:rFonts w:asciiTheme="majorBidi" w:hAnsiTheme="majorBidi" w:cstheme="majorBidi"/>
          <w:szCs w:val="24"/>
        </w:rPr>
        <w:t xml:space="preserve">AP &amp; TOI Staff. (2023, December 6). At least </w:t>
      </w:r>
      <w:proofErr w:type="gramStart"/>
      <w:r w:rsidRPr="00BC3343">
        <w:rPr>
          <w:rFonts w:asciiTheme="majorBidi" w:hAnsiTheme="majorBidi" w:cstheme="majorBidi"/>
          <w:szCs w:val="24"/>
        </w:rPr>
        <w:t>10</w:t>
      </w:r>
      <w:proofErr w:type="gramEnd"/>
      <w:r w:rsidRPr="00BC3343">
        <w:rPr>
          <w:rFonts w:asciiTheme="majorBidi" w:hAnsiTheme="majorBidi" w:cstheme="majorBidi"/>
          <w:szCs w:val="24"/>
        </w:rPr>
        <w:t xml:space="preserve"> freed hostages were sexually abused in Hamas captivity, doctor says. </w:t>
      </w:r>
      <w:r w:rsidRPr="00BC3343">
        <w:rPr>
          <w:rFonts w:asciiTheme="majorBidi" w:hAnsiTheme="majorBidi" w:cstheme="majorBidi"/>
          <w:i/>
          <w:iCs/>
          <w:szCs w:val="24"/>
        </w:rPr>
        <w:t>Times of Israel</w:t>
      </w:r>
      <w:r w:rsidRPr="00BC3343">
        <w:rPr>
          <w:rFonts w:asciiTheme="majorBidi" w:hAnsiTheme="majorBidi" w:cstheme="majorBidi"/>
          <w:szCs w:val="24"/>
        </w:rPr>
        <w:t xml:space="preserve">. </w:t>
      </w:r>
      <w:hyperlink r:id="rId16" w:anchor=":~:text=In%20a%20report%20detailing%20allegations,were%20sexually%20assaulted%20or%20abused" w:history="1">
        <w:r w:rsidRPr="00BC3343">
          <w:rPr>
            <w:rStyle w:val="Hyperlink"/>
            <w:rFonts w:asciiTheme="majorBidi" w:hAnsiTheme="majorBidi" w:cstheme="majorBidi"/>
            <w:szCs w:val="24"/>
          </w:rPr>
          <w:t>https://www.timesofisrael.com/at-least-10-freed-hostages-were-sexually-abused-by-hamas-in-captivity-doctor-says/#:~:text=In%20a%20report%20detailing%20allegations,were%20sexually%20assaulted%20or%20abused</w:t>
        </w:r>
      </w:hyperlink>
      <w:proofErr w:type="gramStart"/>
      <w:r w:rsidRPr="00BC3343">
        <w:rPr>
          <w:rFonts w:asciiTheme="majorBidi" w:hAnsiTheme="majorBidi" w:cstheme="majorBidi"/>
          <w:szCs w:val="24"/>
        </w:rPr>
        <w:t xml:space="preserve">.  </w:t>
      </w:r>
      <w:proofErr w:type="gramEnd"/>
    </w:p>
    <w:p w14:paraId="7B7DDDDA"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Arkin, D., &amp; </w:t>
      </w:r>
      <w:proofErr w:type="spellStart"/>
      <w:r w:rsidRPr="00BC3343">
        <w:rPr>
          <w:rFonts w:asciiTheme="majorBidi" w:hAnsiTheme="majorBidi" w:cstheme="majorBidi"/>
          <w:szCs w:val="24"/>
        </w:rPr>
        <w:t>Dasrath</w:t>
      </w:r>
      <w:proofErr w:type="spellEnd"/>
      <w:r w:rsidRPr="00BC3343">
        <w:rPr>
          <w:rFonts w:asciiTheme="majorBidi" w:hAnsiTheme="majorBidi" w:cstheme="majorBidi"/>
          <w:szCs w:val="24"/>
        </w:rPr>
        <w:t>, D. (2023</w:t>
      </w:r>
      <w:bookmarkEnd w:id="115"/>
      <w:r w:rsidRPr="00BC3343">
        <w:rPr>
          <w:rFonts w:asciiTheme="majorBidi" w:hAnsiTheme="majorBidi" w:cstheme="majorBidi"/>
          <w:szCs w:val="24"/>
        </w:rPr>
        <w:t xml:space="preserve">, November 22). </w:t>
      </w:r>
      <w:r w:rsidRPr="008C0E48">
        <w:rPr>
          <w:rFonts w:asciiTheme="majorBidi" w:hAnsiTheme="majorBidi" w:cstheme="majorBidi"/>
          <w:i/>
          <w:iCs/>
          <w:szCs w:val="24"/>
        </w:rPr>
        <w:t>Susan Sarandon, ‘Scream’ actor Melissa Barrera dropped by Hollywood companies after remarks about Israel-Hamas war</w:t>
      </w:r>
      <w:r w:rsidRPr="00BC3343">
        <w:rPr>
          <w:rFonts w:asciiTheme="majorBidi" w:hAnsiTheme="majorBidi" w:cstheme="majorBidi"/>
          <w:szCs w:val="24"/>
        </w:rPr>
        <w:t xml:space="preserve">. </w:t>
      </w:r>
      <w:r w:rsidRPr="008C0E48">
        <w:rPr>
          <w:rFonts w:asciiTheme="majorBidi" w:hAnsiTheme="majorBidi" w:cstheme="majorBidi"/>
          <w:szCs w:val="24"/>
        </w:rPr>
        <w:t>NBC News</w:t>
      </w:r>
      <w:r w:rsidRPr="00BC3343">
        <w:rPr>
          <w:rFonts w:asciiTheme="majorBidi" w:hAnsiTheme="majorBidi" w:cstheme="majorBidi"/>
          <w:i/>
          <w:iCs/>
          <w:szCs w:val="24"/>
        </w:rPr>
        <w:t>.</w:t>
      </w:r>
      <w:r w:rsidRPr="00BC3343">
        <w:rPr>
          <w:rFonts w:asciiTheme="majorBidi" w:hAnsiTheme="majorBidi" w:cstheme="majorBidi"/>
          <w:szCs w:val="24"/>
        </w:rPr>
        <w:t xml:space="preserve"> </w:t>
      </w:r>
      <w:hyperlink r:id="rId17" w:history="1">
        <w:r w:rsidRPr="00BC3343">
          <w:rPr>
            <w:rStyle w:val="Hyperlink"/>
            <w:rFonts w:asciiTheme="majorBidi" w:hAnsiTheme="majorBidi" w:cstheme="majorBidi"/>
            <w:szCs w:val="24"/>
          </w:rPr>
          <w:t>https://www.nbcnews.com/news/susan-sarandon-scream-actor-melissa-barrera-dropped-hollywood-companie-rcna126331</w:t>
        </w:r>
      </w:hyperlink>
      <w:r w:rsidRPr="00BC3343">
        <w:rPr>
          <w:rFonts w:asciiTheme="majorBidi" w:hAnsiTheme="majorBidi" w:cstheme="majorBidi"/>
          <w:szCs w:val="24"/>
        </w:rPr>
        <w:t xml:space="preserve"> </w:t>
      </w:r>
    </w:p>
    <w:p w14:paraId="26B4E650"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Australian. (2023, December 3). Naama Levy taken captive by Hamas terrorists. </w:t>
      </w:r>
      <w:r w:rsidRPr="00BC3343">
        <w:rPr>
          <w:rFonts w:asciiTheme="majorBidi" w:hAnsiTheme="majorBidi" w:cstheme="majorBidi"/>
          <w:i/>
          <w:iCs/>
          <w:szCs w:val="24"/>
        </w:rPr>
        <w:t>The</w:t>
      </w:r>
      <w:r w:rsidRPr="00BC3343">
        <w:rPr>
          <w:rFonts w:asciiTheme="majorBidi" w:hAnsiTheme="majorBidi" w:cstheme="majorBidi"/>
          <w:szCs w:val="24"/>
        </w:rPr>
        <w:t xml:space="preserve"> </w:t>
      </w:r>
      <w:r w:rsidRPr="00BC3343">
        <w:rPr>
          <w:rFonts w:asciiTheme="majorBidi" w:hAnsiTheme="majorBidi" w:cstheme="majorBidi"/>
          <w:i/>
          <w:iCs/>
          <w:szCs w:val="24"/>
        </w:rPr>
        <w:t>Australian</w:t>
      </w:r>
      <w:r w:rsidRPr="00BC3343">
        <w:rPr>
          <w:rFonts w:asciiTheme="majorBidi" w:hAnsiTheme="majorBidi" w:cstheme="majorBidi"/>
          <w:szCs w:val="24"/>
        </w:rPr>
        <w:t xml:space="preserve">. </w:t>
      </w:r>
      <w:hyperlink r:id="rId18" w:history="1">
        <w:r w:rsidRPr="00BC3343">
          <w:rPr>
            <w:rStyle w:val="Hyperlink"/>
            <w:rFonts w:asciiTheme="majorBidi" w:hAnsiTheme="majorBidi" w:cstheme="majorBidi"/>
            <w:szCs w:val="24"/>
          </w:rPr>
          <w:t>https://www.theaustralian.com.au/news/naama-levy-taken-captive-by-hamas-terrorists/video/5b46d5f42fbb17a4cf48ea262dadbffa</w:t>
        </w:r>
      </w:hyperlink>
      <w:r w:rsidRPr="00BC3343">
        <w:rPr>
          <w:rFonts w:asciiTheme="majorBidi" w:hAnsiTheme="majorBidi" w:cstheme="majorBidi"/>
          <w:szCs w:val="24"/>
        </w:rPr>
        <w:t xml:space="preserve"> </w:t>
      </w:r>
    </w:p>
    <w:p w14:paraId="04F4571E" w14:textId="77777777" w:rsidR="003224C9" w:rsidRPr="00BC3343" w:rsidRDefault="003224C9" w:rsidP="003224C9">
      <w:pPr>
        <w:ind w:left="720" w:hanging="720"/>
        <w:contextualSpacing/>
        <w:rPr>
          <w:rFonts w:asciiTheme="majorBidi" w:hAnsiTheme="majorBidi" w:cstheme="majorBidi"/>
          <w:szCs w:val="24"/>
        </w:rPr>
      </w:pPr>
      <w:bookmarkStart w:id="116" w:name="_Hlk156071367"/>
      <w:r w:rsidRPr="00BC3343">
        <w:rPr>
          <w:rFonts w:asciiTheme="majorBidi" w:hAnsiTheme="majorBidi" w:cstheme="majorBidi"/>
          <w:szCs w:val="24"/>
        </w:rPr>
        <w:t>Australian Jewish News. (2023</w:t>
      </w:r>
      <w:bookmarkEnd w:id="116"/>
      <w:r w:rsidRPr="00BC3343">
        <w:rPr>
          <w:rFonts w:asciiTheme="majorBidi" w:hAnsiTheme="majorBidi" w:cstheme="majorBidi"/>
          <w:szCs w:val="24"/>
        </w:rPr>
        <w:t xml:space="preserve">, October 25). Interrogated Hamas members detail atrocities orders: “Kill, behead, rape.” </w:t>
      </w:r>
      <w:r w:rsidRPr="00BC3343">
        <w:rPr>
          <w:rFonts w:asciiTheme="majorBidi" w:hAnsiTheme="majorBidi" w:cstheme="majorBidi"/>
          <w:i/>
          <w:iCs/>
          <w:szCs w:val="24"/>
        </w:rPr>
        <w:t>Australian Jewish News</w:t>
      </w:r>
      <w:r w:rsidRPr="00BC3343">
        <w:rPr>
          <w:rFonts w:asciiTheme="majorBidi" w:hAnsiTheme="majorBidi" w:cstheme="majorBidi"/>
          <w:szCs w:val="24"/>
        </w:rPr>
        <w:t xml:space="preserve">. </w:t>
      </w:r>
      <w:hyperlink r:id="rId19" w:history="1">
        <w:r w:rsidRPr="00BC3343">
          <w:rPr>
            <w:rStyle w:val="Hyperlink"/>
            <w:rFonts w:asciiTheme="majorBidi" w:hAnsiTheme="majorBidi" w:cstheme="majorBidi"/>
            <w:szCs w:val="24"/>
          </w:rPr>
          <w:t>https://www.australianjewishnews.com/interrogated-hamas-members-detail-atrocitiesorders-kill-behead-rape/</w:t>
        </w:r>
      </w:hyperlink>
      <w:r w:rsidRPr="00BC3343">
        <w:rPr>
          <w:rFonts w:asciiTheme="majorBidi" w:hAnsiTheme="majorBidi" w:cstheme="majorBidi"/>
          <w:szCs w:val="24"/>
        </w:rPr>
        <w:t xml:space="preserve">  </w:t>
      </w:r>
    </w:p>
    <w:p w14:paraId="2CBEDB63"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Baird, S., &amp; Jenkins, S. R. (2003). Vicarious traumatization, secondary traumatic stress, and burnout in sexual assault and domestic violence agency staff. </w:t>
      </w:r>
      <w:r w:rsidRPr="00BC3343">
        <w:rPr>
          <w:rFonts w:asciiTheme="majorBidi" w:hAnsiTheme="majorBidi" w:cstheme="majorBidi"/>
          <w:i/>
          <w:iCs/>
          <w:szCs w:val="24"/>
        </w:rPr>
        <w:t>Violence and Victims, 18</w:t>
      </w:r>
      <w:r w:rsidRPr="00BC3343">
        <w:rPr>
          <w:rFonts w:asciiTheme="majorBidi" w:hAnsiTheme="majorBidi" w:cstheme="majorBidi"/>
          <w:szCs w:val="24"/>
        </w:rPr>
        <w:t>(1), 71–86. DOI</w:t>
      </w:r>
      <w:r w:rsidRPr="00BC3343">
        <w:rPr>
          <w:rFonts w:asciiTheme="majorBidi" w:hAnsiTheme="majorBidi" w:cstheme="majorBidi"/>
          <w:szCs w:val="24"/>
          <w:rtl/>
        </w:rPr>
        <w:t xml:space="preserve">: </w:t>
      </w:r>
      <w:r w:rsidRPr="00BC3343">
        <w:rPr>
          <w:rFonts w:asciiTheme="majorBidi" w:hAnsiTheme="majorBidi" w:cstheme="majorBidi"/>
          <w:szCs w:val="24"/>
        </w:rPr>
        <w:t xml:space="preserve">10.1891/vivi.2003.18.1.71 </w:t>
      </w:r>
    </w:p>
    <w:p w14:paraId="30F3355D"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Bartal, S. (2021). </w:t>
      </w:r>
      <w:proofErr w:type="spellStart"/>
      <w:r w:rsidRPr="00BC3343">
        <w:rPr>
          <w:rFonts w:asciiTheme="majorBidi" w:hAnsiTheme="majorBidi" w:cstheme="majorBidi"/>
          <w:szCs w:val="24"/>
        </w:rPr>
        <w:t>Ḥamās</w:t>
      </w:r>
      <w:proofErr w:type="spellEnd"/>
      <w:r w:rsidRPr="00BC3343">
        <w:rPr>
          <w:rFonts w:asciiTheme="majorBidi" w:hAnsiTheme="majorBidi" w:cstheme="majorBidi"/>
          <w:szCs w:val="24"/>
        </w:rPr>
        <w:t xml:space="preserve">: The Islamic resistance movement. In M. A. </w:t>
      </w:r>
      <w:r w:rsidRPr="00BC3343">
        <w:rPr>
          <w:rFonts w:asciiTheme="majorBidi" w:hAnsiTheme="majorBidi" w:cstheme="majorBidi"/>
          <w:color w:val="222222"/>
          <w:szCs w:val="24"/>
          <w:shd w:val="clear" w:color="auto" w:fill="FFFFFF"/>
        </w:rPr>
        <w:t xml:space="preserve">Upal &amp; C. M. Cusack (Eds.), </w:t>
      </w:r>
      <w:r w:rsidRPr="00BC3343">
        <w:rPr>
          <w:rFonts w:asciiTheme="majorBidi" w:hAnsiTheme="majorBidi" w:cstheme="majorBidi"/>
          <w:i/>
          <w:iCs/>
          <w:szCs w:val="24"/>
        </w:rPr>
        <w:t>Handbook of Islamic sects and movements</w:t>
      </w:r>
      <w:r w:rsidRPr="00BC3343">
        <w:rPr>
          <w:rFonts w:asciiTheme="majorBidi" w:hAnsiTheme="majorBidi" w:cstheme="majorBidi"/>
          <w:szCs w:val="24"/>
        </w:rPr>
        <w:t xml:space="preserve"> (pp. 379–401). Brill. </w:t>
      </w:r>
      <w:hyperlink r:id="rId20" w:history="1">
        <w:r w:rsidRPr="00BC3343">
          <w:rPr>
            <w:rStyle w:val="Hyperlink"/>
            <w:rFonts w:asciiTheme="majorBidi" w:hAnsiTheme="majorBidi" w:cstheme="majorBidi"/>
            <w:szCs w:val="24"/>
          </w:rPr>
          <w:t>https://doi.org/10.1163/9789004435544_021</w:t>
        </w:r>
      </w:hyperlink>
      <w:r w:rsidRPr="00BC3343">
        <w:rPr>
          <w:rFonts w:asciiTheme="majorBidi" w:hAnsiTheme="majorBidi" w:cstheme="majorBidi"/>
          <w:szCs w:val="24"/>
        </w:rPr>
        <w:t xml:space="preserve"> </w:t>
      </w:r>
    </w:p>
    <w:p w14:paraId="7D5306CD" w14:textId="77777777" w:rsidR="003224C9" w:rsidRPr="00BC3343" w:rsidRDefault="003224C9" w:rsidP="003224C9">
      <w:pPr>
        <w:ind w:left="720" w:hanging="720"/>
        <w:contextualSpacing/>
        <w:rPr>
          <w:rFonts w:asciiTheme="majorBidi" w:hAnsiTheme="majorBidi" w:cstheme="majorBidi"/>
          <w:szCs w:val="24"/>
        </w:rPr>
      </w:pPr>
      <w:bookmarkStart w:id="117" w:name="_Hlk155990004"/>
      <w:r w:rsidRPr="00BC3343">
        <w:rPr>
          <w:rFonts w:asciiTheme="majorBidi" w:hAnsiTheme="majorBidi" w:cstheme="majorBidi"/>
          <w:szCs w:val="24"/>
        </w:rPr>
        <w:t xml:space="preserve">Baron, D. (2023, December 28). “Hi </w:t>
      </w:r>
      <w:proofErr w:type="spellStart"/>
      <w:r w:rsidRPr="00BC3343">
        <w:rPr>
          <w:rFonts w:asciiTheme="majorBidi" w:hAnsiTheme="majorBidi" w:cstheme="majorBidi"/>
          <w:szCs w:val="24"/>
        </w:rPr>
        <w:t>tsaaqah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lelo</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millim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Takhqir</w:t>
      </w:r>
      <w:proofErr w:type="spellEnd"/>
      <w:r w:rsidRPr="00BC3343">
        <w:rPr>
          <w:rFonts w:asciiTheme="majorBidi" w:hAnsiTheme="majorBidi" w:cstheme="majorBidi"/>
          <w:szCs w:val="24"/>
        </w:rPr>
        <w:t xml:space="preserve"> ha-</w:t>
      </w:r>
      <w:r w:rsidRPr="00BC3343">
        <w:rPr>
          <w:rFonts w:asciiTheme="majorBidi" w:hAnsiTheme="majorBidi" w:cstheme="majorBidi"/>
          <w:i/>
          <w:iCs/>
          <w:szCs w:val="24"/>
        </w:rPr>
        <w:t>New York Times</w:t>
      </w:r>
      <w:r w:rsidRPr="00BC3343">
        <w:rPr>
          <w:rFonts w:asciiTheme="majorBidi" w:hAnsiTheme="majorBidi" w:cstheme="majorBidi"/>
          <w:szCs w:val="24"/>
        </w:rPr>
        <w:t xml:space="preserve"> </w:t>
      </w:r>
      <w:proofErr w:type="spellStart"/>
      <w:r w:rsidRPr="00BC3343">
        <w:rPr>
          <w:rFonts w:asciiTheme="majorBidi" w:hAnsiTheme="majorBidi" w:cstheme="majorBidi"/>
          <w:szCs w:val="24"/>
        </w:rPr>
        <w:t>metaed</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innus</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shitati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yisreeliyot</w:t>
      </w:r>
      <w:proofErr w:type="spellEnd"/>
      <w:r w:rsidRPr="00BC3343">
        <w:rPr>
          <w:rFonts w:asciiTheme="majorBidi" w:hAnsiTheme="majorBidi" w:cstheme="majorBidi"/>
          <w:szCs w:val="24"/>
        </w:rPr>
        <w:t xml:space="preserve"> b-7 </w:t>
      </w:r>
      <w:proofErr w:type="spellStart"/>
      <w:r w:rsidRPr="00BC3343">
        <w:rPr>
          <w:rFonts w:asciiTheme="majorBidi" w:hAnsiTheme="majorBidi" w:cstheme="majorBidi"/>
          <w:szCs w:val="24"/>
        </w:rPr>
        <w:t>beoqetober</w:t>
      </w:r>
      <w:proofErr w:type="spellEnd"/>
      <w:r w:rsidRPr="00BC3343">
        <w:rPr>
          <w:rFonts w:asciiTheme="majorBidi" w:hAnsiTheme="majorBidi" w:cstheme="majorBidi"/>
          <w:szCs w:val="24"/>
        </w:rPr>
        <w:t xml:space="preserve"> [“She screamed without words”: The </w:t>
      </w:r>
      <w:r w:rsidRPr="00BC3343">
        <w:rPr>
          <w:rFonts w:asciiTheme="majorBidi" w:hAnsiTheme="majorBidi" w:cstheme="majorBidi"/>
          <w:i/>
          <w:iCs/>
          <w:szCs w:val="24"/>
        </w:rPr>
        <w:t>New York Times</w:t>
      </w:r>
      <w:r w:rsidRPr="00BC3343">
        <w:rPr>
          <w:rFonts w:asciiTheme="majorBidi" w:hAnsiTheme="majorBidi" w:cstheme="majorBidi"/>
          <w:szCs w:val="24"/>
        </w:rPr>
        <w:t xml:space="preserve"> investigation documents the systematic rape of Israeli women on October 7. </w:t>
      </w:r>
      <w:r w:rsidRPr="00BC3343">
        <w:rPr>
          <w:rFonts w:asciiTheme="majorBidi" w:hAnsiTheme="majorBidi" w:cstheme="majorBidi"/>
          <w:i/>
          <w:iCs/>
          <w:szCs w:val="24"/>
        </w:rPr>
        <w:t>Israel Hayom</w:t>
      </w:r>
      <w:r w:rsidRPr="00BC3343">
        <w:rPr>
          <w:rFonts w:asciiTheme="majorBidi" w:hAnsiTheme="majorBidi" w:cstheme="majorBidi"/>
          <w:szCs w:val="24"/>
        </w:rPr>
        <w:t xml:space="preserve">. </w:t>
      </w:r>
      <w:hyperlink r:id="rId21" w:history="1">
        <w:r w:rsidRPr="00BC3343">
          <w:rPr>
            <w:rStyle w:val="Hyperlink"/>
            <w:rFonts w:asciiTheme="majorBidi" w:hAnsiTheme="majorBidi" w:cstheme="majorBidi"/>
            <w:szCs w:val="24"/>
          </w:rPr>
          <w:t>https://www.israelhayom.co.il/news/world-news/article/15020809</w:t>
        </w:r>
      </w:hyperlink>
    </w:p>
    <w:p w14:paraId="7538D464"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Baruch</w:t>
      </w:r>
      <w:bookmarkEnd w:id="117"/>
      <w:r w:rsidRPr="00BC3343">
        <w:rPr>
          <w:rFonts w:asciiTheme="majorBidi" w:hAnsiTheme="majorBidi" w:cstheme="majorBidi"/>
          <w:szCs w:val="24"/>
        </w:rPr>
        <w:t xml:space="preserve">, P. S. (2023). </w:t>
      </w:r>
      <w:r w:rsidRPr="00BC3343">
        <w:rPr>
          <w:rFonts w:asciiTheme="majorBidi" w:hAnsiTheme="majorBidi" w:cstheme="majorBidi"/>
          <w:i/>
          <w:iCs/>
          <w:szCs w:val="24"/>
        </w:rPr>
        <w:t xml:space="preserve">The war with Hamas: Legal basics, </w:t>
      </w:r>
      <w:r w:rsidRPr="00347E67">
        <w:rPr>
          <w:rFonts w:asciiTheme="majorBidi" w:hAnsiTheme="majorBidi" w:cstheme="majorBidi"/>
          <w:i/>
          <w:iCs/>
          <w:szCs w:val="24"/>
        </w:rPr>
        <w:t>No. 1770</w:t>
      </w:r>
      <w:r w:rsidRPr="00BC3343">
        <w:rPr>
          <w:rFonts w:asciiTheme="majorBidi" w:hAnsiTheme="majorBidi" w:cstheme="majorBidi"/>
          <w:i/>
          <w:iCs/>
          <w:szCs w:val="24"/>
        </w:rPr>
        <w:t>.</w:t>
      </w:r>
      <w:r w:rsidRPr="00BC3343">
        <w:rPr>
          <w:rFonts w:asciiTheme="majorBidi" w:hAnsiTheme="majorBidi" w:cstheme="majorBidi"/>
          <w:szCs w:val="24"/>
        </w:rPr>
        <w:t xml:space="preserve"> Institute for National Security Studies. </w:t>
      </w:r>
      <w:hyperlink r:id="rId22" w:history="1">
        <w:r w:rsidRPr="00BC3343">
          <w:rPr>
            <w:rStyle w:val="Hyperlink"/>
            <w:rFonts w:asciiTheme="majorBidi" w:hAnsiTheme="majorBidi" w:cstheme="majorBidi"/>
            <w:szCs w:val="24"/>
          </w:rPr>
          <w:t>https://www.inss.org.il/publication/gaza-law/</w:t>
        </w:r>
      </w:hyperlink>
      <w:r w:rsidRPr="00BC3343">
        <w:rPr>
          <w:rFonts w:asciiTheme="majorBidi" w:hAnsiTheme="majorBidi" w:cstheme="majorBidi"/>
          <w:szCs w:val="24"/>
        </w:rPr>
        <w:t xml:space="preserve"> </w:t>
      </w:r>
    </w:p>
    <w:p w14:paraId="2038EC27"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Baruch, P. S., &amp; Caner, T. (2023). </w:t>
      </w:r>
      <w:r w:rsidRPr="00BC3343">
        <w:rPr>
          <w:rFonts w:asciiTheme="majorBidi" w:hAnsiTheme="majorBidi" w:cstheme="majorBidi"/>
          <w:i/>
          <w:iCs/>
          <w:szCs w:val="24"/>
        </w:rPr>
        <w:t>The legal aspects of Hamas’s murderous attack on Israel</w:t>
      </w:r>
      <w:r w:rsidRPr="00BC3343">
        <w:rPr>
          <w:rFonts w:asciiTheme="majorBidi" w:hAnsiTheme="majorBidi" w:cstheme="majorBidi"/>
          <w:szCs w:val="24"/>
        </w:rPr>
        <w:t xml:space="preserve">, </w:t>
      </w:r>
      <w:r w:rsidRPr="00347E67">
        <w:rPr>
          <w:rFonts w:asciiTheme="majorBidi" w:hAnsiTheme="majorBidi" w:cstheme="majorBidi"/>
          <w:i/>
          <w:iCs/>
          <w:szCs w:val="24"/>
        </w:rPr>
        <w:t xml:space="preserve">No. 1769. </w:t>
      </w:r>
      <w:r w:rsidRPr="00BC3343">
        <w:rPr>
          <w:rFonts w:asciiTheme="majorBidi" w:hAnsiTheme="majorBidi" w:cstheme="majorBidi"/>
          <w:szCs w:val="24"/>
        </w:rPr>
        <w:t xml:space="preserve">Institute for National Security Studies. </w:t>
      </w:r>
      <w:hyperlink r:id="rId23" w:history="1">
        <w:r w:rsidRPr="00BC3343">
          <w:rPr>
            <w:rStyle w:val="Hyperlink"/>
            <w:rFonts w:asciiTheme="majorBidi" w:hAnsiTheme="majorBidi" w:cstheme="majorBidi"/>
            <w:szCs w:val="24"/>
          </w:rPr>
          <w:t>https://www.inss.org.il/publication/sword-of-iron-law/</w:t>
        </w:r>
      </w:hyperlink>
      <w:r w:rsidRPr="00BC3343">
        <w:rPr>
          <w:rFonts w:asciiTheme="majorBidi" w:hAnsiTheme="majorBidi" w:cstheme="majorBidi"/>
          <w:szCs w:val="24"/>
        </w:rPr>
        <w:t xml:space="preserve"> </w:t>
      </w:r>
    </w:p>
    <w:p w14:paraId="42C85654" w14:textId="77777777" w:rsidR="003224C9" w:rsidRPr="00BC3343" w:rsidRDefault="003224C9" w:rsidP="003224C9">
      <w:pPr>
        <w:ind w:left="720" w:hanging="720"/>
        <w:contextualSpacing/>
        <w:rPr>
          <w:rFonts w:asciiTheme="majorBidi" w:hAnsiTheme="majorBidi" w:cstheme="majorBidi"/>
          <w:szCs w:val="24"/>
        </w:rPr>
      </w:pPr>
      <w:bookmarkStart w:id="118" w:name="_Hlk156340889"/>
      <w:r w:rsidRPr="00BC3343">
        <w:rPr>
          <w:rFonts w:asciiTheme="majorBidi" w:hAnsiTheme="majorBidi" w:cstheme="majorBidi"/>
          <w:szCs w:val="24"/>
        </w:rPr>
        <w:t xml:space="preserve">Bayder, M. (2023, October 8). </w:t>
      </w:r>
      <w:r w:rsidRPr="00347E67">
        <w:rPr>
          <w:rFonts w:asciiTheme="majorBidi" w:hAnsiTheme="majorBidi" w:cstheme="majorBidi"/>
          <w:i/>
          <w:iCs/>
          <w:szCs w:val="24"/>
        </w:rPr>
        <w:t xml:space="preserve">Savta </w:t>
      </w:r>
      <w:proofErr w:type="spellStart"/>
      <w:r w:rsidRPr="00347E67">
        <w:rPr>
          <w:rFonts w:asciiTheme="majorBidi" w:hAnsiTheme="majorBidi" w:cstheme="majorBidi"/>
          <w:i/>
          <w:iCs/>
          <w:szCs w:val="24"/>
        </w:rPr>
        <w:t>sheli</w:t>
      </w:r>
      <w:proofErr w:type="spellEnd"/>
      <w:r w:rsidRPr="00347E67">
        <w:rPr>
          <w:rFonts w:asciiTheme="majorBidi" w:hAnsiTheme="majorBidi" w:cstheme="majorBidi"/>
          <w:i/>
          <w:iCs/>
          <w:szCs w:val="24"/>
        </w:rPr>
        <w:t xml:space="preserve"> </w:t>
      </w:r>
      <w:proofErr w:type="spellStart"/>
      <w:r w:rsidRPr="00347E67">
        <w:rPr>
          <w:rFonts w:asciiTheme="majorBidi" w:hAnsiTheme="majorBidi" w:cstheme="majorBidi"/>
          <w:i/>
          <w:iCs/>
          <w:szCs w:val="24"/>
        </w:rPr>
        <w:t>kol</w:t>
      </w:r>
      <w:proofErr w:type="spellEnd"/>
      <w:r w:rsidRPr="00347E67">
        <w:rPr>
          <w:rFonts w:asciiTheme="majorBidi" w:hAnsiTheme="majorBidi" w:cstheme="majorBidi"/>
          <w:i/>
          <w:iCs/>
          <w:szCs w:val="24"/>
        </w:rPr>
        <w:t xml:space="preserve"> </w:t>
      </w:r>
      <w:proofErr w:type="spellStart"/>
      <w:r w:rsidRPr="00347E67">
        <w:rPr>
          <w:rFonts w:asciiTheme="majorBidi" w:hAnsiTheme="majorBidi" w:cstheme="majorBidi"/>
          <w:i/>
          <w:iCs/>
          <w:szCs w:val="24"/>
        </w:rPr>
        <w:t>olami</w:t>
      </w:r>
      <w:proofErr w:type="spellEnd"/>
      <w:r w:rsidRPr="00347E67">
        <w:rPr>
          <w:rFonts w:asciiTheme="majorBidi" w:hAnsiTheme="majorBidi" w:cstheme="majorBidi"/>
          <w:i/>
          <w:iCs/>
          <w:szCs w:val="24"/>
        </w:rPr>
        <w:t xml:space="preserve"> haor </w:t>
      </w:r>
      <w:proofErr w:type="spellStart"/>
      <w:r w:rsidRPr="00347E67">
        <w:rPr>
          <w:rFonts w:asciiTheme="majorBidi" w:hAnsiTheme="majorBidi" w:cstheme="majorBidi"/>
          <w:i/>
          <w:iCs/>
          <w:szCs w:val="24"/>
        </w:rPr>
        <w:t>bekhayai</w:t>
      </w:r>
      <w:proofErr w:type="spellEnd"/>
      <w:r w:rsidRPr="00347E67">
        <w:rPr>
          <w:rFonts w:asciiTheme="majorBidi" w:hAnsiTheme="majorBidi" w:cstheme="majorBidi"/>
          <w:i/>
          <w:iCs/>
          <w:szCs w:val="24"/>
        </w:rPr>
        <w:t xml:space="preserve"> [My grandmother, my whole life, the light of my life…]. </w:t>
      </w:r>
      <w:r w:rsidRPr="00347E67">
        <w:rPr>
          <w:rFonts w:asciiTheme="majorBidi" w:hAnsiTheme="majorBidi" w:cstheme="majorBidi"/>
          <w:szCs w:val="24"/>
        </w:rPr>
        <w:t>Facebook</w:t>
      </w:r>
      <w:r w:rsidRPr="00BC3343">
        <w:rPr>
          <w:rFonts w:asciiTheme="majorBidi" w:hAnsiTheme="majorBidi" w:cstheme="majorBidi"/>
          <w:szCs w:val="24"/>
        </w:rPr>
        <w:t xml:space="preserve">. </w:t>
      </w:r>
      <w:hyperlink r:id="rId24" w:history="1">
        <w:r w:rsidRPr="00BC3343">
          <w:rPr>
            <w:rStyle w:val="Hyperlink"/>
            <w:rFonts w:asciiTheme="majorBidi" w:hAnsiTheme="majorBidi" w:cstheme="majorBidi"/>
            <w:szCs w:val="24"/>
          </w:rPr>
          <w:t>https://www.facebook.com/permalink.php?story_fbid=1020080275978965&amp;id=100039310050499&amp;ref=embed_post</w:t>
        </w:r>
      </w:hyperlink>
    </w:p>
    <w:p w14:paraId="1AA4BD45"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Beer Eli [@EliBeerUH]. (2023, November 12). </w:t>
      </w:r>
      <w:r w:rsidRPr="00BC3343">
        <w:rPr>
          <w:rFonts w:asciiTheme="majorBidi" w:hAnsiTheme="majorBidi" w:cstheme="majorBidi"/>
          <w:i/>
          <w:iCs/>
          <w:szCs w:val="24"/>
        </w:rPr>
        <w:t>Please watch the speech I gave in front of the Republican presidential candidates and in the presence of the new Speaker of the House, at the Republican Jewish Coalition</w:t>
      </w:r>
      <w:r w:rsidRPr="00BC3343">
        <w:rPr>
          <w:rFonts w:asciiTheme="majorBidi" w:hAnsiTheme="majorBidi" w:cstheme="majorBidi"/>
          <w:szCs w:val="24"/>
        </w:rPr>
        <w:t xml:space="preserve"> [</w:t>
      </w:r>
      <w:r>
        <w:rPr>
          <w:rFonts w:asciiTheme="majorBidi" w:hAnsiTheme="majorBidi" w:cstheme="majorBidi"/>
          <w:szCs w:val="24"/>
        </w:rPr>
        <w:t>Post</w:t>
      </w:r>
      <w:r w:rsidRPr="00BC3343">
        <w:rPr>
          <w:rFonts w:asciiTheme="majorBidi" w:hAnsiTheme="majorBidi" w:cstheme="majorBidi"/>
          <w:szCs w:val="24"/>
        </w:rPr>
        <w:t xml:space="preserve">]. </w:t>
      </w:r>
      <w:commentRangeStart w:id="119"/>
      <w:r>
        <w:rPr>
          <w:rFonts w:asciiTheme="majorBidi" w:hAnsiTheme="majorBidi" w:cstheme="majorBidi"/>
          <w:szCs w:val="24"/>
        </w:rPr>
        <w:t>X</w:t>
      </w:r>
      <w:commentRangeEnd w:id="119"/>
      <w:r>
        <w:rPr>
          <w:rStyle w:val="CommentReference"/>
        </w:rPr>
        <w:commentReference w:id="119"/>
      </w:r>
      <w:r w:rsidRPr="00BC3343">
        <w:rPr>
          <w:rFonts w:asciiTheme="majorBidi" w:hAnsiTheme="majorBidi" w:cstheme="majorBidi"/>
          <w:szCs w:val="24"/>
        </w:rPr>
        <w:t xml:space="preserve">. </w:t>
      </w:r>
      <w:hyperlink r:id="rId25" w:history="1">
        <w:r w:rsidRPr="00BC3343">
          <w:rPr>
            <w:rStyle w:val="Hyperlink"/>
            <w:rFonts w:asciiTheme="majorBidi" w:hAnsiTheme="majorBidi" w:cstheme="majorBidi"/>
            <w:szCs w:val="24"/>
          </w:rPr>
          <w:t>https://twitter.com/EliBeerUH/status/1723620008494854393</w:t>
        </w:r>
      </w:hyperlink>
      <w:r w:rsidRPr="00BC3343">
        <w:rPr>
          <w:rFonts w:asciiTheme="majorBidi" w:hAnsiTheme="majorBidi" w:cstheme="majorBidi"/>
          <w:szCs w:val="24"/>
        </w:rPr>
        <w:t xml:space="preserve"> </w:t>
      </w:r>
    </w:p>
    <w:p w14:paraId="3CFDB0FF"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Ben Touhami Meftah, J. (2018</w:t>
      </w:r>
      <w:bookmarkEnd w:id="118"/>
      <w:r w:rsidRPr="00BC3343">
        <w:rPr>
          <w:rFonts w:asciiTheme="majorBidi" w:hAnsiTheme="majorBidi" w:cstheme="majorBidi"/>
          <w:szCs w:val="24"/>
        </w:rPr>
        <w:t xml:space="preserve">). Roots of sadistic terrorism crimes: Is it Islam or Arab culture? </w:t>
      </w:r>
      <w:r w:rsidRPr="00BC3343">
        <w:rPr>
          <w:rFonts w:asciiTheme="majorBidi" w:hAnsiTheme="majorBidi" w:cstheme="majorBidi"/>
          <w:i/>
          <w:iCs/>
          <w:szCs w:val="24"/>
        </w:rPr>
        <w:t>Aggression and Violent Behavior, 42</w:t>
      </w:r>
      <w:r w:rsidRPr="00BC3343">
        <w:rPr>
          <w:rFonts w:asciiTheme="majorBidi" w:hAnsiTheme="majorBidi" w:cstheme="majorBidi"/>
          <w:szCs w:val="24"/>
        </w:rPr>
        <w:t xml:space="preserve">, 52–60. </w:t>
      </w:r>
      <w:hyperlink r:id="rId26" w:history="1">
        <w:r w:rsidRPr="00BC3343">
          <w:rPr>
            <w:rStyle w:val="Hyperlink"/>
            <w:rFonts w:asciiTheme="majorBidi" w:hAnsiTheme="majorBidi" w:cstheme="majorBidi"/>
            <w:szCs w:val="24"/>
          </w:rPr>
          <w:t>https://doi.org/10.1016/j.avb.2018.06.003</w:t>
        </w:r>
      </w:hyperlink>
      <w:r w:rsidRPr="00BC3343">
        <w:rPr>
          <w:rFonts w:asciiTheme="majorBidi" w:hAnsiTheme="majorBidi" w:cstheme="majorBidi"/>
          <w:szCs w:val="24"/>
        </w:rPr>
        <w:t xml:space="preserve"> </w:t>
      </w:r>
    </w:p>
    <w:p w14:paraId="6B7BF190"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Bergman, R., &amp; Giladi, T. (2023, December 15). </w:t>
      </w:r>
      <w:proofErr w:type="spellStart"/>
      <w:r w:rsidRPr="00BC3343">
        <w:rPr>
          <w:rFonts w:asciiTheme="majorBidi" w:hAnsiTheme="majorBidi" w:cstheme="majorBidi"/>
          <w:szCs w:val="24"/>
        </w:rPr>
        <w:t>Mekhdal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hareayot</w:t>
      </w:r>
      <w:proofErr w:type="spellEnd"/>
      <w:r w:rsidRPr="00BC3343">
        <w:rPr>
          <w:rFonts w:asciiTheme="majorBidi" w:hAnsiTheme="majorBidi" w:cstheme="majorBidi"/>
          <w:szCs w:val="24"/>
        </w:rPr>
        <w:t xml:space="preserve">: Kakh </w:t>
      </w:r>
      <w:proofErr w:type="spellStart"/>
      <w:r w:rsidRPr="00BC3343">
        <w:rPr>
          <w:rFonts w:asciiTheme="majorBidi" w:hAnsiTheme="majorBidi" w:cstheme="majorBidi"/>
          <w:szCs w:val="24"/>
        </w:rPr>
        <w:t>ibadnu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hokhakhot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mashmautiyot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letevakh</w:t>
      </w:r>
      <w:proofErr w:type="spellEnd"/>
      <w:r w:rsidRPr="00BC3343">
        <w:rPr>
          <w:rFonts w:asciiTheme="majorBidi" w:hAnsiTheme="majorBidi" w:cstheme="majorBidi"/>
          <w:szCs w:val="24"/>
        </w:rPr>
        <w:t xml:space="preserve"> </w:t>
      </w:r>
      <w:proofErr w:type="gramStart"/>
      <w:r w:rsidRPr="00BC3343">
        <w:rPr>
          <w:rFonts w:asciiTheme="majorBidi" w:hAnsiTheme="majorBidi" w:cstheme="majorBidi"/>
          <w:szCs w:val="24"/>
        </w:rPr>
        <w:t>7</w:t>
      </w:r>
      <w:proofErr w:type="gram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beoqetober</w:t>
      </w:r>
      <w:proofErr w:type="spellEnd"/>
      <w:r w:rsidRPr="00BC3343">
        <w:rPr>
          <w:rFonts w:asciiTheme="majorBidi" w:hAnsiTheme="majorBidi" w:cstheme="majorBidi"/>
          <w:szCs w:val="24"/>
        </w:rPr>
        <w:t xml:space="preserve"> [The lack of evidence: This is how we lost significant evidence of the October 7 massacre]. </w:t>
      </w:r>
      <w:r w:rsidRPr="00BC3343">
        <w:rPr>
          <w:rFonts w:asciiTheme="majorBidi" w:hAnsiTheme="majorBidi" w:cstheme="majorBidi"/>
          <w:i/>
          <w:iCs/>
          <w:szCs w:val="24"/>
        </w:rPr>
        <w:t>Ynet</w:t>
      </w:r>
      <w:r w:rsidRPr="00BC3343">
        <w:rPr>
          <w:rFonts w:asciiTheme="majorBidi" w:hAnsiTheme="majorBidi" w:cstheme="majorBidi"/>
          <w:szCs w:val="24"/>
        </w:rPr>
        <w:t xml:space="preserve">. </w:t>
      </w:r>
      <w:hyperlink r:id="rId27" w:history="1">
        <w:r w:rsidRPr="00BC3343">
          <w:rPr>
            <w:rStyle w:val="Hyperlink"/>
            <w:rFonts w:asciiTheme="majorBidi" w:hAnsiTheme="majorBidi" w:cstheme="majorBidi"/>
            <w:szCs w:val="24"/>
          </w:rPr>
          <w:t>https://www.ynet.co.il/news/article/yokra13715836</w:t>
        </w:r>
      </w:hyperlink>
      <w:r w:rsidRPr="00BC3343">
        <w:rPr>
          <w:rFonts w:asciiTheme="majorBidi" w:hAnsiTheme="majorBidi" w:cstheme="majorBidi"/>
          <w:szCs w:val="24"/>
        </w:rPr>
        <w:t xml:space="preserve"> </w:t>
      </w:r>
    </w:p>
    <w:p w14:paraId="0CEF13BB"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Berko, R. (2019, February 13). Ken, </w:t>
      </w:r>
      <w:proofErr w:type="spellStart"/>
      <w:r w:rsidRPr="00BC3343">
        <w:rPr>
          <w:rFonts w:asciiTheme="majorBidi" w:hAnsiTheme="majorBidi" w:cstheme="majorBidi"/>
          <w:szCs w:val="24"/>
        </w:rPr>
        <w:t>haFalastinim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mesitim</w:t>
      </w:r>
      <w:proofErr w:type="spellEnd"/>
      <w:r w:rsidRPr="00BC3343">
        <w:rPr>
          <w:rFonts w:asciiTheme="majorBidi" w:hAnsiTheme="majorBidi" w:cstheme="majorBidi"/>
          <w:szCs w:val="24"/>
        </w:rPr>
        <w:t xml:space="preserve"> gam </w:t>
      </w:r>
      <w:proofErr w:type="spellStart"/>
      <w:r w:rsidRPr="00BC3343">
        <w:rPr>
          <w:rFonts w:asciiTheme="majorBidi" w:hAnsiTheme="majorBidi" w:cstheme="majorBidi"/>
          <w:szCs w:val="24"/>
        </w:rPr>
        <w:t>leoneys</w:t>
      </w:r>
      <w:proofErr w:type="spellEnd"/>
      <w:r w:rsidRPr="00BC3343">
        <w:rPr>
          <w:rFonts w:asciiTheme="majorBidi" w:hAnsiTheme="majorBidi" w:cstheme="majorBidi"/>
          <w:szCs w:val="24"/>
        </w:rPr>
        <w:t xml:space="preserve"> [Yes, the Palestinians incite rape too]. </w:t>
      </w:r>
      <w:r w:rsidRPr="00BC3343">
        <w:rPr>
          <w:rFonts w:asciiTheme="majorBidi" w:hAnsiTheme="majorBidi" w:cstheme="majorBidi"/>
          <w:i/>
          <w:iCs/>
          <w:szCs w:val="24"/>
        </w:rPr>
        <w:t>Israel Hayom</w:t>
      </w:r>
      <w:r w:rsidRPr="00BC3343">
        <w:rPr>
          <w:rFonts w:asciiTheme="majorBidi" w:hAnsiTheme="majorBidi" w:cstheme="majorBidi"/>
          <w:szCs w:val="24"/>
        </w:rPr>
        <w:t xml:space="preserve">. </w:t>
      </w:r>
      <w:hyperlink r:id="rId28" w:history="1">
        <w:r w:rsidRPr="00BC3343">
          <w:rPr>
            <w:rStyle w:val="Hyperlink"/>
            <w:rFonts w:asciiTheme="majorBidi" w:hAnsiTheme="majorBidi" w:cstheme="majorBidi"/>
            <w:szCs w:val="24"/>
          </w:rPr>
          <w:t>https://www.israelhayom.co.il/opinion/632537</w:t>
        </w:r>
      </w:hyperlink>
    </w:p>
    <w:p w14:paraId="4AD4AE7F"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Berman, A. (2017). </w:t>
      </w:r>
      <w:commentRangeStart w:id="120"/>
      <w:r w:rsidRPr="00BC3343">
        <w:rPr>
          <w:rFonts w:asciiTheme="majorBidi" w:hAnsiTheme="majorBidi" w:cstheme="majorBidi"/>
          <w:szCs w:val="24"/>
        </w:rPr>
        <w:t>Post</w:t>
      </w:r>
      <w:commentRangeEnd w:id="120"/>
      <w:r w:rsidRPr="00BC3343">
        <w:rPr>
          <w:rStyle w:val="CommentReference"/>
          <w:rFonts w:asciiTheme="majorBidi" w:hAnsiTheme="majorBidi" w:cstheme="majorBidi"/>
          <w:sz w:val="24"/>
          <w:szCs w:val="24"/>
        </w:rPr>
        <w:commentReference w:id="120"/>
      </w:r>
      <w:r w:rsidRPr="00BC3343">
        <w:rPr>
          <w:rFonts w:asciiTheme="majorBidi" w:hAnsiTheme="majorBidi" w:cstheme="majorBidi"/>
          <w:szCs w:val="24"/>
        </w:rPr>
        <w:t xml:space="preserve">-traumatic victimhood: Between recovery and fixation. In I. </w:t>
      </w:r>
      <w:proofErr w:type="spellStart"/>
      <w:r w:rsidRPr="00BC3343">
        <w:rPr>
          <w:rFonts w:asciiTheme="majorBidi" w:hAnsiTheme="majorBidi" w:cstheme="majorBidi"/>
          <w:szCs w:val="24"/>
        </w:rPr>
        <w:t>Urlic</w:t>
      </w:r>
      <w:proofErr w:type="spellEnd"/>
      <w:r w:rsidRPr="00BC3343">
        <w:rPr>
          <w:rFonts w:asciiTheme="majorBidi" w:hAnsiTheme="majorBidi" w:cstheme="majorBidi"/>
          <w:szCs w:val="24"/>
        </w:rPr>
        <w:t xml:space="preserve">, M. Berger, &amp; A. Berman (Eds.), </w:t>
      </w:r>
      <w:r w:rsidRPr="00BC3343">
        <w:rPr>
          <w:rFonts w:asciiTheme="majorBidi" w:hAnsiTheme="majorBidi" w:cstheme="majorBidi"/>
          <w:i/>
          <w:iCs/>
          <w:szCs w:val="24"/>
        </w:rPr>
        <w:t xml:space="preserve">Victimhood, </w:t>
      </w:r>
      <w:proofErr w:type="gramStart"/>
      <w:r w:rsidRPr="00BC3343">
        <w:rPr>
          <w:rFonts w:asciiTheme="majorBidi" w:hAnsiTheme="majorBidi" w:cstheme="majorBidi"/>
          <w:i/>
          <w:iCs/>
          <w:szCs w:val="24"/>
        </w:rPr>
        <w:t>vengefulness</w:t>
      </w:r>
      <w:proofErr w:type="gramEnd"/>
      <w:r w:rsidRPr="00BC3343">
        <w:rPr>
          <w:rFonts w:asciiTheme="majorBidi" w:hAnsiTheme="majorBidi" w:cstheme="majorBidi"/>
          <w:i/>
          <w:iCs/>
          <w:szCs w:val="24"/>
        </w:rPr>
        <w:t xml:space="preserve"> and the culture of forgiveness</w:t>
      </w:r>
      <w:r w:rsidRPr="00BC3343">
        <w:rPr>
          <w:rFonts w:asciiTheme="majorBidi" w:hAnsiTheme="majorBidi" w:cstheme="majorBidi"/>
          <w:szCs w:val="24"/>
        </w:rPr>
        <w:t xml:space="preserve"> (pp. 3–21). Nova Science Publishers</w:t>
      </w:r>
    </w:p>
    <w:p w14:paraId="5C371580"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Blumental, I. [@ItayBlumental]. (2023, October 23). </w:t>
      </w:r>
      <w:r w:rsidRPr="00BC3343">
        <w:rPr>
          <w:rFonts w:asciiTheme="majorBidi" w:hAnsiTheme="majorBidi" w:cstheme="majorBidi"/>
          <w:i/>
          <w:iCs/>
          <w:szCs w:val="24"/>
        </w:rPr>
        <w:t>A terrorist of Hamas-ISIS admits he received instructions</w:t>
      </w:r>
      <w:r w:rsidRPr="00BC3343">
        <w:rPr>
          <w:rFonts w:asciiTheme="majorBidi" w:hAnsiTheme="majorBidi" w:cstheme="majorBidi"/>
          <w:szCs w:val="24"/>
        </w:rPr>
        <w:t xml:space="preserve"> [</w:t>
      </w:r>
      <w:r>
        <w:rPr>
          <w:rFonts w:asciiTheme="majorBidi" w:hAnsiTheme="majorBidi" w:cstheme="majorBidi"/>
          <w:szCs w:val="24"/>
        </w:rPr>
        <w:t>Post</w:t>
      </w:r>
      <w:r w:rsidRPr="00BC3343">
        <w:rPr>
          <w:rFonts w:asciiTheme="majorBidi" w:hAnsiTheme="majorBidi" w:cstheme="majorBidi"/>
          <w:szCs w:val="24"/>
        </w:rPr>
        <w:t xml:space="preserve">]. </w:t>
      </w:r>
      <w:r>
        <w:rPr>
          <w:rFonts w:asciiTheme="majorBidi" w:hAnsiTheme="majorBidi" w:cstheme="majorBidi"/>
          <w:szCs w:val="24"/>
        </w:rPr>
        <w:t>X</w:t>
      </w:r>
      <w:r w:rsidRPr="00BC3343">
        <w:rPr>
          <w:rFonts w:asciiTheme="majorBidi" w:hAnsiTheme="majorBidi" w:cstheme="majorBidi"/>
          <w:szCs w:val="24"/>
        </w:rPr>
        <w:t xml:space="preserve">. </w:t>
      </w:r>
      <w:hyperlink r:id="rId29" w:history="1">
        <w:r w:rsidRPr="00BC3343">
          <w:rPr>
            <w:rStyle w:val="Hyperlink"/>
            <w:rFonts w:asciiTheme="majorBidi" w:hAnsiTheme="majorBidi" w:cstheme="majorBidi"/>
            <w:szCs w:val="24"/>
          </w:rPr>
          <w:t>https://twitter.com/ItayBlumental/status/1716495850736583114</w:t>
        </w:r>
      </w:hyperlink>
      <w:r w:rsidRPr="00BC3343">
        <w:rPr>
          <w:rFonts w:asciiTheme="majorBidi" w:hAnsiTheme="majorBidi" w:cstheme="majorBidi"/>
          <w:szCs w:val="24"/>
        </w:rPr>
        <w:t xml:space="preserve"> </w:t>
      </w:r>
    </w:p>
    <w:p w14:paraId="4840C7C2"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shd w:val="clear" w:color="auto" w:fill="FFFFFF"/>
        </w:rPr>
        <w:t>Bohbot</w:t>
      </w:r>
      <w:r w:rsidRPr="00BC3343">
        <w:rPr>
          <w:rFonts w:asciiTheme="majorBidi" w:hAnsiTheme="majorBidi" w:cstheme="majorBidi"/>
          <w:szCs w:val="24"/>
        </w:rPr>
        <w:t xml:space="preserve">, A. (2023, November 20). “Anshe Hamas </w:t>
      </w:r>
      <w:proofErr w:type="spellStart"/>
      <w:r w:rsidRPr="00BC3343">
        <w:rPr>
          <w:rFonts w:asciiTheme="majorBidi" w:hAnsiTheme="majorBidi" w:cstheme="majorBidi"/>
          <w:szCs w:val="24"/>
        </w:rPr>
        <w:t>mitkhazim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letsevet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refui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Mekhabelim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khasefu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bakhaqirotehem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beYisrael</w:t>
      </w:r>
      <w:proofErr w:type="spellEnd"/>
      <w:r w:rsidRPr="00BC3343">
        <w:rPr>
          <w:rFonts w:asciiTheme="majorBidi" w:hAnsiTheme="majorBidi" w:cstheme="majorBidi"/>
          <w:szCs w:val="24"/>
        </w:rPr>
        <w:t xml:space="preserve"> et </w:t>
      </w:r>
      <w:proofErr w:type="spellStart"/>
      <w:r w:rsidRPr="00BC3343">
        <w:rPr>
          <w:rFonts w:asciiTheme="majorBidi" w:hAnsiTheme="majorBidi" w:cstheme="majorBidi"/>
          <w:szCs w:val="24"/>
        </w:rPr>
        <w:t>shitot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hapeulah</w:t>
      </w:r>
      <w:proofErr w:type="spellEnd"/>
      <w:r w:rsidRPr="00BC3343">
        <w:rPr>
          <w:rFonts w:asciiTheme="majorBidi" w:hAnsiTheme="majorBidi" w:cstheme="majorBidi"/>
          <w:szCs w:val="24"/>
        </w:rPr>
        <w:t xml:space="preserve"> [“Hamas members pretend to be medical staff”: Terrorists’ methods of operation revealed in Israeli investigations]. </w:t>
      </w:r>
      <w:r w:rsidRPr="00BC3343">
        <w:rPr>
          <w:rFonts w:asciiTheme="majorBidi" w:hAnsiTheme="majorBidi" w:cstheme="majorBidi"/>
          <w:i/>
          <w:iCs/>
          <w:szCs w:val="24"/>
        </w:rPr>
        <w:t>Walla.</w:t>
      </w:r>
      <w:r w:rsidRPr="00BC3343">
        <w:rPr>
          <w:rFonts w:asciiTheme="majorBidi" w:hAnsiTheme="majorBidi" w:cstheme="majorBidi"/>
          <w:szCs w:val="24"/>
        </w:rPr>
        <w:t xml:space="preserve"> </w:t>
      </w:r>
      <w:hyperlink r:id="rId30" w:history="1">
        <w:r w:rsidRPr="00BC3343">
          <w:rPr>
            <w:rStyle w:val="Hyperlink"/>
            <w:rFonts w:asciiTheme="majorBidi" w:hAnsiTheme="majorBidi" w:cstheme="majorBidi"/>
            <w:szCs w:val="24"/>
          </w:rPr>
          <w:t>https://news.walla.co.il/item/3623736</w:t>
        </w:r>
      </w:hyperlink>
    </w:p>
    <w:p w14:paraId="783C4BC5" w14:textId="77777777" w:rsidR="003224C9" w:rsidRPr="00BC3343" w:rsidRDefault="003224C9" w:rsidP="003224C9">
      <w:pPr>
        <w:ind w:left="720" w:hanging="720"/>
        <w:contextualSpacing/>
        <w:rPr>
          <w:rFonts w:asciiTheme="majorBidi" w:hAnsiTheme="majorBidi" w:cstheme="majorBidi"/>
          <w:szCs w:val="24"/>
          <w:rtl/>
        </w:rPr>
      </w:pPr>
      <w:r w:rsidRPr="00BC3343">
        <w:rPr>
          <w:rFonts w:asciiTheme="majorBidi" w:hAnsiTheme="majorBidi" w:cstheme="majorBidi"/>
          <w:szCs w:val="24"/>
        </w:rPr>
        <w:t xml:space="preserve">Boric Font, G. [@GabrielBoric]. (2023, November 1). </w:t>
      </w:r>
      <w:r w:rsidRPr="00BC3343">
        <w:rPr>
          <w:rFonts w:asciiTheme="majorBidi" w:hAnsiTheme="majorBidi" w:cstheme="majorBidi"/>
          <w:i/>
          <w:iCs/>
          <w:szCs w:val="24"/>
        </w:rPr>
        <w:t xml:space="preserve">Ante las </w:t>
      </w:r>
      <w:proofErr w:type="spellStart"/>
      <w:r w:rsidRPr="00BC3343">
        <w:rPr>
          <w:rFonts w:asciiTheme="majorBidi" w:hAnsiTheme="majorBidi" w:cstheme="majorBidi"/>
          <w:i/>
          <w:iCs/>
          <w:szCs w:val="24"/>
        </w:rPr>
        <w:t>inaceptables</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violaciones</w:t>
      </w:r>
      <w:proofErr w:type="spellEnd"/>
      <w:r w:rsidRPr="00BC3343">
        <w:rPr>
          <w:rFonts w:asciiTheme="majorBidi" w:hAnsiTheme="majorBidi" w:cstheme="majorBidi"/>
          <w:i/>
          <w:iCs/>
          <w:szCs w:val="24"/>
        </w:rPr>
        <w:t xml:space="preserve"> del Derecho Internacional </w:t>
      </w:r>
      <w:proofErr w:type="spellStart"/>
      <w:r w:rsidRPr="00BC3343">
        <w:rPr>
          <w:rFonts w:asciiTheme="majorBidi" w:hAnsiTheme="majorBidi" w:cstheme="majorBidi"/>
          <w:i/>
          <w:iCs/>
          <w:szCs w:val="24"/>
        </w:rPr>
        <w:t>Humanitario</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en</w:t>
      </w:r>
      <w:proofErr w:type="spellEnd"/>
      <w:r w:rsidRPr="00BC3343">
        <w:rPr>
          <w:rFonts w:asciiTheme="majorBidi" w:hAnsiTheme="majorBidi" w:cstheme="majorBidi"/>
          <w:i/>
          <w:iCs/>
          <w:szCs w:val="24"/>
        </w:rPr>
        <w:t xml:space="preserve"> que ha </w:t>
      </w:r>
      <w:proofErr w:type="spellStart"/>
      <w:r w:rsidRPr="00BC3343">
        <w:rPr>
          <w:rFonts w:asciiTheme="majorBidi" w:hAnsiTheme="majorBidi" w:cstheme="majorBidi"/>
          <w:i/>
          <w:iCs/>
          <w:szCs w:val="24"/>
        </w:rPr>
        <w:t>incurrido</w:t>
      </w:r>
      <w:proofErr w:type="spellEnd"/>
      <w:r w:rsidRPr="00BC3343">
        <w:rPr>
          <w:rFonts w:asciiTheme="majorBidi" w:hAnsiTheme="majorBidi" w:cstheme="majorBidi"/>
          <w:i/>
          <w:iCs/>
          <w:szCs w:val="24"/>
        </w:rPr>
        <w:t xml:space="preserve"> Israel </w:t>
      </w:r>
      <w:proofErr w:type="spellStart"/>
      <w:r w:rsidRPr="00BC3343">
        <w:rPr>
          <w:rFonts w:asciiTheme="majorBidi" w:hAnsiTheme="majorBidi" w:cstheme="majorBidi"/>
          <w:i/>
          <w:iCs/>
          <w:szCs w:val="24"/>
        </w:rPr>
        <w:t>en</w:t>
      </w:r>
      <w:proofErr w:type="spellEnd"/>
      <w:r w:rsidRPr="00BC3343">
        <w:rPr>
          <w:rFonts w:asciiTheme="majorBidi" w:hAnsiTheme="majorBidi" w:cstheme="majorBidi"/>
          <w:i/>
          <w:iCs/>
          <w:szCs w:val="24"/>
        </w:rPr>
        <w:t xml:space="preserve"> la </w:t>
      </w:r>
      <w:proofErr w:type="spellStart"/>
      <w:r w:rsidRPr="00BC3343">
        <w:rPr>
          <w:rFonts w:asciiTheme="majorBidi" w:hAnsiTheme="majorBidi" w:cstheme="majorBidi"/>
          <w:i/>
          <w:iCs/>
          <w:szCs w:val="24"/>
        </w:rPr>
        <w:t>franja</w:t>
      </w:r>
      <w:proofErr w:type="spellEnd"/>
      <w:r w:rsidRPr="00BC3343">
        <w:rPr>
          <w:rFonts w:asciiTheme="majorBidi" w:hAnsiTheme="majorBidi" w:cstheme="majorBidi"/>
          <w:i/>
          <w:iCs/>
          <w:szCs w:val="24"/>
        </w:rPr>
        <w:t xml:space="preserve"> de Gaza, </w:t>
      </w:r>
      <w:proofErr w:type="spellStart"/>
      <w:r w:rsidRPr="00BC3343">
        <w:rPr>
          <w:rFonts w:asciiTheme="majorBidi" w:hAnsiTheme="majorBidi" w:cstheme="majorBidi"/>
          <w:i/>
          <w:iCs/>
          <w:szCs w:val="24"/>
        </w:rPr>
        <w:t>como</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Gobierno</w:t>
      </w:r>
      <w:proofErr w:type="spellEnd"/>
      <w:r w:rsidRPr="00BC3343">
        <w:rPr>
          <w:rFonts w:asciiTheme="majorBidi" w:hAnsiTheme="majorBidi" w:cstheme="majorBidi"/>
          <w:i/>
          <w:iCs/>
          <w:szCs w:val="24"/>
        </w:rPr>
        <w:t xml:space="preserve"> de Chile </w:t>
      </w:r>
      <w:proofErr w:type="spellStart"/>
      <w:r w:rsidRPr="00BC3343">
        <w:rPr>
          <w:rFonts w:asciiTheme="majorBidi" w:hAnsiTheme="majorBidi" w:cstheme="majorBidi"/>
          <w:i/>
          <w:iCs/>
          <w:szCs w:val="24"/>
        </w:rPr>
        <w:t>hemos</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resuelto</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llamar</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en</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consultas</w:t>
      </w:r>
      <w:proofErr w:type="spellEnd"/>
      <w:r w:rsidRPr="00BC3343">
        <w:rPr>
          <w:rFonts w:asciiTheme="majorBidi" w:hAnsiTheme="majorBidi" w:cstheme="majorBidi"/>
          <w:i/>
          <w:iCs/>
          <w:szCs w:val="24"/>
        </w:rPr>
        <w:t xml:space="preserve"> a Santiago al </w:t>
      </w:r>
      <w:proofErr w:type="spellStart"/>
      <w:r w:rsidRPr="00BC3343">
        <w:rPr>
          <w:rFonts w:asciiTheme="majorBidi" w:hAnsiTheme="majorBidi" w:cstheme="majorBidi"/>
          <w:i/>
          <w:iCs/>
          <w:szCs w:val="24"/>
        </w:rPr>
        <w:t>embajador</w:t>
      </w:r>
      <w:proofErr w:type="spellEnd"/>
      <w:r w:rsidRPr="00BC3343">
        <w:rPr>
          <w:rFonts w:asciiTheme="majorBidi" w:hAnsiTheme="majorBidi" w:cstheme="majorBidi"/>
          <w:i/>
          <w:iCs/>
          <w:szCs w:val="24"/>
        </w:rPr>
        <w:t xml:space="preserve"> de Chile </w:t>
      </w:r>
      <w:proofErr w:type="spellStart"/>
      <w:r w:rsidRPr="00BC3343">
        <w:rPr>
          <w:rFonts w:asciiTheme="majorBidi" w:hAnsiTheme="majorBidi" w:cstheme="majorBidi"/>
          <w:i/>
          <w:iCs/>
          <w:szCs w:val="24"/>
        </w:rPr>
        <w:t>en</w:t>
      </w:r>
      <w:proofErr w:type="spellEnd"/>
      <w:r w:rsidRPr="00BC3343">
        <w:rPr>
          <w:rFonts w:asciiTheme="majorBidi" w:hAnsiTheme="majorBidi" w:cstheme="majorBidi"/>
          <w:i/>
          <w:iCs/>
          <w:szCs w:val="24"/>
        </w:rPr>
        <w:t xml:space="preserve"> Israel, Jorge Carvajal. [Given the unacceptable violations of international humanitarian law that Israel has incurred in the Gaza Strip, as the Government of Chile we have resolved to call the Chilean ambassador to Israel, Jorge Carvajal, to Santiago for consultations.]</w:t>
      </w:r>
      <w:r w:rsidRPr="00BC3343">
        <w:rPr>
          <w:rFonts w:asciiTheme="majorBidi" w:hAnsiTheme="majorBidi" w:cstheme="majorBidi"/>
          <w:szCs w:val="24"/>
        </w:rPr>
        <w:t xml:space="preserve"> [</w:t>
      </w:r>
      <w:r>
        <w:rPr>
          <w:rFonts w:asciiTheme="majorBidi" w:hAnsiTheme="majorBidi" w:cstheme="majorBidi"/>
          <w:szCs w:val="24"/>
        </w:rPr>
        <w:t>Post</w:t>
      </w:r>
      <w:r w:rsidRPr="00BC3343">
        <w:rPr>
          <w:rFonts w:asciiTheme="majorBidi" w:hAnsiTheme="majorBidi" w:cstheme="majorBidi"/>
          <w:szCs w:val="24"/>
        </w:rPr>
        <w:t xml:space="preserve">]. </w:t>
      </w:r>
      <w:r>
        <w:rPr>
          <w:rFonts w:asciiTheme="majorBidi" w:hAnsiTheme="majorBidi" w:cstheme="majorBidi"/>
          <w:szCs w:val="24"/>
        </w:rPr>
        <w:t>X</w:t>
      </w:r>
      <w:r w:rsidRPr="00BC3343">
        <w:rPr>
          <w:rFonts w:asciiTheme="majorBidi" w:hAnsiTheme="majorBidi" w:cstheme="majorBidi"/>
          <w:szCs w:val="24"/>
        </w:rPr>
        <w:t xml:space="preserve">. </w:t>
      </w:r>
      <w:hyperlink r:id="rId31" w:history="1">
        <w:r w:rsidRPr="00BC3343">
          <w:rPr>
            <w:rStyle w:val="Hyperlink"/>
            <w:rFonts w:asciiTheme="majorBidi" w:hAnsiTheme="majorBidi" w:cstheme="majorBidi"/>
            <w:szCs w:val="24"/>
          </w:rPr>
          <w:t>https://twitter.com/GabrielBoric/status/1719498934475743537?s=20</w:t>
        </w:r>
      </w:hyperlink>
      <w:r w:rsidRPr="00BC3343">
        <w:rPr>
          <w:rFonts w:asciiTheme="majorBidi" w:hAnsiTheme="majorBidi" w:cstheme="majorBidi"/>
          <w:szCs w:val="24"/>
        </w:rPr>
        <w:t xml:space="preserve"> </w:t>
      </w:r>
    </w:p>
    <w:p w14:paraId="3C33ACCB"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Brewin, C. R. (2020). Complex post-traumatic stress disorder: A new diagnosis in ICD-11. </w:t>
      </w:r>
      <w:proofErr w:type="spellStart"/>
      <w:r w:rsidRPr="00BC3343">
        <w:rPr>
          <w:rFonts w:asciiTheme="majorBidi" w:hAnsiTheme="majorBidi" w:cstheme="majorBidi"/>
          <w:i/>
          <w:iCs/>
          <w:szCs w:val="24"/>
        </w:rPr>
        <w:t>BJPsych</w:t>
      </w:r>
      <w:proofErr w:type="spellEnd"/>
      <w:r w:rsidRPr="00BC3343">
        <w:rPr>
          <w:rFonts w:asciiTheme="majorBidi" w:hAnsiTheme="majorBidi" w:cstheme="majorBidi"/>
          <w:i/>
          <w:iCs/>
          <w:szCs w:val="24"/>
        </w:rPr>
        <w:t xml:space="preserve"> Advances, 26</w:t>
      </w:r>
      <w:r w:rsidRPr="00BC3343">
        <w:rPr>
          <w:rFonts w:asciiTheme="majorBidi" w:hAnsiTheme="majorBidi" w:cstheme="majorBidi"/>
          <w:szCs w:val="24"/>
        </w:rPr>
        <w:t xml:space="preserve">(3), 145–152. </w:t>
      </w:r>
      <w:hyperlink r:id="rId32" w:history="1">
        <w:r w:rsidRPr="00BC3343">
          <w:rPr>
            <w:rStyle w:val="Hyperlink"/>
            <w:rFonts w:asciiTheme="majorBidi" w:hAnsiTheme="majorBidi" w:cstheme="majorBidi"/>
            <w:szCs w:val="24"/>
          </w:rPr>
          <w:t>https://doi.org/10.1192/bja.2019.48</w:t>
        </w:r>
      </w:hyperlink>
      <w:r w:rsidRPr="00BC3343">
        <w:rPr>
          <w:rFonts w:asciiTheme="majorBidi" w:hAnsiTheme="majorBidi" w:cstheme="majorBidi"/>
          <w:szCs w:val="24"/>
        </w:rPr>
        <w:t xml:space="preserve"> </w:t>
      </w:r>
    </w:p>
    <w:p w14:paraId="2578B4B3" w14:textId="77777777" w:rsidR="003224C9" w:rsidRPr="00BC3343" w:rsidRDefault="003224C9" w:rsidP="003224C9">
      <w:pPr>
        <w:ind w:left="720" w:hanging="720"/>
        <w:contextualSpacing/>
        <w:rPr>
          <w:rFonts w:asciiTheme="majorBidi" w:hAnsiTheme="majorBidi" w:cstheme="majorBidi"/>
          <w:szCs w:val="24"/>
        </w:rPr>
      </w:pPr>
      <w:bookmarkStart w:id="121" w:name="_Hlk155695936"/>
      <w:r w:rsidRPr="00BC3343">
        <w:rPr>
          <w:rFonts w:asciiTheme="majorBidi" w:hAnsiTheme="majorBidi" w:cstheme="majorBidi"/>
          <w:szCs w:val="24"/>
        </w:rPr>
        <w:t xml:space="preserve">Butler, J. (2023). The compass of mourning. </w:t>
      </w:r>
      <w:r w:rsidRPr="00BC3343">
        <w:rPr>
          <w:rFonts w:asciiTheme="majorBidi" w:hAnsiTheme="majorBidi" w:cstheme="majorBidi"/>
          <w:i/>
          <w:iCs/>
          <w:szCs w:val="24"/>
        </w:rPr>
        <w:t>London Review of Books, 45</w:t>
      </w:r>
      <w:r w:rsidRPr="00BC3343">
        <w:rPr>
          <w:rFonts w:asciiTheme="majorBidi" w:hAnsiTheme="majorBidi" w:cstheme="majorBidi"/>
          <w:szCs w:val="24"/>
        </w:rPr>
        <w:t xml:space="preserve">(20). </w:t>
      </w:r>
    </w:p>
    <w:p w14:paraId="22B8FF69" w14:textId="77777777" w:rsidR="003224C9" w:rsidRPr="00BC3343" w:rsidRDefault="003224C9" w:rsidP="003224C9">
      <w:pPr>
        <w:ind w:left="720" w:hanging="720"/>
        <w:contextualSpacing/>
        <w:rPr>
          <w:rFonts w:asciiTheme="majorBidi" w:hAnsiTheme="majorBidi" w:cstheme="majorBidi"/>
          <w:szCs w:val="24"/>
        </w:rPr>
      </w:pPr>
      <w:bookmarkStart w:id="122" w:name="_Hlk156114417"/>
      <w:commentRangeStart w:id="123"/>
      <w:r w:rsidRPr="00BC3343">
        <w:rPr>
          <w:rFonts w:asciiTheme="majorBidi" w:hAnsiTheme="majorBidi" w:cstheme="majorBidi"/>
          <w:szCs w:val="24"/>
        </w:rPr>
        <w:t>Carmel, A</w:t>
      </w:r>
      <w:commentRangeEnd w:id="123"/>
      <w:r w:rsidRPr="00BC3343">
        <w:rPr>
          <w:rStyle w:val="CommentReference"/>
          <w:rFonts w:asciiTheme="majorBidi" w:hAnsiTheme="majorBidi" w:cstheme="majorBidi"/>
          <w:sz w:val="24"/>
          <w:szCs w:val="24"/>
          <w:rtl/>
        </w:rPr>
        <w:commentReference w:id="123"/>
      </w:r>
      <w:r w:rsidRPr="00BC3343">
        <w:rPr>
          <w:rFonts w:asciiTheme="majorBidi" w:hAnsiTheme="majorBidi" w:cstheme="majorBidi"/>
          <w:szCs w:val="24"/>
        </w:rPr>
        <w:t xml:space="preserve">. (2023, November 1). </w:t>
      </w:r>
      <w:proofErr w:type="spellStart"/>
      <w:r w:rsidRPr="00BC3343">
        <w:rPr>
          <w:rFonts w:asciiTheme="majorBidi" w:hAnsiTheme="majorBidi" w:cstheme="majorBidi"/>
          <w:szCs w:val="24"/>
        </w:rPr>
        <w:t>Shetiqah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koevet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bimyukhad</w:t>
      </w:r>
      <w:proofErr w:type="spellEnd"/>
      <w:r w:rsidRPr="00BC3343">
        <w:rPr>
          <w:rFonts w:asciiTheme="majorBidi" w:hAnsiTheme="majorBidi" w:cstheme="majorBidi"/>
          <w:szCs w:val="24"/>
        </w:rPr>
        <w:t>: “</w:t>
      </w:r>
      <w:proofErr w:type="spellStart"/>
      <w:r w:rsidRPr="00BC3343">
        <w:rPr>
          <w:rFonts w:asciiTheme="majorBidi" w:hAnsiTheme="majorBidi" w:cstheme="majorBidi"/>
          <w:szCs w:val="24"/>
        </w:rPr>
        <w:t>Irgune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hanashim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baolam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nateshu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u’vagedu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banu</w:t>
      </w:r>
      <w:proofErr w:type="spellEnd"/>
      <w:r w:rsidRPr="00BC3343">
        <w:rPr>
          <w:rFonts w:asciiTheme="majorBidi" w:hAnsiTheme="majorBidi" w:cstheme="majorBidi"/>
          <w:szCs w:val="24"/>
        </w:rPr>
        <w:t xml:space="preserve">” [A particularly painful silence: “Women’s organizations around the world have abandoned and betrayed us”]. </w:t>
      </w:r>
      <w:proofErr w:type="spellStart"/>
      <w:r w:rsidRPr="00BC3343">
        <w:rPr>
          <w:rFonts w:asciiTheme="majorBidi" w:hAnsiTheme="majorBidi" w:cstheme="majorBidi"/>
          <w:i/>
          <w:iCs/>
          <w:szCs w:val="24"/>
        </w:rPr>
        <w:t>Calcalist</w:t>
      </w:r>
      <w:proofErr w:type="spellEnd"/>
      <w:r w:rsidRPr="00BC3343">
        <w:rPr>
          <w:rFonts w:asciiTheme="majorBidi" w:hAnsiTheme="majorBidi" w:cstheme="majorBidi"/>
          <w:szCs w:val="24"/>
        </w:rPr>
        <w:t xml:space="preserve">. </w:t>
      </w:r>
      <w:hyperlink r:id="rId33" w:history="1">
        <w:r w:rsidRPr="00BC3343">
          <w:rPr>
            <w:rStyle w:val="Hyperlink"/>
            <w:rFonts w:asciiTheme="majorBidi" w:hAnsiTheme="majorBidi" w:cstheme="majorBidi"/>
            <w:szCs w:val="24"/>
          </w:rPr>
          <w:t>https://www.calcalist.co.il/local_news/article/b1oo3ocgp</w:t>
        </w:r>
      </w:hyperlink>
    </w:p>
    <w:p w14:paraId="2E2B2474"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Carmeli, N. (2023, December 5). “</w:t>
      </w:r>
      <w:proofErr w:type="spellStart"/>
      <w:r w:rsidRPr="00BC3343">
        <w:rPr>
          <w:rFonts w:asciiTheme="majorBidi" w:hAnsiTheme="majorBidi" w:cstheme="majorBidi"/>
          <w:szCs w:val="24"/>
        </w:rPr>
        <w:t>Gevarim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neeynsu</w:t>
      </w:r>
      <w:proofErr w:type="spellEnd"/>
      <w:r w:rsidRPr="00BC3343">
        <w:rPr>
          <w:rFonts w:asciiTheme="majorBidi" w:hAnsiTheme="majorBidi" w:cstheme="majorBidi"/>
          <w:szCs w:val="24"/>
        </w:rPr>
        <w:t xml:space="preserve"> al </w:t>
      </w:r>
      <w:proofErr w:type="spellStart"/>
      <w:r w:rsidRPr="00BC3343">
        <w:rPr>
          <w:rFonts w:asciiTheme="majorBidi" w:hAnsiTheme="majorBidi" w:cstheme="majorBidi"/>
          <w:szCs w:val="24"/>
        </w:rPr>
        <w:t>yede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mekhablei</w:t>
      </w:r>
      <w:proofErr w:type="spellEnd"/>
      <w:r w:rsidRPr="00BC3343">
        <w:rPr>
          <w:rFonts w:asciiTheme="majorBidi" w:hAnsiTheme="majorBidi" w:cstheme="majorBidi"/>
          <w:szCs w:val="24"/>
        </w:rPr>
        <w:t xml:space="preserve"> Hamas b-7 </w:t>
      </w:r>
      <w:proofErr w:type="spellStart"/>
      <w:r w:rsidRPr="00BC3343">
        <w:rPr>
          <w:rFonts w:asciiTheme="majorBidi" w:hAnsiTheme="majorBidi" w:cstheme="majorBidi"/>
          <w:szCs w:val="24"/>
        </w:rPr>
        <w:t>beoqetober</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zeh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noad</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lehashpalah</w:t>
      </w:r>
      <w:proofErr w:type="spellEnd"/>
      <w:r w:rsidRPr="00BC3343">
        <w:rPr>
          <w:rFonts w:asciiTheme="majorBidi" w:hAnsiTheme="majorBidi" w:cstheme="majorBidi"/>
          <w:szCs w:val="24"/>
        </w:rPr>
        <w:t xml:space="preserve">” [“Men were raped by Hamas terrorists on October 7, it was meant to humiliate”]. </w:t>
      </w:r>
      <w:r w:rsidRPr="00BC3343">
        <w:rPr>
          <w:rFonts w:asciiTheme="majorBidi" w:hAnsiTheme="majorBidi" w:cstheme="majorBidi"/>
          <w:i/>
          <w:iCs/>
          <w:szCs w:val="24"/>
        </w:rPr>
        <w:t>Mako</w:t>
      </w:r>
      <w:r w:rsidRPr="00BC3343">
        <w:rPr>
          <w:rFonts w:asciiTheme="majorBidi" w:hAnsiTheme="majorBidi" w:cstheme="majorBidi"/>
          <w:szCs w:val="24"/>
        </w:rPr>
        <w:t xml:space="preserve">. </w:t>
      </w:r>
      <w:hyperlink r:id="rId34" w:history="1">
        <w:r w:rsidRPr="00BC3343">
          <w:rPr>
            <w:rStyle w:val="Hyperlink"/>
            <w:rFonts w:asciiTheme="majorBidi" w:hAnsiTheme="majorBidi" w:cstheme="majorBidi"/>
            <w:szCs w:val="24"/>
          </w:rPr>
          <w:t>https://www.mako.co.il/men-men_news/Article-cbf7c1400693c81027.htm</w:t>
        </w:r>
      </w:hyperlink>
    </w:p>
    <w:p w14:paraId="482250A7"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Carey, R. (2009, June 2). The rape of Gaza. </w:t>
      </w:r>
      <w:r w:rsidRPr="00BC3343">
        <w:rPr>
          <w:rFonts w:asciiTheme="majorBidi" w:hAnsiTheme="majorBidi" w:cstheme="majorBidi"/>
          <w:i/>
          <w:iCs/>
          <w:szCs w:val="24"/>
        </w:rPr>
        <w:t>The Nation</w:t>
      </w:r>
      <w:r w:rsidRPr="00BC3343">
        <w:rPr>
          <w:rFonts w:asciiTheme="majorBidi" w:hAnsiTheme="majorBidi" w:cstheme="majorBidi"/>
          <w:szCs w:val="24"/>
        </w:rPr>
        <w:t xml:space="preserve">. </w:t>
      </w:r>
      <w:hyperlink r:id="rId35" w:history="1">
        <w:r w:rsidRPr="00BC3343">
          <w:rPr>
            <w:rStyle w:val="Hyperlink"/>
            <w:rFonts w:asciiTheme="majorBidi" w:hAnsiTheme="majorBidi" w:cstheme="majorBidi"/>
            <w:szCs w:val="24"/>
          </w:rPr>
          <w:t>https://www.thenation.com/article/archive/rape-gaza/</w:t>
        </w:r>
      </w:hyperlink>
      <w:r w:rsidRPr="00BC3343">
        <w:rPr>
          <w:rFonts w:asciiTheme="majorBidi" w:hAnsiTheme="majorBidi" w:cstheme="majorBidi"/>
          <w:szCs w:val="24"/>
        </w:rPr>
        <w:t xml:space="preserve"> </w:t>
      </w:r>
    </w:p>
    <w:p w14:paraId="677D00B0" w14:textId="77777777" w:rsidR="003224C9" w:rsidRPr="00BC3343" w:rsidRDefault="003224C9" w:rsidP="003224C9">
      <w:pPr>
        <w:ind w:left="720" w:hanging="720"/>
        <w:contextualSpacing/>
        <w:rPr>
          <w:rFonts w:asciiTheme="majorBidi" w:hAnsiTheme="majorBidi" w:cstheme="majorBidi"/>
          <w:szCs w:val="24"/>
        </w:rPr>
      </w:pPr>
      <w:bookmarkStart w:id="124" w:name="_Hlk158153965"/>
      <w:r w:rsidRPr="00BC3343">
        <w:rPr>
          <w:rFonts w:asciiTheme="majorBidi" w:hAnsiTheme="majorBidi" w:cstheme="majorBidi"/>
          <w:szCs w:val="24"/>
        </w:rPr>
        <w:t>Ciechanover</w:t>
      </w:r>
      <w:bookmarkEnd w:id="124"/>
      <w:r w:rsidRPr="00BC3343">
        <w:rPr>
          <w:rFonts w:asciiTheme="majorBidi" w:hAnsiTheme="majorBidi" w:cstheme="majorBidi"/>
          <w:szCs w:val="24"/>
        </w:rPr>
        <w:t xml:space="preserve">, Y. (2024, January 14). Agam </w:t>
      </w:r>
      <w:proofErr w:type="spellStart"/>
      <w:r w:rsidRPr="00BC3343">
        <w:rPr>
          <w:rFonts w:asciiTheme="majorBidi" w:hAnsiTheme="majorBidi" w:cstheme="majorBidi"/>
          <w:szCs w:val="24"/>
        </w:rPr>
        <w:t>sheshukhrerah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mehashevi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tearah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teqifah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minit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khatufah</w:t>
      </w:r>
      <w:proofErr w:type="spellEnd"/>
      <w:r w:rsidRPr="00BC3343">
        <w:rPr>
          <w:rFonts w:asciiTheme="majorBidi" w:hAnsiTheme="majorBidi" w:cstheme="majorBidi"/>
          <w:szCs w:val="24"/>
        </w:rPr>
        <w:t>: “</w:t>
      </w:r>
      <w:proofErr w:type="spellStart"/>
      <w:r w:rsidRPr="00BC3343">
        <w:rPr>
          <w:rFonts w:asciiTheme="majorBidi" w:hAnsiTheme="majorBidi" w:cstheme="majorBidi"/>
          <w:szCs w:val="24"/>
        </w:rPr>
        <w:t>Khaverah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shuv</w:t>
      </w:r>
      <w:proofErr w:type="spellEnd"/>
      <w:r w:rsidRPr="00BC3343">
        <w:rPr>
          <w:rFonts w:asciiTheme="majorBidi" w:hAnsiTheme="majorBidi" w:cstheme="majorBidi"/>
          <w:szCs w:val="24"/>
        </w:rPr>
        <w:t xml:space="preserve"> hu </w:t>
      </w:r>
      <w:proofErr w:type="spellStart"/>
      <w:r w:rsidRPr="00BC3343">
        <w:rPr>
          <w:rFonts w:asciiTheme="majorBidi" w:hAnsiTheme="majorBidi" w:cstheme="majorBidi"/>
          <w:szCs w:val="24"/>
        </w:rPr>
        <w:t>hifshit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otakh</w:t>
      </w:r>
      <w:proofErr w:type="spellEnd"/>
      <w:r w:rsidRPr="00BC3343">
        <w:rPr>
          <w:rFonts w:asciiTheme="majorBidi" w:hAnsiTheme="majorBidi" w:cstheme="majorBidi"/>
          <w:szCs w:val="24"/>
        </w:rPr>
        <w:t xml:space="preserve">?” [Agam, released from captivity, described sexual assault by her kidnapper: “My friend, did he strip you again?”] </w:t>
      </w:r>
      <w:r w:rsidRPr="006D78ED">
        <w:rPr>
          <w:rFonts w:asciiTheme="majorBidi" w:hAnsiTheme="majorBidi" w:cstheme="majorBidi"/>
          <w:i/>
          <w:iCs/>
          <w:szCs w:val="24"/>
        </w:rPr>
        <w:t>Ynet</w:t>
      </w:r>
      <w:r w:rsidRPr="00BC3343">
        <w:rPr>
          <w:rFonts w:asciiTheme="majorBidi" w:hAnsiTheme="majorBidi" w:cstheme="majorBidi"/>
          <w:szCs w:val="24"/>
        </w:rPr>
        <w:t xml:space="preserve">. </w:t>
      </w:r>
      <w:hyperlink r:id="rId36" w:history="1">
        <w:r w:rsidRPr="00BC3343">
          <w:rPr>
            <w:rStyle w:val="Hyperlink"/>
            <w:rFonts w:asciiTheme="majorBidi" w:hAnsiTheme="majorBidi" w:cstheme="majorBidi"/>
            <w:szCs w:val="24"/>
          </w:rPr>
          <w:t>https://www.ynet.co.il/news/article/b1s2xsekt?utm_source=ynet.app.android&amp;utm_medium=social&amp;utm_campaign=general_share&amp;utm_term=b1s2xsekt&amp;utm_content=Header</w:t>
        </w:r>
      </w:hyperlink>
    </w:p>
    <w:p w14:paraId="419060F7"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C-Span. (2023</w:t>
      </w:r>
      <w:bookmarkEnd w:id="122"/>
      <w:r w:rsidRPr="00BC3343">
        <w:rPr>
          <w:rFonts w:asciiTheme="majorBidi" w:hAnsiTheme="majorBidi" w:cstheme="majorBidi"/>
          <w:szCs w:val="24"/>
        </w:rPr>
        <w:t xml:space="preserve">a, December 5). </w:t>
      </w:r>
      <w:r w:rsidRPr="00BC3343">
        <w:rPr>
          <w:rFonts w:asciiTheme="majorBidi" w:hAnsiTheme="majorBidi" w:cstheme="majorBidi"/>
          <w:i/>
          <w:iCs/>
          <w:szCs w:val="24"/>
        </w:rPr>
        <w:t>University presidents testify on college campus antisemitism, Part 1.</w:t>
      </w:r>
      <w:r w:rsidRPr="00BC3343">
        <w:rPr>
          <w:rFonts w:asciiTheme="majorBidi" w:hAnsiTheme="majorBidi" w:cstheme="majorBidi"/>
          <w:szCs w:val="24"/>
        </w:rPr>
        <w:t xml:space="preserve"> [Video]. </w:t>
      </w:r>
      <w:hyperlink r:id="rId37" w:history="1">
        <w:r w:rsidRPr="00BC3343">
          <w:rPr>
            <w:rStyle w:val="Hyperlink"/>
            <w:rFonts w:asciiTheme="majorBidi" w:hAnsiTheme="majorBidi" w:cstheme="majorBidi"/>
            <w:szCs w:val="24"/>
          </w:rPr>
          <w:t>https://www.c-span.org/video/?532147-1/university-presidents-testify-college-campus-antisemitism-part-1</w:t>
        </w:r>
      </w:hyperlink>
      <w:r w:rsidRPr="00BC3343">
        <w:rPr>
          <w:rFonts w:asciiTheme="majorBidi" w:hAnsiTheme="majorBidi" w:cstheme="majorBidi"/>
          <w:szCs w:val="24"/>
        </w:rPr>
        <w:t xml:space="preserve"> </w:t>
      </w:r>
    </w:p>
    <w:p w14:paraId="5AE4B553"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C-Span. (2023b, December 5). </w:t>
      </w:r>
      <w:r w:rsidRPr="00BC3343">
        <w:rPr>
          <w:rFonts w:asciiTheme="majorBidi" w:hAnsiTheme="majorBidi" w:cstheme="majorBidi"/>
          <w:i/>
          <w:iCs/>
          <w:szCs w:val="24"/>
        </w:rPr>
        <w:t>University presidents testify on college campus antisemitism, Part 2.</w:t>
      </w:r>
      <w:r w:rsidRPr="00BC3343">
        <w:rPr>
          <w:rFonts w:asciiTheme="majorBidi" w:hAnsiTheme="majorBidi" w:cstheme="majorBidi"/>
          <w:szCs w:val="24"/>
        </w:rPr>
        <w:t xml:space="preserve"> [Video]. </w:t>
      </w:r>
      <w:hyperlink r:id="rId38" w:history="1">
        <w:r w:rsidRPr="00BC3343">
          <w:rPr>
            <w:rStyle w:val="Hyperlink"/>
            <w:rFonts w:asciiTheme="majorBidi" w:hAnsiTheme="majorBidi" w:cstheme="majorBidi"/>
            <w:szCs w:val="24"/>
          </w:rPr>
          <w:t>https://www.c-span.org/video/?532147-101/university-presidents-testify-college-campus-antisemitism-part-2</w:t>
        </w:r>
      </w:hyperlink>
      <w:r w:rsidRPr="00BC3343">
        <w:rPr>
          <w:rFonts w:asciiTheme="majorBidi" w:hAnsiTheme="majorBidi" w:cstheme="majorBidi"/>
          <w:szCs w:val="24"/>
        </w:rPr>
        <w:t xml:space="preserve">  </w:t>
      </w:r>
    </w:p>
    <w:p w14:paraId="130D29F1" w14:textId="77777777" w:rsidR="003224C9" w:rsidRPr="00BC3343" w:rsidRDefault="003224C9" w:rsidP="003224C9">
      <w:pPr>
        <w:ind w:left="720" w:hanging="720"/>
        <w:contextualSpacing/>
        <w:rPr>
          <w:rFonts w:asciiTheme="majorBidi" w:hAnsiTheme="majorBidi" w:cstheme="majorBidi"/>
          <w:szCs w:val="24"/>
        </w:rPr>
      </w:pPr>
      <w:bookmarkStart w:id="125" w:name="_Hlk156115687"/>
      <w:r w:rsidRPr="00BC3343">
        <w:rPr>
          <w:rFonts w:asciiTheme="majorBidi" w:hAnsiTheme="majorBidi" w:cstheme="majorBidi"/>
          <w:szCs w:val="24"/>
        </w:rPr>
        <w:t>Chiappa, C. (2023</w:t>
      </w:r>
      <w:bookmarkEnd w:id="125"/>
      <w:r w:rsidRPr="00BC3343">
        <w:rPr>
          <w:rFonts w:asciiTheme="majorBidi" w:hAnsiTheme="majorBidi" w:cstheme="majorBidi"/>
          <w:szCs w:val="24"/>
        </w:rPr>
        <w:t>, November 6). Belgian PM calls Israel’s actions in Gaza ‘no longer proportionate</w:t>
      </w:r>
      <w:proofErr w:type="gramStart"/>
      <w:r w:rsidRPr="00BC3343">
        <w:rPr>
          <w:rFonts w:asciiTheme="majorBidi" w:hAnsiTheme="majorBidi" w:cstheme="majorBidi"/>
          <w:szCs w:val="24"/>
        </w:rPr>
        <w:t>’.</w:t>
      </w:r>
      <w:proofErr w:type="gramEnd"/>
      <w:r w:rsidRPr="00BC3343">
        <w:rPr>
          <w:rFonts w:asciiTheme="majorBidi" w:hAnsiTheme="majorBidi" w:cstheme="majorBidi"/>
          <w:szCs w:val="24"/>
        </w:rPr>
        <w:t xml:space="preserve"> </w:t>
      </w:r>
      <w:r w:rsidRPr="00BC3343">
        <w:rPr>
          <w:rFonts w:asciiTheme="majorBidi" w:hAnsiTheme="majorBidi" w:cstheme="majorBidi"/>
          <w:i/>
          <w:iCs/>
          <w:szCs w:val="24"/>
        </w:rPr>
        <w:t>Politico</w:t>
      </w:r>
      <w:r w:rsidRPr="00BC3343">
        <w:rPr>
          <w:rFonts w:asciiTheme="majorBidi" w:hAnsiTheme="majorBidi" w:cstheme="majorBidi"/>
          <w:szCs w:val="24"/>
        </w:rPr>
        <w:t xml:space="preserve">. </w:t>
      </w:r>
      <w:hyperlink r:id="rId39" w:history="1">
        <w:r w:rsidRPr="00BC3343">
          <w:rPr>
            <w:rStyle w:val="Hyperlink"/>
            <w:rFonts w:asciiTheme="majorBidi" w:hAnsiTheme="majorBidi" w:cstheme="majorBidi"/>
            <w:szCs w:val="24"/>
          </w:rPr>
          <w:t>https://www.politico.eu/article/belgiums-pm-says-israels-actions-in-gaza-are-no-longer-proportionate/</w:t>
        </w:r>
      </w:hyperlink>
      <w:r w:rsidRPr="00BC3343">
        <w:rPr>
          <w:rFonts w:asciiTheme="majorBidi" w:hAnsiTheme="majorBidi" w:cstheme="majorBidi"/>
          <w:szCs w:val="24"/>
        </w:rPr>
        <w:t xml:space="preserve"> </w:t>
      </w:r>
    </w:p>
    <w:p w14:paraId="7B0EAE88"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Clancy, D. (2024, January 9). </w:t>
      </w:r>
      <w:r w:rsidRPr="008C0E48">
        <w:rPr>
          <w:rFonts w:asciiTheme="majorBidi" w:hAnsiTheme="majorBidi" w:cstheme="majorBidi"/>
          <w:i/>
          <w:iCs/>
          <w:szCs w:val="24"/>
        </w:rPr>
        <w:t>UN envoy on sexual violence in conflict to visit Israel</w:t>
      </w:r>
      <w:r w:rsidRPr="00BC3343">
        <w:rPr>
          <w:rFonts w:asciiTheme="majorBidi" w:hAnsiTheme="majorBidi" w:cstheme="majorBidi"/>
          <w:szCs w:val="24"/>
        </w:rPr>
        <w:t xml:space="preserve">. </w:t>
      </w:r>
      <w:proofErr w:type="spellStart"/>
      <w:r w:rsidRPr="008C0E48">
        <w:rPr>
          <w:rFonts w:asciiTheme="majorBidi" w:hAnsiTheme="majorBidi" w:cstheme="majorBidi"/>
          <w:szCs w:val="24"/>
        </w:rPr>
        <w:t>PassBlue</w:t>
      </w:r>
      <w:proofErr w:type="spellEnd"/>
      <w:r w:rsidRPr="00BC3343">
        <w:rPr>
          <w:rFonts w:asciiTheme="majorBidi" w:hAnsiTheme="majorBidi" w:cstheme="majorBidi"/>
          <w:i/>
          <w:iCs/>
          <w:szCs w:val="24"/>
        </w:rPr>
        <w:t>.</w:t>
      </w:r>
      <w:r w:rsidRPr="00BC3343">
        <w:rPr>
          <w:rFonts w:asciiTheme="majorBidi" w:hAnsiTheme="majorBidi" w:cstheme="majorBidi"/>
          <w:szCs w:val="24"/>
        </w:rPr>
        <w:t xml:space="preserve"> </w:t>
      </w:r>
      <w:hyperlink r:id="rId40" w:history="1">
        <w:r w:rsidRPr="00BC3343">
          <w:rPr>
            <w:rStyle w:val="Hyperlink"/>
            <w:rFonts w:asciiTheme="majorBidi" w:hAnsiTheme="majorBidi" w:cstheme="majorBidi"/>
            <w:szCs w:val="24"/>
          </w:rPr>
          <w:t>https://www.passblue.com/2024/01/09/un-envoy-on-sexual-violence-in-conflict-to-visit-israel/</w:t>
        </w:r>
      </w:hyperlink>
      <w:r w:rsidRPr="00BC3343">
        <w:rPr>
          <w:rFonts w:asciiTheme="majorBidi" w:hAnsiTheme="majorBidi" w:cstheme="majorBidi"/>
          <w:szCs w:val="24"/>
        </w:rPr>
        <w:t xml:space="preserve"> </w:t>
      </w:r>
    </w:p>
    <w:p w14:paraId="7D4A8925" w14:textId="77777777" w:rsidR="003224C9" w:rsidRPr="00BC3343" w:rsidRDefault="003224C9" w:rsidP="003224C9">
      <w:pPr>
        <w:ind w:left="720" w:hanging="720"/>
        <w:contextualSpacing/>
        <w:rPr>
          <w:rStyle w:val="Hyperlink"/>
          <w:rFonts w:asciiTheme="majorBidi" w:hAnsiTheme="majorBidi" w:cstheme="majorBidi"/>
          <w:szCs w:val="24"/>
        </w:rPr>
      </w:pPr>
      <w:bookmarkStart w:id="126" w:name="_Hlk156081995"/>
      <w:bookmarkStart w:id="127" w:name="_Hlk156661730"/>
      <w:r w:rsidRPr="00BC3343">
        <w:rPr>
          <w:rFonts w:asciiTheme="majorBidi" w:hAnsiTheme="majorBidi" w:cstheme="majorBidi"/>
          <w:szCs w:val="24"/>
        </w:rPr>
        <w:t>CNN</w:t>
      </w:r>
      <w:bookmarkEnd w:id="126"/>
      <w:r w:rsidRPr="00BC3343">
        <w:rPr>
          <w:rFonts w:asciiTheme="majorBidi" w:hAnsiTheme="majorBidi" w:cstheme="majorBidi"/>
          <w:szCs w:val="24"/>
        </w:rPr>
        <w:t xml:space="preserve">. (2023, October 25). Interview with CNN’s Christiane Amanpour. [Video] YouTube. </w:t>
      </w:r>
      <w:hyperlink r:id="rId41" w:history="1">
        <w:r w:rsidRPr="00BC3343">
          <w:rPr>
            <w:rStyle w:val="Hyperlink"/>
            <w:rFonts w:asciiTheme="majorBidi" w:hAnsiTheme="majorBidi" w:cstheme="majorBidi"/>
            <w:szCs w:val="24"/>
          </w:rPr>
          <w:t>https://www.youtube.com/watch?v=Ent_pLyX6BE</w:t>
        </w:r>
      </w:hyperlink>
    </w:p>
    <w:p w14:paraId="2F7C4674" w14:textId="77777777" w:rsidR="003224C9" w:rsidRPr="00BC3343" w:rsidRDefault="003224C9" w:rsidP="003224C9">
      <w:pPr>
        <w:ind w:left="720" w:hanging="720"/>
        <w:contextualSpacing/>
        <w:rPr>
          <w:rFonts w:asciiTheme="majorBidi" w:hAnsiTheme="majorBidi" w:cstheme="majorBidi"/>
          <w:color w:val="0563C1" w:themeColor="hyperlink"/>
          <w:szCs w:val="24"/>
          <w:u w:val="single"/>
        </w:rPr>
      </w:pPr>
      <w:r w:rsidRPr="00BC3343">
        <w:rPr>
          <w:rFonts w:asciiTheme="majorBidi" w:hAnsiTheme="majorBidi" w:cstheme="majorBidi"/>
          <w:szCs w:val="24"/>
        </w:rPr>
        <w:t xml:space="preserve">Cohen, A. (2023, October 23). </w:t>
      </w:r>
      <w:proofErr w:type="spellStart"/>
      <w:r w:rsidRPr="00BC3343">
        <w:rPr>
          <w:rFonts w:asciiTheme="majorBidi" w:hAnsiTheme="majorBidi" w:cstheme="majorBidi"/>
          <w:i/>
          <w:iCs/>
          <w:szCs w:val="24"/>
        </w:rPr>
        <w:t>Hapeshaim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habeinleumiyim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hakerukhim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bakhatifot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haYisraelim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be“kharvot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barzel</w:t>
      </w:r>
      <w:proofErr w:type="spellEnd"/>
      <w:proofErr w:type="gramStart"/>
      <w:r w:rsidRPr="00BC3343">
        <w:rPr>
          <w:rFonts w:asciiTheme="majorBidi" w:hAnsiTheme="majorBidi" w:cstheme="majorBidi"/>
          <w:i/>
          <w:iCs/>
          <w:szCs w:val="24"/>
        </w:rPr>
        <w:t>”.</w:t>
      </w:r>
      <w:proofErr w:type="gramEnd"/>
      <w:r w:rsidRPr="00BC3343">
        <w:rPr>
          <w:rFonts w:asciiTheme="majorBidi" w:hAnsiTheme="majorBidi" w:cstheme="majorBidi"/>
          <w:i/>
          <w:iCs/>
          <w:szCs w:val="24"/>
        </w:rPr>
        <w:t xml:space="preserve"> </w:t>
      </w:r>
      <w:r w:rsidRPr="00BC3343">
        <w:rPr>
          <w:rFonts w:asciiTheme="majorBidi" w:hAnsiTheme="majorBidi" w:cstheme="majorBidi"/>
          <w:szCs w:val="24"/>
        </w:rPr>
        <w:t>[The international crimes involving the kidnapping of Israelis during “Iron Swords</w:t>
      </w:r>
      <w:proofErr w:type="gramStart"/>
      <w:r w:rsidRPr="00BC3343">
        <w:rPr>
          <w:rFonts w:asciiTheme="majorBidi" w:hAnsiTheme="majorBidi" w:cstheme="majorBidi"/>
          <w:szCs w:val="24"/>
        </w:rPr>
        <w:t>”.</w:t>
      </w:r>
      <w:proofErr w:type="gramEnd"/>
      <w:r w:rsidRPr="00BC3343">
        <w:rPr>
          <w:rFonts w:asciiTheme="majorBidi" w:hAnsiTheme="majorBidi" w:cstheme="majorBidi"/>
          <w:szCs w:val="24"/>
        </w:rPr>
        <w:t xml:space="preserve">] Israel Democracy Institute. </w:t>
      </w:r>
      <w:hyperlink r:id="rId42" w:history="1">
        <w:r w:rsidRPr="00BC3343">
          <w:rPr>
            <w:rStyle w:val="Hyperlink"/>
            <w:rFonts w:asciiTheme="majorBidi" w:hAnsiTheme="majorBidi" w:cstheme="majorBidi"/>
            <w:szCs w:val="24"/>
          </w:rPr>
          <w:t>https://www.idi.org.il/articles/51150</w:t>
        </w:r>
      </w:hyperlink>
    </w:p>
    <w:p w14:paraId="4DA7AD47"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Cohen, M. (2024a, January 23). Khen </w:t>
      </w:r>
      <w:proofErr w:type="spellStart"/>
      <w:r w:rsidRPr="00BC3343">
        <w:rPr>
          <w:rFonts w:asciiTheme="majorBidi" w:hAnsiTheme="majorBidi" w:cstheme="majorBidi"/>
          <w:szCs w:val="24"/>
        </w:rPr>
        <w:t>khazerah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mehashevi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veheidah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baKenneset</w:t>
      </w:r>
      <w:proofErr w:type="spellEnd"/>
      <w:r w:rsidRPr="00BC3343">
        <w:rPr>
          <w:rFonts w:asciiTheme="majorBidi" w:hAnsiTheme="majorBidi" w:cstheme="majorBidi"/>
          <w:szCs w:val="24"/>
        </w:rPr>
        <w:t>: “</w:t>
      </w:r>
      <w:proofErr w:type="spellStart"/>
      <w:r w:rsidRPr="00BC3343">
        <w:rPr>
          <w:rFonts w:asciiTheme="majorBidi" w:hAnsiTheme="majorBidi" w:cstheme="majorBidi"/>
          <w:szCs w:val="24"/>
        </w:rPr>
        <w:t>Tsarikh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lehitpallel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shehabbanot</w:t>
      </w:r>
      <w:proofErr w:type="spellEnd"/>
      <w:r w:rsidRPr="00BC3343">
        <w:rPr>
          <w:rFonts w:asciiTheme="majorBidi" w:hAnsiTheme="majorBidi" w:cstheme="majorBidi"/>
          <w:szCs w:val="24"/>
        </w:rPr>
        <w:t xml:space="preserve"> lo </w:t>
      </w:r>
      <w:proofErr w:type="spellStart"/>
      <w:r w:rsidRPr="00BC3343">
        <w:rPr>
          <w:rFonts w:asciiTheme="majorBidi" w:hAnsiTheme="majorBidi" w:cstheme="majorBidi"/>
          <w:szCs w:val="24"/>
        </w:rPr>
        <w:t>yikkanesu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leherayon</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meoneys</w:t>
      </w:r>
      <w:proofErr w:type="spellEnd"/>
      <w:r w:rsidRPr="00BC3343">
        <w:rPr>
          <w:rFonts w:asciiTheme="majorBidi" w:hAnsiTheme="majorBidi" w:cstheme="majorBidi"/>
          <w:szCs w:val="24"/>
        </w:rPr>
        <w:t xml:space="preserve">” [Chen returned from captivity and testified in the Knesset: “We need to pray that the girls do not get pregnant from rape”]. </w:t>
      </w:r>
      <w:r w:rsidRPr="00BC3343">
        <w:rPr>
          <w:rFonts w:asciiTheme="majorBidi" w:hAnsiTheme="majorBidi" w:cstheme="majorBidi"/>
          <w:i/>
          <w:iCs/>
          <w:szCs w:val="24"/>
        </w:rPr>
        <w:t>Walla</w:t>
      </w:r>
      <w:r w:rsidRPr="00BC3343">
        <w:rPr>
          <w:rFonts w:asciiTheme="majorBidi" w:hAnsiTheme="majorBidi" w:cstheme="majorBidi"/>
          <w:szCs w:val="24"/>
        </w:rPr>
        <w:t xml:space="preserve">. </w:t>
      </w:r>
      <w:hyperlink r:id="rId43" w:history="1">
        <w:r w:rsidRPr="00BC3343">
          <w:rPr>
            <w:rStyle w:val="Hyperlink"/>
            <w:rFonts w:asciiTheme="majorBidi" w:hAnsiTheme="majorBidi" w:cstheme="majorBidi"/>
            <w:szCs w:val="24"/>
          </w:rPr>
          <w:t>https://news.walla.co.il/item/3638134</w:t>
        </w:r>
      </w:hyperlink>
    </w:p>
    <w:p w14:paraId="34AF4E2B" w14:textId="77777777" w:rsidR="003224C9" w:rsidRPr="00BC3343" w:rsidRDefault="003224C9" w:rsidP="003224C9">
      <w:pPr>
        <w:ind w:left="720" w:hanging="720"/>
        <w:contextualSpacing/>
        <w:rPr>
          <w:rFonts w:asciiTheme="majorBidi" w:hAnsiTheme="majorBidi" w:cstheme="majorBidi"/>
          <w:szCs w:val="24"/>
          <w:rtl/>
        </w:rPr>
      </w:pPr>
      <w:r w:rsidRPr="00BC3343">
        <w:rPr>
          <w:rFonts w:asciiTheme="majorBidi" w:hAnsiTheme="majorBidi" w:cstheme="majorBidi"/>
          <w:szCs w:val="24"/>
        </w:rPr>
        <w:t xml:space="preserve">Cohen, M. (2024b, January 24). </w:t>
      </w:r>
      <w:proofErr w:type="spellStart"/>
      <w:r w:rsidRPr="00BC3343">
        <w:rPr>
          <w:rFonts w:asciiTheme="majorBidi" w:hAnsiTheme="majorBidi" w:cstheme="majorBidi"/>
          <w:szCs w:val="24"/>
        </w:rPr>
        <w:t>Hatokhnit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liqlitat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khatufot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beherayon</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Bemisrad</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harevakhah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neerakhim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leshuvan</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nashim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shennifgeu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minit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bishvi</w:t>
      </w:r>
      <w:proofErr w:type="spellEnd"/>
      <w:r w:rsidRPr="00BC3343">
        <w:rPr>
          <w:rFonts w:asciiTheme="majorBidi" w:hAnsiTheme="majorBidi" w:cstheme="majorBidi"/>
          <w:szCs w:val="24"/>
        </w:rPr>
        <w:t xml:space="preserve"> [The program for taking in pregnant abductees: Welfare Ministry prepares for the return of women who </w:t>
      </w:r>
      <w:proofErr w:type="gramStart"/>
      <w:r w:rsidRPr="00BC3343">
        <w:rPr>
          <w:rFonts w:asciiTheme="majorBidi" w:hAnsiTheme="majorBidi" w:cstheme="majorBidi"/>
          <w:szCs w:val="24"/>
        </w:rPr>
        <w:t>were sexually abused</w:t>
      </w:r>
      <w:proofErr w:type="gramEnd"/>
      <w:r w:rsidRPr="00BC3343">
        <w:rPr>
          <w:rFonts w:asciiTheme="majorBidi" w:hAnsiTheme="majorBidi" w:cstheme="majorBidi"/>
          <w:szCs w:val="24"/>
        </w:rPr>
        <w:t xml:space="preserve"> in captivity]. </w:t>
      </w:r>
      <w:r w:rsidRPr="00BC3343">
        <w:rPr>
          <w:rFonts w:asciiTheme="majorBidi" w:hAnsiTheme="majorBidi" w:cstheme="majorBidi"/>
          <w:i/>
          <w:iCs/>
          <w:szCs w:val="24"/>
        </w:rPr>
        <w:t>Walla</w:t>
      </w:r>
      <w:r w:rsidRPr="00BC3343">
        <w:rPr>
          <w:rFonts w:asciiTheme="majorBidi" w:hAnsiTheme="majorBidi" w:cstheme="majorBidi"/>
          <w:szCs w:val="24"/>
        </w:rPr>
        <w:t xml:space="preserve">. </w:t>
      </w:r>
      <w:hyperlink r:id="rId44" w:history="1">
        <w:r w:rsidRPr="00BC3343">
          <w:rPr>
            <w:rStyle w:val="Hyperlink"/>
            <w:rFonts w:asciiTheme="majorBidi" w:hAnsiTheme="majorBidi" w:cstheme="majorBidi"/>
            <w:szCs w:val="24"/>
          </w:rPr>
          <w:t>https://news.walla.co.il/item/3638602?utm_source=Generalshare&amp;utm_medium=sharebuttonapp&amp;utm_term=social&amp;utm_content=general&amp;utm_campaign=socialbutton</w:t>
        </w:r>
      </w:hyperlink>
      <w:r w:rsidRPr="00BC3343">
        <w:rPr>
          <w:rFonts w:asciiTheme="majorBidi" w:hAnsiTheme="majorBidi" w:cstheme="majorBidi"/>
          <w:szCs w:val="24"/>
          <w:rtl/>
        </w:rPr>
        <w:t xml:space="preserve"> </w:t>
      </w:r>
    </w:p>
    <w:p w14:paraId="44568523"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Cramer, P. (</w:t>
      </w:r>
      <w:proofErr w:type="gramStart"/>
      <w:r w:rsidRPr="00BC3343">
        <w:rPr>
          <w:rFonts w:asciiTheme="majorBidi" w:hAnsiTheme="majorBidi" w:cstheme="majorBidi"/>
          <w:szCs w:val="24"/>
        </w:rPr>
        <w:t>2000</w:t>
      </w:r>
      <w:bookmarkEnd w:id="121"/>
      <w:bookmarkEnd w:id="127"/>
      <w:proofErr w:type="gramEnd"/>
      <w:r w:rsidRPr="00BC3343">
        <w:rPr>
          <w:rFonts w:asciiTheme="majorBidi" w:hAnsiTheme="majorBidi" w:cstheme="majorBidi"/>
          <w:szCs w:val="24"/>
        </w:rPr>
        <w:t xml:space="preserve">). Defense mechanisms in psychology today: Further processes for adaptation. </w:t>
      </w:r>
      <w:r w:rsidRPr="00BC3343">
        <w:rPr>
          <w:rFonts w:asciiTheme="majorBidi" w:hAnsiTheme="majorBidi" w:cstheme="majorBidi"/>
          <w:i/>
          <w:iCs/>
          <w:szCs w:val="24"/>
        </w:rPr>
        <w:t>American Psychologist, 55</w:t>
      </w:r>
      <w:r w:rsidRPr="00BC3343">
        <w:rPr>
          <w:rFonts w:asciiTheme="majorBidi" w:hAnsiTheme="majorBidi" w:cstheme="majorBidi"/>
          <w:szCs w:val="24"/>
        </w:rPr>
        <w:t xml:space="preserve">(6), 637–646. </w:t>
      </w:r>
      <w:hyperlink r:id="rId45" w:history="1">
        <w:r w:rsidRPr="00BC3343">
          <w:rPr>
            <w:rStyle w:val="Hyperlink"/>
            <w:rFonts w:asciiTheme="majorBidi" w:hAnsiTheme="majorBidi" w:cstheme="majorBidi"/>
            <w:szCs w:val="24"/>
          </w:rPr>
          <w:t>https://doi.org/10.1037/0003-066X.55.6.637</w:t>
        </w:r>
      </w:hyperlink>
      <w:r w:rsidRPr="00BC3343">
        <w:rPr>
          <w:rFonts w:asciiTheme="majorBidi" w:hAnsiTheme="majorBidi" w:cstheme="majorBidi"/>
          <w:szCs w:val="24"/>
        </w:rPr>
        <w:t xml:space="preserve"> </w:t>
      </w:r>
    </w:p>
    <w:p w14:paraId="463E6E6D"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Crissy, R. (2023, December 29). “They were emotionally and sexually abused, flooded with false information”: The struggle of freed hostages. </w:t>
      </w:r>
      <w:r w:rsidRPr="00BC3343">
        <w:rPr>
          <w:rFonts w:asciiTheme="majorBidi" w:hAnsiTheme="majorBidi" w:cstheme="majorBidi"/>
          <w:i/>
          <w:iCs/>
          <w:szCs w:val="24"/>
        </w:rPr>
        <w:t>Ynet</w:t>
      </w:r>
      <w:r w:rsidRPr="00BC3343">
        <w:rPr>
          <w:rFonts w:asciiTheme="majorBidi" w:hAnsiTheme="majorBidi" w:cstheme="majorBidi"/>
          <w:szCs w:val="24"/>
        </w:rPr>
        <w:t xml:space="preserve">. </w:t>
      </w:r>
      <w:hyperlink r:id="rId46" w:history="1">
        <w:r w:rsidRPr="00BC3343">
          <w:rPr>
            <w:rStyle w:val="Hyperlink"/>
            <w:rFonts w:asciiTheme="majorBidi" w:hAnsiTheme="majorBidi" w:cstheme="majorBidi"/>
            <w:szCs w:val="24"/>
          </w:rPr>
          <w:t>https://www.ynet.co.il/health/article/ryjfqfsd6?utm_source=ynet.app.android&amp;utm_medium=social&amp;utm_campaign=general_share&amp;utm_term=ryjfqfsd6&amp;utm_content=Header</w:t>
        </w:r>
      </w:hyperlink>
    </w:p>
    <w:p w14:paraId="641F15DA"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Dajani, M. (2017). </w:t>
      </w:r>
      <w:r w:rsidRPr="00BC3343">
        <w:rPr>
          <w:rFonts w:asciiTheme="majorBidi" w:hAnsiTheme="majorBidi" w:cstheme="majorBidi"/>
          <w:i/>
          <w:iCs/>
          <w:szCs w:val="24"/>
        </w:rPr>
        <w:t>Dealing with hate sermons</w:t>
      </w:r>
      <w:r w:rsidRPr="00BC3343">
        <w:rPr>
          <w:rFonts w:asciiTheme="majorBidi" w:hAnsiTheme="majorBidi" w:cstheme="majorBidi"/>
          <w:szCs w:val="24"/>
        </w:rPr>
        <w:t xml:space="preserve">. The Washington Institute. </w:t>
      </w:r>
      <w:hyperlink r:id="rId47" w:history="1">
        <w:r w:rsidRPr="00BC3343">
          <w:rPr>
            <w:rStyle w:val="Hyperlink"/>
            <w:rFonts w:asciiTheme="majorBidi" w:hAnsiTheme="majorBidi" w:cstheme="majorBidi"/>
            <w:szCs w:val="24"/>
          </w:rPr>
          <w:t>https://www.washingtoninstitute.org/policy-analysis/dealing-hate-sermons</w:t>
        </w:r>
      </w:hyperlink>
      <w:r w:rsidRPr="00BC3343">
        <w:rPr>
          <w:rFonts w:asciiTheme="majorBidi" w:hAnsiTheme="majorBidi" w:cstheme="majorBidi"/>
          <w:szCs w:val="24"/>
        </w:rPr>
        <w:t xml:space="preserve"> </w:t>
      </w:r>
    </w:p>
    <w:p w14:paraId="17962643"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Dannenbaum, T. (2023). </w:t>
      </w:r>
      <w:r w:rsidRPr="00BC3343">
        <w:rPr>
          <w:rFonts w:asciiTheme="majorBidi" w:hAnsiTheme="majorBidi" w:cstheme="majorBidi"/>
          <w:i/>
          <w:iCs/>
          <w:szCs w:val="24"/>
        </w:rPr>
        <w:t>The siege of Gaza and the starvation war crime</w:t>
      </w:r>
      <w:r w:rsidRPr="00BC3343">
        <w:rPr>
          <w:rFonts w:asciiTheme="majorBidi" w:hAnsiTheme="majorBidi" w:cstheme="majorBidi"/>
          <w:szCs w:val="24"/>
        </w:rPr>
        <w:t xml:space="preserve">. Just Security. </w:t>
      </w:r>
      <w:hyperlink r:id="rId48" w:history="1">
        <w:r w:rsidRPr="00BC3343">
          <w:rPr>
            <w:rStyle w:val="Hyperlink"/>
            <w:rFonts w:asciiTheme="majorBidi" w:hAnsiTheme="majorBidi" w:cstheme="majorBidi"/>
            <w:szCs w:val="24"/>
          </w:rPr>
          <w:t>https://www.justsecurity.org/89403/the-siege-of-gaza-and-the-starvation-war-crime/</w:t>
        </w:r>
      </w:hyperlink>
      <w:r w:rsidRPr="00BC3343">
        <w:rPr>
          <w:rFonts w:asciiTheme="majorBidi" w:hAnsiTheme="majorBidi" w:cstheme="majorBidi"/>
          <w:szCs w:val="24"/>
        </w:rPr>
        <w:t xml:space="preserve"> </w:t>
      </w:r>
    </w:p>
    <w:p w14:paraId="7646988D"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De Hart, B. (2017). Sexuality, </w:t>
      </w:r>
      <w:proofErr w:type="gramStart"/>
      <w:r w:rsidRPr="00BC3343">
        <w:rPr>
          <w:rFonts w:asciiTheme="majorBidi" w:hAnsiTheme="majorBidi" w:cstheme="majorBidi"/>
          <w:szCs w:val="24"/>
        </w:rPr>
        <w:t>race</w:t>
      </w:r>
      <w:proofErr w:type="gramEnd"/>
      <w:r w:rsidRPr="00BC3343">
        <w:rPr>
          <w:rFonts w:asciiTheme="majorBidi" w:hAnsiTheme="majorBidi" w:cstheme="majorBidi"/>
          <w:szCs w:val="24"/>
        </w:rPr>
        <w:t xml:space="preserve"> and masculinity in Europe’s refugee crisis. In </w:t>
      </w:r>
      <w:hyperlink r:id="rId49" w:history="1">
        <w:r w:rsidRPr="00BC3343">
          <w:rPr>
            <w:rStyle w:val="Hyperlink"/>
            <w:rFonts w:asciiTheme="majorBidi" w:hAnsiTheme="majorBidi" w:cstheme="majorBidi"/>
            <w:color w:val="auto"/>
            <w:szCs w:val="24"/>
            <w:u w:val="none"/>
          </w:rPr>
          <w:t>C. Grütters</w:t>
        </w:r>
      </w:hyperlink>
      <w:r w:rsidRPr="00BC3343">
        <w:rPr>
          <w:rFonts w:asciiTheme="majorBidi" w:hAnsiTheme="majorBidi" w:cstheme="majorBidi"/>
          <w:szCs w:val="24"/>
        </w:rPr>
        <w:t xml:space="preserve">, </w:t>
      </w:r>
      <w:hyperlink r:id="rId50" w:history="1">
        <w:r w:rsidRPr="00BC3343">
          <w:rPr>
            <w:rStyle w:val="Hyperlink"/>
            <w:rFonts w:asciiTheme="majorBidi" w:hAnsiTheme="majorBidi" w:cstheme="majorBidi"/>
            <w:color w:val="auto"/>
            <w:szCs w:val="24"/>
            <w:u w:val="none"/>
          </w:rPr>
          <w:t>S. Mantu</w:t>
        </w:r>
      </w:hyperlink>
      <w:r w:rsidRPr="00BC3343">
        <w:rPr>
          <w:rFonts w:asciiTheme="majorBidi" w:hAnsiTheme="majorBidi" w:cstheme="majorBidi"/>
          <w:szCs w:val="24"/>
        </w:rPr>
        <w:t xml:space="preserve">, &amp; </w:t>
      </w:r>
      <w:hyperlink r:id="rId51" w:history="1">
        <w:r w:rsidRPr="00BC3343">
          <w:rPr>
            <w:rStyle w:val="Hyperlink"/>
            <w:rFonts w:asciiTheme="majorBidi" w:hAnsiTheme="majorBidi" w:cstheme="majorBidi"/>
            <w:color w:val="auto"/>
            <w:szCs w:val="24"/>
            <w:u w:val="none"/>
          </w:rPr>
          <w:t>P. Minderhoud</w:t>
        </w:r>
      </w:hyperlink>
      <w:r w:rsidRPr="00BC3343">
        <w:rPr>
          <w:rFonts w:asciiTheme="majorBidi" w:hAnsiTheme="majorBidi" w:cstheme="majorBidi"/>
          <w:szCs w:val="24"/>
        </w:rPr>
        <w:t xml:space="preserve"> (Eds.), </w:t>
      </w:r>
      <w:r w:rsidRPr="00BC3343">
        <w:rPr>
          <w:rFonts w:asciiTheme="majorBidi" w:hAnsiTheme="majorBidi" w:cstheme="majorBidi"/>
          <w:i/>
          <w:iCs/>
          <w:szCs w:val="24"/>
        </w:rPr>
        <w:t>Migration on the move</w:t>
      </w:r>
      <w:r w:rsidRPr="00BC3343">
        <w:rPr>
          <w:rFonts w:asciiTheme="majorBidi" w:hAnsiTheme="majorBidi" w:cstheme="majorBidi"/>
          <w:szCs w:val="24"/>
        </w:rPr>
        <w:t xml:space="preserve"> (pp. 27–53). Brill. </w:t>
      </w:r>
      <w:hyperlink r:id="rId52" w:history="1">
        <w:r w:rsidRPr="00BC3343">
          <w:rPr>
            <w:rStyle w:val="Hyperlink"/>
            <w:rFonts w:asciiTheme="majorBidi" w:hAnsiTheme="majorBidi" w:cstheme="majorBidi"/>
            <w:szCs w:val="24"/>
          </w:rPr>
          <w:t>https://doi.org/10.1163/9789004330467_004</w:t>
        </w:r>
      </w:hyperlink>
      <w:r w:rsidRPr="00BC3343">
        <w:rPr>
          <w:rFonts w:asciiTheme="majorBidi" w:hAnsiTheme="majorBidi" w:cstheme="majorBidi"/>
          <w:szCs w:val="24"/>
        </w:rPr>
        <w:t xml:space="preserve"> </w:t>
      </w:r>
    </w:p>
    <w:p w14:paraId="0D574C9E" w14:textId="77777777" w:rsidR="003224C9" w:rsidRPr="00BC3343" w:rsidRDefault="003224C9" w:rsidP="003224C9">
      <w:pPr>
        <w:ind w:left="720" w:hanging="720"/>
        <w:contextualSpacing/>
        <w:rPr>
          <w:rFonts w:asciiTheme="majorBidi" w:hAnsiTheme="majorBidi" w:cstheme="majorBidi"/>
          <w:szCs w:val="24"/>
        </w:rPr>
      </w:pPr>
      <w:bookmarkStart w:id="128" w:name="_Hlk156661661"/>
      <w:r w:rsidRPr="00BC3343">
        <w:rPr>
          <w:rFonts w:asciiTheme="majorBidi" w:hAnsiTheme="majorBidi" w:cstheme="majorBidi"/>
          <w:szCs w:val="24"/>
        </w:rPr>
        <w:t>Di Giuseppe, M., &amp; Perry, J. C. (2021</w:t>
      </w:r>
      <w:bookmarkEnd w:id="128"/>
      <w:r w:rsidRPr="00BC3343">
        <w:rPr>
          <w:rFonts w:asciiTheme="majorBidi" w:hAnsiTheme="majorBidi" w:cstheme="majorBidi"/>
          <w:szCs w:val="24"/>
        </w:rPr>
        <w:t xml:space="preserve">). The hierarchy of defense mechanisms: Assessing defensive functioning with the defense mechanisms rating scales Q-sort. </w:t>
      </w:r>
      <w:r w:rsidRPr="00BC3343">
        <w:rPr>
          <w:rFonts w:asciiTheme="majorBidi" w:hAnsiTheme="majorBidi" w:cstheme="majorBidi"/>
          <w:i/>
          <w:iCs/>
          <w:szCs w:val="24"/>
        </w:rPr>
        <w:t>Frontiers in Psychology, 12,</w:t>
      </w:r>
      <w:r w:rsidRPr="00BC3343">
        <w:rPr>
          <w:rFonts w:asciiTheme="majorBidi" w:hAnsiTheme="majorBidi" w:cstheme="majorBidi"/>
          <w:szCs w:val="24"/>
        </w:rPr>
        <w:t xml:space="preserve"> 718440. </w:t>
      </w:r>
      <w:hyperlink r:id="rId53" w:history="1">
        <w:r w:rsidRPr="00BC3343">
          <w:rPr>
            <w:rStyle w:val="Hyperlink"/>
            <w:rFonts w:asciiTheme="majorBidi" w:hAnsiTheme="majorBidi" w:cstheme="majorBidi"/>
            <w:szCs w:val="24"/>
          </w:rPr>
          <w:t>https://doi.org/10.3389/fpsyg.2021.718440</w:t>
        </w:r>
      </w:hyperlink>
      <w:r w:rsidRPr="00BC3343">
        <w:rPr>
          <w:rFonts w:asciiTheme="majorBidi" w:hAnsiTheme="majorBidi" w:cstheme="majorBidi"/>
          <w:szCs w:val="24"/>
        </w:rPr>
        <w:t xml:space="preserve"> </w:t>
      </w:r>
    </w:p>
    <w:p w14:paraId="6922F262" w14:textId="77777777" w:rsidR="003224C9" w:rsidRPr="00BC3343" w:rsidRDefault="003224C9" w:rsidP="003224C9">
      <w:pPr>
        <w:ind w:left="720" w:hanging="720"/>
        <w:contextualSpacing/>
        <w:rPr>
          <w:rFonts w:asciiTheme="majorBidi" w:eastAsia="Times New Roman" w:hAnsiTheme="majorBidi" w:cstheme="majorBidi"/>
          <w:kern w:val="0"/>
          <w:szCs w:val="24"/>
          <w14:ligatures w14:val="none"/>
        </w:rPr>
      </w:pPr>
      <w:proofErr w:type="spellStart"/>
      <w:r w:rsidRPr="00BC3343">
        <w:rPr>
          <w:rFonts w:asciiTheme="majorBidi" w:eastAsia="Times New Roman" w:hAnsiTheme="majorBidi" w:cstheme="majorBidi"/>
          <w:kern w:val="0"/>
          <w:szCs w:val="24"/>
          <w14:ligatures w14:val="none"/>
        </w:rPr>
        <w:t>Dvori</w:t>
      </w:r>
      <w:proofErr w:type="spellEnd"/>
      <w:r w:rsidRPr="00BC3343">
        <w:rPr>
          <w:rFonts w:asciiTheme="majorBidi" w:eastAsia="Times New Roman" w:hAnsiTheme="majorBidi" w:cstheme="majorBidi"/>
          <w:kern w:val="0"/>
          <w:szCs w:val="24"/>
          <w14:ligatures w14:val="none"/>
        </w:rPr>
        <w:t>, N. (2023, October 25). “</w:t>
      </w:r>
      <w:proofErr w:type="spellStart"/>
      <w:r w:rsidRPr="00BC3343">
        <w:rPr>
          <w:rFonts w:asciiTheme="majorBidi" w:eastAsia="Times New Roman" w:hAnsiTheme="majorBidi" w:cstheme="majorBidi"/>
          <w:kern w:val="0"/>
          <w:szCs w:val="24"/>
          <w14:ligatures w14:val="none"/>
        </w:rPr>
        <w:t>Haoyev</w:t>
      </w:r>
      <w:proofErr w:type="spellEnd"/>
      <w:r w:rsidRPr="00BC3343">
        <w:rPr>
          <w:rFonts w:asciiTheme="majorBidi" w:eastAsia="Times New Roman" w:hAnsiTheme="majorBidi" w:cstheme="majorBidi"/>
          <w:kern w:val="0"/>
          <w:szCs w:val="24"/>
          <w14:ligatures w14:val="none"/>
        </w:rPr>
        <w:t xml:space="preserve"> hu </w:t>
      </w:r>
      <w:proofErr w:type="spellStart"/>
      <w:r w:rsidRPr="00BC3343">
        <w:rPr>
          <w:rFonts w:asciiTheme="majorBidi" w:eastAsia="Times New Roman" w:hAnsiTheme="majorBidi" w:cstheme="majorBidi"/>
          <w:kern w:val="0"/>
          <w:szCs w:val="24"/>
          <w14:ligatures w14:val="none"/>
        </w:rPr>
        <w:t>makhalah</w:t>
      </w:r>
      <w:proofErr w:type="spellEnd"/>
      <w:r w:rsidRPr="00BC3343">
        <w:rPr>
          <w:rFonts w:asciiTheme="majorBidi" w:eastAsia="Times New Roman" w:hAnsiTheme="majorBidi" w:cstheme="majorBidi"/>
          <w:kern w:val="0"/>
          <w:szCs w:val="24"/>
          <w14:ligatures w14:val="none"/>
        </w:rPr>
        <w:t xml:space="preserve"> sheen </w:t>
      </w:r>
      <w:proofErr w:type="spellStart"/>
      <w:r w:rsidRPr="00BC3343">
        <w:rPr>
          <w:rFonts w:asciiTheme="majorBidi" w:eastAsia="Times New Roman" w:hAnsiTheme="majorBidi" w:cstheme="majorBidi"/>
          <w:kern w:val="0"/>
          <w:szCs w:val="24"/>
          <w14:ligatures w14:val="none"/>
        </w:rPr>
        <w:t>lah</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refuah</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milevad</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arifat</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roshim</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Hapeteq</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shenimtsa</w:t>
      </w:r>
      <w:proofErr w:type="spellEnd"/>
      <w:r w:rsidRPr="00BC3343">
        <w:rPr>
          <w:rFonts w:asciiTheme="majorBidi" w:eastAsia="Times New Roman" w:hAnsiTheme="majorBidi" w:cstheme="majorBidi"/>
          <w:kern w:val="0"/>
          <w:szCs w:val="24"/>
          <w14:ligatures w14:val="none"/>
        </w:rPr>
        <w:t xml:space="preserve"> al </w:t>
      </w:r>
      <w:proofErr w:type="spellStart"/>
      <w:r w:rsidRPr="00BC3343">
        <w:rPr>
          <w:rFonts w:asciiTheme="majorBidi" w:eastAsia="Times New Roman" w:hAnsiTheme="majorBidi" w:cstheme="majorBidi"/>
          <w:kern w:val="0"/>
          <w:szCs w:val="24"/>
          <w14:ligatures w14:val="none"/>
        </w:rPr>
        <w:t>gufat</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mekhabel</w:t>
      </w:r>
      <w:proofErr w:type="spellEnd"/>
      <w:r w:rsidRPr="00BC3343">
        <w:rPr>
          <w:rFonts w:asciiTheme="majorBidi" w:eastAsia="Times New Roman" w:hAnsiTheme="majorBidi" w:cstheme="majorBidi"/>
          <w:kern w:val="0"/>
          <w:szCs w:val="24"/>
          <w14:ligatures w14:val="none"/>
        </w:rPr>
        <w:t xml:space="preserve"> Hamas [“The enemy is a disease that has no cure except beheading”: Note found on the body of a Hamas terrorist]. </w:t>
      </w:r>
      <w:r w:rsidRPr="00BC3343">
        <w:rPr>
          <w:rFonts w:asciiTheme="majorBidi" w:eastAsia="Times New Roman" w:hAnsiTheme="majorBidi" w:cstheme="majorBidi"/>
          <w:i/>
          <w:iCs/>
          <w:kern w:val="0"/>
          <w:szCs w:val="24"/>
          <w14:ligatures w14:val="none"/>
        </w:rPr>
        <w:t>N12</w:t>
      </w:r>
      <w:r w:rsidRPr="00BC3343">
        <w:rPr>
          <w:rFonts w:asciiTheme="majorBidi" w:eastAsia="Times New Roman" w:hAnsiTheme="majorBidi" w:cstheme="majorBidi"/>
          <w:kern w:val="0"/>
          <w:szCs w:val="24"/>
          <w14:ligatures w14:val="none"/>
        </w:rPr>
        <w:t xml:space="preserve">. </w:t>
      </w:r>
      <w:hyperlink r:id="rId54" w:history="1">
        <w:r w:rsidRPr="00BC3343">
          <w:rPr>
            <w:rStyle w:val="Hyperlink"/>
            <w:rFonts w:asciiTheme="majorBidi" w:hAnsiTheme="majorBidi" w:cstheme="majorBidi"/>
            <w:szCs w:val="24"/>
          </w:rPr>
          <w:t>https://www.mako.co.il/news-military/6361323ddea5a810/Article-5bba71d26166b81027.htm</w:t>
        </w:r>
      </w:hyperlink>
    </w:p>
    <w:p w14:paraId="7CB98126" w14:textId="77777777" w:rsidR="003224C9" w:rsidRPr="00BC3343" w:rsidRDefault="003224C9" w:rsidP="003224C9">
      <w:pPr>
        <w:ind w:left="720" w:hanging="720"/>
        <w:contextualSpacing/>
        <w:rPr>
          <w:rFonts w:asciiTheme="majorBidi" w:eastAsia="Times New Roman" w:hAnsiTheme="majorBidi" w:cstheme="majorBidi"/>
          <w:kern w:val="0"/>
          <w:szCs w:val="24"/>
          <w14:ligatures w14:val="none"/>
        </w:rPr>
      </w:pPr>
      <w:commentRangeStart w:id="129"/>
      <w:r w:rsidRPr="00BC3343">
        <w:rPr>
          <w:rFonts w:asciiTheme="majorBidi" w:eastAsia="Times New Roman" w:hAnsiTheme="majorBidi" w:cstheme="majorBidi"/>
          <w:kern w:val="0"/>
          <w:szCs w:val="24"/>
          <w14:ligatures w14:val="none"/>
        </w:rPr>
        <w:t>Efrati</w:t>
      </w:r>
      <w:commentRangeEnd w:id="129"/>
      <w:r w:rsidRPr="00BC3343">
        <w:rPr>
          <w:rStyle w:val="CommentReference"/>
          <w:rFonts w:asciiTheme="majorBidi" w:hAnsiTheme="majorBidi" w:cstheme="majorBidi"/>
          <w:sz w:val="24"/>
          <w:szCs w:val="24"/>
        </w:rPr>
        <w:commentReference w:id="129"/>
      </w:r>
      <w:r w:rsidRPr="00BC3343">
        <w:rPr>
          <w:rFonts w:asciiTheme="majorBidi" w:eastAsia="Times New Roman" w:hAnsiTheme="majorBidi" w:cstheme="majorBidi"/>
          <w:kern w:val="0"/>
          <w:szCs w:val="24"/>
          <w14:ligatures w14:val="none"/>
        </w:rPr>
        <w:t xml:space="preserve">, I. (2023, December 24). </w:t>
      </w:r>
      <w:r w:rsidRPr="00BC3343">
        <w:rPr>
          <w:rFonts w:asciiTheme="majorBidi" w:hAnsiTheme="majorBidi" w:cstheme="majorBidi"/>
          <w:color w:val="0A1633"/>
          <w:szCs w:val="24"/>
          <w:shd w:val="clear" w:color="auto" w:fill="FFFFFF"/>
        </w:rPr>
        <w:t xml:space="preserve">Without victims’ consent, police orders Israeli hospitals to reveal information about Hamas sexual crimes. </w:t>
      </w:r>
      <w:r w:rsidRPr="00BC3343">
        <w:rPr>
          <w:rFonts w:asciiTheme="majorBidi" w:hAnsiTheme="majorBidi" w:cstheme="majorBidi"/>
          <w:i/>
          <w:iCs/>
          <w:color w:val="0A1633"/>
          <w:szCs w:val="24"/>
          <w:shd w:val="clear" w:color="auto" w:fill="FFFFFF"/>
        </w:rPr>
        <w:t>Haaretz</w:t>
      </w:r>
      <w:r w:rsidRPr="00BC3343">
        <w:rPr>
          <w:rFonts w:asciiTheme="majorBidi" w:hAnsiTheme="majorBidi" w:cstheme="majorBidi"/>
          <w:color w:val="0A1633"/>
          <w:szCs w:val="24"/>
          <w:shd w:val="clear" w:color="auto" w:fill="FFFFFF"/>
        </w:rPr>
        <w:t xml:space="preserve">. </w:t>
      </w:r>
      <w:hyperlink r:id="rId55" w:history="1">
        <w:r w:rsidRPr="00BC3343">
          <w:rPr>
            <w:rStyle w:val="Hyperlink"/>
            <w:rFonts w:asciiTheme="majorBidi" w:hAnsiTheme="majorBidi" w:cstheme="majorBidi"/>
            <w:szCs w:val="24"/>
            <w:shd w:val="clear" w:color="auto" w:fill="FFFFFF"/>
          </w:rPr>
          <w:t>https://www.haaretz.com/israel-news/2023-12-24/ty-article/.premium/without-victims-consent-police-orders-hospitals-to-reveal-info-about-hamas-sexual-crimes/0000018c-9c3f-d17b-addd-bf7f3f300000</w:t>
        </w:r>
      </w:hyperlink>
      <w:r w:rsidRPr="00BC3343">
        <w:rPr>
          <w:rFonts w:asciiTheme="majorBidi" w:hAnsiTheme="majorBidi" w:cstheme="majorBidi"/>
          <w:color w:val="0A1633"/>
          <w:szCs w:val="24"/>
          <w:shd w:val="clear" w:color="auto" w:fill="FFFFFF"/>
        </w:rPr>
        <w:t xml:space="preserve"> </w:t>
      </w:r>
    </w:p>
    <w:p w14:paraId="739C900E" w14:textId="77777777" w:rsidR="003224C9" w:rsidRPr="00BC3343" w:rsidRDefault="003224C9" w:rsidP="003224C9">
      <w:pPr>
        <w:ind w:left="720" w:hanging="720"/>
        <w:contextualSpacing/>
        <w:rPr>
          <w:rFonts w:asciiTheme="majorBidi" w:eastAsia="Times New Roman" w:hAnsiTheme="majorBidi" w:cstheme="majorBidi"/>
          <w:kern w:val="0"/>
          <w:szCs w:val="24"/>
          <w14:ligatures w14:val="none"/>
        </w:rPr>
      </w:pPr>
      <w:r w:rsidRPr="00BC3343">
        <w:rPr>
          <w:rFonts w:asciiTheme="majorBidi" w:eastAsia="Times New Roman" w:hAnsiTheme="majorBidi" w:cstheme="majorBidi"/>
          <w:kern w:val="0"/>
          <w:szCs w:val="24"/>
          <w14:ligatures w14:val="none"/>
        </w:rPr>
        <w:t xml:space="preserve">Eichner, I. (2023a, October 30). </w:t>
      </w:r>
      <w:proofErr w:type="spellStart"/>
      <w:r w:rsidRPr="00BC3343">
        <w:rPr>
          <w:rFonts w:asciiTheme="majorBidi" w:eastAsia="Times New Roman" w:hAnsiTheme="majorBidi" w:cstheme="majorBidi"/>
          <w:kern w:val="0"/>
          <w:szCs w:val="24"/>
          <w14:ligatures w14:val="none"/>
        </w:rPr>
        <w:t>Haeduyot</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shel</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anshe</w:t>
      </w:r>
      <w:proofErr w:type="spellEnd"/>
      <w:r w:rsidRPr="00BC3343">
        <w:rPr>
          <w:rFonts w:asciiTheme="majorBidi" w:eastAsia="Times New Roman" w:hAnsiTheme="majorBidi" w:cstheme="majorBidi"/>
          <w:kern w:val="0"/>
          <w:szCs w:val="24"/>
          <w14:ligatures w14:val="none"/>
        </w:rPr>
        <w:t xml:space="preserve"> Zaka </w:t>
      </w:r>
      <w:proofErr w:type="spellStart"/>
      <w:r w:rsidRPr="00BC3343">
        <w:rPr>
          <w:rFonts w:asciiTheme="majorBidi" w:eastAsia="Times New Roman" w:hAnsiTheme="majorBidi" w:cstheme="majorBidi"/>
          <w:kern w:val="0"/>
          <w:szCs w:val="24"/>
          <w14:ligatures w14:val="none"/>
        </w:rPr>
        <w:t>metoadot</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kede</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levasses</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hokhakhot</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lepeshei</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milkhamah</w:t>
      </w:r>
      <w:proofErr w:type="spellEnd"/>
      <w:r w:rsidRPr="00BC3343">
        <w:rPr>
          <w:rFonts w:asciiTheme="majorBidi" w:eastAsia="Times New Roman" w:hAnsiTheme="majorBidi" w:cstheme="majorBidi"/>
          <w:kern w:val="0"/>
          <w:szCs w:val="24"/>
          <w14:ligatures w14:val="none"/>
        </w:rPr>
        <w:t xml:space="preserve"> </w:t>
      </w:r>
      <w:proofErr w:type="spellStart"/>
      <w:r w:rsidRPr="00BC3343">
        <w:rPr>
          <w:rFonts w:asciiTheme="majorBidi" w:eastAsia="Times New Roman" w:hAnsiTheme="majorBidi" w:cstheme="majorBidi"/>
          <w:kern w:val="0"/>
          <w:szCs w:val="24"/>
          <w14:ligatures w14:val="none"/>
        </w:rPr>
        <w:t>veretsakh</w:t>
      </w:r>
      <w:proofErr w:type="spellEnd"/>
      <w:r w:rsidRPr="00BC3343">
        <w:rPr>
          <w:rFonts w:asciiTheme="majorBidi" w:eastAsia="Times New Roman" w:hAnsiTheme="majorBidi" w:cstheme="majorBidi"/>
          <w:kern w:val="0"/>
          <w:szCs w:val="24"/>
          <w14:ligatures w14:val="none"/>
        </w:rPr>
        <w:t xml:space="preserve"> am [Testimonies of people from Zaka </w:t>
      </w:r>
      <w:proofErr w:type="gramStart"/>
      <w:r w:rsidRPr="00BC3343">
        <w:rPr>
          <w:rFonts w:asciiTheme="majorBidi" w:eastAsia="Times New Roman" w:hAnsiTheme="majorBidi" w:cstheme="majorBidi"/>
          <w:kern w:val="0"/>
          <w:szCs w:val="24"/>
          <w14:ligatures w14:val="none"/>
        </w:rPr>
        <w:t>are documented</w:t>
      </w:r>
      <w:proofErr w:type="gramEnd"/>
      <w:r w:rsidRPr="00BC3343">
        <w:rPr>
          <w:rFonts w:asciiTheme="majorBidi" w:eastAsia="Times New Roman" w:hAnsiTheme="majorBidi" w:cstheme="majorBidi"/>
          <w:kern w:val="0"/>
          <w:szCs w:val="24"/>
          <w14:ligatures w14:val="none"/>
        </w:rPr>
        <w:t xml:space="preserve"> to establish proof of war crimes and genocide.] </w:t>
      </w:r>
      <w:r w:rsidRPr="00BC3343">
        <w:rPr>
          <w:rFonts w:asciiTheme="majorBidi" w:eastAsia="Times New Roman" w:hAnsiTheme="majorBidi" w:cstheme="majorBidi"/>
          <w:i/>
          <w:iCs/>
          <w:kern w:val="0"/>
          <w:szCs w:val="24"/>
          <w14:ligatures w14:val="none"/>
        </w:rPr>
        <w:t>Ynet.</w:t>
      </w:r>
      <w:r w:rsidRPr="00BC3343">
        <w:rPr>
          <w:rFonts w:asciiTheme="majorBidi" w:hAnsiTheme="majorBidi" w:cstheme="majorBidi"/>
          <w:szCs w:val="24"/>
        </w:rPr>
        <w:t xml:space="preserve"> </w:t>
      </w:r>
      <w:hyperlink r:id="rId56" w:history="1">
        <w:r w:rsidRPr="00BC3343">
          <w:rPr>
            <w:rStyle w:val="Hyperlink"/>
            <w:rFonts w:asciiTheme="majorBidi" w:eastAsia="Times New Roman" w:hAnsiTheme="majorBidi" w:cstheme="majorBidi"/>
            <w:kern w:val="0"/>
            <w:szCs w:val="24"/>
            <w14:ligatures w14:val="none"/>
          </w:rPr>
          <w:t>https://www.ynet.co.il/news/article/sjg00rjpgt</w:t>
        </w:r>
      </w:hyperlink>
      <w:r w:rsidRPr="00BC3343">
        <w:rPr>
          <w:rFonts w:asciiTheme="majorBidi" w:eastAsia="Times New Roman" w:hAnsiTheme="majorBidi" w:cstheme="majorBidi"/>
          <w:kern w:val="0"/>
          <w:szCs w:val="24"/>
          <w14:ligatures w14:val="none"/>
        </w:rPr>
        <w:t xml:space="preserve"> </w:t>
      </w:r>
    </w:p>
    <w:p w14:paraId="584F4FA9" w14:textId="77777777" w:rsidR="003224C9" w:rsidRPr="00BC3343" w:rsidRDefault="003224C9" w:rsidP="003224C9">
      <w:pPr>
        <w:ind w:left="720" w:hanging="720"/>
        <w:contextualSpacing/>
        <w:rPr>
          <w:rFonts w:asciiTheme="majorBidi" w:eastAsia="Times New Roman" w:hAnsiTheme="majorBidi" w:cstheme="majorBidi"/>
          <w:kern w:val="0"/>
          <w:szCs w:val="24"/>
          <w14:ligatures w14:val="none"/>
        </w:rPr>
      </w:pPr>
      <w:r w:rsidRPr="00BC3343">
        <w:rPr>
          <w:rFonts w:asciiTheme="majorBidi" w:eastAsia="Times New Roman" w:hAnsiTheme="majorBidi" w:cstheme="majorBidi"/>
          <w:kern w:val="0"/>
          <w:szCs w:val="24"/>
          <w14:ligatures w14:val="none"/>
        </w:rPr>
        <w:t xml:space="preserve">Eichner, I. (2023b, December 4). Israel reveals disturbing testimonies of Hamas rape on October 7 at UN. </w:t>
      </w:r>
      <w:r w:rsidRPr="00BC3343">
        <w:rPr>
          <w:rFonts w:asciiTheme="majorBidi" w:eastAsia="Times New Roman" w:hAnsiTheme="majorBidi" w:cstheme="majorBidi"/>
          <w:i/>
          <w:iCs/>
          <w:kern w:val="0"/>
          <w:szCs w:val="24"/>
          <w14:ligatures w14:val="none"/>
        </w:rPr>
        <w:t>Ynet.</w:t>
      </w:r>
      <w:r w:rsidRPr="00BC3343">
        <w:rPr>
          <w:rFonts w:asciiTheme="majorBidi" w:eastAsia="Times New Roman" w:hAnsiTheme="majorBidi" w:cstheme="majorBidi"/>
          <w:kern w:val="0"/>
          <w:szCs w:val="24"/>
          <w14:ligatures w14:val="none"/>
        </w:rPr>
        <w:t xml:space="preserve"> </w:t>
      </w:r>
      <w:hyperlink r:id="rId57" w:history="1">
        <w:r w:rsidRPr="00BC3343">
          <w:rPr>
            <w:rStyle w:val="Hyperlink"/>
            <w:rFonts w:asciiTheme="majorBidi" w:eastAsia="Times New Roman" w:hAnsiTheme="majorBidi" w:cstheme="majorBidi"/>
            <w:kern w:val="0"/>
            <w:szCs w:val="24"/>
            <w14:ligatures w14:val="none"/>
          </w:rPr>
          <w:t>https://www.ynetnews.com/article/bjmykooba</w:t>
        </w:r>
      </w:hyperlink>
      <w:r w:rsidRPr="00BC3343">
        <w:rPr>
          <w:rFonts w:asciiTheme="majorBidi" w:eastAsia="Times New Roman" w:hAnsiTheme="majorBidi" w:cstheme="majorBidi"/>
          <w:kern w:val="0"/>
          <w:szCs w:val="24"/>
          <w14:ligatures w14:val="none"/>
        </w:rPr>
        <w:t xml:space="preserve"> </w:t>
      </w:r>
    </w:p>
    <w:p w14:paraId="75AFF9DB" w14:textId="77777777" w:rsidR="003224C9" w:rsidRPr="00BC3343" w:rsidRDefault="003224C9" w:rsidP="003224C9">
      <w:pPr>
        <w:ind w:left="720" w:hanging="720"/>
        <w:contextualSpacing/>
        <w:rPr>
          <w:rFonts w:asciiTheme="majorBidi" w:eastAsia="Times New Roman" w:hAnsiTheme="majorBidi" w:cstheme="majorBidi"/>
          <w:kern w:val="0"/>
          <w:szCs w:val="24"/>
          <w14:ligatures w14:val="none"/>
        </w:rPr>
      </w:pPr>
      <w:r w:rsidRPr="00BC3343">
        <w:rPr>
          <w:rFonts w:asciiTheme="majorBidi" w:eastAsia="Times New Roman" w:hAnsiTheme="majorBidi" w:cstheme="majorBidi"/>
          <w:kern w:val="0"/>
          <w:szCs w:val="24"/>
          <w14:ligatures w14:val="none"/>
        </w:rPr>
        <w:t xml:space="preserve">Eid, H. (2014, July 31). The rape of Gaza. </w:t>
      </w:r>
      <w:r w:rsidRPr="00BC3343">
        <w:rPr>
          <w:rFonts w:asciiTheme="majorBidi" w:eastAsia="Times New Roman" w:hAnsiTheme="majorBidi" w:cstheme="majorBidi"/>
          <w:i/>
          <w:iCs/>
          <w:kern w:val="0"/>
          <w:szCs w:val="24"/>
          <w14:ligatures w14:val="none"/>
        </w:rPr>
        <w:t>Al Jazeera</w:t>
      </w:r>
      <w:r w:rsidRPr="00BC3343">
        <w:rPr>
          <w:rFonts w:asciiTheme="majorBidi" w:eastAsia="Times New Roman" w:hAnsiTheme="majorBidi" w:cstheme="majorBidi"/>
          <w:kern w:val="0"/>
          <w:szCs w:val="24"/>
          <w14:ligatures w14:val="none"/>
        </w:rPr>
        <w:t xml:space="preserve">. </w:t>
      </w:r>
      <w:hyperlink r:id="rId58" w:history="1">
        <w:r w:rsidRPr="00BC3343">
          <w:rPr>
            <w:rStyle w:val="Hyperlink"/>
            <w:rFonts w:asciiTheme="majorBidi" w:eastAsia="Times New Roman" w:hAnsiTheme="majorBidi" w:cstheme="majorBidi"/>
            <w:kern w:val="0"/>
            <w:szCs w:val="24"/>
            <w14:ligatures w14:val="none"/>
          </w:rPr>
          <w:t>https://www.aljazeera.com/opinions/2014/7/31/the-rape-of-gaza</w:t>
        </w:r>
      </w:hyperlink>
      <w:r w:rsidRPr="00BC3343">
        <w:rPr>
          <w:rFonts w:asciiTheme="majorBidi" w:eastAsia="Times New Roman" w:hAnsiTheme="majorBidi" w:cstheme="majorBidi"/>
          <w:kern w:val="0"/>
          <w:szCs w:val="24"/>
          <w14:ligatures w14:val="none"/>
        </w:rPr>
        <w:t xml:space="preserve"> </w:t>
      </w:r>
    </w:p>
    <w:p w14:paraId="7B11433C"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El Mundo. (2023, October 9). </w:t>
      </w:r>
      <w:r w:rsidRPr="00BC3343">
        <w:rPr>
          <w:rFonts w:asciiTheme="majorBidi" w:hAnsiTheme="majorBidi" w:cstheme="majorBidi"/>
          <w:i/>
          <w:iCs/>
          <w:szCs w:val="24"/>
        </w:rPr>
        <w:t xml:space="preserve">Shani Louk, la </w:t>
      </w:r>
      <w:commentRangeStart w:id="130"/>
      <w:proofErr w:type="spellStart"/>
      <w:r w:rsidRPr="00BC3343">
        <w:rPr>
          <w:rFonts w:asciiTheme="majorBidi" w:hAnsiTheme="majorBidi" w:cstheme="majorBidi"/>
          <w:i/>
          <w:iCs/>
          <w:szCs w:val="24"/>
        </w:rPr>
        <w:t>alemana</w:t>
      </w:r>
      <w:commentRangeEnd w:id="130"/>
      <w:proofErr w:type="spellEnd"/>
      <w:r w:rsidRPr="00BC3343">
        <w:rPr>
          <w:rStyle w:val="CommentReference"/>
          <w:rFonts w:asciiTheme="majorBidi" w:hAnsiTheme="majorBidi" w:cstheme="majorBidi"/>
          <w:i/>
          <w:iCs/>
          <w:sz w:val="24"/>
          <w:szCs w:val="24"/>
        </w:rPr>
        <w:commentReference w:id="130"/>
      </w:r>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víctima</w:t>
      </w:r>
      <w:proofErr w:type="spellEnd"/>
      <w:r w:rsidRPr="00BC3343">
        <w:rPr>
          <w:rFonts w:asciiTheme="majorBidi" w:hAnsiTheme="majorBidi" w:cstheme="majorBidi"/>
          <w:i/>
          <w:iCs/>
          <w:szCs w:val="24"/>
        </w:rPr>
        <w:t xml:space="preserve"> del </w:t>
      </w:r>
      <w:proofErr w:type="spellStart"/>
      <w:r w:rsidRPr="00BC3343">
        <w:rPr>
          <w:rFonts w:asciiTheme="majorBidi" w:hAnsiTheme="majorBidi" w:cstheme="majorBidi"/>
          <w:i/>
          <w:iCs/>
          <w:szCs w:val="24"/>
        </w:rPr>
        <w:t>ataque</w:t>
      </w:r>
      <w:proofErr w:type="spellEnd"/>
      <w:r w:rsidRPr="00BC3343">
        <w:rPr>
          <w:rFonts w:asciiTheme="majorBidi" w:hAnsiTheme="majorBidi" w:cstheme="majorBidi"/>
          <w:i/>
          <w:iCs/>
          <w:szCs w:val="24"/>
        </w:rPr>
        <w:t xml:space="preserve"> de Hamas </w:t>
      </w:r>
      <w:proofErr w:type="spellStart"/>
      <w:r w:rsidRPr="00BC3343">
        <w:rPr>
          <w:rFonts w:asciiTheme="majorBidi" w:hAnsiTheme="majorBidi" w:cstheme="majorBidi"/>
          <w:i/>
          <w:iCs/>
          <w:szCs w:val="24"/>
        </w:rPr>
        <w:t>en</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el</w:t>
      </w:r>
      <w:proofErr w:type="spellEnd"/>
      <w:r w:rsidRPr="00BC3343">
        <w:rPr>
          <w:rFonts w:asciiTheme="majorBidi" w:hAnsiTheme="majorBidi" w:cstheme="majorBidi"/>
          <w:i/>
          <w:iCs/>
          <w:szCs w:val="24"/>
        </w:rPr>
        <w:t xml:space="preserve"> festival de Israel</w:t>
      </w:r>
      <w:r w:rsidRPr="00BC3343">
        <w:rPr>
          <w:rFonts w:asciiTheme="majorBidi" w:hAnsiTheme="majorBidi" w:cstheme="majorBidi"/>
          <w:szCs w:val="24"/>
        </w:rPr>
        <w:t xml:space="preserve"> </w:t>
      </w:r>
      <w:r w:rsidRPr="00BC3343">
        <w:rPr>
          <w:rFonts w:asciiTheme="majorBidi" w:hAnsiTheme="majorBidi" w:cstheme="majorBidi"/>
          <w:i/>
          <w:iCs/>
          <w:szCs w:val="24"/>
        </w:rPr>
        <w:t>[Shani Louk, the German victim of the Hamas attack at the Israel festival]</w:t>
      </w:r>
      <w:r w:rsidRPr="00BC3343">
        <w:rPr>
          <w:rFonts w:asciiTheme="majorBidi" w:hAnsiTheme="majorBidi" w:cstheme="majorBidi"/>
          <w:szCs w:val="24"/>
        </w:rPr>
        <w:t xml:space="preserve"> [Video]. You Tube </w:t>
      </w:r>
      <w:hyperlink r:id="rId59" w:history="1">
        <w:r w:rsidRPr="00BC3343">
          <w:rPr>
            <w:rStyle w:val="Hyperlink"/>
            <w:rFonts w:asciiTheme="majorBidi" w:hAnsiTheme="majorBidi" w:cstheme="majorBidi"/>
            <w:szCs w:val="24"/>
          </w:rPr>
          <w:t>https://www.youtube.com/watch?v=nAkSPgSprIE</w:t>
        </w:r>
      </w:hyperlink>
      <w:r w:rsidRPr="00BC3343">
        <w:rPr>
          <w:rFonts w:asciiTheme="majorBidi" w:hAnsiTheme="majorBidi" w:cstheme="majorBidi"/>
          <w:szCs w:val="24"/>
        </w:rPr>
        <w:t xml:space="preserve"> </w:t>
      </w:r>
    </w:p>
    <w:p w14:paraId="604D5E97"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Engelberg, A. (2021, June 8). Dat, </w:t>
      </w:r>
      <w:proofErr w:type="spellStart"/>
      <w:r w:rsidRPr="00BC3343">
        <w:rPr>
          <w:rFonts w:asciiTheme="majorBidi" w:hAnsiTheme="majorBidi" w:cstheme="majorBidi"/>
          <w:szCs w:val="24"/>
        </w:rPr>
        <w:t>kavod</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merkhav</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vetahalikhe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hitdamut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batsad</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haAravi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vehaYehudi</w:t>
      </w:r>
      <w:proofErr w:type="spellEnd"/>
      <w:r w:rsidRPr="00BC3343">
        <w:rPr>
          <w:rFonts w:asciiTheme="majorBidi" w:hAnsiTheme="majorBidi" w:cstheme="majorBidi"/>
          <w:szCs w:val="24"/>
        </w:rPr>
        <w:t xml:space="preserve"> [Religion, honor, space, and assimilation processes from the Arab and Jewish side]. </w:t>
      </w:r>
      <w:proofErr w:type="spellStart"/>
      <w:r w:rsidRPr="00BC3343">
        <w:rPr>
          <w:rFonts w:asciiTheme="majorBidi" w:hAnsiTheme="majorBidi" w:cstheme="majorBidi"/>
          <w:i/>
          <w:iCs/>
          <w:szCs w:val="24"/>
        </w:rPr>
        <w:t>Behevrat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Haadam</w:t>
      </w:r>
      <w:proofErr w:type="spellEnd"/>
      <w:r w:rsidRPr="00BC3343">
        <w:rPr>
          <w:rFonts w:asciiTheme="majorBidi" w:hAnsiTheme="majorBidi" w:cstheme="majorBidi"/>
          <w:szCs w:val="24"/>
        </w:rPr>
        <w:t xml:space="preserve">. </w:t>
      </w:r>
      <w:hyperlink r:id="rId60" w:history="1">
        <w:r w:rsidRPr="00DC0D0B">
          <w:rPr>
            <w:rStyle w:val="Hyperlink"/>
            <w:rFonts w:asciiTheme="majorBidi" w:hAnsiTheme="majorBidi" w:cstheme="majorBidi"/>
            <w:szCs w:val="24"/>
          </w:rPr>
          <w:t>https://behevrat-haadam.org/engelberg-3/#_ednref1</w:t>
        </w:r>
      </w:hyperlink>
      <w:r>
        <w:rPr>
          <w:rFonts w:asciiTheme="majorBidi" w:hAnsiTheme="majorBidi" w:cstheme="majorBidi"/>
          <w:szCs w:val="24"/>
        </w:rPr>
        <w:t xml:space="preserve"> </w:t>
      </w:r>
    </w:p>
    <w:p w14:paraId="1332A232" w14:textId="77777777" w:rsidR="003224C9" w:rsidRPr="00BC3343" w:rsidRDefault="003224C9" w:rsidP="003224C9">
      <w:pPr>
        <w:ind w:left="720" w:hanging="720"/>
        <w:contextualSpacing/>
        <w:rPr>
          <w:rFonts w:asciiTheme="majorBidi" w:eastAsia="Times New Roman" w:hAnsiTheme="majorBidi" w:cstheme="majorBidi"/>
          <w:kern w:val="0"/>
          <w:szCs w:val="24"/>
          <w14:ligatures w14:val="none"/>
        </w:rPr>
      </w:pPr>
      <w:hyperlink r:id="rId61" w:tooltip="Go back to the Europarl portal" w:history="1">
        <w:r w:rsidRPr="00BC3343">
          <w:rPr>
            <w:rFonts w:asciiTheme="majorBidi" w:eastAsia="Times New Roman" w:hAnsiTheme="majorBidi" w:cstheme="majorBidi"/>
            <w:color w:val="1E1E1F"/>
            <w:kern w:val="0"/>
            <w:szCs w:val="24"/>
            <w14:ligatures w14:val="none"/>
          </w:rPr>
          <w:t>European Parliament</w:t>
        </w:r>
      </w:hyperlink>
      <w:r w:rsidRPr="00BC3343">
        <w:rPr>
          <w:rFonts w:asciiTheme="majorBidi" w:eastAsia="Times New Roman" w:hAnsiTheme="majorBidi" w:cstheme="majorBidi"/>
          <w:kern w:val="0"/>
          <w:szCs w:val="24"/>
          <w14:ligatures w14:val="none"/>
        </w:rPr>
        <w:t xml:space="preserve"> (2015, February 27). </w:t>
      </w:r>
      <w:r w:rsidRPr="00BC3343">
        <w:rPr>
          <w:rFonts w:asciiTheme="majorBidi" w:eastAsia="Times New Roman" w:hAnsiTheme="majorBidi" w:cstheme="majorBidi"/>
          <w:i/>
          <w:iCs/>
          <w:kern w:val="0"/>
          <w:szCs w:val="24"/>
          <w14:ligatures w14:val="none"/>
        </w:rPr>
        <w:t>Wave of Muslim rape cases across Europe: Question for written answer E-003081-15</w:t>
      </w:r>
      <w:r w:rsidRPr="00BC3343">
        <w:rPr>
          <w:rFonts w:asciiTheme="majorBidi" w:eastAsia="Times New Roman" w:hAnsiTheme="majorBidi" w:cstheme="majorBidi"/>
          <w:kern w:val="0"/>
          <w:szCs w:val="24"/>
          <w14:ligatures w14:val="none"/>
        </w:rPr>
        <w:t xml:space="preserve">. European Parliament. </w:t>
      </w:r>
      <w:hyperlink r:id="rId62" w:history="1">
        <w:r w:rsidRPr="00BC3343">
          <w:rPr>
            <w:rStyle w:val="Hyperlink"/>
            <w:rFonts w:asciiTheme="majorBidi" w:eastAsia="Times New Roman" w:hAnsiTheme="majorBidi" w:cstheme="majorBidi"/>
            <w:kern w:val="0"/>
            <w:szCs w:val="24"/>
            <w14:ligatures w14:val="none"/>
          </w:rPr>
          <w:t>https://www.europarl.europa.eu/doceo/document/E-8-2015-003081_EN.html</w:t>
        </w:r>
      </w:hyperlink>
      <w:r w:rsidRPr="00BC3343">
        <w:rPr>
          <w:rFonts w:asciiTheme="majorBidi" w:eastAsia="Times New Roman" w:hAnsiTheme="majorBidi" w:cstheme="majorBidi"/>
          <w:kern w:val="0"/>
          <w:szCs w:val="24"/>
          <w14:ligatures w14:val="none"/>
        </w:rPr>
        <w:t xml:space="preserve"> </w:t>
      </w:r>
    </w:p>
    <w:p w14:paraId="18851BC1"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Figley, C. R. (1995). Compassion fatigue: Toward a new understanding of the costs of caring. In B. H. Stamm (Ed.), </w:t>
      </w:r>
      <w:r w:rsidRPr="00BC3343">
        <w:rPr>
          <w:rFonts w:asciiTheme="majorBidi" w:hAnsiTheme="majorBidi" w:cstheme="majorBidi"/>
          <w:i/>
          <w:iCs/>
          <w:szCs w:val="24"/>
        </w:rPr>
        <w:t>Secondary traumatic stress: Self-care issues for clinicians, researchers, and educators</w:t>
      </w:r>
      <w:r w:rsidRPr="00BC3343">
        <w:rPr>
          <w:rFonts w:asciiTheme="majorBidi" w:hAnsiTheme="majorBidi" w:cstheme="majorBidi"/>
          <w:szCs w:val="24"/>
        </w:rPr>
        <w:t xml:space="preserve"> (pp. 3–28). The Sidran Press.</w:t>
      </w:r>
    </w:p>
    <w:p w14:paraId="45866872"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Figley, C. R. (1995). Systemic traumatization: Secondary traumatic stress disorder in family therapists. In R. H. Mikesell, D.-D. </w:t>
      </w:r>
      <w:proofErr w:type="spellStart"/>
      <w:r w:rsidRPr="00BC3343">
        <w:rPr>
          <w:rFonts w:asciiTheme="majorBidi" w:hAnsiTheme="majorBidi" w:cstheme="majorBidi"/>
          <w:szCs w:val="24"/>
        </w:rPr>
        <w:t>Lusterman</w:t>
      </w:r>
      <w:proofErr w:type="spellEnd"/>
      <w:r w:rsidRPr="00BC3343">
        <w:rPr>
          <w:rFonts w:asciiTheme="majorBidi" w:hAnsiTheme="majorBidi" w:cstheme="majorBidi"/>
          <w:szCs w:val="24"/>
        </w:rPr>
        <w:t xml:space="preserve">, &amp; S. H. McDaniel (Eds.), </w:t>
      </w:r>
      <w:r w:rsidRPr="00BC3343">
        <w:rPr>
          <w:rFonts w:asciiTheme="majorBidi" w:hAnsiTheme="majorBidi" w:cstheme="majorBidi"/>
          <w:i/>
          <w:iCs/>
          <w:szCs w:val="24"/>
        </w:rPr>
        <w:t>Integrating family therapy: Handbook of family psychology and systems theory</w:t>
      </w:r>
      <w:r w:rsidRPr="00BC3343">
        <w:rPr>
          <w:rFonts w:asciiTheme="majorBidi" w:hAnsiTheme="majorBidi" w:cstheme="majorBidi"/>
          <w:szCs w:val="24"/>
        </w:rPr>
        <w:t xml:space="preserve"> (pp. 571–581). American Psychological Association. </w:t>
      </w:r>
      <w:hyperlink r:id="rId63" w:history="1">
        <w:r w:rsidRPr="00BC3343">
          <w:rPr>
            <w:rStyle w:val="Hyperlink"/>
            <w:rFonts w:asciiTheme="majorBidi" w:hAnsiTheme="majorBidi" w:cstheme="majorBidi"/>
            <w:szCs w:val="24"/>
          </w:rPr>
          <w:t>https://doi.org/10.1037/10172-033</w:t>
        </w:r>
      </w:hyperlink>
      <w:r w:rsidRPr="00BC3343">
        <w:rPr>
          <w:rFonts w:asciiTheme="majorBidi" w:hAnsiTheme="majorBidi" w:cstheme="majorBidi"/>
          <w:szCs w:val="24"/>
        </w:rPr>
        <w:t xml:space="preserve"> </w:t>
      </w:r>
    </w:p>
    <w:p w14:paraId="5061B322" w14:textId="77777777" w:rsidR="003224C9" w:rsidRPr="00BC3343" w:rsidRDefault="003224C9" w:rsidP="003224C9">
      <w:pPr>
        <w:ind w:left="720" w:hanging="720"/>
        <w:contextualSpacing/>
        <w:rPr>
          <w:rFonts w:asciiTheme="majorBidi" w:hAnsiTheme="majorBidi" w:cstheme="majorBidi"/>
          <w:szCs w:val="24"/>
          <w:shd w:val="clear" w:color="auto" w:fill="FFFFFF"/>
        </w:rPr>
      </w:pPr>
      <w:r w:rsidRPr="00BC3343">
        <w:rPr>
          <w:rFonts w:asciiTheme="majorBidi" w:hAnsiTheme="majorBidi" w:cstheme="majorBidi"/>
          <w:szCs w:val="24"/>
        </w:rPr>
        <w:t>Foucault, M. (</w:t>
      </w:r>
      <w:commentRangeStart w:id="131"/>
      <w:r w:rsidRPr="00BC3343">
        <w:rPr>
          <w:rFonts w:asciiTheme="majorBidi" w:hAnsiTheme="majorBidi" w:cstheme="majorBidi"/>
          <w:szCs w:val="24"/>
        </w:rPr>
        <w:t>19</w:t>
      </w:r>
      <w:commentRangeEnd w:id="131"/>
      <w:r w:rsidRPr="00BC3343">
        <w:rPr>
          <w:rStyle w:val="CommentReference"/>
          <w:rFonts w:asciiTheme="majorBidi" w:hAnsiTheme="majorBidi" w:cstheme="majorBidi"/>
          <w:sz w:val="24"/>
          <w:szCs w:val="24"/>
        </w:rPr>
        <w:commentReference w:id="131"/>
      </w:r>
      <w:r w:rsidRPr="00BC3343">
        <w:rPr>
          <w:rFonts w:asciiTheme="majorBidi" w:hAnsiTheme="majorBidi" w:cstheme="majorBidi"/>
          <w:szCs w:val="24"/>
        </w:rPr>
        <w:t xml:space="preserve">76). </w:t>
      </w:r>
      <w:proofErr w:type="spellStart"/>
      <w:r w:rsidRPr="00BC3343">
        <w:rPr>
          <w:rFonts w:asciiTheme="majorBidi" w:hAnsiTheme="majorBidi" w:cstheme="majorBidi"/>
          <w:i/>
          <w:iCs/>
          <w:szCs w:val="24"/>
        </w:rPr>
        <w:t>Histoire</w:t>
      </w:r>
      <w:proofErr w:type="spellEnd"/>
      <w:r w:rsidRPr="00BC3343">
        <w:rPr>
          <w:rFonts w:asciiTheme="majorBidi" w:hAnsiTheme="majorBidi" w:cstheme="majorBidi"/>
          <w:i/>
          <w:iCs/>
          <w:szCs w:val="24"/>
        </w:rPr>
        <w:t xml:space="preserve"> de la </w:t>
      </w:r>
      <w:proofErr w:type="spellStart"/>
      <w:r w:rsidRPr="00BC3343">
        <w:rPr>
          <w:rFonts w:asciiTheme="majorBidi" w:hAnsiTheme="majorBidi" w:cstheme="majorBidi"/>
          <w:i/>
          <w:iCs/>
          <w:szCs w:val="24"/>
        </w:rPr>
        <w:t>sexualite</w:t>
      </w:r>
      <w:proofErr w:type="spellEnd"/>
      <w:r w:rsidRPr="00BC3343">
        <w:rPr>
          <w:rFonts w:asciiTheme="majorBidi" w:hAnsiTheme="majorBidi" w:cstheme="majorBidi"/>
          <w:i/>
          <w:iCs/>
          <w:szCs w:val="24"/>
        </w:rPr>
        <w:t xml:space="preserve"> [</w:t>
      </w:r>
      <w:r w:rsidRPr="00BC3343">
        <w:rPr>
          <w:rStyle w:val="Emphasis"/>
          <w:rFonts w:asciiTheme="majorBidi" w:hAnsiTheme="majorBidi" w:cstheme="majorBidi"/>
          <w:szCs w:val="24"/>
          <w:shd w:val="clear" w:color="auto" w:fill="FFFFFF"/>
        </w:rPr>
        <w:t>The History of Sexuality</w:t>
      </w:r>
      <w:r w:rsidRPr="00BC3343">
        <w:rPr>
          <w:rFonts w:asciiTheme="majorBidi" w:hAnsiTheme="majorBidi" w:cstheme="majorBidi"/>
          <w:i/>
          <w:iCs/>
          <w:szCs w:val="24"/>
          <w:shd w:val="clear" w:color="auto" w:fill="FFFFFF"/>
        </w:rPr>
        <w:t>]</w:t>
      </w:r>
      <w:r w:rsidRPr="00BC3343">
        <w:rPr>
          <w:rFonts w:asciiTheme="majorBidi" w:hAnsiTheme="majorBidi" w:cstheme="majorBidi"/>
          <w:szCs w:val="24"/>
          <w:shd w:val="clear" w:color="auto" w:fill="FFFFFF"/>
        </w:rPr>
        <w:t xml:space="preserve">. </w:t>
      </w:r>
      <w:r w:rsidRPr="00BC3343">
        <w:rPr>
          <w:rFonts w:asciiTheme="majorBidi" w:hAnsiTheme="majorBidi" w:cstheme="majorBidi"/>
          <w:color w:val="0F1111"/>
          <w:szCs w:val="24"/>
          <w:shd w:val="clear" w:color="auto" w:fill="FFFFFF"/>
        </w:rPr>
        <w:t>Gallimard</w:t>
      </w:r>
      <w:r w:rsidRPr="00BC3343">
        <w:rPr>
          <w:rFonts w:asciiTheme="majorBidi" w:hAnsiTheme="majorBidi" w:cstheme="majorBidi"/>
          <w:szCs w:val="24"/>
          <w:shd w:val="clear" w:color="auto" w:fill="FFFFFF"/>
        </w:rPr>
        <w:t>.</w:t>
      </w:r>
    </w:p>
    <w:p w14:paraId="4F21F166" w14:textId="77777777" w:rsidR="003224C9" w:rsidRPr="00BC3343" w:rsidRDefault="003224C9" w:rsidP="003224C9">
      <w:pPr>
        <w:ind w:left="720" w:hanging="720"/>
        <w:contextualSpacing/>
        <w:rPr>
          <w:rFonts w:asciiTheme="majorBidi" w:hAnsiTheme="majorBidi" w:cstheme="majorBidi"/>
          <w:szCs w:val="24"/>
          <w:shd w:val="clear" w:color="auto" w:fill="FFFFFF"/>
        </w:rPr>
      </w:pPr>
      <w:r w:rsidRPr="00BC3343">
        <w:rPr>
          <w:rFonts w:asciiTheme="majorBidi" w:hAnsiTheme="majorBidi" w:cstheme="majorBidi"/>
          <w:szCs w:val="24"/>
          <w:shd w:val="clear" w:color="auto" w:fill="FFFFFF"/>
        </w:rPr>
        <w:t>Fox-</w:t>
      </w:r>
      <w:proofErr w:type="spellStart"/>
      <w:r w:rsidRPr="00BC3343">
        <w:rPr>
          <w:rFonts w:asciiTheme="majorBidi" w:hAnsiTheme="majorBidi" w:cstheme="majorBidi"/>
          <w:szCs w:val="24"/>
          <w:shd w:val="clear" w:color="auto" w:fill="FFFFFF"/>
        </w:rPr>
        <w:t>Shuvli</w:t>
      </w:r>
      <w:proofErr w:type="spellEnd"/>
      <w:r w:rsidRPr="00BC3343">
        <w:rPr>
          <w:rFonts w:asciiTheme="majorBidi" w:hAnsiTheme="majorBidi" w:cstheme="majorBidi"/>
          <w:szCs w:val="24"/>
          <w:shd w:val="clear" w:color="auto" w:fill="FFFFFF"/>
        </w:rPr>
        <w:t xml:space="preserve">, N. (2023, November 8). </w:t>
      </w:r>
      <w:proofErr w:type="spellStart"/>
      <w:r w:rsidRPr="00BC3343">
        <w:rPr>
          <w:rFonts w:asciiTheme="majorBidi" w:hAnsiTheme="majorBidi" w:cstheme="majorBidi"/>
          <w:szCs w:val="24"/>
          <w:shd w:val="clear" w:color="auto" w:fill="FFFFFF"/>
        </w:rPr>
        <w:t>Hanashim</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vehatseirot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neensu</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beagresiviyut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tokh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qetiat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evarim</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miggufan</w:t>
      </w:r>
      <w:proofErr w:type="spellEnd"/>
      <w:r w:rsidRPr="00BC3343">
        <w:rPr>
          <w:rFonts w:asciiTheme="majorBidi" w:hAnsiTheme="majorBidi" w:cstheme="majorBidi"/>
          <w:szCs w:val="24"/>
          <w:shd w:val="clear" w:color="auto" w:fill="FFFFFF"/>
        </w:rPr>
        <w:t xml:space="preserve"> [The women and girls were aggressively raped, while organs </w:t>
      </w:r>
      <w:proofErr w:type="gramStart"/>
      <w:r w:rsidRPr="00BC3343">
        <w:rPr>
          <w:rFonts w:asciiTheme="majorBidi" w:hAnsiTheme="majorBidi" w:cstheme="majorBidi"/>
          <w:szCs w:val="24"/>
          <w:shd w:val="clear" w:color="auto" w:fill="FFFFFF"/>
        </w:rPr>
        <w:t>were cut</w:t>
      </w:r>
      <w:proofErr w:type="gramEnd"/>
      <w:r w:rsidRPr="00BC3343">
        <w:rPr>
          <w:rFonts w:asciiTheme="majorBidi" w:hAnsiTheme="majorBidi" w:cstheme="majorBidi"/>
          <w:szCs w:val="24"/>
          <w:shd w:val="clear" w:color="auto" w:fill="FFFFFF"/>
        </w:rPr>
        <w:t xml:space="preserve"> off their bodies]. </w:t>
      </w:r>
      <w:r w:rsidRPr="00BC3343">
        <w:rPr>
          <w:rFonts w:asciiTheme="majorBidi" w:hAnsiTheme="majorBidi" w:cstheme="majorBidi"/>
          <w:i/>
          <w:iCs/>
          <w:szCs w:val="24"/>
          <w:shd w:val="clear" w:color="auto" w:fill="FFFFFF"/>
        </w:rPr>
        <w:t>Walla</w:t>
      </w:r>
      <w:r w:rsidRPr="00BC3343">
        <w:rPr>
          <w:rFonts w:asciiTheme="majorBidi" w:hAnsiTheme="majorBidi" w:cstheme="majorBidi"/>
          <w:szCs w:val="24"/>
          <w:shd w:val="clear" w:color="auto" w:fill="FFFFFF"/>
        </w:rPr>
        <w:t xml:space="preserve">. </w:t>
      </w:r>
      <w:hyperlink r:id="rId64" w:history="1">
        <w:r w:rsidRPr="00BC3343">
          <w:rPr>
            <w:rStyle w:val="Hyperlink"/>
            <w:rFonts w:asciiTheme="majorBidi" w:hAnsiTheme="majorBidi" w:cstheme="majorBidi"/>
            <w:szCs w:val="24"/>
          </w:rPr>
          <w:t>https://www.sheee.co.il/item/3620604</w:t>
        </w:r>
      </w:hyperlink>
    </w:p>
    <w:p w14:paraId="6436ABEC"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Frankel, J. (2023, October 17). Israeli video compilation shows the savagery and ease of Hamas’ attack. </w:t>
      </w:r>
      <w:r w:rsidRPr="00BC3343">
        <w:rPr>
          <w:rFonts w:asciiTheme="majorBidi" w:hAnsiTheme="majorBidi" w:cstheme="majorBidi"/>
          <w:i/>
          <w:iCs/>
          <w:szCs w:val="24"/>
        </w:rPr>
        <w:t>Associated Press</w:t>
      </w:r>
      <w:r w:rsidRPr="00BC3343">
        <w:rPr>
          <w:rFonts w:asciiTheme="majorBidi" w:hAnsiTheme="majorBidi" w:cstheme="majorBidi"/>
          <w:szCs w:val="24"/>
        </w:rPr>
        <w:t xml:space="preserve">. </w:t>
      </w:r>
      <w:hyperlink r:id="rId65" w:history="1">
        <w:r w:rsidRPr="00BC3343">
          <w:rPr>
            <w:rStyle w:val="Hyperlink"/>
            <w:rFonts w:asciiTheme="majorBidi" w:hAnsiTheme="majorBidi" w:cstheme="majorBidi"/>
            <w:szCs w:val="24"/>
          </w:rPr>
          <w:t>https://apnews.com/article/israel-palestinians-hamas-attack-military-war-a8f63b07641212f0de61861844e5e71e</w:t>
        </w:r>
      </w:hyperlink>
      <w:r w:rsidRPr="00BC3343">
        <w:rPr>
          <w:rFonts w:asciiTheme="majorBidi" w:hAnsiTheme="majorBidi" w:cstheme="majorBidi"/>
          <w:szCs w:val="24"/>
        </w:rPr>
        <w:t xml:space="preserve"> </w:t>
      </w:r>
    </w:p>
    <w:p w14:paraId="206E5CB8"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Gal, S. (2023, December 29). “</w:t>
      </w:r>
      <w:proofErr w:type="spellStart"/>
      <w:r w:rsidRPr="00BC3343">
        <w:rPr>
          <w:rFonts w:asciiTheme="majorBidi" w:hAnsiTheme="majorBidi" w:cstheme="majorBidi"/>
          <w:szCs w:val="24"/>
        </w:rPr>
        <w:t>Amru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shelo</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etse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misham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bakhayim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hitnatsalti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bifne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hakhatufim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kesheshikhreru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oti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Haedut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mehashevi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r w:rsidRPr="00BC3343">
        <w:rPr>
          <w:rFonts w:asciiTheme="majorBidi" w:hAnsiTheme="majorBidi" w:cstheme="majorBidi"/>
          <w:szCs w:val="24"/>
          <w:shd w:val="clear" w:color="auto" w:fill="FFFFFF"/>
        </w:rPr>
        <w:t>Mia Schem</w:t>
      </w:r>
      <w:r w:rsidRPr="00BC3343">
        <w:rPr>
          <w:rFonts w:asciiTheme="majorBidi" w:hAnsiTheme="majorBidi" w:cstheme="majorBidi"/>
          <w:szCs w:val="24"/>
        </w:rPr>
        <w:t xml:space="preserve"> [“They said I wouldn’t get out of there alive, I apologized to the kidnappers when they released me”: The testimony from hostage </w:t>
      </w:r>
      <w:r w:rsidRPr="00BC3343">
        <w:rPr>
          <w:rFonts w:asciiTheme="majorBidi" w:hAnsiTheme="majorBidi" w:cstheme="majorBidi"/>
          <w:szCs w:val="24"/>
          <w:shd w:val="clear" w:color="auto" w:fill="FFFFFF"/>
        </w:rPr>
        <w:t>Mia Schem</w:t>
      </w:r>
      <w:r w:rsidRPr="00BC3343">
        <w:rPr>
          <w:rFonts w:asciiTheme="majorBidi" w:hAnsiTheme="majorBidi" w:cstheme="majorBidi"/>
          <w:szCs w:val="24"/>
        </w:rPr>
        <w:t xml:space="preserve">]. </w:t>
      </w:r>
      <w:r w:rsidRPr="00BC3343">
        <w:rPr>
          <w:rFonts w:asciiTheme="majorBidi" w:hAnsiTheme="majorBidi" w:cstheme="majorBidi"/>
          <w:i/>
          <w:iCs/>
          <w:szCs w:val="24"/>
        </w:rPr>
        <w:t>N12</w:t>
      </w:r>
      <w:r w:rsidRPr="00BC3343">
        <w:rPr>
          <w:rFonts w:asciiTheme="majorBidi" w:hAnsiTheme="majorBidi" w:cstheme="majorBidi"/>
          <w:szCs w:val="24"/>
        </w:rPr>
        <w:t xml:space="preserve">. </w:t>
      </w:r>
      <w:hyperlink r:id="rId66" w:history="1">
        <w:r w:rsidRPr="00BC3343">
          <w:rPr>
            <w:rStyle w:val="Hyperlink"/>
            <w:rFonts w:asciiTheme="majorBidi" w:hAnsiTheme="majorBidi" w:cstheme="majorBidi"/>
            <w:szCs w:val="24"/>
          </w:rPr>
          <w:t>https://www.mako.co.il/news-military/6361323ddea5a810/Article-94779cc5c56bc81027.htm</w:t>
        </w:r>
      </w:hyperlink>
    </w:p>
    <w:p w14:paraId="44E7CC78"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Garms, U., Wilkinson, L., &amp; Kapur, A. (2019). </w:t>
      </w:r>
      <w:r w:rsidRPr="00BC3343">
        <w:rPr>
          <w:rFonts w:asciiTheme="majorBidi" w:hAnsiTheme="majorBidi" w:cstheme="majorBidi"/>
          <w:i/>
          <w:iCs/>
          <w:szCs w:val="24"/>
        </w:rPr>
        <w:t>Handbook on gender dimensions of criminal justice responses to terrorism</w:t>
      </w:r>
      <w:r w:rsidRPr="00BC3343">
        <w:rPr>
          <w:rFonts w:asciiTheme="majorBidi" w:hAnsiTheme="majorBidi" w:cstheme="majorBidi"/>
          <w:szCs w:val="24"/>
        </w:rPr>
        <w:t xml:space="preserve">. United Nations Office on Drugs and Crime. </w:t>
      </w:r>
      <w:hyperlink r:id="rId67" w:history="1">
        <w:r w:rsidRPr="00BC3343">
          <w:rPr>
            <w:rStyle w:val="Hyperlink"/>
            <w:rFonts w:asciiTheme="majorBidi" w:hAnsiTheme="majorBidi" w:cstheme="majorBidi"/>
            <w:szCs w:val="24"/>
          </w:rPr>
          <w:t>https://www.unodc.org/documents/terrorism/Publications/17-08887_HB_Gender_Criminal_Justice_E_ebook.pdf</w:t>
        </w:r>
      </w:hyperlink>
      <w:r w:rsidRPr="00BC3343">
        <w:rPr>
          <w:rFonts w:asciiTheme="majorBidi" w:hAnsiTheme="majorBidi" w:cstheme="majorBidi"/>
          <w:szCs w:val="24"/>
        </w:rPr>
        <w:t xml:space="preserve"> </w:t>
      </w:r>
    </w:p>
    <w:p w14:paraId="0B9BF854"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Gefen, A. (2023, </w:t>
      </w:r>
      <w:commentRangeStart w:id="132"/>
      <w:r w:rsidRPr="00BC3343">
        <w:rPr>
          <w:rFonts w:asciiTheme="majorBidi" w:hAnsiTheme="majorBidi" w:cstheme="majorBidi"/>
          <w:szCs w:val="24"/>
        </w:rPr>
        <w:t>December</w:t>
      </w:r>
      <w:commentRangeEnd w:id="132"/>
      <w:r w:rsidRPr="00BC3343">
        <w:rPr>
          <w:rStyle w:val="CommentReference"/>
          <w:rFonts w:asciiTheme="majorBidi" w:hAnsiTheme="majorBidi" w:cstheme="majorBidi"/>
          <w:sz w:val="24"/>
          <w:szCs w:val="24"/>
        </w:rPr>
        <w:commentReference w:id="132"/>
      </w:r>
      <w:r w:rsidRPr="00BC3343">
        <w:rPr>
          <w:rFonts w:asciiTheme="majorBidi" w:hAnsiTheme="majorBidi" w:cstheme="majorBidi"/>
          <w:szCs w:val="24"/>
        </w:rPr>
        <w:t xml:space="preserve"> 1). </w:t>
      </w:r>
      <w:proofErr w:type="spellStart"/>
      <w:r w:rsidRPr="00BC3343">
        <w:rPr>
          <w:rFonts w:asciiTheme="majorBidi" w:hAnsiTheme="majorBidi" w:cstheme="majorBidi"/>
          <w:szCs w:val="24"/>
        </w:rPr>
        <w:t>Bakhazarah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lazvaot</w:t>
      </w:r>
      <w:proofErr w:type="spellEnd"/>
      <w:r w:rsidRPr="00BC3343">
        <w:rPr>
          <w:rFonts w:asciiTheme="majorBidi" w:hAnsiTheme="majorBidi" w:cstheme="majorBidi"/>
          <w:szCs w:val="24"/>
        </w:rPr>
        <w:t xml:space="preserve"> </w:t>
      </w:r>
      <w:proofErr w:type="gramStart"/>
      <w:r w:rsidRPr="00BC3343">
        <w:rPr>
          <w:rFonts w:asciiTheme="majorBidi" w:hAnsiTheme="majorBidi" w:cstheme="majorBidi"/>
          <w:szCs w:val="24"/>
        </w:rPr>
        <w:t>7</w:t>
      </w:r>
      <w:proofErr w:type="gram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beoqetober</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Mabbat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meakhore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haroa</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haenoshi</w:t>
      </w:r>
      <w:proofErr w:type="spellEnd"/>
      <w:r w:rsidRPr="00BC3343">
        <w:rPr>
          <w:rFonts w:asciiTheme="majorBidi" w:hAnsiTheme="majorBidi" w:cstheme="majorBidi"/>
          <w:szCs w:val="24"/>
        </w:rPr>
        <w:t xml:space="preserve"> [Back to the horrors of October 7: A look into human evil]. </w:t>
      </w:r>
      <w:r w:rsidRPr="00BC3343">
        <w:rPr>
          <w:rFonts w:asciiTheme="majorBidi" w:hAnsiTheme="majorBidi" w:cstheme="majorBidi"/>
          <w:i/>
          <w:iCs/>
          <w:szCs w:val="24"/>
        </w:rPr>
        <w:t>Ynet</w:t>
      </w:r>
      <w:r w:rsidRPr="00BC3343">
        <w:rPr>
          <w:rFonts w:asciiTheme="majorBidi" w:hAnsiTheme="majorBidi" w:cstheme="majorBidi"/>
          <w:szCs w:val="24"/>
        </w:rPr>
        <w:t xml:space="preserve">. </w:t>
      </w:r>
      <w:hyperlink r:id="rId68" w:history="1">
        <w:r w:rsidRPr="00BC3343">
          <w:rPr>
            <w:rStyle w:val="Hyperlink"/>
            <w:rFonts w:asciiTheme="majorBidi" w:hAnsiTheme="majorBidi" w:cstheme="majorBidi"/>
            <w:szCs w:val="24"/>
          </w:rPr>
          <w:t>https://www.ynet.co.il/health/article/hkumzq7rp</w:t>
        </w:r>
      </w:hyperlink>
    </w:p>
    <w:p w14:paraId="79927518"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Georg Eckert Institute. (2021). </w:t>
      </w:r>
      <w:r w:rsidRPr="00BC3343">
        <w:rPr>
          <w:rFonts w:asciiTheme="majorBidi" w:hAnsiTheme="majorBidi" w:cstheme="majorBidi"/>
          <w:i/>
          <w:iCs/>
          <w:szCs w:val="24"/>
        </w:rPr>
        <w:t>Report on Palestinian textbooks</w:t>
      </w:r>
      <w:r w:rsidRPr="00BC3343">
        <w:rPr>
          <w:rFonts w:asciiTheme="majorBidi" w:hAnsiTheme="majorBidi" w:cstheme="majorBidi"/>
          <w:szCs w:val="24"/>
        </w:rPr>
        <w:t xml:space="preserve">. Georg Eckert Institute for International Textbook Research. </w:t>
      </w:r>
      <w:hyperlink r:id="rId69" w:history="1">
        <w:r w:rsidRPr="00BC3343">
          <w:rPr>
            <w:rStyle w:val="Hyperlink"/>
            <w:rFonts w:asciiTheme="majorBidi" w:hAnsiTheme="majorBidi" w:cstheme="majorBidi"/>
            <w:szCs w:val="24"/>
          </w:rPr>
          <w:t>https://www.jewishvirtuallibrary.org/jsource/anti-semitism/EU_Report_on_Palestinian_Textbooks.pdf</w:t>
        </w:r>
      </w:hyperlink>
      <w:r w:rsidRPr="00BC3343">
        <w:rPr>
          <w:rFonts w:asciiTheme="majorBidi" w:hAnsiTheme="majorBidi" w:cstheme="majorBidi"/>
          <w:szCs w:val="24"/>
        </w:rPr>
        <w:t xml:space="preserve"> </w:t>
      </w:r>
    </w:p>
    <w:p w14:paraId="02A31DF9" w14:textId="77777777" w:rsidR="003224C9" w:rsidRPr="006D78ED"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Gettleman, J., Schwartz, A., &amp; Sella, A. (</w:t>
      </w:r>
      <w:r w:rsidRPr="006D78ED">
        <w:rPr>
          <w:rFonts w:asciiTheme="majorBidi" w:hAnsiTheme="majorBidi" w:cstheme="majorBidi"/>
          <w:szCs w:val="24"/>
        </w:rPr>
        <w:t xml:space="preserve">2023a, December 4). What we know about sexual violence during the Oct. 7 attacks on Israel. </w:t>
      </w:r>
      <w:r w:rsidRPr="006D78ED">
        <w:rPr>
          <w:rFonts w:asciiTheme="majorBidi" w:hAnsiTheme="majorBidi" w:cstheme="majorBidi"/>
          <w:i/>
          <w:iCs/>
          <w:szCs w:val="24"/>
        </w:rPr>
        <w:t>New York Times.</w:t>
      </w:r>
      <w:r w:rsidRPr="006D78ED">
        <w:rPr>
          <w:rFonts w:asciiTheme="majorBidi" w:hAnsiTheme="majorBidi" w:cstheme="majorBidi"/>
          <w:szCs w:val="24"/>
        </w:rPr>
        <w:t xml:space="preserve"> </w:t>
      </w:r>
      <w:hyperlink r:id="rId70" w:history="1">
        <w:r w:rsidRPr="006D78ED">
          <w:rPr>
            <w:rStyle w:val="Hyperlink"/>
            <w:rFonts w:asciiTheme="majorBidi" w:hAnsiTheme="majorBidi" w:cstheme="majorBidi"/>
            <w:szCs w:val="24"/>
          </w:rPr>
          <w:t>https://www.nytimes.com/2023/12/04/world/middleeast/oct-7-attacks-israel-hamas-sexual-violence.html</w:t>
        </w:r>
      </w:hyperlink>
      <w:r w:rsidRPr="006D78ED">
        <w:rPr>
          <w:rFonts w:asciiTheme="majorBidi" w:hAnsiTheme="majorBidi" w:cstheme="majorBidi"/>
          <w:szCs w:val="24"/>
        </w:rPr>
        <w:t xml:space="preserve"> </w:t>
      </w:r>
    </w:p>
    <w:p w14:paraId="46C17D7F" w14:textId="77777777" w:rsidR="003224C9" w:rsidRPr="00BC3343" w:rsidRDefault="003224C9" w:rsidP="003224C9">
      <w:pPr>
        <w:ind w:left="720" w:hanging="720"/>
        <w:contextualSpacing/>
        <w:rPr>
          <w:rFonts w:asciiTheme="majorBidi" w:hAnsiTheme="majorBidi" w:cstheme="majorBidi"/>
          <w:szCs w:val="24"/>
        </w:rPr>
      </w:pPr>
      <w:r w:rsidRPr="006D78ED">
        <w:rPr>
          <w:rFonts w:asciiTheme="majorBidi" w:hAnsiTheme="majorBidi" w:cstheme="majorBidi"/>
          <w:szCs w:val="24"/>
        </w:rPr>
        <w:t>Gettleman, J., Schwartz, A., &amp; Sella, A. (2023b, December</w:t>
      </w:r>
      <w:r w:rsidRPr="00BC3343">
        <w:rPr>
          <w:rFonts w:asciiTheme="majorBidi" w:hAnsiTheme="majorBidi" w:cstheme="majorBidi"/>
          <w:szCs w:val="24"/>
        </w:rPr>
        <w:t xml:space="preserve"> 28). ‘Screams without words’: How Hamas weaponized sexual violence on Oct. 7. </w:t>
      </w:r>
      <w:r w:rsidRPr="00BC3343">
        <w:rPr>
          <w:rFonts w:asciiTheme="majorBidi" w:hAnsiTheme="majorBidi" w:cstheme="majorBidi"/>
          <w:i/>
          <w:iCs/>
          <w:szCs w:val="24"/>
        </w:rPr>
        <w:t>New York Times</w:t>
      </w:r>
      <w:r w:rsidRPr="00BC3343">
        <w:rPr>
          <w:rFonts w:asciiTheme="majorBidi" w:hAnsiTheme="majorBidi" w:cstheme="majorBidi"/>
          <w:szCs w:val="24"/>
        </w:rPr>
        <w:t xml:space="preserve">. </w:t>
      </w:r>
      <w:hyperlink r:id="rId71" w:history="1">
        <w:r w:rsidRPr="00BC3343">
          <w:rPr>
            <w:rStyle w:val="Hyperlink"/>
            <w:rFonts w:asciiTheme="majorBidi" w:hAnsiTheme="majorBidi" w:cstheme="majorBidi"/>
            <w:szCs w:val="24"/>
          </w:rPr>
          <w:t>https://www.nytimes.com/2023/12/28/world/middleeast/oct-7-attacks-hamas-israel-sexual-violence.html</w:t>
        </w:r>
      </w:hyperlink>
      <w:r w:rsidRPr="00BC3343">
        <w:rPr>
          <w:rFonts w:asciiTheme="majorBidi" w:hAnsiTheme="majorBidi" w:cstheme="majorBidi"/>
          <w:szCs w:val="24"/>
        </w:rPr>
        <w:t xml:space="preserve"> </w:t>
      </w:r>
    </w:p>
    <w:p w14:paraId="07F85925"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Ghanim, H. (2005). </w:t>
      </w:r>
      <w:proofErr w:type="spellStart"/>
      <w:r w:rsidRPr="00BC3343">
        <w:rPr>
          <w:rFonts w:asciiTheme="majorBidi" w:hAnsiTheme="majorBidi" w:cstheme="majorBidi"/>
          <w:szCs w:val="24"/>
        </w:rPr>
        <w:t>Amdot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benogea</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lemaamadah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uzekhuyoteha</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haishshah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haFalastinit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beYisrael</w:t>
      </w:r>
      <w:proofErr w:type="spellEnd"/>
      <w:r w:rsidRPr="00BC3343">
        <w:rPr>
          <w:rFonts w:asciiTheme="majorBidi" w:hAnsiTheme="majorBidi" w:cstheme="majorBidi"/>
          <w:szCs w:val="24"/>
        </w:rPr>
        <w:t xml:space="preserve"> [</w:t>
      </w:r>
      <w:r w:rsidRPr="00BC3343">
        <w:rPr>
          <w:rFonts w:asciiTheme="majorBidi" w:hAnsiTheme="majorBidi" w:cstheme="majorBidi"/>
          <w:i/>
          <w:iCs/>
          <w:szCs w:val="24"/>
        </w:rPr>
        <w:t>Attitudes regarding the status and rights of the Palestinian woman in Israel]</w:t>
      </w:r>
      <w:r w:rsidRPr="00BC3343">
        <w:rPr>
          <w:rFonts w:asciiTheme="majorBidi" w:hAnsiTheme="majorBidi" w:cstheme="majorBidi"/>
          <w:szCs w:val="24"/>
        </w:rPr>
        <w:t>. Women Against Violence.</w:t>
      </w:r>
    </w:p>
    <w:p w14:paraId="5D80890D" w14:textId="77777777" w:rsidR="003224C9" w:rsidRPr="00BC3343" w:rsidRDefault="003224C9" w:rsidP="003224C9">
      <w:pPr>
        <w:ind w:left="720" w:hanging="720"/>
        <w:contextualSpacing/>
        <w:rPr>
          <w:rFonts w:asciiTheme="majorBidi" w:hAnsiTheme="majorBidi" w:cstheme="majorBidi"/>
          <w:szCs w:val="24"/>
          <w:rtl/>
        </w:rPr>
      </w:pPr>
      <w:r w:rsidRPr="00BC3343">
        <w:rPr>
          <w:rFonts w:asciiTheme="majorBidi" w:hAnsiTheme="majorBidi" w:cstheme="majorBidi"/>
          <w:szCs w:val="24"/>
        </w:rPr>
        <w:t xml:space="preserve">Ghanim, H. (2016). </w:t>
      </w:r>
      <w:proofErr w:type="spellStart"/>
      <w:r w:rsidRPr="00BC3343">
        <w:rPr>
          <w:rFonts w:asciiTheme="majorBidi" w:hAnsiTheme="majorBidi" w:cstheme="majorBidi"/>
          <w:szCs w:val="24"/>
        </w:rPr>
        <w:t>Mikubaniya</w:t>
      </w:r>
      <w:proofErr w:type="spellEnd"/>
      <w:r w:rsidRPr="00BC3343">
        <w:rPr>
          <w:rFonts w:asciiTheme="majorBidi" w:hAnsiTheme="majorBidi" w:cstheme="majorBidi"/>
          <w:szCs w:val="24"/>
        </w:rPr>
        <w:t xml:space="preserve"> ad al-</w:t>
      </w:r>
      <w:proofErr w:type="spellStart"/>
      <w:r w:rsidRPr="00BC3343">
        <w:rPr>
          <w:rFonts w:asciiTheme="majorBidi" w:hAnsiTheme="majorBidi" w:cstheme="majorBidi"/>
          <w:szCs w:val="24"/>
        </w:rPr>
        <w:t>buarah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genealogeyah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hahamesagah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hafalastinit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lahityashshevut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hayyehudit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beFalastin</w:t>
      </w:r>
      <w:proofErr w:type="spellEnd"/>
      <w:r w:rsidRPr="00BC3343">
        <w:rPr>
          <w:rFonts w:asciiTheme="majorBidi" w:hAnsiTheme="majorBidi" w:cstheme="majorBidi"/>
          <w:szCs w:val="24"/>
        </w:rPr>
        <w:t xml:space="preserve">-Yisrael [From </w:t>
      </w:r>
      <w:commentRangeStart w:id="133"/>
      <w:proofErr w:type="spellStart"/>
      <w:r w:rsidRPr="00BC3343">
        <w:rPr>
          <w:rFonts w:asciiTheme="majorBidi" w:hAnsiTheme="majorBidi" w:cstheme="majorBidi"/>
          <w:szCs w:val="24"/>
        </w:rPr>
        <w:t>kubaniya</w:t>
      </w:r>
      <w:proofErr w:type="spellEnd"/>
      <w:r w:rsidRPr="00BC3343">
        <w:rPr>
          <w:rFonts w:asciiTheme="majorBidi" w:hAnsiTheme="majorBidi" w:cstheme="majorBidi"/>
          <w:szCs w:val="24"/>
        </w:rPr>
        <w:t xml:space="preserve"> to al-</w:t>
      </w:r>
      <w:proofErr w:type="spellStart"/>
      <w:r w:rsidRPr="00BC3343">
        <w:rPr>
          <w:rFonts w:asciiTheme="majorBidi" w:hAnsiTheme="majorBidi" w:cstheme="majorBidi"/>
          <w:szCs w:val="24"/>
        </w:rPr>
        <w:t>buara</w:t>
      </w:r>
      <w:commentRangeEnd w:id="133"/>
      <w:proofErr w:type="spellEnd"/>
      <w:r w:rsidRPr="00BC3343">
        <w:rPr>
          <w:rStyle w:val="CommentReference"/>
          <w:rFonts w:asciiTheme="majorBidi" w:hAnsiTheme="majorBidi" w:cstheme="majorBidi"/>
          <w:sz w:val="24"/>
          <w:szCs w:val="24"/>
        </w:rPr>
        <w:commentReference w:id="133"/>
      </w:r>
      <w:r w:rsidRPr="00BC3343">
        <w:rPr>
          <w:rFonts w:asciiTheme="majorBidi" w:hAnsiTheme="majorBidi" w:cstheme="majorBidi"/>
          <w:szCs w:val="24"/>
        </w:rPr>
        <w:t xml:space="preserve">: A genealogy of the Palestinian conceptualization of Jewish settlement in Palestine/Israel]. </w:t>
      </w:r>
      <w:r w:rsidRPr="00BC3343">
        <w:rPr>
          <w:rFonts w:asciiTheme="majorBidi" w:hAnsiTheme="majorBidi" w:cstheme="majorBidi"/>
          <w:i/>
          <w:iCs/>
          <w:szCs w:val="24"/>
        </w:rPr>
        <w:t>Theory and Criticism</w:t>
      </w:r>
      <w:r w:rsidRPr="00BC3343">
        <w:rPr>
          <w:rFonts w:asciiTheme="majorBidi" w:hAnsiTheme="majorBidi" w:cstheme="majorBidi"/>
          <w:szCs w:val="24"/>
        </w:rPr>
        <w:t xml:space="preserve">, </w:t>
      </w:r>
      <w:r w:rsidRPr="006D78ED">
        <w:rPr>
          <w:rFonts w:asciiTheme="majorBidi" w:hAnsiTheme="majorBidi" w:cstheme="majorBidi"/>
          <w:i/>
          <w:iCs/>
          <w:szCs w:val="24"/>
        </w:rPr>
        <w:t>47</w:t>
      </w:r>
      <w:r w:rsidRPr="00BC3343">
        <w:rPr>
          <w:rFonts w:asciiTheme="majorBidi" w:hAnsiTheme="majorBidi" w:cstheme="majorBidi"/>
          <w:szCs w:val="24"/>
        </w:rPr>
        <w:t xml:space="preserve">, 15–39. </w:t>
      </w:r>
      <w:hyperlink r:id="rId72" w:history="1">
        <w:r w:rsidRPr="00BC3343">
          <w:rPr>
            <w:rStyle w:val="Hyperlink"/>
            <w:rFonts w:asciiTheme="majorBidi" w:hAnsiTheme="majorBidi" w:cstheme="majorBidi"/>
            <w:szCs w:val="24"/>
          </w:rPr>
          <w:t>https://theory-and-criticism.vanleer.org.il/wp-content/uploads/woocommerce_uploads/2017/02/Teoria-47_Ghanim.pdf</w:t>
        </w:r>
      </w:hyperlink>
    </w:p>
    <w:p w14:paraId="2716A2CC" w14:textId="77777777" w:rsidR="003224C9" w:rsidRPr="00BC3343" w:rsidRDefault="003224C9" w:rsidP="003224C9">
      <w:pPr>
        <w:ind w:left="720" w:hanging="720"/>
        <w:contextualSpacing/>
        <w:rPr>
          <w:rFonts w:asciiTheme="majorBidi" w:hAnsiTheme="majorBidi" w:cstheme="majorBidi"/>
          <w:szCs w:val="24"/>
        </w:rPr>
      </w:pPr>
      <w:bookmarkStart w:id="134" w:name="_Hlk156935486"/>
      <w:bookmarkStart w:id="135" w:name="_Hlk156166044"/>
      <w:r w:rsidRPr="00BC3343">
        <w:rPr>
          <w:rFonts w:asciiTheme="majorBidi" w:hAnsiTheme="majorBidi" w:cstheme="majorBidi"/>
          <w:szCs w:val="24"/>
        </w:rPr>
        <w:t>Ginat</w:t>
      </w:r>
      <w:bookmarkEnd w:id="134"/>
      <w:r w:rsidRPr="00BC3343">
        <w:rPr>
          <w:rFonts w:asciiTheme="majorBidi" w:hAnsiTheme="majorBidi" w:cstheme="majorBidi"/>
          <w:szCs w:val="24"/>
        </w:rPr>
        <w:t xml:space="preserve">, G. (2023, November 14). UN women’s groups accused of boosting Hamas massacre deniers. </w:t>
      </w:r>
      <w:r w:rsidRPr="00BC3343">
        <w:rPr>
          <w:rFonts w:asciiTheme="majorBidi" w:hAnsiTheme="majorBidi" w:cstheme="majorBidi"/>
          <w:i/>
          <w:iCs/>
          <w:szCs w:val="24"/>
        </w:rPr>
        <w:t>Daily Beast</w:t>
      </w:r>
      <w:r w:rsidRPr="00BC3343">
        <w:rPr>
          <w:rFonts w:asciiTheme="majorBidi" w:hAnsiTheme="majorBidi" w:cstheme="majorBidi"/>
          <w:szCs w:val="24"/>
        </w:rPr>
        <w:t xml:space="preserve">. </w:t>
      </w:r>
      <w:hyperlink r:id="rId73" w:history="1">
        <w:r w:rsidRPr="00BC3343">
          <w:rPr>
            <w:rStyle w:val="Hyperlink"/>
            <w:rFonts w:asciiTheme="majorBidi" w:hAnsiTheme="majorBidi" w:cstheme="majorBidi"/>
            <w:szCs w:val="24"/>
          </w:rPr>
          <w:t>https://www.thedailybeast.com/un-womens-groups-accused-of-boosting-hamas-massacre-deniers</w:t>
        </w:r>
      </w:hyperlink>
      <w:r w:rsidRPr="00BC3343">
        <w:rPr>
          <w:rFonts w:asciiTheme="majorBidi" w:hAnsiTheme="majorBidi" w:cstheme="majorBidi"/>
          <w:szCs w:val="24"/>
        </w:rPr>
        <w:t xml:space="preserve"> </w:t>
      </w:r>
    </w:p>
    <w:p w14:paraId="2A70353E"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Glazer, H. (2023, November 30). </w:t>
      </w:r>
      <w:proofErr w:type="spellStart"/>
      <w:r w:rsidRPr="00BC3343">
        <w:rPr>
          <w:rFonts w:asciiTheme="majorBidi" w:hAnsiTheme="majorBidi" w:cstheme="majorBidi"/>
          <w:szCs w:val="24"/>
        </w:rPr>
        <w:t>Edut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akhar</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edut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mitbarer</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haheqef</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hammavit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maase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haoneys</w:t>
      </w:r>
      <w:proofErr w:type="spellEnd"/>
      <w:r w:rsidRPr="00BC3343">
        <w:rPr>
          <w:rFonts w:asciiTheme="majorBidi" w:hAnsiTheme="majorBidi" w:cstheme="majorBidi"/>
          <w:szCs w:val="24"/>
        </w:rPr>
        <w:t xml:space="preserve"> b-7 </w:t>
      </w:r>
      <w:proofErr w:type="spellStart"/>
      <w:r w:rsidRPr="00BC3343">
        <w:rPr>
          <w:rFonts w:asciiTheme="majorBidi" w:hAnsiTheme="majorBidi" w:cstheme="majorBidi"/>
          <w:szCs w:val="24"/>
        </w:rPr>
        <w:t>beoqetober</w:t>
      </w:r>
      <w:proofErr w:type="spellEnd"/>
      <w:r w:rsidRPr="00BC3343">
        <w:rPr>
          <w:rFonts w:asciiTheme="majorBidi" w:hAnsiTheme="majorBidi" w:cstheme="majorBidi"/>
          <w:szCs w:val="24"/>
        </w:rPr>
        <w:t xml:space="preserve"> [Testimony after testimony, the horrific scope of the acts of rape on October 7 becomes clear]. </w:t>
      </w:r>
      <w:r w:rsidRPr="00BC3343">
        <w:rPr>
          <w:rFonts w:asciiTheme="majorBidi" w:hAnsiTheme="majorBidi" w:cstheme="majorBidi"/>
          <w:i/>
          <w:iCs/>
          <w:szCs w:val="24"/>
        </w:rPr>
        <w:t>Haaretz</w:t>
      </w:r>
      <w:r w:rsidRPr="00BC3343">
        <w:rPr>
          <w:rFonts w:asciiTheme="majorBidi" w:hAnsiTheme="majorBidi" w:cstheme="majorBidi"/>
          <w:szCs w:val="24"/>
        </w:rPr>
        <w:t xml:space="preserve">. </w:t>
      </w:r>
      <w:hyperlink r:id="rId74" w:history="1">
        <w:r w:rsidRPr="00BC3343">
          <w:rPr>
            <w:rStyle w:val="Hyperlink"/>
            <w:rFonts w:asciiTheme="majorBidi" w:hAnsiTheme="majorBidi" w:cstheme="majorBidi"/>
            <w:szCs w:val="24"/>
          </w:rPr>
          <w:t>https://www.haaretz.co.il/magazine/2023-11-30/ty-article-magazine/.highlight/0000018c-1ab8-d3b6-adef-bbfc5f440000</w:t>
        </w:r>
      </w:hyperlink>
    </w:p>
    <w:p w14:paraId="2DB749CA" w14:textId="77777777" w:rsidR="003224C9" w:rsidRPr="00BC3343" w:rsidRDefault="003224C9" w:rsidP="003224C9">
      <w:pPr>
        <w:ind w:left="720" w:hanging="720"/>
        <w:contextualSpacing/>
        <w:rPr>
          <w:rFonts w:asciiTheme="majorBidi" w:hAnsiTheme="majorBidi" w:cstheme="majorBidi"/>
          <w:color w:val="202124"/>
          <w:szCs w:val="24"/>
          <w:shd w:val="clear" w:color="auto" w:fill="FFFFFF"/>
          <w:rtl/>
        </w:rPr>
      </w:pPr>
      <w:proofErr w:type="spellStart"/>
      <w:r w:rsidRPr="00BC3343">
        <w:rPr>
          <w:rFonts w:asciiTheme="majorBidi" w:hAnsiTheme="majorBidi" w:cstheme="majorBidi"/>
          <w:color w:val="202124"/>
          <w:szCs w:val="24"/>
          <w:shd w:val="clear" w:color="auto" w:fill="FFFFFF"/>
        </w:rPr>
        <w:t>Grinzaig</w:t>
      </w:r>
      <w:proofErr w:type="spellEnd"/>
      <w:r w:rsidRPr="00BC3343">
        <w:rPr>
          <w:rFonts w:asciiTheme="majorBidi" w:hAnsiTheme="majorBidi" w:cstheme="majorBidi"/>
          <w:color w:val="202124"/>
          <w:szCs w:val="24"/>
          <w:shd w:val="clear" w:color="auto" w:fill="FFFFFF"/>
        </w:rPr>
        <w:t xml:space="preserve">, A. (2023, December 29). </w:t>
      </w:r>
      <w:proofErr w:type="spellStart"/>
      <w:r w:rsidRPr="00BC3343">
        <w:rPr>
          <w:rFonts w:asciiTheme="majorBidi" w:hAnsiTheme="majorBidi" w:cstheme="majorBidi"/>
          <w:color w:val="202124"/>
          <w:szCs w:val="24"/>
          <w:shd w:val="clear" w:color="auto" w:fill="FFFFFF"/>
        </w:rPr>
        <w:t>Khasifah</w:t>
      </w:r>
      <w:proofErr w:type="spellEnd"/>
      <w:r w:rsidRPr="00BC3343">
        <w:rPr>
          <w:rFonts w:asciiTheme="majorBidi" w:hAnsiTheme="majorBidi" w:cstheme="majorBidi"/>
          <w:color w:val="202124"/>
          <w:szCs w:val="24"/>
          <w:shd w:val="clear" w:color="auto" w:fill="FFFFFF"/>
        </w:rPr>
        <w:t xml:space="preserve">: </w:t>
      </w:r>
      <w:proofErr w:type="spellStart"/>
      <w:r w:rsidRPr="00BC3343">
        <w:rPr>
          <w:rFonts w:asciiTheme="majorBidi" w:hAnsiTheme="majorBidi" w:cstheme="majorBidi"/>
          <w:color w:val="202124"/>
          <w:szCs w:val="24"/>
          <w:shd w:val="clear" w:color="auto" w:fill="FFFFFF"/>
        </w:rPr>
        <w:t>Hodaah</w:t>
      </w:r>
      <w:proofErr w:type="spellEnd"/>
      <w:r w:rsidRPr="00BC3343">
        <w:rPr>
          <w:rFonts w:asciiTheme="majorBidi" w:hAnsiTheme="majorBidi" w:cstheme="majorBidi"/>
          <w:color w:val="202124"/>
          <w:szCs w:val="24"/>
          <w:shd w:val="clear" w:color="auto" w:fill="FFFFFF"/>
        </w:rPr>
        <w:t xml:space="preserve"> </w:t>
      </w:r>
      <w:proofErr w:type="spellStart"/>
      <w:r w:rsidRPr="00BC3343">
        <w:rPr>
          <w:rFonts w:asciiTheme="majorBidi" w:hAnsiTheme="majorBidi" w:cstheme="majorBidi"/>
          <w:color w:val="202124"/>
          <w:szCs w:val="24"/>
          <w:shd w:val="clear" w:color="auto" w:fill="FFFFFF"/>
        </w:rPr>
        <w:t>rishonah</w:t>
      </w:r>
      <w:proofErr w:type="spellEnd"/>
      <w:r w:rsidRPr="00BC3343">
        <w:rPr>
          <w:rFonts w:asciiTheme="majorBidi" w:hAnsiTheme="majorBidi" w:cstheme="majorBidi"/>
          <w:color w:val="202124"/>
          <w:szCs w:val="24"/>
          <w:shd w:val="clear" w:color="auto" w:fill="FFFFFF"/>
        </w:rPr>
        <w:t xml:space="preserve"> </w:t>
      </w:r>
      <w:proofErr w:type="spellStart"/>
      <w:r w:rsidRPr="00BC3343">
        <w:rPr>
          <w:rFonts w:asciiTheme="majorBidi" w:hAnsiTheme="majorBidi" w:cstheme="majorBidi"/>
          <w:color w:val="202124"/>
          <w:szCs w:val="24"/>
          <w:shd w:val="clear" w:color="auto" w:fill="FFFFFF"/>
        </w:rPr>
        <w:t>shel</w:t>
      </w:r>
      <w:proofErr w:type="spellEnd"/>
      <w:r w:rsidRPr="00BC3343">
        <w:rPr>
          <w:rFonts w:asciiTheme="majorBidi" w:hAnsiTheme="majorBidi" w:cstheme="majorBidi"/>
          <w:color w:val="202124"/>
          <w:szCs w:val="24"/>
          <w:shd w:val="clear" w:color="auto" w:fill="FFFFFF"/>
        </w:rPr>
        <w:t xml:space="preserve"> </w:t>
      </w:r>
      <w:proofErr w:type="spellStart"/>
      <w:r w:rsidRPr="00BC3343">
        <w:rPr>
          <w:rFonts w:asciiTheme="majorBidi" w:hAnsiTheme="majorBidi" w:cstheme="majorBidi"/>
          <w:color w:val="202124"/>
          <w:szCs w:val="24"/>
          <w:shd w:val="clear" w:color="auto" w:fill="FFFFFF"/>
        </w:rPr>
        <w:t>mekhabel</w:t>
      </w:r>
      <w:proofErr w:type="spellEnd"/>
      <w:r w:rsidRPr="00BC3343">
        <w:rPr>
          <w:rFonts w:asciiTheme="majorBidi" w:hAnsiTheme="majorBidi" w:cstheme="majorBidi"/>
          <w:color w:val="202124"/>
          <w:szCs w:val="24"/>
          <w:shd w:val="clear" w:color="auto" w:fill="FFFFFF"/>
        </w:rPr>
        <w:t xml:space="preserve"> </w:t>
      </w:r>
      <w:proofErr w:type="spellStart"/>
      <w:r w:rsidRPr="00BC3343">
        <w:rPr>
          <w:rFonts w:asciiTheme="majorBidi" w:hAnsiTheme="majorBidi" w:cstheme="majorBidi"/>
          <w:color w:val="202124"/>
          <w:szCs w:val="24"/>
          <w:shd w:val="clear" w:color="auto" w:fill="FFFFFF"/>
        </w:rPr>
        <w:t>beoneys</w:t>
      </w:r>
      <w:proofErr w:type="spellEnd"/>
      <w:r w:rsidRPr="00BC3343">
        <w:rPr>
          <w:rFonts w:asciiTheme="majorBidi" w:hAnsiTheme="majorBidi" w:cstheme="majorBidi"/>
          <w:color w:val="202124"/>
          <w:szCs w:val="24"/>
          <w:shd w:val="clear" w:color="auto" w:fill="FFFFFF"/>
        </w:rPr>
        <w:t xml:space="preserve"> </w:t>
      </w:r>
      <w:proofErr w:type="spellStart"/>
      <w:r w:rsidRPr="00BC3343">
        <w:rPr>
          <w:rFonts w:asciiTheme="majorBidi" w:hAnsiTheme="majorBidi" w:cstheme="majorBidi"/>
          <w:color w:val="202124"/>
          <w:szCs w:val="24"/>
          <w:shd w:val="clear" w:color="auto" w:fill="FFFFFF"/>
        </w:rPr>
        <w:t>betevakh</w:t>
      </w:r>
      <w:proofErr w:type="spellEnd"/>
      <w:r w:rsidRPr="00BC3343">
        <w:rPr>
          <w:rFonts w:asciiTheme="majorBidi" w:hAnsiTheme="majorBidi" w:cstheme="majorBidi"/>
          <w:color w:val="202124"/>
          <w:szCs w:val="24"/>
          <w:shd w:val="clear" w:color="auto" w:fill="FFFFFF"/>
        </w:rPr>
        <w:t xml:space="preserve"> ha-7 </w:t>
      </w:r>
      <w:proofErr w:type="spellStart"/>
      <w:r w:rsidRPr="00BC3343">
        <w:rPr>
          <w:rFonts w:asciiTheme="majorBidi" w:hAnsiTheme="majorBidi" w:cstheme="majorBidi"/>
          <w:color w:val="202124"/>
          <w:szCs w:val="24"/>
          <w:shd w:val="clear" w:color="auto" w:fill="FFFFFF"/>
        </w:rPr>
        <w:t>beoqetober</w:t>
      </w:r>
      <w:proofErr w:type="spellEnd"/>
      <w:r w:rsidRPr="00BC3343">
        <w:rPr>
          <w:rFonts w:asciiTheme="majorBidi" w:hAnsiTheme="majorBidi" w:cstheme="majorBidi"/>
          <w:color w:val="202124"/>
          <w:szCs w:val="24"/>
          <w:shd w:val="clear" w:color="auto" w:fill="FFFFFF"/>
        </w:rPr>
        <w:t xml:space="preserve">. [Disclosure: First confession of a terrorist in rape in the October 7 massacre]. </w:t>
      </w:r>
      <w:r w:rsidRPr="00BC3343">
        <w:rPr>
          <w:rFonts w:asciiTheme="majorBidi" w:hAnsiTheme="majorBidi" w:cstheme="majorBidi"/>
          <w:i/>
          <w:iCs/>
          <w:color w:val="202124"/>
          <w:szCs w:val="24"/>
          <w:shd w:val="clear" w:color="auto" w:fill="FFFFFF"/>
        </w:rPr>
        <w:t>Kan</w:t>
      </w:r>
      <w:r w:rsidRPr="00BC3343">
        <w:rPr>
          <w:rFonts w:asciiTheme="majorBidi" w:hAnsiTheme="majorBidi" w:cstheme="majorBidi"/>
          <w:color w:val="202124"/>
          <w:szCs w:val="24"/>
          <w:shd w:val="clear" w:color="auto" w:fill="FFFFFF"/>
        </w:rPr>
        <w:t xml:space="preserve">. </w:t>
      </w:r>
      <w:hyperlink r:id="rId75" w:history="1">
        <w:r w:rsidRPr="00BC3343">
          <w:rPr>
            <w:rStyle w:val="Hyperlink"/>
            <w:rFonts w:asciiTheme="majorBidi" w:hAnsiTheme="majorBidi" w:cstheme="majorBidi"/>
            <w:szCs w:val="24"/>
          </w:rPr>
          <w:t>https://www.kan.org.il/content/kan-news/defense/664609</w:t>
        </w:r>
        <w:r w:rsidRPr="00BC3343">
          <w:rPr>
            <w:rStyle w:val="Hyperlink"/>
            <w:rFonts w:asciiTheme="majorBidi" w:hAnsiTheme="majorBidi" w:cstheme="majorBidi"/>
            <w:szCs w:val="24"/>
            <w:rtl/>
          </w:rPr>
          <w:t>/</w:t>
        </w:r>
      </w:hyperlink>
      <w:r w:rsidRPr="00BC3343">
        <w:rPr>
          <w:rFonts w:asciiTheme="majorBidi" w:hAnsiTheme="majorBidi" w:cstheme="majorBidi"/>
          <w:szCs w:val="24"/>
          <w:rtl/>
        </w:rPr>
        <w:t xml:space="preserve"> </w:t>
      </w:r>
    </w:p>
    <w:p w14:paraId="6B96A20C"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shd w:val="clear" w:color="auto" w:fill="FFFFFF"/>
        </w:rPr>
        <w:t>Grosbard</w:t>
      </w:r>
      <w:proofErr w:type="spellEnd"/>
      <w:r w:rsidRPr="00BC3343">
        <w:rPr>
          <w:rFonts w:asciiTheme="majorBidi" w:hAnsiTheme="majorBidi" w:cstheme="majorBidi"/>
          <w:szCs w:val="24"/>
          <w:shd w:val="clear" w:color="auto" w:fill="FFFFFF"/>
        </w:rPr>
        <w:t xml:space="preserve">, O. (2007). </w:t>
      </w:r>
      <w:r w:rsidRPr="00BC3343">
        <w:rPr>
          <w:rFonts w:asciiTheme="majorBidi" w:hAnsiTheme="majorBidi" w:cstheme="majorBidi"/>
          <w:i/>
          <w:iCs/>
          <w:szCs w:val="24"/>
          <w:shd w:val="clear" w:color="auto" w:fill="FFFFFF"/>
        </w:rPr>
        <w:t xml:space="preserve">Paar </w:t>
      </w:r>
      <w:proofErr w:type="spellStart"/>
      <w:r w:rsidRPr="00BC3343">
        <w:rPr>
          <w:rFonts w:asciiTheme="majorBidi" w:hAnsiTheme="majorBidi" w:cstheme="majorBidi"/>
          <w:i/>
          <w:iCs/>
          <w:szCs w:val="24"/>
          <w:shd w:val="clear" w:color="auto" w:fill="FFFFFF"/>
        </w:rPr>
        <w:t>hatarbuyot</w:t>
      </w:r>
      <w:proofErr w:type="spellEnd"/>
      <w:r w:rsidRPr="00BC3343">
        <w:rPr>
          <w:rFonts w:asciiTheme="majorBidi" w:hAnsiTheme="majorBidi" w:cstheme="majorBidi"/>
          <w:i/>
          <w:iCs/>
          <w:szCs w:val="24"/>
          <w:shd w:val="clear" w:color="auto" w:fill="FFFFFF"/>
        </w:rPr>
        <w:t xml:space="preserve"> </w:t>
      </w:r>
      <w:proofErr w:type="spellStart"/>
      <w:r w:rsidRPr="00BC3343">
        <w:rPr>
          <w:rFonts w:asciiTheme="majorBidi" w:hAnsiTheme="majorBidi" w:cstheme="majorBidi"/>
          <w:i/>
          <w:iCs/>
          <w:szCs w:val="24"/>
          <w:shd w:val="clear" w:color="auto" w:fill="FFFFFF"/>
        </w:rPr>
        <w:t>baqesher</w:t>
      </w:r>
      <w:proofErr w:type="spellEnd"/>
      <w:r w:rsidRPr="00BC3343">
        <w:rPr>
          <w:rFonts w:asciiTheme="majorBidi" w:hAnsiTheme="majorBidi" w:cstheme="majorBidi"/>
          <w:i/>
          <w:iCs/>
          <w:szCs w:val="24"/>
          <w:shd w:val="clear" w:color="auto" w:fill="FFFFFF"/>
        </w:rPr>
        <w:t xml:space="preserve"> </w:t>
      </w:r>
      <w:proofErr w:type="spellStart"/>
      <w:r w:rsidRPr="00BC3343">
        <w:rPr>
          <w:rFonts w:asciiTheme="majorBidi" w:hAnsiTheme="majorBidi" w:cstheme="majorBidi"/>
          <w:i/>
          <w:iCs/>
          <w:szCs w:val="24"/>
          <w:shd w:val="clear" w:color="auto" w:fill="FFFFFF"/>
        </w:rPr>
        <w:t>sheben</w:t>
      </w:r>
      <w:proofErr w:type="spellEnd"/>
      <w:r w:rsidRPr="00BC3343">
        <w:rPr>
          <w:rFonts w:asciiTheme="majorBidi" w:hAnsiTheme="majorBidi" w:cstheme="majorBidi"/>
          <w:i/>
          <w:iCs/>
          <w:szCs w:val="24"/>
          <w:shd w:val="clear" w:color="auto" w:fill="FFFFFF"/>
        </w:rPr>
        <w:t xml:space="preserve"> Yisrael </w:t>
      </w:r>
      <w:proofErr w:type="spellStart"/>
      <w:r w:rsidRPr="00BC3343">
        <w:rPr>
          <w:rFonts w:asciiTheme="majorBidi" w:hAnsiTheme="majorBidi" w:cstheme="majorBidi"/>
          <w:i/>
          <w:iCs/>
          <w:szCs w:val="24"/>
          <w:shd w:val="clear" w:color="auto" w:fill="FFFFFF"/>
        </w:rPr>
        <w:t>leAravim</w:t>
      </w:r>
      <w:proofErr w:type="spellEnd"/>
      <w:r w:rsidRPr="00BC3343">
        <w:rPr>
          <w:rFonts w:asciiTheme="majorBidi" w:hAnsiTheme="majorBidi" w:cstheme="majorBidi"/>
          <w:i/>
          <w:iCs/>
          <w:szCs w:val="24"/>
          <w:shd w:val="clear" w:color="auto" w:fill="FFFFFF"/>
        </w:rPr>
        <w:t xml:space="preserve">: Kelalim </w:t>
      </w:r>
      <w:proofErr w:type="spellStart"/>
      <w:r w:rsidRPr="00BC3343">
        <w:rPr>
          <w:rFonts w:asciiTheme="majorBidi" w:hAnsiTheme="majorBidi" w:cstheme="majorBidi"/>
          <w:i/>
          <w:iCs/>
          <w:szCs w:val="24"/>
          <w:shd w:val="clear" w:color="auto" w:fill="FFFFFF"/>
        </w:rPr>
        <w:t>veeqronot</w:t>
      </w:r>
      <w:proofErr w:type="spellEnd"/>
      <w:r w:rsidRPr="00BC3343">
        <w:rPr>
          <w:rFonts w:asciiTheme="majorBidi" w:hAnsiTheme="majorBidi" w:cstheme="majorBidi"/>
          <w:i/>
          <w:iCs/>
          <w:szCs w:val="24"/>
          <w:shd w:val="clear" w:color="auto" w:fill="FFFFFF"/>
        </w:rPr>
        <w:t xml:space="preserve"> </w:t>
      </w:r>
      <w:proofErr w:type="spellStart"/>
      <w:r w:rsidRPr="00BC3343">
        <w:rPr>
          <w:rFonts w:asciiTheme="majorBidi" w:hAnsiTheme="majorBidi" w:cstheme="majorBidi"/>
          <w:i/>
          <w:iCs/>
          <w:szCs w:val="24"/>
          <w:shd w:val="clear" w:color="auto" w:fill="FFFFFF"/>
        </w:rPr>
        <w:t>lehashbakhato</w:t>
      </w:r>
      <w:proofErr w:type="spellEnd"/>
      <w:r w:rsidRPr="00BC3343">
        <w:rPr>
          <w:rFonts w:asciiTheme="majorBidi" w:hAnsiTheme="majorBidi" w:cstheme="majorBidi"/>
          <w:i/>
          <w:iCs/>
          <w:szCs w:val="24"/>
          <w:shd w:val="clear" w:color="auto" w:fill="FFFFFF"/>
        </w:rPr>
        <w:t xml:space="preserve"> [The cultural gap in the relationship between Israel and the Arabs: Rules and principles for its praise].</w:t>
      </w:r>
      <w:r w:rsidRPr="00BC3343">
        <w:rPr>
          <w:rFonts w:asciiTheme="majorBidi" w:hAnsiTheme="majorBidi" w:cstheme="majorBidi"/>
          <w:szCs w:val="24"/>
          <w:shd w:val="clear" w:color="auto" w:fill="FFFFFF"/>
        </w:rPr>
        <w:t xml:space="preserve"> </w:t>
      </w:r>
      <w:r w:rsidRPr="00BC3343">
        <w:rPr>
          <w:rStyle w:val="Emphasis"/>
          <w:rFonts w:asciiTheme="majorBidi" w:hAnsiTheme="majorBidi" w:cstheme="majorBidi"/>
          <w:i w:val="0"/>
          <w:iCs w:val="0"/>
          <w:szCs w:val="24"/>
          <w:shd w:val="clear" w:color="auto" w:fill="FFFFFF"/>
        </w:rPr>
        <w:t>Institute</w:t>
      </w:r>
      <w:r w:rsidRPr="00BC3343">
        <w:rPr>
          <w:rFonts w:asciiTheme="majorBidi" w:hAnsiTheme="majorBidi" w:cstheme="majorBidi"/>
          <w:szCs w:val="24"/>
          <w:shd w:val="clear" w:color="auto" w:fill="FFFFFF"/>
        </w:rPr>
        <w:t> for </w:t>
      </w:r>
      <w:r w:rsidRPr="00BC3343">
        <w:rPr>
          <w:rStyle w:val="Emphasis"/>
          <w:rFonts w:asciiTheme="majorBidi" w:hAnsiTheme="majorBidi" w:cstheme="majorBidi"/>
          <w:i w:val="0"/>
          <w:iCs w:val="0"/>
          <w:szCs w:val="24"/>
          <w:shd w:val="clear" w:color="auto" w:fill="FFFFFF"/>
        </w:rPr>
        <w:t>National Security Studies</w:t>
      </w:r>
      <w:r w:rsidRPr="00BC3343">
        <w:rPr>
          <w:rFonts w:asciiTheme="majorBidi" w:hAnsiTheme="majorBidi" w:cstheme="majorBidi"/>
          <w:szCs w:val="24"/>
          <w:shd w:val="clear" w:color="auto" w:fill="FFFFFF"/>
        </w:rPr>
        <w:t>, IDF.</w:t>
      </w:r>
    </w:p>
    <w:p w14:paraId="0CD39422" w14:textId="77777777" w:rsidR="003224C9" w:rsidRPr="00BC3343" w:rsidRDefault="003224C9" w:rsidP="003224C9">
      <w:pPr>
        <w:ind w:left="720" w:hanging="720"/>
        <w:contextualSpacing/>
        <w:rPr>
          <w:rStyle w:val="Hyperlink"/>
          <w:rFonts w:asciiTheme="majorBidi" w:hAnsiTheme="majorBidi" w:cstheme="majorBidi"/>
          <w:szCs w:val="24"/>
        </w:rPr>
      </w:pPr>
      <w:r w:rsidRPr="00BC3343">
        <w:rPr>
          <w:rFonts w:asciiTheme="majorBidi" w:hAnsiTheme="majorBidi" w:cstheme="majorBidi"/>
          <w:szCs w:val="24"/>
        </w:rPr>
        <w:t xml:space="preserve">Guardian. (2023, October 19). Open letter to President Biden: We call for a ceasefire now. </w:t>
      </w:r>
      <w:r w:rsidRPr="00BC3343">
        <w:rPr>
          <w:rFonts w:asciiTheme="majorBidi" w:hAnsiTheme="majorBidi" w:cstheme="majorBidi"/>
          <w:i/>
          <w:iCs/>
          <w:szCs w:val="24"/>
        </w:rPr>
        <w:t>Guardian</w:t>
      </w:r>
      <w:r w:rsidRPr="00BC3343">
        <w:rPr>
          <w:rFonts w:asciiTheme="majorBidi" w:hAnsiTheme="majorBidi" w:cstheme="majorBidi"/>
          <w:szCs w:val="24"/>
        </w:rPr>
        <w:t xml:space="preserve">. </w:t>
      </w:r>
      <w:hyperlink r:id="rId76" w:history="1">
        <w:r w:rsidRPr="00BC3343">
          <w:rPr>
            <w:rStyle w:val="Hyperlink"/>
            <w:rFonts w:asciiTheme="majorBidi" w:hAnsiTheme="majorBidi" w:cstheme="majorBidi"/>
            <w:szCs w:val="24"/>
          </w:rPr>
          <w:t>https://www.theguardian.com/commentisfree/2023/oct/19/biden-jewish-americans-israel-gaza-call-for-ceasefire</w:t>
        </w:r>
      </w:hyperlink>
    </w:p>
    <w:p w14:paraId="2BE693E0"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Guarnieri, E., &amp; Tur-Prats, A. (2023). Cultural distance and conflict-related sexual violence. </w:t>
      </w:r>
      <w:r w:rsidRPr="00BC3343">
        <w:rPr>
          <w:rFonts w:asciiTheme="majorBidi" w:hAnsiTheme="majorBidi" w:cstheme="majorBidi"/>
          <w:i/>
          <w:iCs/>
          <w:szCs w:val="24"/>
        </w:rPr>
        <w:t>The Quarterly Journal of Economics, 138</w:t>
      </w:r>
      <w:r w:rsidRPr="00BC3343">
        <w:rPr>
          <w:rFonts w:asciiTheme="majorBidi" w:hAnsiTheme="majorBidi" w:cstheme="majorBidi"/>
          <w:szCs w:val="24"/>
        </w:rPr>
        <w:t xml:space="preserve">(3), 1817–1861. </w:t>
      </w:r>
      <w:hyperlink r:id="rId77" w:history="1">
        <w:r w:rsidRPr="00BC3343">
          <w:rPr>
            <w:rStyle w:val="Hyperlink"/>
            <w:rFonts w:asciiTheme="majorBidi" w:hAnsiTheme="majorBidi" w:cstheme="majorBidi"/>
            <w:szCs w:val="24"/>
          </w:rPr>
          <w:t>https://doi.org/10.1093/qje/qjad015</w:t>
        </w:r>
      </w:hyperlink>
      <w:r w:rsidRPr="00BC3343">
        <w:rPr>
          <w:rFonts w:asciiTheme="majorBidi" w:hAnsiTheme="majorBidi" w:cstheme="majorBidi"/>
          <w:szCs w:val="24"/>
        </w:rPr>
        <w:t xml:space="preserve"> </w:t>
      </w:r>
    </w:p>
    <w:p w14:paraId="47C3C2B4" w14:textId="77777777" w:rsidR="003224C9" w:rsidRPr="00BC3343" w:rsidRDefault="003224C9" w:rsidP="003224C9">
      <w:pPr>
        <w:ind w:left="720" w:hanging="720"/>
        <w:contextualSpacing/>
        <w:rPr>
          <w:rStyle w:val="Hyperlink"/>
          <w:rFonts w:asciiTheme="majorBidi" w:hAnsiTheme="majorBidi" w:cstheme="majorBidi"/>
          <w:szCs w:val="24"/>
        </w:rPr>
      </w:pPr>
      <w:commentRangeStart w:id="136"/>
      <w:r w:rsidRPr="00BC3343">
        <w:rPr>
          <w:rFonts w:asciiTheme="majorBidi" w:hAnsiTheme="majorBidi" w:cstheme="majorBidi"/>
          <w:szCs w:val="24"/>
        </w:rPr>
        <w:t>Hacking, I. (2013).</w:t>
      </w:r>
      <w:commentRangeEnd w:id="136"/>
      <w:r w:rsidRPr="00BC3343">
        <w:rPr>
          <w:rStyle w:val="CommentReference"/>
          <w:rFonts w:asciiTheme="majorBidi" w:hAnsiTheme="majorBidi" w:cstheme="majorBidi"/>
          <w:sz w:val="24"/>
          <w:szCs w:val="24"/>
        </w:rPr>
        <w:commentReference w:id="136"/>
      </w:r>
      <w:r w:rsidRPr="00BC3343">
        <w:rPr>
          <w:rFonts w:asciiTheme="majorBidi" w:hAnsiTheme="majorBidi" w:cstheme="majorBidi"/>
          <w:szCs w:val="24"/>
        </w:rPr>
        <w:t xml:space="preserve"> Lost in the forest. </w:t>
      </w:r>
      <w:r w:rsidRPr="00BC3343">
        <w:rPr>
          <w:rFonts w:asciiTheme="majorBidi" w:hAnsiTheme="majorBidi" w:cstheme="majorBidi"/>
          <w:i/>
          <w:iCs/>
          <w:szCs w:val="24"/>
        </w:rPr>
        <w:t>London Review of Books, 35</w:t>
      </w:r>
      <w:r w:rsidRPr="00BC3343">
        <w:rPr>
          <w:rFonts w:asciiTheme="majorBidi" w:hAnsiTheme="majorBidi" w:cstheme="majorBidi"/>
          <w:szCs w:val="24"/>
        </w:rPr>
        <w:t xml:space="preserve">(15), 7–8. </w:t>
      </w:r>
    </w:p>
    <w:p w14:paraId="3C11546C" w14:textId="77777777" w:rsidR="003224C9" w:rsidRPr="00BC3343" w:rsidRDefault="003224C9" w:rsidP="003224C9">
      <w:pPr>
        <w:ind w:left="720" w:hanging="720"/>
        <w:contextualSpacing/>
        <w:rPr>
          <w:rFonts w:asciiTheme="majorBidi" w:hAnsiTheme="majorBidi" w:cstheme="majorBidi"/>
          <w:szCs w:val="24"/>
          <w:shd w:val="clear" w:color="auto" w:fill="FFFFFF"/>
        </w:rPr>
      </w:pPr>
      <w:r w:rsidRPr="00BC3343">
        <w:rPr>
          <w:rFonts w:asciiTheme="majorBidi" w:hAnsiTheme="majorBidi" w:cstheme="majorBidi"/>
          <w:szCs w:val="24"/>
        </w:rPr>
        <w:t xml:space="preserve">Haddad Bolus, J. (2013). </w:t>
      </w:r>
      <w:proofErr w:type="spellStart"/>
      <w:r w:rsidRPr="00BC3343">
        <w:rPr>
          <w:rFonts w:asciiTheme="majorBidi" w:hAnsiTheme="majorBidi" w:cstheme="majorBidi"/>
          <w:szCs w:val="24"/>
        </w:rPr>
        <w:t>Hitmodedut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horim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pegiah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minit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bakhevrah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haArvit</w:t>
      </w:r>
      <w:proofErr w:type="spellEnd"/>
      <w:r w:rsidRPr="00BC3343">
        <w:rPr>
          <w:rFonts w:asciiTheme="majorBidi" w:hAnsiTheme="majorBidi" w:cstheme="majorBidi"/>
          <w:szCs w:val="24"/>
        </w:rPr>
        <w:t>. [Paren</w:t>
      </w:r>
      <w:r>
        <w:rPr>
          <w:rFonts w:asciiTheme="majorBidi" w:hAnsiTheme="majorBidi" w:cstheme="majorBidi"/>
          <w:szCs w:val="24"/>
        </w:rPr>
        <w:t>t</w:t>
      </w:r>
      <w:r w:rsidRPr="00BC3343">
        <w:rPr>
          <w:rFonts w:asciiTheme="majorBidi" w:hAnsiTheme="majorBidi" w:cstheme="majorBidi"/>
          <w:szCs w:val="24"/>
        </w:rPr>
        <w:t xml:space="preserve">al coping with sexual abuse in Arab society.] In </w:t>
      </w:r>
      <w:proofErr w:type="spellStart"/>
      <w:r w:rsidRPr="00BC3343">
        <w:rPr>
          <w:rFonts w:asciiTheme="majorBidi" w:hAnsiTheme="majorBidi" w:cstheme="majorBidi"/>
          <w:i/>
          <w:iCs/>
          <w:szCs w:val="24"/>
        </w:rPr>
        <w:t>Hadokh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hashnati</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shel</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igud</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merkeze</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hasiyua</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lenifgaot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ulenifgee</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teqifah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minit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Horut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betsel</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hapegiah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pegiah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minit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beYisrael</w:t>
      </w:r>
      <w:proofErr w:type="spellEnd"/>
      <w:r w:rsidRPr="00BC3343">
        <w:rPr>
          <w:rFonts w:asciiTheme="majorBidi" w:hAnsiTheme="majorBidi" w:cstheme="majorBidi"/>
          <w:i/>
          <w:iCs/>
          <w:szCs w:val="24"/>
        </w:rPr>
        <w:t xml:space="preserve"> [Annual report of the Association o</w:t>
      </w:r>
      <w:r w:rsidRPr="00BC3343">
        <w:rPr>
          <w:rFonts w:asciiTheme="majorBidi" w:hAnsiTheme="majorBidi" w:cstheme="majorBidi"/>
          <w:i/>
          <w:iCs/>
          <w:szCs w:val="24"/>
          <w:shd w:val="clear" w:color="auto" w:fill="FFFFFF"/>
        </w:rPr>
        <w:t xml:space="preserve">f </w:t>
      </w:r>
      <w:r w:rsidRPr="00BC3343">
        <w:rPr>
          <w:rStyle w:val="Emphasis"/>
          <w:rFonts w:asciiTheme="majorBidi" w:hAnsiTheme="majorBidi" w:cstheme="majorBidi"/>
          <w:szCs w:val="24"/>
          <w:shd w:val="clear" w:color="auto" w:fill="FFFFFF"/>
        </w:rPr>
        <w:t>Rape</w:t>
      </w:r>
      <w:r w:rsidRPr="00BC3343">
        <w:rPr>
          <w:rFonts w:asciiTheme="majorBidi" w:hAnsiTheme="majorBidi" w:cstheme="majorBidi"/>
          <w:i/>
          <w:iCs/>
          <w:szCs w:val="24"/>
          <w:shd w:val="clear" w:color="auto" w:fill="FFFFFF"/>
        </w:rPr>
        <w:t xml:space="preserve"> Crisis </w:t>
      </w:r>
      <w:r w:rsidRPr="00BC3343">
        <w:rPr>
          <w:rStyle w:val="Emphasis"/>
          <w:rFonts w:asciiTheme="majorBidi" w:hAnsiTheme="majorBidi" w:cstheme="majorBidi"/>
          <w:i w:val="0"/>
          <w:iCs w:val="0"/>
          <w:szCs w:val="24"/>
          <w:shd w:val="clear" w:color="auto" w:fill="FFFFFF"/>
        </w:rPr>
        <w:t>Centers</w:t>
      </w:r>
      <w:r w:rsidRPr="00BC3343">
        <w:rPr>
          <w:rFonts w:asciiTheme="majorBidi" w:hAnsiTheme="majorBidi" w:cstheme="majorBidi"/>
          <w:i/>
          <w:iCs/>
          <w:szCs w:val="24"/>
          <w:shd w:val="clear" w:color="auto" w:fill="FFFFFF"/>
        </w:rPr>
        <w:t xml:space="preserve"> in </w:t>
      </w:r>
      <w:r w:rsidRPr="00BC3343">
        <w:rPr>
          <w:rStyle w:val="Emphasis"/>
          <w:rFonts w:asciiTheme="majorBidi" w:hAnsiTheme="majorBidi" w:cstheme="majorBidi"/>
          <w:i w:val="0"/>
          <w:iCs w:val="0"/>
          <w:szCs w:val="24"/>
          <w:shd w:val="clear" w:color="auto" w:fill="FFFFFF"/>
        </w:rPr>
        <w:t>Israel</w:t>
      </w:r>
      <w:r w:rsidRPr="00BC3343">
        <w:rPr>
          <w:rFonts w:asciiTheme="majorBidi" w:hAnsiTheme="majorBidi" w:cstheme="majorBidi"/>
          <w:i/>
          <w:iCs/>
          <w:szCs w:val="24"/>
        </w:rPr>
        <w:t>: Parenting in the shadow of harm, sexual assault in Israel</w:t>
      </w:r>
      <w:r w:rsidRPr="00BC3343">
        <w:rPr>
          <w:rFonts w:asciiTheme="majorBidi" w:hAnsiTheme="majorBidi" w:cstheme="majorBidi"/>
          <w:szCs w:val="24"/>
        </w:rPr>
        <w:t xml:space="preserve">] (pp. 29-31). </w:t>
      </w:r>
      <w:r w:rsidRPr="00BC3343">
        <w:rPr>
          <w:rStyle w:val="Emphasis"/>
          <w:rFonts w:asciiTheme="majorBidi" w:hAnsiTheme="majorBidi" w:cstheme="majorBidi"/>
          <w:i w:val="0"/>
          <w:iCs w:val="0"/>
          <w:szCs w:val="24"/>
          <w:shd w:val="clear" w:color="auto" w:fill="FFFFFF"/>
        </w:rPr>
        <w:t>Association</w:t>
      </w:r>
      <w:r w:rsidRPr="00BC3343">
        <w:rPr>
          <w:rFonts w:asciiTheme="majorBidi" w:hAnsiTheme="majorBidi" w:cstheme="majorBidi"/>
          <w:szCs w:val="24"/>
          <w:shd w:val="clear" w:color="auto" w:fill="FFFFFF"/>
        </w:rPr>
        <w:t xml:space="preserve"> of </w:t>
      </w:r>
      <w:r w:rsidRPr="00BC3343">
        <w:rPr>
          <w:rStyle w:val="Emphasis"/>
          <w:rFonts w:asciiTheme="majorBidi" w:hAnsiTheme="majorBidi" w:cstheme="majorBidi"/>
          <w:i w:val="0"/>
          <w:iCs w:val="0"/>
          <w:szCs w:val="24"/>
          <w:shd w:val="clear" w:color="auto" w:fill="FFFFFF"/>
        </w:rPr>
        <w:t>Rape</w:t>
      </w:r>
      <w:r w:rsidRPr="00BC3343">
        <w:rPr>
          <w:rFonts w:asciiTheme="majorBidi" w:hAnsiTheme="majorBidi" w:cstheme="majorBidi"/>
          <w:szCs w:val="24"/>
          <w:shd w:val="clear" w:color="auto" w:fill="FFFFFF"/>
        </w:rPr>
        <w:t xml:space="preserve"> Crisis </w:t>
      </w:r>
      <w:r w:rsidRPr="00BC3343">
        <w:rPr>
          <w:rStyle w:val="Emphasis"/>
          <w:rFonts w:asciiTheme="majorBidi" w:hAnsiTheme="majorBidi" w:cstheme="majorBidi"/>
          <w:i w:val="0"/>
          <w:iCs w:val="0"/>
          <w:szCs w:val="24"/>
          <w:shd w:val="clear" w:color="auto" w:fill="FFFFFF"/>
        </w:rPr>
        <w:t>Centers</w:t>
      </w:r>
      <w:r w:rsidRPr="00BC3343">
        <w:rPr>
          <w:rFonts w:asciiTheme="majorBidi" w:hAnsiTheme="majorBidi" w:cstheme="majorBidi"/>
          <w:szCs w:val="24"/>
          <w:shd w:val="clear" w:color="auto" w:fill="FFFFFF"/>
        </w:rPr>
        <w:t xml:space="preserve"> in </w:t>
      </w:r>
      <w:r w:rsidRPr="00BC3343">
        <w:rPr>
          <w:rStyle w:val="Emphasis"/>
          <w:rFonts w:asciiTheme="majorBidi" w:hAnsiTheme="majorBidi" w:cstheme="majorBidi"/>
          <w:i w:val="0"/>
          <w:iCs w:val="0"/>
          <w:szCs w:val="24"/>
          <w:shd w:val="clear" w:color="auto" w:fill="FFFFFF"/>
        </w:rPr>
        <w:t>Israel</w:t>
      </w:r>
      <w:r w:rsidRPr="00BC3343">
        <w:rPr>
          <w:rFonts w:asciiTheme="majorBidi" w:hAnsiTheme="majorBidi" w:cstheme="majorBidi"/>
          <w:szCs w:val="24"/>
          <w:shd w:val="clear" w:color="auto" w:fill="FFFFFF"/>
        </w:rPr>
        <w:t>.</w:t>
      </w:r>
    </w:p>
    <w:p w14:paraId="7FE095B0"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Haddad, Y. (2023, October 23). </w:t>
      </w:r>
      <w:r w:rsidRPr="00BC3343">
        <w:rPr>
          <w:rFonts w:asciiTheme="majorBidi" w:hAnsiTheme="majorBidi" w:cstheme="majorBidi"/>
          <w:i/>
          <w:iCs/>
          <w:szCs w:val="24"/>
        </w:rPr>
        <w:t xml:space="preserve">Hamas terrorist in leaked </w:t>
      </w:r>
      <w:commentRangeStart w:id="137"/>
      <w:r w:rsidRPr="00BC3343">
        <w:rPr>
          <w:rFonts w:asciiTheme="majorBidi" w:hAnsiTheme="majorBidi" w:cstheme="majorBidi"/>
          <w:i/>
          <w:iCs/>
          <w:szCs w:val="24"/>
        </w:rPr>
        <w:t>interrogation</w:t>
      </w:r>
      <w:commentRangeEnd w:id="137"/>
      <w:r w:rsidRPr="00BC3343">
        <w:rPr>
          <w:rStyle w:val="CommentReference"/>
          <w:rFonts w:asciiTheme="majorBidi" w:hAnsiTheme="majorBidi" w:cstheme="majorBidi"/>
          <w:sz w:val="24"/>
          <w:szCs w:val="24"/>
        </w:rPr>
        <w:commentReference w:id="137"/>
      </w:r>
      <w:r w:rsidRPr="00BC3343">
        <w:rPr>
          <w:rFonts w:asciiTheme="majorBidi" w:hAnsiTheme="majorBidi" w:cstheme="majorBidi"/>
          <w:i/>
          <w:iCs/>
          <w:szCs w:val="24"/>
        </w:rPr>
        <w:t xml:space="preserve"> video</w:t>
      </w:r>
      <w:r w:rsidRPr="00BC3343">
        <w:rPr>
          <w:rFonts w:asciiTheme="majorBidi" w:hAnsiTheme="majorBidi" w:cstheme="majorBidi"/>
          <w:szCs w:val="24"/>
        </w:rPr>
        <w:t xml:space="preserve">. Facebook. </w:t>
      </w:r>
      <w:hyperlink r:id="rId78" w:history="1">
        <w:r w:rsidRPr="00BC3343">
          <w:rPr>
            <w:rStyle w:val="Hyperlink"/>
            <w:rFonts w:asciiTheme="majorBidi" w:hAnsiTheme="majorBidi" w:cstheme="majorBidi"/>
            <w:szCs w:val="24"/>
          </w:rPr>
          <w:t>https://www.facebook.com/YosHaddad/videos/704606271563174</w:t>
        </w:r>
      </w:hyperlink>
    </w:p>
    <w:p w14:paraId="65DB74B3"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Hadar, N., &amp; Gal, T. (2023). Survivors’ paths toward forgiveness in restorative justice following sexual violence. </w:t>
      </w:r>
      <w:r w:rsidRPr="00BC3343">
        <w:rPr>
          <w:rFonts w:asciiTheme="majorBidi" w:hAnsiTheme="majorBidi" w:cstheme="majorBidi"/>
          <w:i/>
          <w:iCs/>
          <w:szCs w:val="24"/>
        </w:rPr>
        <w:t>Criminal Justice and Behavior, 50</w:t>
      </w:r>
      <w:r w:rsidRPr="00BC3343">
        <w:rPr>
          <w:rFonts w:asciiTheme="majorBidi" w:hAnsiTheme="majorBidi" w:cstheme="majorBidi"/>
          <w:szCs w:val="24"/>
        </w:rPr>
        <w:t xml:space="preserve">(6), 911–928. </w:t>
      </w:r>
      <w:hyperlink r:id="rId79" w:history="1">
        <w:r w:rsidRPr="00BC3343">
          <w:rPr>
            <w:rStyle w:val="Hyperlink"/>
            <w:rFonts w:asciiTheme="majorBidi" w:hAnsiTheme="majorBidi" w:cstheme="majorBidi"/>
            <w:szCs w:val="24"/>
          </w:rPr>
          <w:t>https://doi.org/10.1177/00938548231162108</w:t>
        </w:r>
      </w:hyperlink>
      <w:r w:rsidRPr="00BC3343">
        <w:rPr>
          <w:rFonts w:asciiTheme="majorBidi" w:hAnsiTheme="majorBidi" w:cstheme="majorBidi"/>
          <w:szCs w:val="24"/>
        </w:rPr>
        <w:t xml:space="preserve"> </w:t>
      </w:r>
    </w:p>
    <w:p w14:paraId="2F18E94B"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Hakmon</w:t>
      </w:r>
      <w:proofErr w:type="spellEnd"/>
      <w:r w:rsidRPr="00BC3343">
        <w:rPr>
          <w:rFonts w:asciiTheme="majorBidi" w:hAnsiTheme="majorBidi" w:cstheme="majorBidi"/>
          <w:szCs w:val="24"/>
        </w:rPr>
        <w:t xml:space="preserve">, A. (2023, October 12). Erua </w:t>
      </w:r>
      <w:proofErr w:type="spellStart"/>
      <w:r w:rsidRPr="00BC3343">
        <w:rPr>
          <w:rFonts w:asciiTheme="majorBidi" w:hAnsiTheme="majorBidi" w:cstheme="majorBidi"/>
          <w:szCs w:val="24"/>
        </w:rPr>
        <w:t>kharig</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b’TRH</w:t>
      </w:r>
      <w:proofErr w:type="spellEnd"/>
      <w:r w:rsidRPr="00BC3343">
        <w:rPr>
          <w:rFonts w:asciiTheme="majorBidi" w:hAnsiTheme="majorBidi" w:cstheme="majorBidi"/>
          <w:szCs w:val="24"/>
        </w:rPr>
        <w:t xml:space="preserve">: Rimmon </w:t>
      </w:r>
      <w:proofErr w:type="spellStart"/>
      <w:r w:rsidRPr="00BC3343">
        <w:rPr>
          <w:rFonts w:asciiTheme="majorBidi" w:hAnsiTheme="majorBidi" w:cstheme="majorBidi"/>
          <w:szCs w:val="24"/>
        </w:rPr>
        <w:t>khay</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nimtsa</w:t>
      </w:r>
      <w:proofErr w:type="spellEnd"/>
      <w:r w:rsidRPr="00BC3343">
        <w:rPr>
          <w:rFonts w:asciiTheme="majorBidi" w:hAnsiTheme="majorBidi" w:cstheme="majorBidi"/>
          <w:szCs w:val="24"/>
        </w:rPr>
        <w:t xml:space="preserve"> al </w:t>
      </w:r>
      <w:proofErr w:type="spellStart"/>
      <w:r w:rsidRPr="00BC3343">
        <w:rPr>
          <w:rFonts w:asciiTheme="majorBidi" w:hAnsiTheme="majorBidi" w:cstheme="majorBidi"/>
          <w:szCs w:val="24"/>
        </w:rPr>
        <w:t>akhat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haggufot</w:t>
      </w:r>
      <w:proofErr w:type="spellEnd"/>
      <w:r w:rsidRPr="00BC3343">
        <w:rPr>
          <w:rFonts w:asciiTheme="majorBidi" w:hAnsiTheme="majorBidi" w:cstheme="majorBidi"/>
          <w:szCs w:val="24"/>
        </w:rPr>
        <w:t xml:space="preserve"> - </w:t>
      </w:r>
      <w:proofErr w:type="spellStart"/>
      <w:r w:rsidRPr="00BC3343">
        <w:rPr>
          <w:rFonts w:asciiTheme="majorBidi" w:hAnsiTheme="majorBidi" w:cstheme="majorBidi"/>
          <w:szCs w:val="24"/>
        </w:rPr>
        <w:t>venutral</w:t>
      </w:r>
      <w:proofErr w:type="spellEnd"/>
      <w:r w:rsidRPr="00BC3343">
        <w:rPr>
          <w:rFonts w:asciiTheme="majorBidi" w:hAnsiTheme="majorBidi" w:cstheme="majorBidi"/>
          <w:szCs w:val="24"/>
        </w:rPr>
        <w:t xml:space="preserve"> al </w:t>
      </w:r>
      <w:proofErr w:type="spellStart"/>
      <w:r w:rsidRPr="00BC3343">
        <w:rPr>
          <w:rFonts w:asciiTheme="majorBidi" w:hAnsiTheme="majorBidi" w:cstheme="majorBidi"/>
          <w:szCs w:val="24"/>
        </w:rPr>
        <w:t>yede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khabbelan</w:t>
      </w:r>
      <w:proofErr w:type="spellEnd"/>
      <w:r w:rsidRPr="00BC3343">
        <w:rPr>
          <w:rFonts w:asciiTheme="majorBidi" w:hAnsiTheme="majorBidi" w:cstheme="majorBidi"/>
          <w:szCs w:val="24"/>
        </w:rPr>
        <w:t xml:space="preserve"> [An unusual event at the </w:t>
      </w:r>
      <w:commentRangeStart w:id="138"/>
      <w:r w:rsidRPr="00BC3343">
        <w:rPr>
          <w:rFonts w:asciiTheme="majorBidi" w:hAnsiTheme="majorBidi" w:cstheme="majorBidi"/>
          <w:szCs w:val="24"/>
        </w:rPr>
        <w:t>body collection point</w:t>
      </w:r>
      <w:commentRangeEnd w:id="138"/>
      <w:r w:rsidRPr="00BC3343">
        <w:rPr>
          <w:rStyle w:val="CommentReference"/>
          <w:rFonts w:asciiTheme="majorBidi" w:hAnsiTheme="majorBidi" w:cstheme="majorBidi"/>
          <w:sz w:val="24"/>
          <w:szCs w:val="24"/>
        </w:rPr>
        <w:commentReference w:id="138"/>
      </w:r>
      <w:r w:rsidRPr="00BC3343">
        <w:rPr>
          <w:rFonts w:asciiTheme="majorBidi" w:hAnsiTheme="majorBidi" w:cstheme="majorBidi"/>
          <w:szCs w:val="24"/>
        </w:rPr>
        <w:t xml:space="preserve">: A live grenade </w:t>
      </w:r>
      <w:proofErr w:type="gramStart"/>
      <w:r w:rsidRPr="00BC3343">
        <w:rPr>
          <w:rFonts w:asciiTheme="majorBidi" w:hAnsiTheme="majorBidi" w:cstheme="majorBidi"/>
          <w:szCs w:val="24"/>
        </w:rPr>
        <w:t>was found</w:t>
      </w:r>
      <w:proofErr w:type="gramEnd"/>
      <w:r w:rsidRPr="00BC3343">
        <w:rPr>
          <w:rFonts w:asciiTheme="majorBidi" w:hAnsiTheme="majorBidi" w:cstheme="majorBidi"/>
          <w:szCs w:val="24"/>
        </w:rPr>
        <w:t xml:space="preserve"> on one of the bodies - and neutralized by military police. </w:t>
      </w:r>
      <w:r w:rsidRPr="00BC3343">
        <w:rPr>
          <w:rFonts w:asciiTheme="majorBidi" w:hAnsiTheme="majorBidi" w:cstheme="majorBidi"/>
          <w:i/>
          <w:iCs/>
          <w:szCs w:val="24"/>
        </w:rPr>
        <w:t>Maariv</w:t>
      </w:r>
      <w:r w:rsidRPr="00BC3343">
        <w:rPr>
          <w:rFonts w:asciiTheme="majorBidi" w:hAnsiTheme="majorBidi" w:cstheme="majorBidi"/>
          <w:szCs w:val="24"/>
        </w:rPr>
        <w:t xml:space="preserve">. </w:t>
      </w:r>
      <w:hyperlink r:id="rId80" w:history="1">
        <w:r w:rsidRPr="00BC3343">
          <w:rPr>
            <w:rStyle w:val="Hyperlink"/>
            <w:rFonts w:asciiTheme="majorBidi" w:hAnsiTheme="majorBidi" w:cstheme="majorBidi"/>
            <w:szCs w:val="24"/>
          </w:rPr>
          <w:t>https://www.maariv.co.il/news/military/Article-1044471</w:t>
        </w:r>
      </w:hyperlink>
    </w:p>
    <w:p w14:paraId="69BABC28"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Hall, M., Hearn, J., &amp; Lewis, R. (2023</w:t>
      </w:r>
      <w:bookmarkEnd w:id="135"/>
      <w:r w:rsidRPr="00BC3343">
        <w:rPr>
          <w:rFonts w:asciiTheme="majorBidi" w:hAnsiTheme="majorBidi" w:cstheme="majorBidi"/>
          <w:szCs w:val="24"/>
        </w:rPr>
        <w:t xml:space="preserve">). Image-based sexual abuse: Online gender-sexual violations. </w:t>
      </w:r>
      <w:r w:rsidRPr="00BC3343">
        <w:rPr>
          <w:rFonts w:asciiTheme="majorBidi" w:hAnsiTheme="majorBidi" w:cstheme="majorBidi"/>
          <w:i/>
          <w:iCs/>
          <w:szCs w:val="24"/>
        </w:rPr>
        <w:t>Encyclopedia, 3</w:t>
      </w:r>
      <w:r w:rsidRPr="00BC3343">
        <w:rPr>
          <w:rFonts w:asciiTheme="majorBidi" w:hAnsiTheme="majorBidi" w:cstheme="majorBidi"/>
          <w:szCs w:val="24"/>
        </w:rPr>
        <w:t xml:space="preserve">(1), 327–339. </w:t>
      </w:r>
      <w:hyperlink r:id="rId81" w:history="1">
        <w:r w:rsidRPr="00BC3343">
          <w:rPr>
            <w:rStyle w:val="Hyperlink"/>
            <w:rFonts w:asciiTheme="majorBidi" w:hAnsiTheme="majorBidi" w:cstheme="majorBidi"/>
            <w:szCs w:val="24"/>
          </w:rPr>
          <w:t>https://doi.org/10.3390/encyclopedia3010020</w:t>
        </w:r>
      </w:hyperlink>
      <w:r w:rsidRPr="00BC3343">
        <w:rPr>
          <w:rFonts w:asciiTheme="majorBidi" w:hAnsiTheme="majorBidi" w:cstheme="majorBidi"/>
          <w:szCs w:val="24"/>
        </w:rPr>
        <w:t xml:space="preserve"> </w:t>
      </w:r>
    </w:p>
    <w:p w14:paraId="3BD14989"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Halperin, P., Oren, N., &amp; Bar-Tal, D. (2010). </w:t>
      </w:r>
      <w:proofErr w:type="spellStart"/>
      <w:r w:rsidRPr="00BC3343">
        <w:rPr>
          <w:rFonts w:asciiTheme="majorBidi" w:hAnsiTheme="majorBidi" w:cstheme="majorBidi"/>
          <w:szCs w:val="24"/>
        </w:rPr>
        <w:t>Khasamim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sociopsikhologiyim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bepitaron</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hasikhsukh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haYisreeli-Falastini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Mabbat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hakhevrah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haYehudit-Yisraelit</w:t>
      </w:r>
      <w:proofErr w:type="spellEnd"/>
      <w:r w:rsidRPr="00BC3343">
        <w:rPr>
          <w:rFonts w:asciiTheme="majorBidi" w:hAnsiTheme="majorBidi" w:cstheme="majorBidi"/>
          <w:szCs w:val="24"/>
        </w:rPr>
        <w:t xml:space="preserve"> [Socio-psychological barriers in the resolution of the Israeli-Palestinian conflict: A look at Jewish-Israeli society]. In Y. Bar Siman-Tov (Ed.) </w:t>
      </w:r>
      <w:proofErr w:type="spellStart"/>
      <w:r w:rsidRPr="00BC3343">
        <w:rPr>
          <w:rFonts w:asciiTheme="majorBidi" w:hAnsiTheme="majorBidi" w:cstheme="majorBidi"/>
          <w:i/>
          <w:iCs/>
          <w:szCs w:val="24"/>
        </w:rPr>
        <w:t>Khasamim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i/>
          <w:iCs/>
          <w:szCs w:val="24"/>
        </w:rPr>
        <w:t>l’shalom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basikhsukh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haYisraeli-Falastini</w:t>
      </w:r>
      <w:proofErr w:type="spellEnd"/>
      <w:r w:rsidRPr="00BC3343">
        <w:rPr>
          <w:rFonts w:asciiTheme="majorBidi" w:hAnsiTheme="majorBidi" w:cstheme="majorBidi"/>
          <w:szCs w:val="24"/>
        </w:rPr>
        <w:t xml:space="preserve"> [</w:t>
      </w:r>
      <w:r w:rsidRPr="00BC3343">
        <w:rPr>
          <w:rFonts w:asciiTheme="majorBidi" w:hAnsiTheme="majorBidi" w:cstheme="majorBidi"/>
          <w:i/>
          <w:iCs/>
          <w:szCs w:val="24"/>
        </w:rPr>
        <w:t>Barriers to peace in the Israeli-Palestinian conflict]</w:t>
      </w:r>
      <w:r w:rsidRPr="00BC3343">
        <w:rPr>
          <w:rFonts w:asciiTheme="majorBidi" w:hAnsiTheme="majorBidi" w:cstheme="majorBidi"/>
          <w:szCs w:val="24"/>
        </w:rPr>
        <w:t xml:space="preserve"> (pp. 27-75). Konrad Adenauer Israel Foundation and the Jerusalem Institute for Israel Studies. </w:t>
      </w:r>
      <w:hyperlink r:id="rId82" w:history="1">
        <w:r w:rsidRPr="00BC3343">
          <w:rPr>
            <w:rStyle w:val="Hyperlink"/>
            <w:rFonts w:asciiTheme="majorBidi" w:hAnsiTheme="majorBidi" w:cstheme="majorBidi"/>
            <w:szCs w:val="24"/>
          </w:rPr>
          <w:t>https://jerusaleminstitute.org.il/wp-content/uploads/2019/05/PUB_barriers-heb.pdf</w:t>
        </w:r>
      </w:hyperlink>
    </w:p>
    <w:p w14:paraId="66FEE209"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Harber, K. D., Podolski, P., &amp; Williams, C. H. (2015). Emotional disclosure and victim blaming. </w:t>
      </w:r>
      <w:r w:rsidRPr="00BC3343">
        <w:rPr>
          <w:rFonts w:asciiTheme="majorBidi" w:hAnsiTheme="majorBidi" w:cstheme="majorBidi"/>
          <w:i/>
          <w:iCs/>
          <w:szCs w:val="24"/>
        </w:rPr>
        <w:t>Emotion, 15</w:t>
      </w:r>
      <w:r w:rsidRPr="00BC3343">
        <w:rPr>
          <w:rFonts w:asciiTheme="majorBidi" w:hAnsiTheme="majorBidi" w:cstheme="majorBidi"/>
          <w:szCs w:val="24"/>
        </w:rPr>
        <w:t xml:space="preserve">(5), 603. </w:t>
      </w:r>
      <w:hyperlink r:id="rId83" w:history="1">
        <w:r w:rsidRPr="00BC3343">
          <w:rPr>
            <w:rStyle w:val="Hyperlink"/>
            <w:rFonts w:asciiTheme="majorBidi" w:hAnsiTheme="majorBidi" w:cstheme="majorBidi"/>
            <w:szCs w:val="24"/>
          </w:rPr>
          <w:t>http://dx.doi.org/10.1037/emo0000056</w:t>
        </w:r>
      </w:hyperlink>
      <w:r w:rsidRPr="00BC3343">
        <w:rPr>
          <w:rFonts w:asciiTheme="majorBidi" w:hAnsiTheme="majorBidi" w:cstheme="majorBidi"/>
          <w:szCs w:val="24"/>
        </w:rPr>
        <w:t xml:space="preserve"> </w:t>
      </w:r>
    </w:p>
    <w:p w14:paraId="5B32683B" w14:textId="77777777" w:rsidR="003224C9" w:rsidRPr="00BC3343" w:rsidRDefault="003224C9" w:rsidP="003224C9">
      <w:pPr>
        <w:ind w:left="720" w:hanging="720"/>
        <w:contextualSpacing/>
        <w:rPr>
          <w:rFonts w:asciiTheme="majorBidi" w:hAnsiTheme="majorBidi" w:cstheme="majorBidi"/>
          <w:szCs w:val="24"/>
          <w:rtl/>
        </w:rPr>
      </w:pPr>
      <w:bookmarkStart w:id="139" w:name="_Hlk155999215"/>
      <w:r w:rsidRPr="00BC3343">
        <w:rPr>
          <w:rFonts w:asciiTheme="majorBidi" w:hAnsiTheme="majorBidi" w:cstheme="majorBidi"/>
          <w:szCs w:val="24"/>
        </w:rPr>
        <w:t>Heller, S. (2024, January 4). “</w:t>
      </w:r>
      <w:proofErr w:type="spellStart"/>
      <w:r w:rsidRPr="00BC3343">
        <w:rPr>
          <w:rFonts w:asciiTheme="majorBidi" w:hAnsiTheme="majorBidi" w:cstheme="majorBidi"/>
          <w:szCs w:val="24"/>
        </w:rPr>
        <w:t>Gufot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kefutot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veerumot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Ekh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mefanekhim</w:t>
      </w:r>
      <w:proofErr w:type="spellEnd"/>
      <w:r w:rsidRPr="00BC3343">
        <w:rPr>
          <w:rFonts w:asciiTheme="majorBidi" w:hAnsiTheme="majorBidi" w:cstheme="majorBidi"/>
          <w:szCs w:val="24"/>
        </w:rPr>
        <w:t xml:space="preserve"> et </w:t>
      </w:r>
      <w:proofErr w:type="spellStart"/>
      <w:r w:rsidRPr="00BC3343">
        <w:rPr>
          <w:rFonts w:asciiTheme="majorBidi" w:hAnsiTheme="majorBidi" w:cstheme="majorBidi"/>
          <w:szCs w:val="24"/>
        </w:rPr>
        <w:t>pesha</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hammin</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hannora</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betoledot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hamedinah</w:t>
      </w:r>
      <w:proofErr w:type="spellEnd"/>
      <w:r w:rsidRPr="00BC3343">
        <w:rPr>
          <w:rFonts w:asciiTheme="majorBidi" w:hAnsiTheme="majorBidi" w:cstheme="majorBidi"/>
          <w:szCs w:val="24"/>
        </w:rPr>
        <w:t xml:space="preserve">? [“Bound and naked bodies”: How to decipher the terrible sex crime in the country’s history?] </w:t>
      </w:r>
      <w:r w:rsidRPr="00BC3343">
        <w:rPr>
          <w:rFonts w:asciiTheme="majorBidi" w:hAnsiTheme="majorBidi" w:cstheme="majorBidi"/>
          <w:i/>
          <w:iCs/>
          <w:szCs w:val="24"/>
        </w:rPr>
        <w:t>Walla</w:t>
      </w:r>
      <w:r w:rsidRPr="00BC3343">
        <w:rPr>
          <w:rFonts w:asciiTheme="majorBidi" w:hAnsiTheme="majorBidi" w:cstheme="majorBidi"/>
          <w:szCs w:val="24"/>
        </w:rPr>
        <w:t xml:space="preserve">. </w:t>
      </w:r>
      <w:hyperlink r:id="rId84" w:history="1">
        <w:r w:rsidRPr="00BC3343">
          <w:rPr>
            <w:rStyle w:val="Hyperlink"/>
            <w:rFonts w:asciiTheme="majorBidi" w:hAnsiTheme="majorBidi" w:cstheme="majorBidi"/>
            <w:szCs w:val="24"/>
          </w:rPr>
          <w:t>https://news.walla.co.il/item/3633305?utm_source=Generalshare&amp;utm_medium=sharebuttonapp&amp;utm_term=social&amp;utm_content=general&amp;utm_campaign=socialbutton</w:t>
        </w:r>
      </w:hyperlink>
      <w:r w:rsidRPr="00BC3343">
        <w:rPr>
          <w:rFonts w:asciiTheme="majorBidi" w:hAnsiTheme="majorBidi" w:cstheme="majorBidi"/>
          <w:szCs w:val="24"/>
          <w:rtl/>
        </w:rPr>
        <w:t xml:space="preserve"> </w:t>
      </w:r>
    </w:p>
    <w:p w14:paraId="37D58E07"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Herman, J. L. (1992). Complex PTSD: A syndrome in survivors of prolonged and repeated trauma. </w:t>
      </w:r>
      <w:r w:rsidRPr="00BC3343">
        <w:rPr>
          <w:rFonts w:asciiTheme="majorBidi" w:hAnsiTheme="majorBidi" w:cstheme="majorBidi"/>
          <w:i/>
          <w:iCs/>
          <w:szCs w:val="24"/>
        </w:rPr>
        <w:t>Journal of Traumatic Stress, 5</w:t>
      </w:r>
      <w:r w:rsidRPr="00BC3343">
        <w:rPr>
          <w:rFonts w:asciiTheme="majorBidi" w:hAnsiTheme="majorBidi" w:cstheme="majorBidi"/>
          <w:szCs w:val="24"/>
        </w:rPr>
        <w:t xml:space="preserve">(3), 377–391. </w:t>
      </w:r>
      <w:hyperlink r:id="rId85" w:history="1">
        <w:r w:rsidRPr="00BC3343">
          <w:rPr>
            <w:rStyle w:val="Hyperlink"/>
            <w:rFonts w:asciiTheme="majorBidi" w:hAnsiTheme="majorBidi" w:cstheme="majorBidi"/>
            <w:szCs w:val="24"/>
          </w:rPr>
          <w:t>https://doi.org/10.1002/jts.2490050305</w:t>
        </w:r>
      </w:hyperlink>
      <w:r w:rsidRPr="00BC3343">
        <w:rPr>
          <w:rFonts w:asciiTheme="majorBidi" w:hAnsiTheme="majorBidi" w:cstheme="majorBidi"/>
          <w:szCs w:val="24"/>
        </w:rPr>
        <w:t xml:space="preserve"> </w:t>
      </w:r>
    </w:p>
    <w:p w14:paraId="16B68048"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Herrara, E. (2023, November 13). </w:t>
      </w:r>
      <w:proofErr w:type="spellStart"/>
      <w:r w:rsidRPr="00BC3343">
        <w:rPr>
          <w:rFonts w:asciiTheme="majorBidi" w:hAnsiTheme="majorBidi" w:cstheme="majorBidi"/>
          <w:szCs w:val="24"/>
        </w:rPr>
        <w:t>Hayesodot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habarbariyim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haIslam</w:t>
      </w:r>
      <w:proofErr w:type="spellEnd"/>
      <w:r w:rsidRPr="00BC3343">
        <w:rPr>
          <w:rFonts w:asciiTheme="majorBidi" w:hAnsiTheme="majorBidi" w:cstheme="majorBidi"/>
          <w:szCs w:val="24"/>
        </w:rPr>
        <w:t xml:space="preserve"> [The barbaric foundations of Islam]. </w:t>
      </w:r>
      <w:r w:rsidRPr="00BC3343">
        <w:rPr>
          <w:rFonts w:asciiTheme="majorBidi" w:hAnsiTheme="majorBidi" w:cstheme="majorBidi"/>
          <w:i/>
          <w:iCs/>
          <w:szCs w:val="24"/>
        </w:rPr>
        <w:t>Mida</w:t>
      </w:r>
      <w:r w:rsidRPr="00BC3343">
        <w:rPr>
          <w:rFonts w:asciiTheme="majorBidi" w:hAnsiTheme="majorBidi" w:cstheme="majorBidi"/>
          <w:szCs w:val="24"/>
        </w:rPr>
        <w:t xml:space="preserve">. </w:t>
      </w:r>
      <w:hyperlink r:id="rId86" w:history="1">
        <w:r w:rsidRPr="00BC3343">
          <w:rPr>
            <w:rStyle w:val="Hyperlink"/>
            <w:rFonts w:asciiTheme="majorBidi" w:hAnsiTheme="majorBidi" w:cstheme="majorBidi"/>
            <w:szCs w:val="24"/>
          </w:rPr>
          <w:t>https://mida.org.il/2023/11/13/%D7%94%D7%99%D7%A1%D7%95%D7%93%D7%95%D7%AA-%D7%94%D7%91%D7%A8%D7%91%D7%A8%D7%99%D7%99%D7%9D-%D7%A9%D7%9C-%D7%94%D7%90%D7%A1%D7%9C%D7%90%D7%9D/</w:t>
        </w:r>
      </w:hyperlink>
    </w:p>
    <w:p w14:paraId="7264068C" w14:textId="77777777" w:rsidR="003224C9" w:rsidRPr="00BC3343" w:rsidRDefault="003224C9" w:rsidP="003224C9">
      <w:pPr>
        <w:ind w:left="720" w:hanging="720"/>
        <w:contextualSpacing/>
        <w:rPr>
          <w:rFonts w:asciiTheme="majorBidi" w:hAnsiTheme="majorBidi" w:cstheme="majorBidi"/>
          <w:szCs w:val="24"/>
          <w:shd w:val="clear" w:color="auto" w:fill="FFFFFF"/>
        </w:rPr>
      </w:pPr>
      <w:r w:rsidRPr="00BC3343">
        <w:rPr>
          <w:rFonts w:asciiTheme="majorBidi" w:hAnsiTheme="majorBidi" w:cstheme="majorBidi"/>
          <w:szCs w:val="24"/>
        </w:rPr>
        <w:t xml:space="preserve">Herrara, E., &amp; </w:t>
      </w:r>
      <w:r w:rsidRPr="00BC3343">
        <w:rPr>
          <w:rFonts w:asciiTheme="majorBidi" w:hAnsiTheme="majorBidi" w:cstheme="majorBidi"/>
          <w:szCs w:val="24"/>
          <w:shd w:val="clear" w:color="auto" w:fill="FFFFFF"/>
        </w:rPr>
        <w:t xml:space="preserve">Kressel, G. (2009). </w:t>
      </w:r>
      <w:proofErr w:type="spellStart"/>
      <w:r w:rsidRPr="006D78ED">
        <w:rPr>
          <w:rFonts w:asciiTheme="majorBidi" w:hAnsiTheme="majorBidi" w:cstheme="majorBidi"/>
          <w:i/>
          <w:iCs/>
          <w:szCs w:val="24"/>
          <w:shd w:val="clear" w:color="auto" w:fill="FFFFFF"/>
        </w:rPr>
        <w:t>G'yhad</w:t>
      </w:r>
      <w:proofErr w:type="spellEnd"/>
      <w:r w:rsidRPr="006D78ED">
        <w:rPr>
          <w:rFonts w:asciiTheme="majorBidi" w:hAnsiTheme="majorBidi" w:cstheme="majorBidi"/>
          <w:i/>
          <w:iCs/>
          <w:szCs w:val="24"/>
          <w:shd w:val="clear" w:color="auto" w:fill="FFFFFF"/>
        </w:rPr>
        <w:t xml:space="preserve">: Ben halakhah </w:t>
      </w:r>
      <w:proofErr w:type="spellStart"/>
      <w:r w:rsidRPr="006D78ED">
        <w:rPr>
          <w:rFonts w:asciiTheme="majorBidi" w:hAnsiTheme="majorBidi" w:cstheme="majorBidi"/>
          <w:i/>
          <w:iCs/>
          <w:szCs w:val="24"/>
          <w:shd w:val="clear" w:color="auto" w:fill="FFFFFF"/>
        </w:rPr>
        <w:t>lemaaseh</w:t>
      </w:r>
      <w:proofErr w:type="spellEnd"/>
      <w:r w:rsidRPr="006D78ED">
        <w:rPr>
          <w:rFonts w:asciiTheme="majorBidi" w:hAnsiTheme="majorBidi" w:cstheme="majorBidi"/>
          <w:i/>
          <w:iCs/>
          <w:szCs w:val="24"/>
          <w:shd w:val="clear" w:color="auto" w:fill="FFFFFF"/>
        </w:rPr>
        <w:t xml:space="preserve"> [Jihad: Between religious law and practice].</w:t>
      </w:r>
      <w:r w:rsidRPr="00BC3343">
        <w:rPr>
          <w:rFonts w:asciiTheme="majorBidi" w:hAnsiTheme="majorBidi" w:cstheme="majorBidi"/>
          <w:szCs w:val="24"/>
          <w:shd w:val="clear" w:color="auto" w:fill="FFFFFF"/>
        </w:rPr>
        <w:t xml:space="preserve"> Israel Ministry of Defense. </w:t>
      </w:r>
    </w:p>
    <w:p w14:paraId="025C1223" w14:textId="77777777" w:rsidR="003224C9" w:rsidRPr="00BC3343" w:rsidRDefault="003224C9" w:rsidP="003224C9">
      <w:pPr>
        <w:ind w:left="720" w:hanging="720"/>
        <w:contextualSpacing/>
        <w:rPr>
          <w:rFonts w:asciiTheme="majorBidi" w:hAnsiTheme="majorBidi" w:cstheme="majorBidi"/>
          <w:szCs w:val="24"/>
          <w:shd w:val="clear" w:color="auto" w:fill="FFFFFF"/>
          <w:rtl/>
        </w:rPr>
      </w:pPr>
      <w:proofErr w:type="spellStart"/>
      <w:r w:rsidRPr="00BC3343">
        <w:rPr>
          <w:rFonts w:asciiTheme="majorBidi" w:hAnsiTheme="majorBidi" w:cstheme="majorBidi"/>
          <w:szCs w:val="24"/>
          <w:shd w:val="clear" w:color="auto" w:fill="FFFFFF"/>
        </w:rPr>
        <w:t>Hilaie</w:t>
      </w:r>
      <w:proofErr w:type="spellEnd"/>
      <w:r w:rsidRPr="00BC3343">
        <w:rPr>
          <w:rFonts w:asciiTheme="majorBidi" w:hAnsiTheme="majorBidi" w:cstheme="majorBidi"/>
          <w:szCs w:val="24"/>
          <w:shd w:val="clear" w:color="auto" w:fill="FFFFFF"/>
        </w:rPr>
        <w:t>, S. (2023, December 23). “</w:t>
      </w:r>
      <w:proofErr w:type="spellStart"/>
      <w:r w:rsidRPr="00BC3343">
        <w:rPr>
          <w:rFonts w:asciiTheme="majorBidi" w:hAnsiTheme="majorBidi" w:cstheme="majorBidi"/>
          <w:szCs w:val="24"/>
          <w:shd w:val="clear" w:color="auto" w:fill="FFFFFF"/>
        </w:rPr>
        <w:t>Hayiti</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pras</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heviu</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anashim</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lirot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mah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hitslikhu</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litfos</w:t>
      </w:r>
      <w:proofErr w:type="spellEnd"/>
      <w:r w:rsidRPr="00BC3343">
        <w:rPr>
          <w:rFonts w:asciiTheme="majorBidi" w:hAnsiTheme="majorBidi" w:cstheme="majorBidi"/>
          <w:szCs w:val="24"/>
          <w:shd w:val="clear" w:color="auto" w:fill="FFFFFF"/>
        </w:rPr>
        <w:t xml:space="preserve">”: Moran </w:t>
      </w:r>
      <w:proofErr w:type="spellStart"/>
      <w:r w:rsidRPr="00BC3343">
        <w:rPr>
          <w:rFonts w:asciiTheme="majorBidi" w:hAnsiTheme="majorBidi" w:cstheme="majorBidi"/>
          <w:szCs w:val="24"/>
          <w:shd w:val="clear" w:color="auto" w:fill="FFFFFF"/>
        </w:rPr>
        <w:t>sheshukhrerah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mehashevi</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metaeret</w:t>
      </w:r>
      <w:proofErr w:type="spellEnd"/>
      <w:r w:rsidRPr="00BC3343">
        <w:rPr>
          <w:rFonts w:asciiTheme="majorBidi" w:hAnsiTheme="majorBidi" w:cstheme="majorBidi"/>
          <w:szCs w:val="24"/>
          <w:shd w:val="clear" w:color="auto" w:fill="FFFFFF"/>
        </w:rPr>
        <w:t xml:space="preserve"> et </w:t>
      </w:r>
      <w:proofErr w:type="spellStart"/>
      <w:r w:rsidRPr="00BC3343">
        <w:rPr>
          <w:rFonts w:asciiTheme="majorBidi" w:hAnsiTheme="majorBidi" w:cstheme="majorBidi"/>
          <w:szCs w:val="24"/>
          <w:shd w:val="clear" w:color="auto" w:fill="FFFFFF"/>
        </w:rPr>
        <w:t>hazvaot</w:t>
      </w:r>
      <w:proofErr w:type="spellEnd"/>
      <w:r w:rsidRPr="00BC3343">
        <w:rPr>
          <w:rFonts w:asciiTheme="majorBidi" w:hAnsiTheme="majorBidi" w:cstheme="majorBidi"/>
          <w:szCs w:val="24"/>
          <w:shd w:val="clear" w:color="auto" w:fill="FFFFFF"/>
        </w:rPr>
        <w:t xml:space="preserve"> [“I was a prize, they brought people to see what they managed to catch”: Moran, who </w:t>
      </w:r>
      <w:proofErr w:type="gramStart"/>
      <w:r w:rsidRPr="00BC3343">
        <w:rPr>
          <w:rFonts w:asciiTheme="majorBidi" w:hAnsiTheme="majorBidi" w:cstheme="majorBidi"/>
          <w:szCs w:val="24"/>
          <w:shd w:val="clear" w:color="auto" w:fill="FFFFFF"/>
        </w:rPr>
        <w:t>was released</w:t>
      </w:r>
      <w:proofErr w:type="gramEnd"/>
      <w:r w:rsidRPr="00BC3343">
        <w:rPr>
          <w:rFonts w:asciiTheme="majorBidi" w:hAnsiTheme="majorBidi" w:cstheme="majorBidi"/>
          <w:szCs w:val="24"/>
          <w:shd w:val="clear" w:color="auto" w:fill="FFFFFF"/>
        </w:rPr>
        <w:t xml:space="preserve"> from captivity, describes the horrors]. </w:t>
      </w:r>
      <w:r w:rsidRPr="00BC3343">
        <w:rPr>
          <w:rFonts w:asciiTheme="majorBidi" w:hAnsiTheme="majorBidi" w:cstheme="majorBidi"/>
          <w:i/>
          <w:iCs/>
          <w:szCs w:val="24"/>
          <w:shd w:val="clear" w:color="auto" w:fill="FFFFFF"/>
        </w:rPr>
        <w:t>Ynet</w:t>
      </w:r>
      <w:r w:rsidRPr="00BC3343">
        <w:rPr>
          <w:rFonts w:asciiTheme="majorBidi" w:hAnsiTheme="majorBidi" w:cstheme="majorBidi"/>
          <w:szCs w:val="24"/>
          <w:shd w:val="clear" w:color="auto" w:fill="FFFFFF"/>
        </w:rPr>
        <w:t xml:space="preserve">. </w:t>
      </w:r>
      <w:hyperlink r:id="rId87" w:history="1">
        <w:r w:rsidRPr="00BC3343">
          <w:rPr>
            <w:rStyle w:val="Hyperlink"/>
            <w:rFonts w:asciiTheme="majorBidi" w:hAnsiTheme="majorBidi" w:cstheme="majorBidi"/>
            <w:szCs w:val="24"/>
          </w:rPr>
          <w:t>https://www.ynet.co.il/news/article/hkotptnv6?utm_source=ynet.app.android&amp;utm_medium=social&amp;utm_campaign=general_share&amp;utm_term=hkotptnv6&amp;utm_content=Header</w:t>
        </w:r>
      </w:hyperlink>
      <w:r w:rsidRPr="00BC3343">
        <w:rPr>
          <w:rFonts w:asciiTheme="majorBidi" w:hAnsiTheme="majorBidi" w:cstheme="majorBidi"/>
          <w:szCs w:val="24"/>
          <w:rtl/>
        </w:rPr>
        <w:t xml:space="preserve"> </w:t>
      </w:r>
    </w:p>
    <w:p w14:paraId="21308423"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shd w:val="clear" w:color="auto" w:fill="FFFFFF"/>
        </w:rPr>
        <w:t>Hilaie</w:t>
      </w:r>
      <w:proofErr w:type="spellEnd"/>
      <w:r w:rsidRPr="00BC3343">
        <w:rPr>
          <w:rFonts w:asciiTheme="majorBidi" w:hAnsiTheme="majorBidi" w:cstheme="majorBidi"/>
          <w:szCs w:val="24"/>
          <w:shd w:val="clear" w:color="auto" w:fill="FFFFFF"/>
        </w:rPr>
        <w:t xml:space="preserve">, S. (2024a, January 6). Agam </w:t>
      </w:r>
      <w:proofErr w:type="spellStart"/>
      <w:r w:rsidRPr="00BC3343">
        <w:rPr>
          <w:rFonts w:asciiTheme="majorBidi" w:hAnsiTheme="majorBidi" w:cstheme="majorBidi"/>
          <w:szCs w:val="24"/>
          <w:shd w:val="clear" w:color="auto" w:fill="FFFFFF"/>
        </w:rPr>
        <w:t>sheshukhrerah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mishevi</w:t>
      </w:r>
      <w:proofErr w:type="spellEnd"/>
      <w:r w:rsidRPr="00BC3343">
        <w:rPr>
          <w:rFonts w:asciiTheme="majorBidi" w:hAnsiTheme="majorBidi" w:cstheme="majorBidi"/>
          <w:szCs w:val="24"/>
          <w:shd w:val="clear" w:color="auto" w:fill="FFFFFF"/>
        </w:rPr>
        <w:t xml:space="preserve"> Hamas </w:t>
      </w:r>
      <w:proofErr w:type="spellStart"/>
      <w:r w:rsidRPr="00BC3343">
        <w:rPr>
          <w:rFonts w:asciiTheme="majorBidi" w:hAnsiTheme="majorBidi" w:cstheme="majorBidi"/>
          <w:szCs w:val="24"/>
          <w:shd w:val="clear" w:color="auto" w:fill="FFFFFF"/>
        </w:rPr>
        <w:t>baatseret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bekikar</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hakhatufim</w:t>
      </w:r>
      <w:proofErr w:type="spellEnd"/>
      <w:r w:rsidRPr="00BC3343">
        <w:rPr>
          <w:rFonts w:asciiTheme="majorBidi" w:hAnsiTheme="majorBidi" w:cstheme="majorBidi"/>
          <w:szCs w:val="24"/>
          <w:shd w:val="clear" w:color="auto" w:fill="FFFFFF"/>
        </w:rPr>
        <w:t>: “</w:t>
      </w:r>
      <w:proofErr w:type="spellStart"/>
      <w:r w:rsidRPr="00BC3343">
        <w:rPr>
          <w:rFonts w:asciiTheme="majorBidi" w:hAnsiTheme="majorBidi" w:cstheme="majorBidi"/>
          <w:szCs w:val="24"/>
          <w:shd w:val="clear" w:color="auto" w:fill="FFFFFF"/>
        </w:rPr>
        <w:t>Harbeh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banot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khavu</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pegiot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miniyyot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qashot</w:t>
      </w:r>
      <w:proofErr w:type="spellEnd"/>
      <w:r w:rsidRPr="00BC3343">
        <w:rPr>
          <w:rFonts w:asciiTheme="majorBidi" w:hAnsiTheme="majorBidi" w:cstheme="majorBidi"/>
          <w:szCs w:val="24"/>
          <w:shd w:val="clear" w:color="auto" w:fill="FFFFFF"/>
        </w:rPr>
        <w:t xml:space="preserve">” [Agam, released from Hamas captivity, at a rally in </w:t>
      </w:r>
      <w:proofErr w:type="spellStart"/>
      <w:r w:rsidRPr="00BC3343">
        <w:rPr>
          <w:rFonts w:asciiTheme="majorBidi" w:hAnsiTheme="majorBidi" w:cstheme="majorBidi"/>
          <w:szCs w:val="24"/>
          <w:shd w:val="clear" w:color="auto" w:fill="FFFFFF"/>
        </w:rPr>
        <w:t>Hatavim</w:t>
      </w:r>
      <w:proofErr w:type="spellEnd"/>
      <w:r w:rsidRPr="00BC3343">
        <w:rPr>
          <w:rFonts w:asciiTheme="majorBidi" w:hAnsiTheme="majorBidi" w:cstheme="majorBidi"/>
          <w:szCs w:val="24"/>
          <w:shd w:val="clear" w:color="auto" w:fill="FFFFFF"/>
        </w:rPr>
        <w:t xml:space="preserve"> Square: “Many girls experienced severe sexual abuse”]. </w:t>
      </w:r>
      <w:r w:rsidRPr="00BC3343">
        <w:rPr>
          <w:rFonts w:asciiTheme="majorBidi" w:hAnsiTheme="majorBidi" w:cstheme="majorBidi"/>
          <w:i/>
          <w:iCs/>
          <w:szCs w:val="24"/>
          <w:shd w:val="clear" w:color="auto" w:fill="FFFFFF"/>
        </w:rPr>
        <w:t>Ynet</w:t>
      </w:r>
      <w:r w:rsidRPr="00BC3343">
        <w:rPr>
          <w:rFonts w:asciiTheme="majorBidi" w:hAnsiTheme="majorBidi" w:cstheme="majorBidi"/>
          <w:szCs w:val="24"/>
          <w:shd w:val="clear" w:color="auto" w:fill="FFFFFF"/>
        </w:rPr>
        <w:t xml:space="preserve">. </w:t>
      </w:r>
      <w:hyperlink r:id="rId88" w:history="1">
        <w:r w:rsidRPr="00BC3343">
          <w:rPr>
            <w:rStyle w:val="Hyperlink"/>
            <w:rFonts w:asciiTheme="majorBidi" w:hAnsiTheme="majorBidi" w:cstheme="majorBidi"/>
            <w:szCs w:val="24"/>
            <w:shd w:val="clear" w:color="auto" w:fill="FFFFFF"/>
          </w:rPr>
          <w:t>https://www.ynet.co.il/news/article/rjlyrlv00t?utm_source=ynet.app.android&amp;utm_medium=social&amp;utm_campaign=general_share&amp;utm_term=rjlyrlv00t&amp;utm_content=Header</w:t>
        </w:r>
      </w:hyperlink>
      <w:r w:rsidRPr="00BC3343">
        <w:rPr>
          <w:rFonts w:asciiTheme="majorBidi" w:hAnsiTheme="majorBidi" w:cstheme="majorBidi"/>
          <w:szCs w:val="24"/>
          <w:shd w:val="clear" w:color="auto" w:fill="FFFFFF"/>
        </w:rPr>
        <w:t xml:space="preserve"> </w:t>
      </w:r>
    </w:p>
    <w:p w14:paraId="5D49E7C4" w14:textId="77777777" w:rsidR="003224C9" w:rsidRPr="00BC3343" w:rsidRDefault="003224C9" w:rsidP="003224C9">
      <w:pPr>
        <w:ind w:left="720" w:hanging="720"/>
        <w:contextualSpacing/>
        <w:rPr>
          <w:rFonts w:asciiTheme="majorBidi" w:hAnsiTheme="majorBidi" w:cstheme="majorBidi"/>
          <w:szCs w:val="24"/>
          <w:shd w:val="clear" w:color="auto" w:fill="FFFFFF"/>
          <w:rtl/>
        </w:rPr>
      </w:pPr>
      <w:bookmarkStart w:id="140" w:name="_Hlk158134838"/>
      <w:proofErr w:type="spellStart"/>
      <w:r w:rsidRPr="00BC3343">
        <w:rPr>
          <w:rFonts w:asciiTheme="majorBidi" w:hAnsiTheme="majorBidi" w:cstheme="majorBidi"/>
          <w:szCs w:val="24"/>
          <w:shd w:val="clear" w:color="auto" w:fill="FFFFFF"/>
        </w:rPr>
        <w:t>Hilaie</w:t>
      </w:r>
      <w:bookmarkEnd w:id="140"/>
      <w:proofErr w:type="spellEnd"/>
      <w:r w:rsidRPr="00BC3343">
        <w:rPr>
          <w:rFonts w:asciiTheme="majorBidi" w:hAnsiTheme="majorBidi" w:cstheme="majorBidi"/>
          <w:szCs w:val="24"/>
          <w:shd w:val="clear" w:color="auto" w:fill="FFFFFF"/>
        </w:rPr>
        <w:t xml:space="preserve">, S. (2024b, January 9). </w:t>
      </w:r>
      <w:proofErr w:type="spellStart"/>
      <w:r w:rsidRPr="00BC3343">
        <w:rPr>
          <w:rFonts w:asciiTheme="majorBidi" w:hAnsiTheme="majorBidi" w:cstheme="majorBidi"/>
          <w:szCs w:val="24"/>
          <w:shd w:val="clear" w:color="auto" w:fill="FFFFFF"/>
        </w:rPr>
        <w:t>Edut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metaltelet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baKnesset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Khatufah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tseirah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khazerah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mehasherutim</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bishevi</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niseret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hamekhabbel</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paga</w:t>
      </w:r>
      <w:proofErr w:type="spellEnd"/>
      <w:r w:rsidRPr="00BC3343">
        <w:rPr>
          <w:rFonts w:asciiTheme="majorBidi" w:hAnsiTheme="majorBidi" w:cstheme="majorBidi"/>
          <w:szCs w:val="24"/>
          <w:shd w:val="clear" w:color="auto" w:fill="FFFFFF"/>
        </w:rPr>
        <w:t xml:space="preserve"> bah </w:t>
      </w:r>
      <w:proofErr w:type="spellStart"/>
      <w:r w:rsidRPr="00BC3343">
        <w:rPr>
          <w:rFonts w:asciiTheme="majorBidi" w:hAnsiTheme="majorBidi" w:cstheme="majorBidi"/>
          <w:szCs w:val="24"/>
          <w:shd w:val="clear" w:color="auto" w:fill="FFFFFF"/>
        </w:rPr>
        <w:t>minit</w:t>
      </w:r>
      <w:proofErr w:type="spellEnd"/>
      <w:r w:rsidRPr="00BC3343">
        <w:rPr>
          <w:rFonts w:asciiTheme="majorBidi" w:hAnsiTheme="majorBidi" w:cstheme="majorBidi"/>
          <w:szCs w:val="24"/>
          <w:shd w:val="clear" w:color="auto" w:fill="FFFFFF"/>
        </w:rPr>
        <w:t xml:space="preserve"> [Shocking testimony in the Knesset: A young hostage returned from captivity said the terrorist sexually assaulted her]. </w:t>
      </w:r>
      <w:r w:rsidRPr="00BC3343">
        <w:rPr>
          <w:rFonts w:asciiTheme="majorBidi" w:hAnsiTheme="majorBidi" w:cstheme="majorBidi"/>
          <w:i/>
          <w:iCs/>
          <w:szCs w:val="24"/>
          <w:shd w:val="clear" w:color="auto" w:fill="FFFFFF"/>
        </w:rPr>
        <w:t>Ynet</w:t>
      </w:r>
      <w:r w:rsidRPr="00BC3343">
        <w:rPr>
          <w:rFonts w:asciiTheme="majorBidi" w:hAnsiTheme="majorBidi" w:cstheme="majorBidi"/>
          <w:szCs w:val="24"/>
          <w:shd w:val="clear" w:color="auto" w:fill="FFFFFF"/>
        </w:rPr>
        <w:t xml:space="preserve">. </w:t>
      </w:r>
      <w:hyperlink r:id="rId89" w:history="1">
        <w:r w:rsidRPr="00BC3343">
          <w:rPr>
            <w:rStyle w:val="Hyperlink"/>
            <w:rFonts w:asciiTheme="majorBidi" w:hAnsiTheme="majorBidi" w:cstheme="majorBidi"/>
            <w:szCs w:val="24"/>
          </w:rPr>
          <w:t>https://www.ynet.co.il/news/article/rkt92f5ua?utm_source=ynet.app.android&amp;utm_medium=social&amp;utm_campaign=general_share&amp;utm_term=rkt92f5ua&amp;utm_content=Header</w:t>
        </w:r>
      </w:hyperlink>
      <w:r w:rsidRPr="00BC3343">
        <w:rPr>
          <w:rFonts w:asciiTheme="majorBidi" w:hAnsiTheme="majorBidi" w:cstheme="majorBidi"/>
          <w:szCs w:val="24"/>
          <w:rtl/>
        </w:rPr>
        <w:t xml:space="preserve"> </w:t>
      </w:r>
    </w:p>
    <w:p w14:paraId="774D2BC2" w14:textId="77777777" w:rsidR="003224C9" w:rsidRPr="00BC3343" w:rsidRDefault="003224C9" w:rsidP="003224C9">
      <w:pPr>
        <w:ind w:left="720" w:hanging="720"/>
        <w:contextualSpacing/>
        <w:rPr>
          <w:rStyle w:val="Hyperlink"/>
          <w:rFonts w:asciiTheme="majorBidi" w:hAnsiTheme="majorBidi" w:cstheme="majorBidi"/>
          <w:szCs w:val="24"/>
        </w:rPr>
      </w:pPr>
      <w:proofErr w:type="spellStart"/>
      <w:r w:rsidRPr="00BC3343">
        <w:rPr>
          <w:rFonts w:asciiTheme="majorBidi" w:hAnsiTheme="majorBidi" w:cstheme="majorBidi"/>
          <w:szCs w:val="24"/>
          <w:shd w:val="clear" w:color="auto" w:fill="FFFFFF"/>
        </w:rPr>
        <w:t>Hilaie</w:t>
      </w:r>
      <w:proofErr w:type="spellEnd"/>
      <w:r w:rsidRPr="00BC3343">
        <w:rPr>
          <w:rFonts w:asciiTheme="majorBidi" w:hAnsiTheme="majorBidi" w:cstheme="majorBidi"/>
          <w:szCs w:val="24"/>
          <w:shd w:val="clear" w:color="auto" w:fill="FFFFFF"/>
        </w:rPr>
        <w:t xml:space="preserve">, S. (2024c, January 23). </w:t>
      </w:r>
      <w:proofErr w:type="spellStart"/>
      <w:r w:rsidRPr="00BC3343">
        <w:rPr>
          <w:rFonts w:asciiTheme="majorBidi" w:hAnsiTheme="majorBidi" w:cstheme="majorBidi"/>
          <w:szCs w:val="24"/>
          <w:shd w:val="clear" w:color="auto" w:fill="FFFFFF"/>
        </w:rPr>
        <w:t>Zaaqat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hakhatufot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shehukhreru</w:t>
      </w:r>
      <w:proofErr w:type="spellEnd"/>
      <w:r w:rsidRPr="00BC3343">
        <w:rPr>
          <w:rFonts w:asciiTheme="majorBidi" w:hAnsiTheme="majorBidi" w:cstheme="majorBidi"/>
          <w:szCs w:val="24"/>
          <w:shd w:val="clear" w:color="auto" w:fill="FFFFFF"/>
        </w:rPr>
        <w:t>: “</w:t>
      </w:r>
      <w:proofErr w:type="spellStart"/>
      <w:r w:rsidRPr="00BC3343">
        <w:rPr>
          <w:rFonts w:asciiTheme="majorBidi" w:hAnsiTheme="majorBidi" w:cstheme="majorBidi"/>
          <w:szCs w:val="24"/>
          <w:shd w:val="clear" w:color="auto" w:fill="FFFFFF"/>
        </w:rPr>
        <w:t>Berega</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zeh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mishehi</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neenast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bamminharah</w:t>
      </w:r>
      <w:proofErr w:type="spellEnd"/>
      <w:r w:rsidRPr="00BC3343">
        <w:rPr>
          <w:rFonts w:asciiTheme="majorBidi" w:hAnsiTheme="majorBidi" w:cstheme="majorBidi"/>
          <w:szCs w:val="24"/>
          <w:shd w:val="clear" w:color="auto" w:fill="FFFFFF"/>
        </w:rPr>
        <w:t xml:space="preserve">. Hamas </w:t>
      </w:r>
      <w:proofErr w:type="spellStart"/>
      <w:r w:rsidRPr="00BC3343">
        <w:rPr>
          <w:rFonts w:asciiTheme="majorBidi" w:hAnsiTheme="majorBidi" w:cstheme="majorBidi"/>
          <w:szCs w:val="24"/>
          <w:shd w:val="clear" w:color="auto" w:fill="FFFFFF"/>
        </w:rPr>
        <w:t>hafakh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nashim</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lebubot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shelo</w:t>
      </w:r>
      <w:proofErr w:type="spellEnd"/>
      <w:r w:rsidRPr="00BC3343">
        <w:rPr>
          <w:rFonts w:asciiTheme="majorBidi" w:hAnsiTheme="majorBidi" w:cstheme="majorBidi"/>
          <w:szCs w:val="24"/>
          <w:shd w:val="clear" w:color="auto" w:fill="FFFFFF"/>
        </w:rPr>
        <w:t xml:space="preserve">” [The cry of the released hostages: “Right now someone is being raped in a tunnel, Hamas has turned women into its dolls”]. </w:t>
      </w:r>
      <w:r w:rsidRPr="00BC3343">
        <w:rPr>
          <w:rFonts w:asciiTheme="majorBidi" w:hAnsiTheme="majorBidi" w:cstheme="majorBidi"/>
          <w:i/>
          <w:iCs/>
          <w:szCs w:val="24"/>
          <w:shd w:val="clear" w:color="auto" w:fill="FFFFFF"/>
        </w:rPr>
        <w:t>Ynet</w:t>
      </w:r>
      <w:r w:rsidRPr="00BC3343">
        <w:rPr>
          <w:rFonts w:asciiTheme="majorBidi" w:hAnsiTheme="majorBidi" w:cstheme="majorBidi"/>
          <w:szCs w:val="24"/>
          <w:shd w:val="clear" w:color="auto" w:fill="FFFFFF"/>
        </w:rPr>
        <w:t xml:space="preserve">. </w:t>
      </w:r>
      <w:hyperlink r:id="rId90" w:history="1">
        <w:r w:rsidRPr="00BC3343">
          <w:rPr>
            <w:rStyle w:val="Hyperlink"/>
            <w:rFonts w:asciiTheme="majorBidi" w:hAnsiTheme="majorBidi" w:cstheme="majorBidi"/>
            <w:szCs w:val="24"/>
          </w:rPr>
          <w:t>https://www.ynet.co.il/news/article/hjfwbxtkt</w:t>
        </w:r>
      </w:hyperlink>
    </w:p>
    <w:p w14:paraId="66949E58"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Hirschberger, G. (2018). Collective trauma and the social construction of meaning. </w:t>
      </w:r>
      <w:r w:rsidRPr="00BC3343">
        <w:rPr>
          <w:rFonts w:asciiTheme="majorBidi" w:hAnsiTheme="majorBidi" w:cstheme="majorBidi"/>
          <w:i/>
          <w:iCs/>
          <w:szCs w:val="24"/>
        </w:rPr>
        <w:t xml:space="preserve">Frontiers in Psychology, 9, </w:t>
      </w:r>
      <w:r w:rsidRPr="00BC3343">
        <w:rPr>
          <w:rFonts w:asciiTheme="majorBidi" w:hAnsiTheme="majorBidi" w:cstheme="majorBidi"/>
          <w:szCs w:val="24"/>
        </w:rPr>
        <w:t xml:space="preserve">1441. </w:t>
      </w:r>
      <w:hyperlink r:id="rId91" w:history="1">
        <w:r w:rsidRPr="00BC3343">
          <w:rPr>
            <w:rStyle w:val="Hyperlink"/>
            <w:rFonts w:asciiTheme="majorBidi" w:hAnsiTheme="majorBidi" w:cstheme="majorBidi"/>
            <w:szCs w:val="24"/>
          </w:rPr>
          <w:t>https://doi.org/10.3389/fpsyg.2018.01441</w:t>
        </w:r>
      </w:hyperlink>
      <w:r w:rsidRPr="00BC3343">
        <w:rPr>
          <w:rFonts w:asciiTheme="majorBidi" w:hAnsiTheme="majorBidi" w:cstheme="majorBidi"/>
          <w:szCs w:val="24"/>
        </w:rPr>
        <w:t xml:space="preserve"> </w:t>
      </w:r>
    </w:p>
    <w:p w14:paraId="6E8B9352"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Hirsi Ali</w:t>
      </w:r>
      <w:bookmarkEnd w:id="139"/>
      <w:r w:rsidRPr="00BC3343">
        <w:rPr>
          <w:rFonts w:asciiTheme="majorBidi" w:hAnsiTheme="majorBidi" w:cstheme="majorBidi"/>
          <w:szCs w:val="24"/>
        </w:rPr>
        <w:t xml:space="preserve">, A. (2021, February 9). </w:t>
      </w:r>
      <w:r w:rsidRPr="00BC3343">
        <w:rPr>
          <w:rFonts w:asciiTheme="majorBidi" w:hAnsiTheme="majorBidi" w:cstheme="majorBidi"/>
          <w:i/>
          <w:iCs/>
          <w:szCs w:val="24"/>
        </w:rPr>
        <w:t>The clock turns back for women.</w:t>
      </w:r>
      <w:r w:rsidRPr="00BC3343">
        <w:rPr>
          <w:rFonts w:asciiTheme="majorBidi" w:hAnsiTheme="majorBidi" w:cstheme="majorBidi"/>
          <w:szCs w:val="24"/>
        </w:rPr>
        <w:t xml:space="preserve"> Hoover Institution. </w:t>
      </w:r>
      <w:hyperlink r:id="rId92" w:history="1">
        <w:r w:rsidRPr="00BC3343">
          <w:rPr>
            <w:rStyle w:val="Hyperlink"/>
            <w:rFonts w:asciiTheme="majorBidi" w:hAnsiTheme="majorBidi" w:cstheme="majorBidi"/>
            <w:szCs w:val="24"/>
          </w:rPr>
          <w:t>https://www.hoover.org/research/clock-turns-back-women</w:t>
        </w:r>
      </w:hyperlink>
      <w:r w:rsidRPr="00BC3343">
        <w:rPr>
          <w:rFonts w:asciiTheme="majorBidi" w:hAnsiTheme="majorBidi" w:cstheme="majorBidi"/>
          <w:szCs w:val="24"/>
        </w:rPr>
        <w:t xml:space="preserve">  </w:t>
      </w:r>
    </w:p>
    <w:p w14:paraId="7B9FAC91" w14:textId="77777777" w:rsidR="003224C9" w:rsidRPr="00BC3343" w:rsidRDefault="003224C9" w:rsidP="003224C9">
      <w:pPr>
        <w:ind w:left="720" w:hanging="720"/>
        <w:contextualSpacing/>
        <w:rPr>
          <w:rFonts w:asciiTheme="majorBidi" w:hAnsiTheme="majorBidi" w:cstheme="majorBidi"/>
          <w:szCs w:val="24"/>
          <w:highlight w:val="cyan"/>
        </w:rPr>
      </w:pPr>
      <w:bookmarkStart w:id="141" w:name="_Hlk156165738"/>
      <w:r w:rsidRPr="00BC3343">
        <w:rPr>
          <w:rFonts w:asciiTheme="majorBidi" w:hAnsiTheme="majorBidi" w:cstheme="majorBidi"/>
          <w:szCs w:val="24"/>
        </w:rPr>
        <w:t>Huber, A. (2023</w:t>
      </w:r>
      <w:bookmarkEnd w:id="141"/>
      <w:r w:rsidRPr="00BC3343">
        <w:rPr>
          <w:rFonts w:asciiTheme="majorBidi" w:hAnsiTheme="majorBidi" w:cstheme="majorBidi"/>
          <w:szCs w:val="24"/>
        </w:rPr>
        <w:t xml:space="preserve">). ‘A shadow of me old self’: The impact of image-based sexual abuse in a digital society. </w:t>
      </w:r>
      <w:r w:rsidRPr="00BC3343">
        <w:rPr>
          <w:rFonts w:asciiTheme="majorBidi" w:hAnsiTheme="majorBidi" w:cstheme="majorBidi"/>
          <w:i/>
          <w:iCs/>
          <w:szCs w:val="24"/>
        </w:rPr>
        <w:t>International Review of Victimology, 29</w:t>
      </w:r>
      <w:r w:rsidRPr="00BC3343">
        <w:rPr>
          <w:rFonts w:asciiTheme="majorBidi" w:hAnsiTheme="majorBidi" w:cstheme="majorBidi"/>
          <w:szCs w:val="24"/>
        </w:rPr>
        <w:t>(2), 199–216.</w:t>
      </w:r>
      <w:r w:rsidRPr="00BC3343">
        <w:rPr>
          <w:rFonts w:asciiTheme="majorBidi" w:hAnsiTheme="majorBidi" w:cstheme="majorBidi"/>
          <w:szCs w:val="24"/>
          <w:highlight w:val="cyan"/>
        </w:rPr>
        <w:t xml:space="preserve"> </w:t>
      </w:r>
      <w:hyperlink r:id="rId93" w:history="1">
        <w:r w:rsidRPr="00BC3343">
          <w:rPr>
            <w:rStyle w:val="Hyperlink"/>
            <w:rFonts w:asciiTheme="majorBidi" w:hAnsiTheme="majorBidi" w:cstheme="majorBidi"/>
            <w:szCs w:val="24"/>
          </w:rPr>
          <w:t>https://doi.org/10.1177/02697580211063</w:t>
        </w:r>
      </w:hyperlink>
      <w:r w:rsidRPr="00BC3343">
        <w:rPr>
          <w:rFonts w:asciiTheme="majorBidi" w:hAnsiTheme="majorBidi" w:cstheme="majorBidi"/>
          <w:szCs w:val="24"/>
          <w:highlight w:val="cyan"/>
        </w:rPr>
        <w:t xml:space="preserve"> </w:t>
      </w:r>
    </w:p>
    <w:p w14:paraId="37AC3994"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Ifergan, S. (2023, November 23). Yesh </w:t>
      </w:r>
      <w:proofErr w:type="spellStart"/>
      <w:r w:rsidRPr="00BC3343">
        <w:rPr>
          <w:rFonts w:asciiTheme="majorBidi" w:hAnsiTheme="majorBidi" w:cstheme="majorBidi"/>
          <w:szCs w:val="24"/>
        </w:rPr>
        <w:t>lanu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eduyot</w:t>
      </w:r>
      <w:proofErr w:type="spellEnd"/>
      <w:r w:rsidRPr="00BC3343">
        <w:rPr>
          <w:rFonts w:asciiTheme="majorBidi" w:hAnsiTheme="majorBidi" w:cstheme="majorBidi"/>
          <w:szCs w:val="24"/>
        </w:rPr>
        <w:t xml:space="preserve"> al </w:t>
      </w:r>
      <w:proofErr w:type="spellStart"/>
      <w:r w:rsidRPr="00BC3343">
        <w:rPr>
          <w:rFonts w:asciiTheme="majorBidi" w:hAnsiTheme="majorBidi" w:cstheme="majorBidi"/>
          <w:szCs w:val="24"/>
        </w:rPr>
        <w:t>oneys</w:t>
      </w:r>
      <w:proofErr w:type="spellEnd"/>
      <w:r w:rsidRPr="00BC3343">
        <w:rPr>
          <w:rFonts w:asciiTheme="majorBidi" w:hAnsiTheme="majorBidi" w:cstheme="majorBidi"/>
          <w:szCs w:val="24"/>
        </w:rPr>
        <w:t xml:space="preserve">, aval </w:t>
      </w:r>
      <w:proofErr w:type="spellStart"/>
      <w:r w:rsidRPr="00BC3343">
        <w:rPr>
          <w:rFonts w:asciiTheme="majorBidi" w:hAnsiTheme="majorBidi" w:cstheme="majorBidi"/>
          <w:szCs w:val="24"/>
        </w:rPr>
        <w:t>kede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lehaamid</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ledin</w:t>
      </w:r>
      <w:proofErr w:type="spellEnd"/>
      <w:r w:rsidRPr="00BC3343">
        <w:rPr>
          <w:rFonts w:asciiTheme="majorBidi" w:hAnsiTheme="majorBidi" w:cstheme="majorBidi"/>
          <w:szCs w:val="24"/>
        </w:rPr>
        <w:t xml:space="preserve"> et </w:t>
      </w:r>
      <w:proofErr w:type="spellStart"/>
      <w:r w:rsidRPr="00BC3343">
        <w:rPr>
          <w:rFonts w:asciiTheme="majorBidi" w:hAnsiTheme="majorBidi" w:cstheme="majorBidi"/>
          <w:szCs w:val="24"/>
        </w:rPr>
        <w:t>hamekhabbelim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nitstarekh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lehokhiakh</w:t>
      </w:r>
      <w:proofErr w:type="spellEnd"/>
      <w:r w:rsidRPr="00BC3343">
        <w:rPr>
          <w:rFonts w:asciiTheme="majorBidi" w:hAnsiTheme="majorBidi" w:cstheme="majorBidi"/>
          <w:szCs w:val="24"/>
        </w:rPr>
        <w:t xml:space="preserve"> mi </w:t>
      </w:r>
      <w:proofErr w:type="spellStart"/>
      <w:r w:rsidRPr="00BC3343">
        <w:rPr>
          <w:rFonts w:asciiTheme="majorBidi" w:hAnsiTheme="majorBidi" w:cstheme="majorBidi"/>
          <w:szCs w:val="24"/>
        </w:rPr>
        <w:t>mehem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bitseu</w:t>
      </w:r>
      <w:proofErr w:type="spellEnd"/>
      <w:r w:rsidRPr="00BC3343">
        <w:rPr>
          <w:rFonts w:asciiTheme="majorBidi" w:hAnsiTheme="majorBidi" w:cstheme="majorBidi"/>
          <w:szCs w:val="24"/>
        </w:rPr>
        <w:t xml:space="preserve"> et </w:t>
      </w:r>
      <w:proofErr w:type="spellStart"/>
      <w:r w:rsidRPr="00BC3343">
        <w:rPr>
          <w:rFonts w:asciiTheme="majorBidi" w:hAnsiTheme="majorBidi" w:cstheme="majorBidi"/>
          <w:szCs w:val="24"/>
        </w:rPr>
        <w:t>hamaasim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hanifshaim</w:t>
      </w:r>
      <w:proofErr w:type="spellEnd"/>
      <w:r w:rsidRPr="00BC3343">
        <w:rPr>
          <w:rFonts w:asciiTheme="majorBidi" w:hAnsiTheme="majorBidi" w:cstheme="majorBidi"/>
          <w:szCs w:val="24"/>
        </w:rPr>
        <w:t xml:space="preserve"> [We have evidence of rape, but </w:t>
      </w:r>
      <w:proofErr w:type="gramStart"/>
      <w:r w:rsidRPr="00BC3343">
        <w:rPr>
          <w:rFonts w:asciiTheme="majorBidi" w:hAnsiTheme="majorBidi" w:cstheme="majorBidi"/>
          <w:szCs w:val="24"/>
        </w:rPr>
        <w:t>in order to</w:t>
      </w:r>
      <w:proofErr w:type="gramEnd"/>
      <w:r w:rsidRPr="00BC3343">
        <w:rPr>
          <w:rFonts w:asciiTheme="majorBidi" w:hAnsiTheme="majorBidi" w:cstheme="majorBidi"/>
          <w:szCs w:val="24"/>
        </w:rPr>
        <w:t xml:space="preserve"> prosecute the terrorists we will have to prove which of them committed the criminal acts]. </w:t>
      </w:r>
      <w:r w:rsidRPr="00BC3343">
        <w:rPr>
          <w:rFonts w:asciiTheme="majorBidi" w:hAnsiTheme="majorBidi" w:cstheme="majorBidi"/>
          <w:i/>
          <w:iCs/>
          <w:szCs w:val="24"/>
        </w:rPr>
        <w:t>Mako</w:t>
      </w:r>
      <w:r w:rsidRPr="00BC3343">
        <w:rPr>
          <w:rFonts w:asciiTheme="majorBidi" w:hAnsiTheme="majorBidi" w:cstheme="majorBidi"/>
          <w:szCs w:val="24"/>
        </w:rPr>
        <w:t xml:space="preserve">. </w:t>
      </w:r>
      <w:hyperlink r:id="rId94" w:history="1">
        <w:r w:rsidRPr="00BC3343">
          <w:rPr>
            <w:rStyle w:val="Hyperlink"/>
            <w:rFonts w:asciiTheme="majorBidi" w:hAnsiTheme="majorBidi" w:cstheme="majorBidi"/>
            <w:szCs w:val="24"/>
          </w:rPr>
          <w:t>https://www.mako.co.il/men-men_news/Article-3727a25af31fb81027.htm</w:t>
        </w:r>
      </w:hyperlink>
    </w:p>
    <w:p w14:paraId="6529A2D4"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Ilani, I. (2023, November 5). Detained terrorists: “</w:t>
      </w:r>
      <w:commentRangeStart w:id="142"/>
      <w:r w:rsidRPr="00BC3343">
        <w:rPr>
          <w:rFonts w:asciiTheme="majorBidi" w:hAnsiTheme="majorBidi" w:cstheme="majorBidi"/>
          <w:szCs w:val="24"/>
        </w:rPr>
        <w:t>Hamas</w:t>
      </w:r>
      <w:commentRangeEnd w:id="142"/>
      <w:r w:rsidRPr="00BC3343">
        <w:rPr>
          <w:rStyle w:val="CommentReference"/>
          <w:rFonts w:asciiTheme="majorBidi" w:hAnsiTheme="majorBidi" w:cstheme="majorBidi"/>
          <w:sz w:val="24"/>
          <w:szCs w:val="24"/>
        </w:rPr>
        <w:commentReference w:id="142"/>
      </w:r>
      <w:r w:rsidRPr="00BC3343">
        <w:rPr>
          <w:rFonts w:asciiTheme="majorBidi" w:hAnsiTheme="majorBidi" w:cstheme="majorBidi"/>
          <w:szCs w:val="24"/>
        </w:rPr>
        <w:t xml:space="preserve"> has become akin to animals; they’ve become ISIS</w:t>
      </w:r>
      <w:proofErr w:type="gramStart"/>
      <w:r w:rsidRPr="00BC3343">
        <w:rPr>
          <w:rFonts w:asciiTheme="majorBidi" w:hAnsiTheme="majorBidi" w:cstheme="majorBidi"/>
          <w:szCs w:val="24"/>
        </w:rPr>
        <w:t>”.</w:t>
      </w:r>
      <w:proofErr w:type="gramEnd"/>
      <w:r w:rsidRPr="00BC3343">
        <w:rPr>
          <w:rFonts w:asciiTheme="majorBidi" w:hAnsiTheme="majorBidi" w:cstheme="majorBidi"/>
          <w:szCs w:val="24"/>
        </w:rPr>
        <w:t xml:space="preserve"> </w:t>
      </w:r>
      <w:r w:rsidRPr="00BC3343">
        <w:rPr>
          <w:rFonts w:asciiTheme="majorBidi" w:hAnsiTheme="majorBidi" w:cstheme="majorBidi"/>
          <w:i/>
          <w:iCs/>
          <w:szCs w:val="24"/>
        </w:rPr>
        <w:t>Ynet.</w:t>
      </w:r>
      <w:r w:rsidRPr="00BC3343">
        <w:rPr>
          <w:rFonts w:asciiTheme="majorBidi" w:hAnsiTheme="majorBidi" w:cstheme="majorBidi"/>
          <w:szCs w:val="24"/>
        </w:rPr>
        <w:t xml:space="preserve"> </w:t>
      </w:r>
      <w:hyperlink r:id="rId95" w:history="1">
        <w:r w:rsidRPr="00BC3343">
          <w:rPr>
            <w:rStyle w:val="Hyperlink"/>
            <w:rFonts w:asciiTheme="majorBidi" w:hAnsiTheme="majorBidi" w:cstheme="majorBidi"/>
            <w:szCs w:val="24"/>
          </w:rPr>
          <w:t>https://www.ynetnews.com/magazine/article/hjnc0ysx6</w:t>
        </w:r>
      </w:hyperlink>
      <w:r w:rsidRPr="00BC3343">
        <w:rPr>
          <w:rFonts w:asciiTheme="majorBidi" w:hAnsiTheme="majorBidi" w:cstheme="majorBidi"/>
          <w:szCs w:val="24"/>
        </w:rPr>
        <w:t xml:space="preserve"> </w:t>
      </w:r>
    </w:p>
    <w:p w14:paraId="09588479"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Institute for Monitoring Peace and Cultural Tolerance in School Education (</w:t>
      </w:r>
      <w:bookmarkStart w:id="143" w:name="_Hlk155818499"/>
      <w:r w:rsidRPr="00BC3343">
        <w:rPr>
          <w:rFonts w:asciiTheme="majorBidi" w:hAnsiTheme="majorBidi" w:cstheme="majorBidi"/>
          <w:szCs w:val="24"/>
        </w:rPr>
        <w:t>IMPACT-se). (2023</w:t>
      </w:r>
      <w:bookmarkEnd w:id="143"/>
      <w:r w:rsidRPr="00BC3343">
        <w:rPr>
          <w:rFonts w:asciiTheme="majorBidi" w:hAnsiTheme="majorBidi" w:cstheme="majorBidi"/>
          <w:szCs w:val="24"/>
        </w:rPr>
        <w:t xml:space="preserve">). </w:t>
      </w:r>
      <w:r w:rsidRPr="00BC3343">
        <w:rPr>
          <w:rFonts w:asciiTheme="majorBidi" w:hAnsiTheme="majorBidi" w:cstheme="majorBidi"/>
          <w:i/>
          <w:iCs/>
          <w:szCs w:val="24"/>
        </w:rPr>
        <w:t>UNRWA education</w:t>
      </w:r>
      <w:r w:rsidRPr="00BC3343">
        <w:rPr>
          <w:rFonts w:asciiTheme="majorBidi" w:hAnsiTheme="majorBidi" w:cstheme="majorBidi"/>
          <w:szCs w:val="24"/>
        </w:rPr>
        <w:t xml:space="preserve">: </w:t>
      </w:r>
      <w:r w:rsidRPr="00BC3343">
        <w:rPr>
          <w:rFonts w:asciiTheme="majorBidi" w:hAnsiTheme="majorBidi" w:cstheme="majorBidi"/>
          <w:i/>
          <w:iCs/>
          <w:szCs w:val="24"/>
        </w:rPr>
        <w:t>Textbooks and terror</w:t>
      </w:r>
      <w:r w:rsidRPr="00BC3343">
        <w:rPr>
          <w:rFonts w:asciiTheme="majorBidi" w:hAnsiTheme="majorBidi" w:cstheme="majorBidi"/>
          <w:szCs w:val="24"/>
        </w:rPr>
        <w:t xml:space="preserve">. </w:t>
      </w:r>
      <w:hyperlink r:id="rId96" w:history="1">
        <w:r w:rsidRPr="00BC3343">
          <w:rPr>
            <w:rStyle w:val="Hyperlink"/>
            <w:rFonts w:asciiTheme="majorBidi" w:hAnsiTheme="majorBidi" w:cstheme="majorBidi"/>
            <w:szCs w:val="24"/>
          </w:rPr>
          <w:t>https://www.impact-se.org/wp-content/uploads/UNRWA-Education-Textbooks-and-Terror-Nov-2023.pdf</w:t>
        </w:r>
      </w:hyperlink>
      <w:r w:rsidRPr="00BC3343">
        <w:rPr>
          <w:rFonts w:asciiTheme="majorBidi" w:hAnsiTheme="majorBidi" w:cstheme="majorBidi"/>
          <w:szCs w:val="24"/>
        </w:rPr>
        <w:t xml:space="preserve"> </w:t>
      </w:r>
    </w:p>
    <w:p w14:paraId="23DEC730" w14:textId="77777777" w:rsidR="003224C9" w:rsidRPr="00BC3343" w:rsidRDefault="003224C9" w:rsidP="003224C9">
      <w:pPr>
        <w:ind w:left="720" w:hanging="720"/>
        <w:contextualSpacing/>
        <w:rPr>
          <w:rFonts w:asciiTheme="majorBidi" w:hAnsiTheme="majorBidi" w:cstheme="majorBidi"/>
          <w:szCs w:val="24"/>
        </w:rPr>
      </w:pPr>
      <w:bookmarkStart w:id="144" w:name="_Hlk158033765"/>
      <w:r w:rsidRPr="00BC3343">
        <w:rPr>
          <w:rFonts w:asciiTheme="majorBidi" w:hAnsiTheme="majorBidi" w:cstheme="majorBidi"/>
          <w:szCs w:val="24"/>
        </w:rPr>
        <w:t xml:space="preserve">Intelligence and Terrorism Information Center (ITIC). </w:t>
      </w:r>
      <w:bookmarkEnd w:id="144"/>
      <w:r w:rsidRPr="00BC3343">
        <w:rPr>
          <w:rFonts w:asciiTheme="majorBidi" w:hAnsiTheme="majorBidi" w:cstheme="majorBidi"/>
          <w:szCs w:val="24"/>
        </w:rPr>
        <w:t xml:space="preserve">(2018, December 20). </w:t>
      </w:r>
      <w:r w:rsidRPr="00BC3343">
        <w:rPr>
          <w:rFonts w:asciiTheme="majorBidi" w:hAnsiTheme="majorBidi" w:cstheme="majorBidi"/>
          <w:i/>
          <w:iCs/>
          <w:szCs w:val="24"/>
        </w:rPr>
        <w:t>A senior Hamas figure delivers a speech replete with anti-Semitic motifs</w:t>
      </w:r>
      <w:r>
        <w:rPr>
          <w:rFonts w:asciiTheme="majorBidi" w:hAnsiTheme="majorBidi" w:cstheme="majorBidi"/>
          <w:i/>
          <w:iCs/>
          <w:szCs w:val="24"/>
        </w:rPr>
        <w:t>: Y</w:t>
      </w:r>
      <w:r w:rsidRPr="00BC3343">
        <w:rPr>
          <w:rFonts w:asciiTheme="majorBidi" w:hAnsiTheme="majorBidi" w:cstheme="majorBidi"/>
          <w:i/>
          <w:iCs/>
          <w:szCs w:val="24"/>
        </w:rPr>
        <w:t>et another expression of Hamas’s long-standing tradition of anti-Semitism</w:t>
      </w:r>
      <w:r w:rsidRPr="00BC3343">
        <w:rPr>
          <w:rFonts w:asciiTheme="majorBidi" w:hAnsiTheme="majorBidi" w:cstheme="majorBidi"/>
          <w:szCs w:val="24"/>
        </w:rPr>
        <w:t xml:space="preserve">. Meir Amit Intelligence and Terrorism Information Center. </w:t>
      </w:r>
      <w:hyperlink r:id="rId97" w:history="1">
        <w:r w:rsidRPr="00BC3343">
          <w:rPr>
            <w:rStyle w:val="Hyperlink"/>
            <w:rFonts w:asciiTheme="majorBidi" w:hAnsiTheme="majorBidi" w:cstheme="majorBidi"/>
            <w:szCs w:val="24"/>
          </w:rPr>
          <w:t>https://www.terrorism-info.org.il/app/uploads/2018/12/E_310_18.pdf</w:t>
        </w:r>
      </w:hyperlink>
      <w:r w:rsidRPr="00BC3343">
        <w:rPr>
          <w:rFonts w:asciiTheme="majorBidi" w:hAnsiTheme="majorBidi" w:cstheme="majorBidi"/>
          <w:szCs w:val="24"/>
        </w:rPr>
        <w:t xml:space="preserve"> </w:t>
      </w:r>
    </w:p>
    <w:p w14:paraId="348C3CE0" w14:textId="77777777" w:rsidR="003224C9" w:rsidRPr="00BC3343" w:rsidRDefault="003224C9" w:rsidP="003224C9">
      <w:pPr>
        <w:ind w:left="720" w:hanging="720"/>
        <w:contextualSpacing/>
        <w:rPr>
          <w:rStyle w:val="Hyperlink"/>
          <w:rFonts w:asciiTheme="majorBidi" w:hAnsiTheme="majorBidi" w:cstheme="majorBidi"/>
          <w:szCs w:val="24"/>
        </w:rPr>
      </w:pPr>
      <w:r w:rsidRPr="00BC3343">
        <w:rPr>
          <w:rFonts w:asciiTheme="majorBidi" w:hAnsiTheme="majorBidi" w:cstheme="majorBidi"/>
          <w:szCs w:val="24"/>
        </w:rPr>
        <w:t xml:space="preserve">Intelligence and Terrorism Information Center (ITIC). (2011). </w:t>
      </w:r>
      <w:r w:rsidRPr="00BC3343">
        <w:rPr>
          <w:rFonts w:asciiTheme="majorBidi" w:hAnsiTheme="majorBidi" w:cstheme="majorBidi"/>
          <w:i/>
          <w:iCs/>
          <w:szCs w:val="24"/>
        </w:rPr>
        <w:t>Portrait of Sheikh Dr. Yusuf Abdallah al-</w:t>
      </w:r>
      <w:proofErr w:type="spellStart"/>
      <w:r w:rsidRPr="00BC3343">
        <w:rPr>
          <w:rFonts w:asciiTheme="majorBidi" w:hAnsiTheme="majorBidi" w:cstheme="majorBidi"/>
          <w:i/>
          <w:iCs/>
          <w:szCs w:val="24"/>
        </w:rPr>
        <w:t>Qaradawi</w:t>
      </w:r>
      <w:proofErr w:type="spellEnd"/>
      <w:r w:rsidRPr="00BC3343">
        <w:rPr>
          <w:rFonts w:asciiTheme="majorBidi" w:hAnsiTheme="majorBidi" w:cstheme="majorBidi"/>
          <w:i/>
          <w:iCs/>
          <w:szCs w:val="24"/>
        </w:rPr>
        <w:t>, senior Sunni Muslim cleric, affiliated with the Muslim Brotherhood</w:t>
      </w:r>
      <w:r w:rsidRPr="00BC3343">
        <w:rPr>
          <w:rFonts w:asciiTheme="majorBidi" w:hAnsiTheme="majorBidi" w:cstheme="majorBidi"/>
          <w:szCs w:val="24"/>
        </w:rPr>
        <w:t xml:space="preserve">. Meir Amit Intelligence and Terrorism Information Center </w:t>
      </w:r>
      <w:hyperlink r:id="rId98" w:history="1">
        <w:r w:rsidRPr="00BC3343">
          <w:rPr>
            <w:rStyle w:val="Hyperlink"/>
            <w:rFonts w:asciiTheme="majorBidi" w:hAnsiTheme="majorBidi" w:cstheme="majorBidi"/>
            <w:szCs w:val="24"/>
          </w:rPr>
          <w:t>https://www.terrorism-info.org.il/en/17948/</w:t>
        </w:r>
      </w:hyperlink>
    </w:p>
    <w:p w14:paraId="03083F4F"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International Criminal Court</w:t>
      </w:r>
      <w:r>
        <w:rPr>
          <w:rFonts w:asciiTheme="majorBidi" w:hAnsiTheme="majorBidi" w:cstheme="majorBidi"/>
          <w:szCs w:val="24"/>
        </w:rPr>
        <w:t xml:space="preserve"> (ICC)</w:t>
      </w:r>
      <w:r w:rsidRPr="00BC3343">
        <w:rPr>
          <w:rFonts w:asciiTheme="majorBidi" w:hAnsiTheme="majorBidi" w:cstheme="majorBidi"/>
          <w:szCs w:val="24"/>
        </w:rPr>
        <w:t xml:space="preserve">. (1998). </w:t>
      </w:r>
      <w:r w:rsidRPr="00BC3343">
        <w:rPr>
          <w:rFonts w:asciiTheme="majorBidi" w:hAnsiTheme="majorBidi" w:cstheme="majorBidi"/>
          <w:i/>
          <w:iCs/>
          <w:szCs w:val="24"/>
        </w:rPr>
        <w:t>Rome statute of the International Criminal Court</w:t>
      </w:r>
      <w:r w:rsidRPr="00BC3343">
        <w:rPr>
          <w:rFonts w:asciiTheme="majorBidi" w:hAnsiTheme="majorBidi" w:cstheme="majorBidi"/>
          <w:szCs w:val="24"/>
        </w:rPr>
        <w:t xml:space="preserve">. International Criminal Court. </w:t>
      </w:r>
      <w:commentRangeStart w:id="145"/>
      <w:r w:rsidRPr="00BC3343">
        <w:rPr>
          <w:rFonts w:asciiTheme="majorBidi" w:hAnsiTheme="majorBidi" w:cstheme="majorBidi"/>
          <w:szCs w:val="24"/>
        </w:rPr>
        <w:fldChar w:fldCharType="begin"/>
      </w:r>
      <w:r w:rsidRPr="00BC3343">
        <w:rPr>
          <w:rFonts w:asciiTheme="majorBidi" w:hAnsiTheme="majorBidi" w:cstheme="majorBidi"/>
          <w:szCs w:val="24"/>
        </w:rPr>
        <w:instrText>HYPERLINK "https://www.icc-cpi.int/sites/default/files/RS-Eng.pdf"</w:instrText>
      </w:r>
      <w:r w:rsidRPr="00BC3343">
        <w:rPr>
          <w:rFonts w:asciiTheme="majorBidi" w:hAnsiTheme="majorBidi" w:cstheme="majorBidi"/>
          <w:szCs w:val="24"/>
        </w:rPr>
      </w:r>
      <w:r w:rsidRPr="00BC3343">
        <w:rPr>
          <w:rFonts w:asciiTheme="majorBidi" w:hAnsiTheme="majorBidi" w:cstheme="majorBidi"/>
          <w:szCs w:val="24"/>
        </w:rPr>
        <w:fldChar w:fldCharType="separate"/>
      </w:r>
      <w:r w:rsidRPr="00BC3343">
        <w:rPr>
          <w:rStyle w:val="Hyperlink"/>
          <w:rFonts w:asciiTheme="majorBidi" w:hAnsiTheme="majorBidi" w:cstheme="majorBidi"/>
          <w:szCs w:val="24"/>
        </w:rPr>
        <w:t>https://www.icc-cpi.int/sites/default/files/RS-Eng.pdf</w:t>
      </w:r>
      <w:r w:rsidRPr="00BC3343">
        <w:rPr>
          <w:rStyle w:val="Hyperlink"/>
          <w:rFonts w:asciiTheme="majorBidi" w:hAnsiTheme="majorBidi" w:cstheme="majorBidi"/>
          <w:szCs w:val="24"/>
        </w:rPr>
        <w:fldChar w:fldCharType="end"/>
      </w:r>
      <w:commentRangeEnd w:id="145"/>
      <w:r w:rsidRPr="00BC3343">
        <w:rPr>
          <w:rStyle w:val="CommentReference"/>
          <w:rFonts w:asciiTheme="majorBidi" w:hAnsiTheme="majorBidi" w:cstheme="majorBidi"/>
          <w:sz w:val="24"/>
          <w:szCs w:val="24"/>
        </w:rPr>
        <w:commentReference w:id="145"/>
      </w:r>
      <w:r w:rsidRPr="00BC3343">
        <w:rPr>
          <w:rFonts w:asciiTheme="majorBidi" w:hAnsiTheme="majorBidi" w:cstheme="majorBidi"/>
          <w:szCs w:val="24"/>
        </w:rPr>
        <w:t xml:space="preserve"> </w:t>
      </w:r>
    </w:p>
    <w:p w14:paraId="6E717CAF" w14:textId="77777777" w:rsidR="003224C9" w:rsidRPr="00BC3343" w:rsidRDefault="003224C9" w:rsidP="003224C9">
      <w:pPr>
        <w:ind w:left="720" w:hanging="720"/>
        <w:contextualSpacing/>
        <w:rPr>
          <w:rFonts w:asciiTheme="majorBidi" w:hAnsiTheme="majorBidi" w:cstheme="majorBidi"/>
          <w:szCs w:val="24"/>
          <w:rtl/>
        </w:rPr>
      </w:pPr>
      <w:r w:rsidRPr="00BC3343">
        <w:rPr>
          <w:rFonts w:asciiTheme="majorBidi" w:hAnsiTheme="majorBidi" w:cstheme="majorBidi"/>
          <w:szCs w:val="24"/>
        </w:rPr>
        <w:t xml:space="preserve">Isaac, R. (2023, December 29). </w:t>
      </w:r>
      <w:proofErr w:type="spellStart"/>
      <w:r w:rsidRPr="00BC3343">
        <w:rPr>
          <w:rFonts w:asciiTheme="majorBidi" w:hAnsiTheme="majorBidi" w:cstheme="majorBidi"/>
          <w:szCs w:val="24"/>
        </w:rPr>
        <w:t>Higgiu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elenu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peniyot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rishonot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nitsolot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shenifgeu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minit</w:t>
      </w:r>
      <w:proofErr w:type="spellEnd"/>
      <w:r w:rsidRPr="00BC3343">
        <w:rPr>
          <w:rFonts w:asciiTheme="majorBidi" w:hAnsiTheme="majorBidi" w:cstheme="majorBidi"/>
          <w:szCs w:val="24"/>
        </w:rPr>
        <w:t xml:space="preserve"> b-7 </w:t>
      </w:r>
      <w:proofErr w:type="spellStart"/>
      <w:r w:rsidRPr="00BC3343">
        <w:rPr>
          <w:rFonts w:asciiTheme="majorBidi" w:hAnsiTheme="majorBidi" w:cstheme="majorBidi"/>
          <w:szCs w:val="24"/>
        </w:rPr>
        <w:t>beoqetober</w:t>
      </w:r>
      <w:proofErr w:type="spellEnd"/>
      <w:r w:rsidRPr="00BC3343">
        <w:rPr>
          <w:rFonts w:asciiTheme="majorBidi" w:hAnsiTheme="majorBidi" w:cstheme="majorBidi"/>
          <w:szCs w:val="24"/>
        </w:rPr>
        <w:t xml:space="preserve"> [We received first calls from survivors who </w:t>
      </w:r>
      <w:proofErr w:type="gramStart"/>
      <w:r w:rsidRPr="00BC3343">
        <w:rPr>
          <w:rFonts w:asciiTheme="majorBidi" w:hAnsiTheme="majorBidi" w:cstheme="majorBidi"/>
          <w:szCs w:val="24"/>
        </w:rPr>
        <w:t>were sexually assaulted</w:t>
      </w:r>
      <w:proofErr w:type="gramEnd"/>
      <w:r w:rsidRPr="00BC3343">
        <w:rPr>
          <w:rFonts w:asciiTheme="majorBidi" w:hAnsiTheme="majorBidi" w:cstheme="majorBidi"/>
          <w:szCs w:val="24"/>
        </w:rPr>
        <w:t xml:space="preserve"> on October 7]. </w:t>
      </w:r>
      <w:r w:rsidRPr="00BC3343">
        <w:rPr>
          <w:rFonts w:asciiTheme="majorBidi" w:hAnsiTheme="majorBidi" w:cstheme="majorBidi"/>
          <w:i/>
          <w:iCs/>
          <w:szCs w:val="24"/>
        </w:rPr>
        <w:t>Ynet</w:t>
      </w:r>
      <w:r w:rsidRPr="00BC3343">
        <w:rPr>
          <w:rFonts w:asciiTheme="majorBidi" w:hAnsiTheme="majorBidi" w:cstheme="majorBidi"/>
          <w:szCs w:val="24"/>
        </w:rPr>
        <w:t xml:space="preserve">. </w:t>
      </w:r>
      <w:commentRangeStart w:id="146"/>
      <w:r w:rsidRPr="00BC3343">
        <w:rPr>
          <w:rFonts w:asciiTheme="majorBidi" w:hAnsiTheme="majorBidi" w:cstheme="majorBidi"/>
          <w:szCs w:val="24"/>
        </w:rPr>
        <w:fldChar w:fldCharType="begin"/>
      </w:r>
      <w:r w:rsidRPr="00BC3343">
        <w:rPr>
          <w:rFonts w:asciiTheme="majorBidi" w:hAnsiTheme="majorBidi" w:cstheme="majorBidi"/>
          <w:szCs w:val="24"/>
        </w:rPr>
        <w:instrText>HYPERLINK "https://www.ynet.co.il/news/article/yokra13733629?utm_source=ynet.app.android&amp;utm_medium=social&amp;utm_campaign=general_share&amp;utm_term=yokra13733629&amp;utm_content=Header"</w:instrText>
      </w:r>
      <w:r w:rsidRPr="00BC3343">
        <w:rPr>
          <w:rFonts w:asciiTheme="majorBidi" w:hAnsiTheme="majorBidi" w:cstheme="majorBidi"/>
          <w:szCs w:val="24"/>
        </w:rPr>
      </w:r>
      <w:r w:rsidRPr="00BC3343">
        <w:rPr>
          <w:rFonts w:asciiTheme="majorBidi" w:hAnsiTheme="majorBidi" w:cstheme="majorBidi"/>
          <w:szCs w:val="24"/>
        </w:rPr>
        <w:fldChar w:fldCharType="separate"/>
      </w:r>
      <w:r w:rsidRPr="00BC3343">
        <w:rPr>
          <w:rStyle w:val="Hyperlink"/>
          <w:rFonts w:asciiTheme="majorBidi" w:hAnsiTheme="majorBidi" w:cstheme="majorBidi"/>
          <w:szCs w:val="24"/>
        </w:rPr>
        <w:t>https://www.ynet.co.il/news/article/yokra13733629?utm_source=ynet.app.android&amp;utm_medium=social&amp;utm_campaign=general_share&amp;utm_term=yokra13733629&amp;utm_content=Header</w:t>
      </w:r>
      <w:r w:rsidRPr="00BC3343">
        <w:rPr>
          <w:rStyle w:val="Hyperlink"/>
          <w:rFonts w:asciiTheme="majorBidi" w:hAnsiTheme="majorBidi" w:cstheme="majorBidi"/>
          <w:szCs w:val="24"/>
        </w:rPr>
        <w:fldChar w:fldCharType="end"/>
      </w:r>
      <w:commentRangeEnd w:id="146"/>
      <w:r w:rsidRPr="00BC3343">
        <w:rPr>
          <w:rStyle w:val="CommentReference"/>
          <w:rFonts w:asciiTheme="majorBidi" w:hAnsiTheme="majorBidi" w:cstheme="majorBidi"/>
          <w:sz w:val="24"/>
          <w:szCs w:val="24"/>
        </w:rPr>
        <w:commentReference w:id="146"/>
      </w:r>
    </w:p>
    <w:p w14:paraId="12C92E41"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Israel Defense Forces</w:t>
      </w:r>
      <w:r>
        <w:rPr>
          <w:rFonts w:asciiTheme="majorBidi" w:hAnsiTheme="majorBidi" w:cstheme="majorBidi"/>
          <w:szCs w:val="24"/>
        </w:rPr>
        <w:t xml:space="preserve"> (IDF)</w:t>
      </w:r>
      <w:r w:rsidRPr="00BC3343">
        <w:rPr>
          <w:rFonts w:asciiTheme="majorBidi" w:hAnsiTheme="majorBidi" w:cstheme="majorBidi"/>
          <w:szCs w:val="24"/>
        </w:rPr>
        <w:t xml:space="preserve">. (2023, October 25). </w:t>
      </w:r>
      <w:r w:rsidRPr="00BC3343">
        <w:rPr>
          <w:rFonts w:asciiTheme="majorBidi" w:hAnsiTheme="majorBidi" w:cstheme="majorBidi"/>
          <w:i/>
          <w:iCs/>
          <w:szCs w:val="24"/>
        </w:rPr>
        <w:t xml:space="preserve">“The enemy is a </w:t>
      </w:r>
      <w:commentRangeStart w:id="147"/>
      <w:r w:rsidRPr="00BC3343">
        <w:rPr>
          <w:rFonts w:asciiTheme="majorBidi" w:hAnsiTheme="majorBidi" w:cstheme="majorBidi"/>
          <w:i/>
          <w:iCs/>
          <w:szCs w:val="24"/>
        </w:rPr>
        <w:t>disease</w:t>
      </w:r>
      <w:commentRangeEnd w:id="147"/>
      <w:r w:rsidRPr="00BC3343">
        <w:rPr>
          <w:rStyle w:val="CommentReference"/>
          <w:rFonts w:asciiTheme="majorBidi" w:hAnsiTheme="majorBidi" w:cstheme="majorBidi"/>
          <w:i/>
          <w:iCs/>
          <w:sz w:val="24"/>
          <w:szCs w:val="24"/>
        </w:rPr>
        <w:commentReference w:id="147"/>
      </w:r>
      <w:r w:rsidRPr="00BC3343">
        <w:rPr>
          <w:rFonts w:asciiTheme="majorBidi" w:hAnsiTheme="majorBidi" w:cstheme="majorBidi"/>
          <w:i/>
          <w:iCs/>
          <w:szCs w:val="24"/>
        </w:rPr>
        <w:t xml:space="preserve"> that has no cure”: Note found on the body of a Hamas terrorist encouraging a massacre</w:t>
      </w:r>
      <w:r w:rsidRPr="00BC3343">
        <w:rPr>
          <w:rFonts w:asciiTheme="majorBidi" w:hAnsiTheme="majorBidi" w:cstheme="majorBidi"/>
          <w:szCs w:val="24"/>
        </w:rPr>
        <w:t>. I</w:t>
      </w:r>
      <w:r>
        <w:rPr>
          <w:rFonts w:asciiTheme="majorBidi" w:hAnsiTheme="majorBidi" w:cstheme="majorBidi"/>
          <w:szCs w:val="24"/>
        </w:rPr>
        <w:t xml:space="preserve">srael </w:t>
      </w:r>
      <w:r w:rsidRPr="00BC3343">
        <w:rPr>
          <w:rFonts w:asciiTheme="majorBidi" w:hAnsiTheme="majorBidi" w:cstheme="majorBidi"/>
          <w:szCs w:val="24"/>
        </w:rPr>
        <w:t>D</w:t>
      </w:r>
      <w:r>
        <w:rPr>
          <w:rFonts w:asciiTheme="majorBidi" w:hAnsiTheme="majorBidi" w:cstheme="majorBidi"/>
          <w:szCs w:val="24"/>
        </w:rPr>
        <w:t xml:space="preserve">efense </w:t>
      </w:r>
      <w:r w:rsidRPr="00BC3343">
        <w:rPr>
          <w:rFonts w:asciiTheme="majorBidi" w:hAnsiTheme="majorBidi" w:cstheme="majorBidi"/>
          <w:szCs w:val="24"/>
        </w:rPr>
        <w:t>F</w:t>
      </w:r>
      <w:r>
        <w:rPr>
          <w:rFonts w:asciiTheme="majorBidi" w:hAnsiTheme="majorBidi" w:cstheme="majorBidi"/>
          <w:szCs w:val="24"/>
        </w:rPr>
        <w:t>orces</w:t>
      </w:r>
      <w:r w:rsidRPr="00BC3343">
        <w:rPr>
          <w:rFonts w:asciiTheme="majorBidi" w:hAnsiTheme="majorBidi" w:cstheme="majorBidi"/>
          <w:szCs w:val="24"/>
        </w:rPr>
        <w:t xml:space="preserve">. </w:t>
      </w:r>
      <w:hyperlink r:id="rId99" w:history="1">
        <w:r w:rsidRPr="00BC3343">
          <w:rPr>
            <w:rStyle w:val="Hyperlink"/>
            <w:rFonts w:asciiTheme="majorBidi" w:hAnsiTheme="majorBidi" w:cstheme="majorBidi"/>
            <w:szCs w:val="24"/>
          </w:rPr>
          <w:t>https://www.idf.il/en</w:t>
        </w:r>
      </w:hyperlink>
      <w:r w:rsidRPr="00BC3343">
        <w:rPr>
          <w:rFonts w:asciiTheme="majorBidi" w:hAnsiTheme="majorBidi" w:cstheme="majorBidi"/>
          <w:szCs w:val="24"/>
        </w:rPr>
        <w:t xml:space="preserve"> </w:t>
      </w:r>
    </w:p>
    <w:p w14:paraId="4B003493"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Israel, S. (2023). The roots of Hamas’ terror attack can </w:t>
      </w:r>
      <w:proofErr w:type="gramStart"/>
      <w:r w:rsidRPr="00BC3343">
        <w:rPr>
          <w:rFonts w:asciiTheme="majorBidi" w:hAnsiTheme="majorBidi" w:cstheme="majorBidi"/>
          <w:szCs w:val="24"/>
        </w:rPr>
        <w:t>be found</w:t>
      </w:r>
      <w:proofErr w:type="gramEnd"/>
      <w:r w:rsidRPr="00BC3343">
        <w:rPr>
          <w:rFonts w:asciiTheme="majorBidi" w:hAnsiTheme="majorBidi" w:cstheme="majorBidi"/>
          <w:szCs w:val="24"/>
        </w:rPr>
        <w:t xml:space="preserve"> in Gaza’s schools. </w:t>
      </w:r>
      <w:r w:rsidRPr="00BC3343">
        <w:rPr>
          <w:rFonts w:asciiTheme="majorBidi" w:hAnsiTheme="majorBidi" w:cstheme="majorBidi"/>
          <w:i/>
          <w:iCs/>
          <w:szCs w:val="24"/>
        </w:rPr>
        <w:t>Forward</w:t>
      </w:r>
      <w:r w:rsidRPr="00BC3343">
        <w:rPr>
          <w:rFonts w:asciiTheme="majorBidi" w:hAnsiTheme="majorBidi" w:cstheme="majorBidi"/>
          <w:szCs w:val="24"/>
        </w:rPr>
        <w:t xml:space="preserve">. </w:t>
      </w:r>
      <w:hyperlink r:id="rId100" w:history="1">
        <w:r w:rsidRPr="00BC3343">
          <w:rPr>
            <w:rStyle w:val="Hyperlink"/>
            <w:rFonts w:asciiTheme="majorBidi" w:hAnsiTheme="majorBidi" w:cstheme="majorBidi"/>
            <w:szCs w:val="24"/>
          </w:rPr>
          <w:t>https://forward.com/opinion/566841/hamas-schools-indoctrination-antisemitic-textbooks-gaza/</w:t>
        </w:r>
      </w:hyperlink>
      <w:r w:rsidRPr="00BC3343">
        <w:rPr>
          <w:rFonts w:asciiTheme="majorBidi" w:hAnsiTheme="majorBidi" w:cstheme="majorBidi"/>
          <w:szCs w:val="24"/>
        </w:rPr>
        <w:t xml:space="preserve"> </w:t>
      </w:r>
    </w:p>
    <w:p w14:paraId="61EDD7BF"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i24NEWS English [@i24NEWS_EN]. (2023, October 12). Small children, hands tied in the back, and they </w:t>
      </w:r>
      <w:proofErr w:type="gramStart"/>
      <w:r w:rsidRPr="00BC3343">
        <w:rPr>
          <w:rFonts w:asciiTheme="majorBidi" w:hAnsiTheme="majorBidi" w:cstheme="majorBidi"/>
          <w:szCs w:val="24"/>
        </w:rPr>
        <w:t>were torched</w:t>
      </w:r>
      <w:proofErr w:type="gramEnd"/>
      <w:r w:rsidRPr="00BC3343">
        <w:rPr>
          <w:rFonts w:asciiTheme="majorBidi" w:hAnsiTheme="majorBidi" w:cstheme="majorBidi"/>
          <w:szCs w:val="24"/>
        </w:rPr>
        <w:t>...the terrorists were sitting and eating while torching them. [</w:t>
      </w:r>
      <w:r>
        <w:rPr>
          <w:rFonts w:asciiTheme="majorBidi" w:hAnsiTheme="majorBidi" w:cstheme="majorBidi"/>
          <w:szCs w:val="24"/>
        </w:rPr>
        <w:t>Post</w:t>
      </w:r>
      <w:r w:rsidRPr="00BC3343">
        <w:rPr>
          <w:rFonts w:asciiTheme="majorBidi" w:hAnsiTheme="majorBidi" w:cstheme="majorBidi"/>
          <w:szCs w:val="24"/>
        </w:rPr>
        <w:t xml:space="preserve">]. </w:t>
      </w:r>
      <w:r>
        <w:rPr>
          <w:rFonts w:asciiTheme="majorBidi" w:hAnsiTheme="majorBidi" w:cstheme="majorBidi"/>
          <w:szCs w:val="24"/>
        </w:rPr>
        <w:t>X</w:t>
      </w:r>
      <w:r w:rsidRPr="00BC3343">
        <w:rPr>
          <w:rFonts w:asciiTheme="majorBidi" w:hAnsiTheme="majorBidi" w:cstheme="majorBidi"/>
          <w:szCs w:val="24"/>
        </w:rPr>
        <w:t xml:space="preserve">. </w:t>
      </w:r>
      <w:hyperlink r:id="rId101" w:history="1">
        <w:r w:rsidRPr="00BC3343">
          <w:rPr>
            <w:rStyle w:val="Hyperlink"/>
            <w:rFonts w:asciiTheme="majorBidi" w:hAnsiTheme="majorBidi" w:cstheme="majorBidi"/>
            <w:szCs w:val="24"/>
          </w:rPr>
          <w:t>https://twitter.com/i24NEWS_EN/status/1712564387037188224</w:t>
        </w:r>
      </w:hyperlink>
      <w:r w:rsidRPr="00BC3343">
        <w:rPr>
          <w:rFonts w:asciiTheme="majorBidi" w:hAnsiTheme="majorBidi" w:cstheme="majorBidi"/>
          <w:szCs w:val="24"/>
        </w:rPr>
        <w:t xml:space="preserve"> </w:t>
      </w:r>
    </w:p>
    <w:p w14:paraId="7C7AAD40" w14:textId="77777777" w:rsidR="003224C9" w:rsidRPr="00BC3343" w:rsidRDefault="003224C9" w:rsidP="003224C9">
      <w:pPr>
        <w:ind w:left="720" w:hanging="720"/>
        <w:contextualSpacing/>
        <w:rPr>
          <w:rFonts w:asciiTheme="majorBidi" w:hAnsiTheme="majorBidi" w:cstheme="majorBidi"/>
          <w:szCs w:val="24"/>
        </w:rPr>
      </w:pPr>
      <w:commentRangeStart w:id="148"/>
      <w:r w:rsidRPr="00BC3343">
        <w:rPr>
          <w:rFonts w:asciiTheme="majorBidi" w:hAnsiTheme="majorBidi" w:cstheme="majorBidi"/>
          <w:szCs w:val="24"/>
        </w:rPr>
        <w:t>Jewish</w:t>
      </w:r>
      <w:commentRangeEnd w:id="148"/>
      <w:r w:rsidRPr="00BC3343">
        <w:rPr>
          <w:rStyle w:val="CommentReference"/>
          <w:rFonts w:asciiTheme="majorBidi" w:hAnsiTheme="majorBidi" w:cstheme="majorBidi"/>
          <w:sz w:val="24"/>
          <w:szCs w:val="24"/>
        </w:rPr>
        <w:commentReference w:id="148"/>
      </w:r>
      <w:r w:rsidRPr="00BC3343">
        <w:rPr>
          <w:rFonts w:asciiTheme="majorBidi" w:hAnsiTheme="majorBidi" w:cstheme="majorBidi"/>
          <w:szCs w:val="24"/>
        </w:rPr>
        <w:t xml:space="preserve"> Virtual Library (no date). </w:t>
      </w:r>
      <w:r w:rsidRPr="00BC3343">
        <w:rPr>
          <w:rFonts w:asciiTheme="majorBidi" w:hAnsiTheme="majorBidi" w:cstheme="majorBidi"/>
          <w:i/>
          <w:iCs/>
          <w:szCs w:val="24"/>
        </w:rPr>
        <w:t>Antisemitism in Palestinian school textbooks</w:t>
      </w:r>
      <w:r w:rsidRPr="00BC3343">
        <w:rPr>
          <w:rFonts w:asciiTheme="majorBidi" w:hAnsiTheme="majorBidi" w:cstheme="majorBidi"/>
          <w:szCs w:val="24"/>
        </w:rPr>
        <w:t xml:space="preserve">. Jewish Virtual Library, AICE. </w:t>
      </w:r>
      <w:hyperlink r:id="rId102" w:history="1">
        <w:r w:rsidRPr="00BC3343">
          <w:rPr>
            <w:rStyle w:val="Hyperlink"/>
            <w:rFonts w:asciiTheme="majorBidi" w:hAnsiTheme="majorBidi" w:cstheme="majorBidi"/>
            <w:szCs w:val="24"/>
          </w:rPr>
          <w:t>https://www.jewishvirtuallibrary.org/anti-semitism-in-palestinian-school-textbooks</w:t>
        </w:r>
      </w:hyperlink>
      <w:r w:rsidRPr="00BC3343">
        <w:rPr>
          <w:rFonts w:asciiTheme="majorBidi" w:hAnsiTheme="majorBidi" w:cstheme="majorBidi"/>
          <w:szCs w:val="24"/>
        </w:rPr>
        <w:t xml:space="preserve"> </w:t>
      </w:r>
    </w:p>
    <w:p w14:paraId="09555B8D"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Jewers, C. (2023, December 6). Depravity that defies comprehension: Women raped - whether alive or dead. Others tortured until every organ </w:t>
      </w:r>
      <w:proofErr w:type="gramStart"/>
      <w:r w:rsidRPr="00BC3343">
        <w:rPr>
          <w:rFonts w:asciiTheme="majorBidi" w:hAnsiTheme="majorBidi" w:cstheme="majorBidi"/>
          <w:szCs w:val="24"/>
        </w:rPr>
        <w:t>was removed</w:t>
      </w:r>
      <w:proofErr w:type="gramEnd"/>
      <w:r w:rsidRPr="00BC3343">
        <w:rPr>
          <w:rFonts w:asciiTheme="majorBidi" w:hAnsiTheme="majorBidi" w:cstheme="majorBidi"/>
          <w:szCs w:val="24"/>
        </w:rPr>
        <w:t xml:space="preserve">. The horrifying accounts of Hamas “rape genocide” that left survivors so traumatized </w:t>
      </w:r>
      <w:proofErr w:type="gramStart"/>
      <w:r w:rsidRPr="00BC3343">
        <w:rPr>
          <w:rFonts w:asciiTheme="majorBidi" w:hAnsiTheme="majorBidi" w:cstheme="majorBidi"/>
          <w:szCs w:val="24"/>
        </w:rPr>
        <w:t>some</w:t>
      </w:r>
      <w:proofErr w:type="gramEnd"/>
      <w:r w:rsidRPr="00BC3343">
        <w:rPr>
          <w:rFonts w:asciiTheme="majorBidi" w:hAnsiTheme="majorBidi" w:cstheme="majorBidi"/>
          <w:szCs w:val="24"/>
        </w:rPr>
        <w:t xml:space="preserve"> have taken their own lives. </w:t>
      </w:r>
      <w:r w:rsidRPr="00BC3343">
        <w:rPr>
          <w:rFonts w:asciiTheme="majorBidi" w:hAnsiTheme="majorBidi" w:cstheme="majorBidi"/>
          <w:i/>
          <w:iCs/>
          <w:szCs w:val="24"/>
        </w:rPr>
        <w:t>Mail Online</w:t>
      </w:r>
      <w:r w:rsidRPr="00BC3343">
        <w:rPr>
          <w:rFonts w:asciiTheme="majorBidi" w:hAnsiTheme="majorBidi" w:cstheme="majorBidi"/>
          <w:szCs w:val="24"/>
        </w:rPr>
        <w:t xml:space="preserve">. </w:t>
      </w:r>
      <w:hyperlink r:id="rId103" w:history="1">
        <w:r w:rsidRPr="00BC3343">
          <w:rPr>
            <w:rStyle w:val="Hyperlink"/>
            <w:rFonts w:asciiTheme="majorBidi" w:hAnsiTheme="majorBidi" w:cstheme="majorBidi"/>
            <w:szCs w:val="24"/>
          </w:rPr>
          <w:t>https://www.dailymail.co.uk/news/article-12831647/The-horrifying-accounts-Hamas-rape-genocide-left-survivors-traumatised.html</w:t>
        </w:r>
      </w:hyperlink>
      <w:r w:rsidRPr="00BC3343">
        <w:rPr>
          <w:rFonts w:asciiTheme="majorBidi" w:hAnsiTheme="majorBidi" w:cstheme="majorBidi"/>
          <w:szCs w:val="24"/>
        </w:rPr>
        <w:t xml:space="preserve"> </w:t>
      </w:r>
    </w:p>
    <w:p w14:paraId="2AA5E7E5"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Kamir, A. (2004). “Yesh seqs </w:t>
      </w:r>
      <w:proofErr w:type="spellStart"/>
      <w:r w:rsidRPr="00BC3343">
        <w:rPr>
          <w:rFonts w:asciiTheme="majorBidi" w:hAnsiTheme="majorBidi" w:cstheme="majorBidi"/>
          <w:szCs w:val="24"/>
        </w:rPr>
        <w:t>akher</w:t>
      </w:r>
      <w:proofErr w:type="spellEnd"/>
      <w:r w:rsidRPr="00BC3343">
        <w:rPr>
          <w:rFonts w:asciiTheme="majorBidi" w:hAnsiTheme="majorBidi" w:cstheme="majorBidi"/>
          <w:szCs w:val="24"/>
        </w:rPr>
        <w:t xml:space="preserve"> - </w:t>
      </w:r>
      <w:proofErr w:type="spellStart"/>
      <w:r w:rsidRPr="00BC3343">
        <w:rPr>
          <w:rFonts w:asciiTheme="majorBidi" w:hAnsiTheme="majorBidi" w:cstheme="majorBidi"/>
          <w:szCs w:val="24"/>
        </w:rPr>
        <w:t>heviuhu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lekhan</w:t>
      </w:r>
      <w:proofErr w:type="spellEnd"/>
      <w:r w:rsidRPr="00BC3343">
        <w:rPr>
          <w:rFonts w:asciiTheme="majorBidi" w:hAnsiTheme="majorBidi" w:cstheme="majorBidi"/>
          <w:szCs w:val="24"/>
        </w:rPr>
        <w:t xml:space="preserve">”: Averat </w:t>
      </w:r>
      <w:proofErr w:type="spellStart"/>
      <w:r w:rsidRPr="00BC3343">
        <w:rPr>
          <w:rFonts w:asciiTheme="majorBidi" w:hAnsiTheme="majorBidi" w:cstheme="majorBidi"/>
          <w:szCs w:val="24"/>
        </w:rPr>
        <w:t>hainyus</w:t>
      </w:r>
      <w:proofErr w:type="spellEnd"/>
      <w:r w:rsidRPr="00BC3343">
        <w:rPr>
          <w:rFonts w:asciiTheme="majorBidi" w:hAnsiTheme="majorBidi" w:cstheme="majorBidi"/>
          <w:szCs w:val="24"/>
        </w:rPr>
        <w:t xml:space="preserve"> ben </w:t>
      </w:r>
      <w:proofErr w:type="spellStart"/>
      <w:r w:rsidRPr="00BC3343">
        <w:rPr>
          <w:rFonts w:asciiTheme="majorBidi" w:hAnsiTheme="majorBidi" w:cstheme="majorBidi"/>
          <w:szCs w:val="24"/>
        </w:rPr>
        <w:t>hadrat-kavod</w:t>
      </w:r>
      <w:proofErr w:type="spellEnd"/>
      <w:r w:rsidRPr="00BC3343">
        <w:rPr>
          <w:rFonts w:asciiTheme="majorBidi" w:hAnsiTheme="majorBidi" w:cstheme="majorBidi"/>
          <w:szCs w:val="24"/>
        </w:rPr>
        <w:t xml:space="preserve"> (honor), </w:t>
      </w:r>
      <w:proofErr w:type="spellStart"/>
      <w:r w:rsidRPr="00BC3343">
        <w:rPr>
          <w:rFonts w:asciiTheme="majorBidi" w:hAnsiTheme="majorBidi" w:cstheme="majorBidi"/>
          <w:szCs w:val="24"/>
        </w:rPr>
        <w:t>shivyon</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ukhevodo</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hassegulli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haadam</w:t>
      </w:r>
      <w:proofErr w:type="spellEnd"/>
      <w:r w:rsidRPr="00BC3343">
        <w:rPr>
          <w:rFonts w:asciiTheme="majorBidi" w:hAnsiTheme="majorBidi" w:cstheme="majorBidi"/>
          <w:szCs w:val="24"/>
        </w:rPr>
        <w:t xml:space="preserve"> (dignity), </w:t>
      </w:r>
      <w:proofErr w:type="spellStart"/>
      <w:r w:rsidRPr="00BC3343">
        <w:rPr>
          <w:rFonts w:asciiTheme="majorBidi" w:hAnsiTheme="majorBidi" w:cstheme="majorBidi"/>
          <w:szCs w:val="24"/>
        </w:rPr>
        <w:t>vehatstsaah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lakhaqiqah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khadashah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beruakh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erekh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kevod</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haadam</w:t>
      </w:r>
      <w:proofErr w:type="spellEnd"/>
      <w:r w:rsidRPr="00BC3343">
        <w:rPr>
          <w:rFonts w:asciiTheme="majorBidi" w:hAnsiTheme="majorBidi" w:cstheme="majorBidi"/>
          <w:szCs w:val="24"/>
        </w:rPr>
        <w:t xml:space="preserve"> [“There is another sex - bring it here”: The crime of rape between honor, equality, and human dignity, and a proposal for new legislation in the spirit of the value of human dignity]. </w:t>
      </w:r>
      <w:r w:rsidRPr="00BC3343">
        <w:rPr>
          <w:rStyle w:val="Emphasis"/>
          <w:rFonts w:asciiTheme="majorBidi" w:hAnsiTheme="majorBidi" w:cstheme="majorBidi"/>
          <w:szCs w:val="24"/>
          <w:shd w:val="clear" w:color="auto" w:fill="FFFFFF"/>
        </w:rPr>
        <w:t>Mishpat</w:t>
      </w:r>
      <w:r w:rsidRPr="00BC3343">
        <w:rPr>
          <w:rFonts w:asciiTheme="majorBidi" w:hAnsiTheme="majorBidi" w:cstheme="majorBidi"/>
          <w:szCs w:val="24"/>
          <w:shd w:val="clear" w:color="auto" w:fill="FFFFFF"/>
        </w:rPr>
        <w:t> </w:t>
      </w:r>
      <w:proofErr w:type="spellStart"/>
      <w:r w:rsidRPr="00BC3343">
        <w:rPr>
          <w:rFonts w:asciiTheme="majorBidi" w:hAnsiTheme="majorBidi" w:cstheme="majorBidi"/>
          <w:i/>
          <w:iCs/>
          <w:szCs w:val="24"/>
          <w:shd w:val="clear" w:color="auto" w:fill="FFFFFF"/>
        </w:rPr>
        <w:t>Umimshal</w:t>
      </w:r>
      <w:proofErr w:type="spellEnd"/>
      <w:r w:rsidRPr="00BC3343">
        <w:rPr>
          <w:rFonts w:asciiTheme="majorBidi" w:hAnsiTheme="majorBidi" w:cstheme="majorBidi"/>
          <w:szCs w:val="24"/>
          <w:shd w:val="clear" w:color="auto" w:fill="FFFFFF"/>
        </w:rPr>
        <w:t> </w:t>
      </w:r>
      <w:r w:rsidRPr="00BC3343">
        <w:rPr>
          <w:rStyle w:val="Emphasis"/>
          <w:rFonts w:asciiTheme="majorBidi" w:hAnsiTheme="majorBidi" w:cstheme="majorBidi"/>
          <w:szCs w:val="24"/>
          <w:shd w:val="clear" w:color="auto" w:fill="FFFFFF"/>
        </w:rPr>
        <w:t>Law</w:t>
      </w:r>
      <w:r w:rsidRPr="00BC3343">
        <w:rPr>
          <w:rFonts w:asciiTheme="majorBidi" w:hAnsiTheme="majorBidi" w:cstheme="majorBidi"/>
          <w:szCs w:val="24"/>
          <w:shd w:val="clear" w:color="auto" w:fill="FFFFFF"/>
        </w:rPr>
        <w:t> </w:t>
      </w:r>
      <w:r w:rsidRPr="00BC3343">
        <w:rPr>
          <w:rFonts w:asciiTheme="majorBidi" w:hAnsiTheme="majorBidi" w:cstheme="majorBidi"/>
          <w:i/>
          <w:iCs/>
          <w:szCs w:val="24"/>
          <w:shd w:val="clear" w:color="auto" w:fill="FFFFFF"/>
        </w:rPr>
        <w:t xml:space="preserve">Review, 7, </w:t>
      </w:r>
      <w:r w:rsidRPr="00BC3343">
        <w:rPr>
          <w:rFonts w:asciiTheme="majorBidi" w:hAnsiTheme="majorBidi" w:cstheme="majorBidi"/>
          <w:szCs w:val="24"/>
          <w:shd w:val="clear" w:color="auto" w:fill="FFFFFF"/>
        </w:rPr>
        <w:t>669</w:t>
      </w:r>
      <w:r w:rsidRPr="00BC3343">
        <w:rPr>
          <w:rFonts w:asciiTheme="majorBidi" w:hAnsiTheme="majorBidi" w:cstheme="majorBidi"/>
          <w:szCs w:val="24"/>
        </w:rPr>
        <w:t>–</w:t>
      </w:r>
      <w:r w:rsidRPr="00BC3343">
        <w:rPr>
          <w:rFonts w:asciiTheme="majorBidi" w:hAnsiTheme="majorBidi" w:cstheme="majorBidi"/>
          <w:szCs w:val="24"/>
          <w:shd w:val="clear" w:color="auto" w:fill="FFFFFF"/>
        </w:rPr>
        <w:t>776.</w:t>
      </w:r>
    </w:p>
    <w:p w14:paraId="39BE1475"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Kan Darom. (2023, October 24). </w:t>
      </w:r>
      <w:proofErr w:type="spellStart"/>
      <w:r w:rsidRPr="00BC3343">
        <w:rPr>
          <w:rFonts w:asciiTheme="majorBidi" w:hAnsiTheme="majorBidi" w:cstheme="majorBidi"/>
          <w:i/>
          <w:iCs/>
          <w:szCs w:val="24"/>
        </w:rPr>
        <w:t>Haedut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haqashah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vehametaltelet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shel</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ish</w:t>
      </w:r>
      <w:proofErr w:type="spellEnd"/>
      <w:r w:rsidRPr="00BC3343">
        <w:rPr>
          <w:rFonts w:asciiTheme="majorBidi" w:hAnsiTheme="majorBidi" w:cstheme="majorBidi"/>
          <w:i/>
          <w:iCs/>
          <w:szCs w:val="24"/>
        </w:rPr>
        <w:t xml:space="preserve"> Zaka Yossi Landau </w:t>
      </w:r>
      <w:proofErr w:type="spellStart"/>
      <w:r w:rsidRPr="00BC3343">
        <w:rPr>
          <w:rFonts w:asciiTheme="majorBidi" w:hAnsiTheme="majorBidi" w:cstheme="majorBidi"/>
          <w:i/>
          <w:iCs/>
          <w:szCs w:val="24"/>
        </w:rPr>
        <w:t>beKibbutz</w:t>
      </w:r>
      <w:proofErr w:type="spellEnd"/>
      <w:r w:rsidRPr="00BC3343">
        <w:rPr>
          <w:rFonts w:asciiTheme="majorBidi" w:hAnsiTheme="majorBidi" w:cstheme="majorBidi"/>
          <w:i/>
          <w:iCs/>
          <w:szCs w:val="24"/>
        </w:rPr>
        <w:t xml:space="preserve"> Beeri. [The harsh and shocking testimony of Zaka volunteer Yossi Landau at Kibbutz Beeri]. </w:t>
      </w:r>
      <w:r w:rsidRPr="00BC3343">
        <w:rPr>
          <w:rFonts w:asciiTheme="majorBidi" w:hAnsiTheme="majorBidi" w:cstheme="majorBidi"/>
          <w:szCs w:val="24"/>
        </w:rPr>
        <w:t>[Video]</w:t>
      </w:r>
      <w:r>
        <w:rPr>
          <w:rFonts w:asciiTheme="majorBidi" w:hAnsiTheme="majorBidi" w:cstheme="majorBidi"/>
          <w:szCs w:val="24"/>
        </w:rPr>
        <w:t>.</w:t>
      </w:r>
      <w:r w:rsidRPr="00BC3343">
        <w:rPr>
          <w:rFonts w:asciiTheme="majorBidi" w:hAnsiTheme="majorBidi" w:cstheme="majorBidi"/>
          <w:szCs w:val="24"/>
        </w:rPr>
        <w:t xml:space="preserve"> YouTube. </w:t>
      </w:r>
      <w:hyperlink r:id="rId104" w:history="1">
        <w:r w:rsidRPr="00BC3343">
          <w:rPr>
            <w:rStyle w:val="Hyperlink"/>
            <w:rFonts w:asciiTheme="majorBidi" w:hAnsiTheme="majorBidi" w:cstheme="majorBidi"/>
            <w:szCs w:val="24"/>
          </w:rPr>
          <w:t>https://www.youtube.com/watch?v=bXo2zkU0SfQ</w:t>
        </w:r>
      </w:hyperlink>
      <w:r w:rsidRPr="00BC3343">
        <w:rPr>
          <w:rFonts w:asciiTheme="majorBidi" w:hAnsiTheme="majorBidi" w:cstheme="majorBidi"/>
          <w:szCs w:val="24"/>
        </w:rPr>
        <w:t xml:space="preserve"> </w:t>
      </w:r>
    </w:p>
    <w:p w14:paraId="4C23A54B"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Kan 11. (2023, December 14). “I saw and I couldn't do anything”: The rape testimonies from the party. </w:t>
      </w:r>
      <w:r w:rsidRPr="00BC3343">
        <w:rPr>
          <w:rFonts w:asciiTheme="majorBidi" w:hAnsiTheme="majorBidi" w:cstheme="majorBidi"/>
          <w:i/>
          <w:iCs/>
          <w:szCs w:val="24"/>
        </w:rPr>
        <w:t>Kan 11, Season 7</w:t>
      </w:r>
      <w:r w:rsidRPr="00BC3343">
        <w:rPr>
          <w:rFonts w:asciiTheme="majorBidi" w:hAnsiTheme="majorBidi" w:cstheme="majorBidi"/>
          <w:szCs w:val="24"/>
        </w:rPr>
        <w:t xml:space="preserve"> [Video]. </w:t>
      </w:r>
      <w:hyperlink r:id="rId105" w:history="1">
        <w:r w:rsidRPr="00BC3343">
          <w:rPr>
            <w:rStyle w:val="Hyperlink"/>
            <w:rFonts w:asciiTheme="majorBidi" w:hAnsiTheme="majorBidi" w:cstheme="majorBidi"/>
            <w:szCs w:val="24"/>
          </w:rPr>
          <w:t>https://www.kan.org.il/content/kan/kan-11/p-12043/s7/655396</w:t>
        </w:r>
      </w:hyperlink>
      <w:r w:rsidRPr="00BC3343">
        <w:rPr>
          <w:rFonts w:asciiTheme="majorBidi" w:hAnsiTheme="majorBidi" w:cstheme="majorBidi"/>
          <w:szCs w:val="24"/>
        </w:rPr>
        <w:t xml:space="preserve"> </w:t>
      </w:r>
    </w:p>
    <w:p w14:paraId="0E891174" w14:textId="77777777" w:rsidR="003224C9" w:rsidRPr="00BC3343" w:rsidRDefault="003224C9" w:rsidP="003224C9">
      <w:pPr>
        <w:ind w:left="720" w:hanging="720"/>
        <w:contextualSpacing/>
        <w:rPr>
          <w:rFonts w:asciiTheme="majorBidi" w:hAnsiTheme="majorBidi" w:cstheme="majorBidi"/>
          <w:szCs w:val="24"/>
        </w:rPr>
      </w:pPr>
      <w:bookmarkStart w:id="149" w:name="_Hlk155822985"/>
      <w:r w:rsidRPr="00BC3343">
        <w:rPr>
          <w:rFonts w:asciiTheme="majorBidi" w:hAnsiTheme="majorBidi" w:cstheme="majorBidi"/>
          <w:szCs w:val="24"/>
        </w:rPr>
        <w:t xml:space="preserve">Kedar, M. (2014, July 23). Al </w:t>
      </w:r>
      <w:proofErr w:type="spellStart"/>
      <w:r w:rsidRPr="00BC3343">
        <w:rPr>
          <w:rFonts w:asciiTheme="majorBidi" w:hAnsiTheme="majorBidi" w:cstheme="majorBidi"/>
          <w:szCs w:val="24"/>
        </w:rPr>
        <w:t>tarbut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habushah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baolam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haAravi</w:t>
      </w:r>
      <w:proofErr w:type="spellEnd"/>
      <w:r w:rsidRPr="00BC3343">
        <w:rPr>
          <w:rFonts w:asciiTheme="majorBidi" w:hAnsiTheme="majorBidi" w:cstheme="majorBidi"/>
          <w:szCs w:val="24"/>
        </w:rPr>
        <w:t xml:space="preserve"> [On the culture of shame in the Arab world]. </w:t>
      </w:r>
      <w:r w:rsidRPr="00BC3343">
        <w:rPr>
          <w:rFonts w:asciiTheme="majorBidi" w:hAnsiTheme="majorBidi" w:cstheme="majorBidi"/>
          <w:i/>
          <w:iCs/>
          <w:szCs w:val="24"/>
        </w:rPr>
        <w:t>Mida</w:t>
      </w:r>
      <w:r w:rsidRPr="00BC3343">
        <w:rPr>
          <w:rFonts w:asciiTheme="majorBidi" w:hAnsiTheme="majorBidi" w:cstheme="majorBidi"/>
          <w:szCs w:val="24"/>
        </w:rPr>
        <w:t xml:space="preserve">. </w:t>
      </w:r>
      <w:hyperlink r:id="rId106" w:history="1">
        <w:r w:rsidRPr="00BC3343">
          <w:rPr>
            <w:rStyle w:val="Hyperlink"/>
            <w:rFonts w:asciiTheme="majorBidi" w:hAnsiTheme="majorBidi" w:cstheme="majorBidi"/>
            <w:szCs w:val="24"/>
          </w:rPr>
          <w:t>https://mida.org.il/2014/07/23/%D7%9B%D7%91%D7%95%D7%93-%D7%94%D7%9E%D7%A9%D7%A4%D7%97%D7%94-%D7%91%D7%97%D7%91%D7%A8%D7%94-%D7%94%D7%A2%D7%A8%D7%91%D7%99%D7%AA</w:t>
        </w:r>
      </w:hyperlink>
    </w:p>
    <w:p w14:paraId="3B6F5580"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Kizilhan</w:t>
      </w:r>
      <w:proofErr w:type="spellEnd"/>
      <w:r w:rsidRPr="00BC3343">
        <w:rPr>
          <w:rFonts w:asciiTheme="majorBidi" w:hAnsiTheme="majorBidi" w:cstheme="majorBidi"/>
          <w:szCs w:val="24"/>
        </w:rPr>
        <w:t xml:space="preserve">, J. I. (2018). PTSD of rape after IS (“Islamic State”) captivity. </w:t>
      </w:r>
      <w:r w:rsidRPr="00BC3343">
        <w:rPr>
          <w:rFonts w:asciiTheme="majorBidi" w:hAnsiTheme="majorBidi" w:cstheme="majorBidi"/>
          <w:i/>
          <w:iCs/>
          <w:szCs w:val="24"/>
        </w:rPr>
        <w:t>Archives of Women’s Mental Health, 21</w:t>
      </w:r>
      <w:r w:rsidRPr="00BC3343">
        <w:rPr>
          <w:rFonts w:asciiTheme="majorBidi" w:hAnsiTheme="majorBidi" w:cstheme="majorBidi"/>
          <w:szCs w:val="24"/>
        </w:rPr>
        <w:t xml:space="preserve">, 517–524. DOI: 10.1007/s00737-018-0824-3  </w:t>
      </w:r>
    </w:p>
    <w:p w14:paraId="392FD87B"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Knesset. (2023a, November 27). </w:t>
      </w:r>
      <w:proofErr w:type="spellStart"/>
      <w:r w:rsidRPr="00BC3343">
        <w:rPr>
          <w:rFonts w:asciiTheme="majorBidi" w:hAnsiTheme="majorBidi" w:cstheme="majorBidi"/>
          <w:i/>
          <w:iCs/>
          <w:szCs w:val="24"/>
        </w:rPr>
        <w:t>Peshaim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neged</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haenoshut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shebitsea</w:t>
      </w:r>
      <w:proofErr w:type="spellEnd"/>
      <w:r w:rsidRPr="00BC3343">
        <w:rPr>
          <w:rFonts w:asciiTheme="majorBidi" w:hAnsiTheme="majorBidi" w:cstheme="majorBidi"/>
          <w:i/>
          <w:iCs/>
          <w:szCs w:val="24"/>
        </w:rPr>
        <w:t xml:space="preserve"> Hamas </w:t>
      </w:r>
      <w:proofErr w:type="spellStart"/>
      <w:r w:rsidRPr="00BC3343">
        <w:rPr>
          <w:rFonts w:asciiTheme="majorBidi" w:hAnsiTheme="majorBidi" w:cstheme="majorBidi"/>
          <w:i/>
          <w:iCs/>
          <w:szCs w:val="24"/>
        </w:rPr>
        <w:t>kelape</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nashim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meaz</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erue</w:t>
      </w:r>
      <w:proofErr w:type="spellEnd"/>
      <w:r w:rsidRPr="00BC3343">
        <w:rPr>
          <w:rFonts w:asciiTheme="majorBidi" w:hAnsiTheme="majorBidi" w:cstheme="majorBidi"/>
          <w:i/>
          <w:iCs/>
          <w:szCs w:val="24"/>
        </w:rPr>
        <w:t xml:space="preserve"> </w:t>
      </w:r>
      <w:proofErr w:type="gramStart"/>
      <w:r w:rsidRPr="00BC3343">
        <w:rPr>
          <w:rFonts w:asciiTheme="majorBidi" w:hAnsiTheme="majorBidi" w:cstheme="majorBidi"/>
          <w:i/>
          <w:iCs/>
          <w:szCs w:val="24"/>
        </w:rPr>
        <w:t>7</w:t>
      </w:r>
      <w:proofErr w:type="gram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beoqetober</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shiddur</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havaadah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leqiddum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maamad</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haisha</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uleshivyon</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migdari</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berashut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khavrat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hakenneset</w:t>
      </w:r>
      <w:proofErr w:type="spellEnd"/>
      <w:r w:rsidRPr="00BC3343">
        <w:rPr>
          <w:rFonts w:asciiTheme="majorBidi" w:hAnsiTheme="majorBidi" w:cstheme="majorBidi"/>
          <w:i/>
          <w:iCs/>
          <w:szCs w:val="24"/>
        </w:rPr>
        <w:t xml:space="preserve"> Penina </w:t>
      </w:r>
      <w:proofErr w:type="spellStart"/>
      <w:r w:rsidRPr="00BC3343">
        <w:rPr>
          <w:rFonts w:asciiTheme="majorBidi" w:hAnsiTheme="majorBidi" w:cstheme="majorBidi"/>
          <w:i/>
          <w:iCs/>
          <w:szCs w:val="24"/>
        </w:rPr>
        <w:t>Temanu</w:t>
      </w:r>
      <w:proofErr w:type="spellEnd"/>
      <w:r w:rsidRPr="00BC3343">
        <w:rPr>
          <w:rFonts w:asciiTheme="majorBidi" w:hAnsiTheme="majorBidi" w:cstheme="majorBidi"/>
          <w:i/>
          <w:iCs/>
          <w:szCs w:val="24"/>
        </w:rPr>
        <w:t xml:space="preserve"> [Crimes against humanity committed by Hamas against women since the events of October 7, broadcast by the Committee for the Advancement of the Status of Women and Gender Equality headed by Knesset Member Pnina </w:t>
      </w:r>
      <w:proofErr w:type="spellStart"/>
      <w:r w:rsidRPr="00BC3343">
        <w:rPr>
          <w:rFonts w:asciiTheme="majorBidi" w:hAnsiTheme="majorBidi" w:cstheme="majorBidi"/>
          <w:i/>
          <w:iCs/>
          <w:szCs w:val="24"/>
        </w:rPr>
        <w:t>Temanu</w:t>
      </w:r>
      <w:proofErr w:type="spellEnd"/>
      <w:r w:rsidRPr="00BC3343">
        <w:rPr>
          <w:rFonts w:asciiTheme="majorBidi" w:hAnsiTheme="majorBidi" w:cstheme="majorBidi"/>
          <w:szCs w:val="24"/>
        </w:rPr>
        <w:t xml:space="preserve">]. Knesset. </w:t>
      </w:r>
      <w:hyperlink r:id="rId107" w:history="1">
        <w:r w:rsidRPr="00BC3343">
          <w:rPr>
            <w:rStyle w:val="Hyperlink"/>
            <w:rFonts w:asciiTheme="majorBidi" w:hAnsiTheme="majorBidi" w:cstheme="majorBidi"/>
            <w:szCs w:val="24"/>
          </w:rPr>
          <w:t>https://main.knesset.gov.il/activity/committees/women/pages/committeetvarchive.aspx</w:t>
        </w:r>
      </w:hyperlink>
    </w:p>
    <w:p w14:paraId="7B90BD5F"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Knesset. (2023b, November 27). </w:t>
      </w:r>
      <w:proofErr w:type="spellStart"/>
      <w:r w:rsidRPr="00BC3343">
        <w:rPr>
          <w:rFonts w:asciiTheme="majorBidi" w:hAnsiTheme="majorBidi" w:cstheme="majorBidi"/>
          <w:i/>
          <w:iCs/>
          <w:szCs w:val="24"/>
        </w:rPr>
        <w:t>Bediyyun</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metaltel</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bavaadah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leqiddum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maamad</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haishshah</w:t>
      </w:r>
      <w:proofErr w:type="spellEnd"/>
      <w:r w:rsidRPr="00BC3343">
        <w:rPr>
          <w:rFonts w:asciiTheme="majorBidi" w:hAnsiTheme="majorBidi" w:cstheme="majorBidi"/>
          <w:i/>
          <w:iCs/>
          <w:szCs w:val="24"/>
        </w:rPr>
        <w:t xml:space="preserve"> al </w:t>
      </w:r>
      <w:proofErr w:type="spellStart"/>
      <w:r w:rsidRPr="00BC3343">
        <w:rPr>
          <w:rFonts w:asciiTheme="majorBidi" w:hAnsiTheme="majorBidi" w:cstheme="majorBidi"/>
          <w:i/>
          <w:iCs/>
          <w:szCs w:val="24"/>
        </w:rPr>
        <w:t>pishe</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haHamas</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kelape</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nashim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betevakh</w:t>
      </w:r>
      <w:proofErr w:type="spellEnd"/>
      <w:r w:rsidRPr="00BC3343">
        <w:rPr>
          <w:rFonts w:asciiTheme="majorBidi" w:hAnsiTheme="majorBidi" w:cstheme="majorBidi"/>
          <w:i/>
          <w:iCs/>
          <w:szCs w:val="24"/>
        </w:rPr>
        <w:t xml:space="preserve"> ha-7 </w:t>
      </w:r>
      <w:proofErr w:type="spellStart"/>
      <w:r w:rsidRPr="00BC3343">
        <w:rPr>
          <w:rFonts w:asciiTheme="majorBidi" w:hAnsiTheme="majorBidi" w:cstheme="majorBidi"/>
          <w:i/>
          <w:iCs/>
          <w:szCs w:val="24"/>
        </w:rPr>
        <w:t>beoqetober</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khasefah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khoqeret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lahav</w:t>
      </w:r>
      <w:proofErr w:type="spellEnd"/>
      <w:r w:rsidRPr="00BC3343">
        <w:rPr>
          <w:rFonts w:asciiTheme="majorBidi" w:hAnsiTheme="majorBidi" w:cstheme="majorBidi"/>
          <w:i/>
          <w:iCs/>
          <w:szCs w:val="24"/>
        </w:rPr>
        <w:t xml:space="preserve"> 433 </w:t>
      </w:r>
      <w:proofErr w:type="spellStart"/>
      <w:r w:rsidRPr="00BC3343">
        <w:rPr>
          <w:rFonts w:asciiTheme="majorBidi" w:hAnsiTheme="majorBidi" w:cstheme="majorBidi"/>
          <w:i/>
          <w:iCs/>
          <w:szCs w:val="24"/>
        </w:rPr>
        <w:t>eduyot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bilti</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nitpasot</w:t>
      </w:r>
      <w:proofErr w:type="spellEnd"/>
      <w:r w:rsidRPr="00BC3343">
        <w:rPr>
          <w:rFonts w:asciiTheme="majorBidi" w:hAnsiTheme="majorBidi" w:cstheme="majorBidi"/>
          <w:i/>
          <w:iCs/>
          <w:szCs w:val="24"/>
        </w:rPr>
        <w:t xml:space="preserve">: “Hayu sham </w:t>
      </w:r>
      <w:proofErr w:type="spellStart"/>
      <w:r w:rsidRPr="00BC3343">
        <w:rPr>
          <w:rFonts w:asciiTheme="majorBidi" w:hAnsiTheme="majorBidi" w:cstheme="majorBidi"/>
          <w:i/>
          <w:iCs/>
          <w:szCs w:val="24"/>
        </w:rPr>
        <w:t>banot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sheshaveru</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lahen</w:t>
      </w:r>
      <w:proofErr w:type="spellEnd"/>
      <w:r w:rsidRPr="00BC3343">
        <w:rPr>
          <w:rFonts w:asciiTheme="majorBidi" w:hAnsiTheme="majorBidi" w:cstheme="majorBidi"/>
          <w:i/>
          <w:iCs/>
          <w:szCs w:val="24"/>
        </w:rPr>
        <w:t xml:space="preserve"> et </w:t>
      </w:r>
      <w:proofErr w:type="spellStart"/>
      <w:r w:rsidRPr="00BC3343">
        <w:rPr>
          <w:rFonts w:asciiTheme="majorBidi" w:hAnsiTheme="majorBidi" w:cstheme="majorBidi"/>
          <w:i/>
          <w:iCs/>
          <w:szCs w:val="24"/>
        </w:rPr>
        <w:t>haagan</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merov</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sheanesu</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otan</w:t>
      </w:r>
      <w:proofErr w:type="spellEnd"/>
      <w:r w:rsidRPr="00BC3343">
        <w:rPr>
          <w:rFonts w:asciiTheme="majorBidi" w:hAnsiTheme="majorBidi" w:cstheme="majorBidi"/>
          <w:i/>
          <w:iCs/>
          <w:szCs w:val="24"/>
        </w:rPr>
        <w:t>” [In a shocking hearing at the Committee for the Advancement of the Status of Women on Hamas' crimes against women in the October 7th massacre, a Lahav 433 investigator revealed unimaginable evidence: “There were girls there whose pelvises were broken from being raped</w:t>
      </w:r>
      <w:r w:rsidRPr="00BC3343">
        <w:rPr>
          <w:rFonts w:asciiTheme="majorBidi" w:hAnsiTheme="majorBidi" w:cstheme="majorBidi"/>
          <w:szCs w:val="24"/>
        </w:rPr>
        <w:t xml:space="preserve">.” Knesset. </w:t>
      </w:r>
      <w:hyperlink r:id="rId108" w:history="1">
        <w:r w:rsidRPr="00BC3343">
          <w:rPr>
            <w:rStyle w:val="Hyperlink"/>
            <w:rFonts w:asciiTheme="majorBidi" w:hAnsiTheme="majorBidi" w:cstheme="majorBidi"/>
            <w:szCs w:val="24"/>
          </w:rPr>
          <w:t>https://main.knesset.gov.il/news/pressreleases/pages/press27.11.23j.aspx</w:t>
        </w:r>
      </w:hyperlink>
      <w:r w:rsidRPr="00BC3343">
        <w:rPr>
          <w:rFonts w:asciiTheme="majorBidi" w:hAnsiTheme="majorBidi" w:cstheme="majorBidi"/>
          <w:szCs w:val="24"/>
        </w:rPr>
        <w:t xml:space="preserve"> </w:t>
      </w:r>
    </w:p>
    <w:p w14:paraId="7ABDEBC8"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Knesset. (2023c, November 5). </w:t>
      </w:r>
      <w:r w:rsidRPr="00BC3343">
        <w:rPr>
          <w:rFonts w:asciiTheme="majorBidi" w:hAnsiTheme="majorBidi" w:cstheme="majorBidi"/>
          <w:i/>
          <w:iCs/>
          <w:szCs w:val="24"/>
        </w:rPr>
        <w:t xml:space="preserve">K"K Iman Khatib-Yassin: “Lo </w:t>
      </w:r>
      <w:proofErr w:type="spellStart"/>
      <w:r w:rsidRPr="00BC3343">
        <w:rPr>
          <w:rFonts w:asciiTheme="majorBidi" w:hAnsiTheme="majorBidi" w:cstheme="majorBidi"/>
          <w:i/>
          <w:iCs/>
          <w:szCs w:val="24"/>
        </w:rPr>
        <w:t>shakhatu</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tinoqot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lefakhot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mimmah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shehayah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baseret</w:t>
      </w:r>
      <w:proofErr w:type="spellEnd"/>
      <w:r w:rsidRPr="00BC3343">
        <w:rPr>
          <w:rFonts w:asciiTheme="majorBidi" w:hAnsiTheme="majorBidi" w:cstheme="majorBidi"/>
          <w:i/>
          <w:iCs/>
          <w:szCs w:val="24"/>
        </w:rPr>
        <w:t xml:space="preserve">, velo </w:t>
      </w:r>
      <w:proofErr w:type="spellStart"/>
      <w:r w:rsidRPr="00BC3343">
        <w:rPr>
          <w:rFonts w:asciiTheme="majorBidi" w:hAnsiTheme="majorBidi" w:cstheme="majorBidi"/>
          <w:i/>
          <w:iCs/>
          <w:szCs w:val="24"/>
        </w:rPr>
        <w:t>anesu</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nashim</w:t>
      </w:r>
      <w:proofErr w:type="spellEnd"/>
      <w:r w:rsidRPr="00BC3343">
        <w:rPr>
          <w:rFonts w:asciiTheme="majorBidi" w:hAnsiTheme="majorBidi" w:cstheme="majorBidi"/>
          <w:i/>
          <w:iCs/>
          <w:szCs w:val="24"/>
        </w:rPr>
        <w:t xml:space="preserve">”- al </w:t>
      </w:r>
      <w:proofErr w:type="spellStart"/>
      <w:r w:rsidRPr="00BC3343">
        <w:rPr>
          <w:rFonts w:asciiTheme="majorBidi" w:hAnsiTheme="majorBidi" w:cstheme="majorBidi"/>
          <w:i/>
          <w:iCs/>
          <w:szCs w:val="24"/>
        </w:rPr>
        <w:t>eruei</w:t>
      </w:r>
      <w:proofErr w:type="spellEnd"/>
      <w:r w:rsidRPr="00BC3343">
        <w:rPr>
          <w:rFonts w:asciiTheme="majorBidi" w:hAnsiTheme="majorBidi" w:cstheme="majorBidi"/>
          <w:i/>
          <w:iCs/>
          <w:szCs w:val="24"/>
        </w:rPr>
        <w:t xml:space="preserve"> ha-7 </w:t>
      </w:r>
      <w:proofErr w:type="spellStart"/>
      <w:r w:rsidRPr="00BC3343">
        <w:rPr>
          <w:rFonts w:asciiTheme="majorBidi" w:hAnsiTheme="majorBidi" w:cstheme="majorBidi"/>
          <w:i/>
          <w:iCs/>
          <w:szCs w:val="24"/>
        </w:rPr>
        <w:t>beoqetober</w:t>
      </w:r>
      <w:proofErr w:type="spellEnd"/>
      <w:r w:rsidRPr="00BC3343">
        <w:rPr>
          <w:rFonts w:asciiTheme="majorBidi" w:hAnsiTheme="majorBidi" w:cstheme="majorBidi"/>
          <w:i/>
          <w:iCs/>
          <w:szCs w:val="24"/>
        </w:rPr>
        <w:t xml:space="preserve"> [MK Iman Khatib-Yassin: “They didn't slaughter babies, at least from what was in the movie, and they didn't rape women” - on the events of October 7]</w:t>
      </w:r>
      <w:r w:rsidRPr="00BC3343">
        <w:rPr>
          <w:rFonts w:asciiTheme="majorBidi" w:hAnsiTheme="majorBidi" w:cstheme="majorBidi"/>
          <w:szCs w:val="24"/>
        </w:rPr>
        <w:t>. Knesset</w:t>
      </w:r>
      <w:r>
        <w:rPr>
          <w:rFonts w:asciiTheme="majorBidi" w:hAnsiTheme="majorBidi" w:cstheme="majorBidi"/>
          <w:szCs w:val="24"/>
        </w:rPr>
        <w:t>.</w:t>
      </w:r>
      <w:r w:rsidRPr="00BC3343">
        <w:rPr>
          <w:rFonts w:asciiTheme="majorBidi" w:hAnsiTheme="majorBidi" w:cstheme="majorBidi"/>
          <w:szCs w:val="24"/>
        </w:rPr>
        <w:t xml:space="preserve"> [Video]. YouTube. </w:t>
      </w:r>
      <w:hyperlink r:id="rId109" w:history="1">
        <w:r w:rsidRPr="00BC3343">
          <w:rPr>
            <w:rStyle w:val="Hyperlink"/>
            <w:rFonts w:asciiTheme="majorBidi" w:hAnsiTheme="majorBidi" w:cstheme="majorBidi"/>
            <w:szCs w:val="24"/>
          </w:rPr>
          <w:t>https://www.youtube.com/watch?v=PWpXQ8MP1JY</w:t>
        </w:r>
      </w:hyperlink>
    </w:p>
    <w:p w14:paraId="630B44AD"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Koss, M., &amp; Achilles, M. (2008). </w:t>
      </w:r>
      <w:r w:rsidRPr="00BC3343">
        <w:rPr>
          <w:rFonts w:asciiTheme="majorBidi" w:hAnsiTheme="majorBidi" w:cstheme="majorBidi"/>
          <w:i/>
          <w:iCs/>
          <w:szCs w:val="24"/>
        </w:rPr>
        <w:t>Restorative justice responses to sexual assault</w:t>
      </w:r>
      <w:r w:rsidRPr="00BC3343">
        <w:rPr>
          <w:rFonts w:asciiTheme="majorBidi" w:hAnsiTheme="majorBidi" w:cstheme="majorBidi"/>
          <w:szCs w:val="24"/>
        </w:rPr>
        <w:t xml:space="preserve">. National Online Resource Centre on Violence Against Women. </w:t>
      </w:r>
      <w:hyperlink r:id="rId110" w:history="1">
        <w:r w:rsidRPr="00BC3343">
          <w:rPr>
            <w:rStyle w:val="Hyperlink"/>
            <w:rFonts w:asciiTheme="majorBidi" w:hAnsiTheme="majorBidi" w:cstheme="majorBidi"/>
            <w:szCs w:val="24"/>
          </w:rPr>
          <w:t>http://www.antoniocasella.eu/restorative/Koss_Achilles_2011.pdf</w:t>
        </w:r>
      </w:hyperlink>
      <w:r w:rsidRPr="00BC3343">
        <w:rPr>
          <w:rFonts w:asciiTheme="majorBidi" w:hAnsiTheme="majorBidi" w:cstheme="majorBidi"/>
          <w:szCs w:val="24"/>
        </w:rPr>
        <w:t xml:space="preserve"> </w:t>
      </w:r>
    </w:p>
    <w:p w14:paraId="425685C7"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Kottasová</w:t>
      </w:r>
      <w:proofErr w:type="spellEnd"/>
      <w:r w:rsidRPr="00BC3343">
        <w:rPr>
          <w:rFonts w:asciiTheme="majorBidi" w:hAnsiTheme="majorBidi" w:cstheme="majorBidi"/>
          <w:szCs w:val="24"/>
        </w:rPr>
        <w:t xml:space="preserve">, I. (2023, December 7). </w:t>
      </w:r>
      <w:r w:rsidRPr="008C0E48">
        <w:rPr>
          <w:rFonts w:asciiTheme="majorBidi" w:hAnsiTheme="majorBidi" w:cstheme="majorBidi"/>
          <w:i/>
          <w:iCs/>
          <w:szCs w:val="24"/>
        </w:rPr>
        <w:t>What we know about rape and sexual violence inflicted by Hamas during its terror attack on Israel</w:t>
      </w:r>
      <w:r w:rsidRPr="00BC3343">
        <w:rPr>
          <w:rFonts w:asciiTheme="majorBidi" w:hAnsiTheme="majorBidi" w:cstheme="majorBidi"/>
          <w:szCs w:val="24"/>
        </w:rPr>
        <w:t xml:space="preserve">. </w:t>
      </w:r>
      <w:r w:rsidRPr="008C0E48">
        <w:rPr>
          <w:rFonts w:asciiTheme="majorBidi" w:hAnsiTheme="majorBidi" w:cstheme="majorBidi"/>
          <w:szCs w:val="24"/>
        </w:rPr>
        <w:t>CNN</w:t>
      </w:r>
      <w:r w:rsidRPr="00BC3343">
        <w:rPr>
          <w:rFonts w:asciiTheme="majorBidi" w:hAnsiTheme="majorBidi" w:cstheme="majorBidi"/>
          <w:szCs w:val="24"/>
        </w:rPr>
        <w:t xml:space="preserve">. </w:t>
      </w:r>
      <w:hyperlink r:id="rId111" w:history="1">
        <w:r w:rsidRPr="00BC3343">
          <w:rPr>
            <w:rStyle w:val="Hyperlink"/>
            <w:rFonts w:asciiTheme="majorBidi" w:hAnsiTheme="majorBidi" w:cstheme="majorBidi"/>
            <w:szCs w:val="24"/>
          </w:rPr>
          <w:t>https://edition.cnn.com/2023/12/06/middleeast/rape-sexual-violence-hamas-israel-what-we-know-intl/index.html</w:t>
        </w:r>
      </w:hyperlink>
      <w:r w:rsidRPr="00BC3343">
        <w:rPr>
          <w:rFonts w:asciiTheme="majorBidi" w:hAnsiTheme="majorBidi" w:cstheme="majorBidi"/>
          <w:szCs w:val="24"/>
        </w:rPr>
        <w:t xml:space="preserve"> </w:t>
      </w:r>
    </w:p>
    <w:p w14:paraId="0C56F079"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Landau-Tasseron, E. (2006). </w:t>
      </w:r>
      <w:r w:rsidRPr="00BC3343">
        <w:rPr>
          <w:rFonts w:asciiTheme="majorBidi" w:hAnsiTheme="majorBidi" w:cstheme="majorBidi"/>
          <w:i/>
          <w:iCs/>
          <w:szCs w:val="24"/>
        </w:rPr>
        <w:t>“Non-combatants” in Muslim legal thought</w:t>
      </w:r>
      <w:r w:rsidRPr="00BC3343">
        <w:rPr>
          <w:rFonts w:asciiTheme="majorBidi" w:hAnsiTheme="majorBidi" w:cstheme="majorBidi"/>
          <w:szCs w:val="24"/>
        </w:rPr>
        <w:t xml:space="preserve">. Hudson Institute. </w:t>
      </w:r>
      <w:hyperlink r:id="rId112" w:history="1">
        <w:r w:rsidRPr="00BC3343">
          <w:rPr>
            <w:rStyle w:val="Hyperlink"/>
            <w:rFonts w:asciiTheme="majorBidi" w:hAnsiTheme="majorBidi" w:cstheme="majorBidi"/>
            <w:szCs w:val="24"/>
          </w:rPr>
          <w:t>https://pluto.huji.ac.il/~msetass/Non_c_MuslimMonograph_Dec2006.pdf</w:t>
        </w:r>
      </w:hyperlink>
      <w:r w:rsidRPr="00BC3343">
        <w:rPr>
          <w:rFonts w:asciiTheme="majorBidi" w:hAnsiTheme="majorBidi" w:cstheme="majorBidi"/>
          <w:szCs w:val="24"/>
        </w:rPr>
        <w:t xml:space="preserve"> </w:t>
      </w:r>
    </w:p>
    <w:p w14:paraId="7E5408E0" w14:textId="77777777" w:rsidR="003224C9" w:rsidRPr="00BC3343" w:rsidRDefault="003224C9" w:rsidP="003224C9">
      <w:pPr>
        <w:ind w:left="720" w:hanging="720"/>
        <w:contextualSpacing/>
        <w:rPr>
          <w:rFonts w:asciiTheme="majorBidi" w:hAnsiTheme="majorBidi" w:cstheme="majorBidi"/>
          <w:szCs w:val="24"/>
        </w:rPr>
      </w:pPr>
      <w:bookmarkStart w:id="150" w:name="_Hlk156405338"/>
      <w:r w:rsidRPr="00BC3343">
        <w:rPr>
          <w:rFonts w:asciiTheme="majorBidi" w:hAnsiTheme="majorBidi" w:cstheme="majorBidi"/>
          <w:szCs w:val="24"/>
        </w:rPr>
        <w:t>Lazarus, R. S., &amp; Folkman, S. (1991</w:t>
      </w:r>
      <w:bookmarkEnd w:id="150"/>
      <w:r w:rsidRPr="00BC3343">
        <w:rPr>
          <w:rFonts w:asciiTheme="majorBidi" w:hAnsiTheme="majorBidi" w:cstheme="majorBidi"/>
          <w:szCs w:val="24"/>
        </w:rPr>
        <w:t xml:space="preserve">). The concept of coping. In </w:t>
      </w:r>
      <w:r w:rsidRPr="00BC3343">
        <w:rPr>
          <w:rFonts w:asciiTheme="majorBidi" w:hAnsiTheme="majorBidi" w:cstheme="majorBidi"/>
          <w:color w:val="3B3D3F"/>
          <w:szCs w:val="24"/>
          <w:shd w:val="clear" w:color="auto" w:fill="FFFFFF"/>
        </w:rPr>
        <w:t xml:space="preserve">A. Monat &amp; R. S. </w:t>
      </w:r>
      <w:proofErr w:type="spellStart"/>
      <w:r w:rsidRPr="00BC3343">
        <w:rPr>
          <w:rFonts w:asciiTheme="majorBidi" w:hAnsiTheme="majorBidi" w:cstheme="majorBidi"/>
          <w:color w:val="3B3D3F"/>
          <w:szCs w:val="24"/>
          <w:shd w:val="clear" w:color="auto" w:fill="FFFFFF"/>
        </w:rPr>
        <w:t>Lazaru</w:t>
      </w:r>
      <w:proofErr w:type="spellEnd"/>
      <w:r w:rsidRPr="00BC3343">
        <w:rPr>
          <w:rFonts w:asciiTheme="majorBidi" w:hAnsiTheme="majorBidi" w:cstheme="majorBidi"/>
          <w:color w:val="3B3D3F"/>
          <w:szCs w:val="24"/>
          <w:shd w:val="clear" w:color="auto" w:fill="FFFFFF"/>
        </w:rPr>
        <w:t xml:space="preserve"> (Eds.),</w:t>
      </w:r>
      <w:r w:rsidRPr="00BC3343">
        <w:rPr>
          <w:rFonts w:asciiTheme="majorBidi" w:hAnsiTheme="majorBidi" w:cstheme="majorBidi"/>
          <w:szCs w:val="24"/>
        </w:rPr>
        <w:t xml:space="preserve"> </w:t>
      </w:r>
      <w:r w:rsidRPr="00BC3343">
        <w:rPr>
          <w:rFonts w:asciiTheme="majorBidi" w:hAnsiTheme="majorBidi" w:cstheme="majorBidi"/>
          <w:i/>
          <w:iCs/>
          <w:szCs w:val="24"/>
        </w:rPr>
        <w:t>Stress and coping: An anthology</w:t>
      </w:r>
      <w:r w:rsidRPr="00BC3343">
        <w:rPr>
          <w:rFonts w:asciiTheme="majorBidi" w:hAnsiTheme="majorBidi" w:cstheme="majorBidi"/>
          <w:szCs w:val="24"/>
        </w:rPr>
        <w:t xml:space="preserve"> (pp. 189–206). Columbia University Press. </w:t>
      </w:r>
      <w:hyperlink r:id="rId113" w:history="1">
        <w:r w:rsidRPr="00BC3343">
          <w:rPr>
            <w:rStyle w:val="Hyperlink"/>
            <w:rFonts w:asciiTheme="majorBidi" w:hAnsiTheme="majorBidi" w:cstheme="majorBidi"/>
            <w:szCs w:val="24"/>
          </w:rPr>
          <w:t>https://doi.org/10.7312/mona92982-017</w:t>
        </w:r>
      </w:hyperlink>
      <w:r w:rsidRPr="00BC3343">
        <w:rPr>
          <w:rFonts w:asciiTheme="majorBidi" w:hAnsiTheme="majorBidi" w:cstheme="majorBidi"/>
          <w:szCs w:val="24"/>
        </w:rPr>
        <w:t xml:space="preserve"> </w:t>
      </w:r>
    </w:p>
    <w:p w14:paraId="78E57F0B"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Limor, Y. (2023, October 24). </w:t>
      </w:r>
      <w:proofErr w:type="spellStart"/>
      <w:r w:rsidRPr="00BC3343">
        <w:rPr>
          <w:rFonts w:asciiTheme="majorBidi" w:hAnsiTheme="majorBidi" w:cstheme="majorBidi"/>
          <w:szCs w:val="24"/>
        </w:rPr>
        <w:t>Mumkhim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mehaaretz</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umehaolam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menasim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lezahot</w:t>
      </w:r>
      <w:proofErr w:type="spellEnd"/>
      <w:r w:rsidRPr="00BC3343">
        <w:rPr>
          <w:rFonts w:asciiTheme="majorBidi" w:hAnsiTheme="majorBidi" w:cstheme="majorBidi"/>
          <w:szCs w:val="24"/>
        </w:rPr>
        <w:t xml:space="preserve"> et </w:t>
      </w:r>
      <w:proofErr w:type="spellStart"/>
      <w:r w:rsidRPr="00BC3343">
        <w:rPr>
          <w:rFonts w:asciiTheme="majorBidi" w:hAnsiTheme="majorBidi" w:cstheme="majorBidi"/>
          <w:szCs w:val="24"/>
        </w:rPr>
        <w:t>hametim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mehatevakh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beotef</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Llo</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nitqalnu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beqoshi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kazeh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beavar</w:t>
      </w:r>
      <w:proofErr w:type="spellEnd"/>
      <w:r w:rsidRPr="00BC3343">
        <w:rPr>
          <w:rFonts w:asciiTheme="majorBidi" w:hAnsiTheme="majorBidi" w:cstheme="majorBidi"/>
          <w:szCs w:val="24"/>
        </w:rPr>
        <w:t xml:space="preserve">” [Experts from Israel and the world are trying to identify the dead from the massacre near Gaza: “We have never encountered such difficulty before”]. </w:t>
      </w:r>
      <w:r w:rsidRPr="00BC3343">
        <w:rPr>
          <w:rFonts w:asciiTheme="majorBidi" w:hAnsiTheme="majorBidi" w:cstheme="majorBidi"/>
          <w:i/>
          <w:iCs/>
          <w:szCs w:val="24"/>
        </w:rPr>
        <w:t>Israel Hayom</w:t>
      </w:r>
      <w:proofErr w:type="gramStart"/>
      <w:r w:rsidRPr="00BC3343">
        <w:rPr>
          <w:rFonts w:asciiTheme="majorBidi" w:hAnsiTheme="majorBidi" w:cstheme="majorBidi"/>
          <w:szCs w:val="24"/>
        </w:rPr>
        <w:t xml:space="preserve">.  </w:t>
      </w:r>
      <w:proofErr w:type="gramEnd"/>
      <w:r w:rsidRPr="00BC3343">
        <w:rPr>
          <w:rFonts w:asciiTheme="majorBidi" w:hAnsiTheme="majorBidi" w:cstheme="majorBidi"/>
          <w:szCs w:val="24"/>
        </w:rPr>
        <w:fldChar w:fldCharType="begin"/>
      </w:r>
      <w:r w:rsidRPr="00BC3343">
        <w:rPr>
          <w:rFonts w:asciiTheme="majorBidi" w:hAnsiTheme="majorBidi" w:cstheme="majorBidi"/>
          <w:szCs w:val="24"/>
        </w:rPr>
        <w:instrText>HYPERLINK "https://www.israelhayom.co.il/news/local/article/14744522"</w:instrText>
      </w:r>
      <w:r w:rsidRPr="00BC3343">
        <w:rPr>
          <w:rFonts w:asciiTheme="majorBidi" w:hAnsiTheme="majorBidi" w:cstheme="majorBidi"/>
          <w:szCs w:val="24"/>
        </w:rPr>
      </w:r>
      <w:r w:rsidRPr="00BC3343">
        <w:rPr>
          <w:rFonts w:asciiTheme="majorBidi" w:hAnsiTheme="majorBidi" w:cstheme="majorBidi"/>
          <w:szCs w:val="24"/>
        </w:rPr>
        <w:fldChar w:fldCharType="separate"/>
      </w:r>
      <w:r w:rsidRPr="00BC3343">
        <w:rPr>
          <w:rStyle w:val="Hyperlink"/>
          <w:rFonts w:asciiTheme="majorBidi" w:hAnsiTheme="majorBidi" w:cstheme="majorBidi"/>
          <w:szCs w:val="24"/>
        </w:rPr>
        <w:t>https://www.israelhayom.co.il/news/local/article/14744522</w:t>
      </w:r>
      <w:r w:rsidRPr="00BC3343">
        <w:rPr>
          <w:rStyle w:val="Hyperlink"/>
          <w:rFonts w:asciiTheme="majorBidi" w:hAnsiTheme="majorBidi" w:cstheme="majorBidi"/>
          <w:szCs w:val="24"/>
        </w:rPr>
        <w:fldChar w:fldCharType="end"/>
      </w:r>
    </w:p>
    <w:p w14:paraId="1747CB00" w14:textId="77777777" w:rsidR="003224C9" w:rsidRPr="00BC3343" w:rsidRDefault="003224C9" w:rsidP="003224C9">
      <w:pPr>
        <w:ind w:left="720" w:hanging="720"/>
        <w:contextualSpacing/>
        <w:rPr>
          <w:rFonts w:asciiTheme="majorBidi" w:hAnsiTheme="majorBidi" w:cstheme="majorBidi"/>
          <w:szCs w:val="24"/>
          <w:highlight w:val="cyan"/>
        </w:rPr>
      </w:pPr>
      <w:r w:rsidRPr="00BC3343">
        <w:rPr>
          <w:rFonts w:asciiTheme="majorBidi" w:hAnsiTheme="majorBidi" w:cstheme="majorBidi"/>
          <w:szCs w:val="24"/>
        </w:rPr>
        <w:t>Litvak</w:t>
      </w:r>
      <w:bookmarkEnd w:id="149"/>
      <w:r w:rsidRPr="00BC3343">
        <w:rPr>
          <w:rFonts w:asciiTheme="majorBidi" w:hAnsiTheme="majorBidi" w:cstheme="majorBidi"/>
          <w:szCs w:val="24"/>
        </w:rPr>
        <w:t xml:space="preserve">, M. (2005). The Anti-Semitism of Hamas. </w:t>
      </w:r>
      <w:r w:rsidRPr="00BC3343">
        <w:rPr>
          <w:rFonts w:asciiTheme="majorBidi" w:hAnsiTheme="majorBidi" w:cstheme="majorBidi"/>
          <w:i/>
          <w:iCs/>
          <w:szCs w:val="24"/>
        </w:rPr>
        <w:t>Palestine - Israel Journal of Politics, Economics, and Culture</w:t>
      </w:r>
      <w:r w:rsidRPr="00BC3343">
        <w:rPr>
          <w:rFonts w:asciiTheme="majorBidi" w:hAnsiTheme="majorBidi" w:cstheme="majorBidi"/>
          <w:szCs w:val="24"/>
        </w:rPr>
        <w:t xml:space="preserve">, </w:t>
      </w:r>
      <w:r w:rsidRPr="00BC3343">
        <w:rPr>
          <w:rFonts w:asciiTheme="majorBidi" w:hAnsiTheme="majorBidi" w:cstheme="majorBidi"/>
          <w:i/>
          <w:iCs/>
          <w:szCs w:val="24"/>
        </w:rPr>
        <w:t>12</w:t>
      </w:r>
      <w:r w:rsidRPr="00BC3343">
        <w:rPr>
          <w:rFonts w:asciiTheme="majorBidi" w:hAnsiTheme="majorBidi" w:cstheme="majorBidi"/>
          <w:szCs w:val="24"/>
        </w:rPr>
        <w:t xml:space="preserve">(2-3), 41–46. </w:t>
      </w:r>
      <w:hyperlink r:id="rId114" w:history="1">
        <w:r w:rsidRPr="00BC3343">
          <w:rPr>
            <w:rStyle w:val="Hyperlink"/>
            <w:rFonts w:asciiTheme="majorBidi" w:hAnsiTheme="majorBidi" w:cstheme="majorBidi"/>
            <w:szCs w:val="24"/>
          </w:rPr>
          <w:t>https://pij.org/articles/345/the-antisemitism-of-hamas</w:t>
        </w:r>
      </w:hyperlink>
      <w:r w:rsidRPr="00BC3343">
        <w:rPr>
          <w:rFonts w:asciiTheme="majorBidi" w:hAnsiTheme="majorBidi" w:cstheme="majorBidi"/>
          <w:szCs w:val="24"/>
        </w:rPr>
        <w:t xml:space="preserve">; </w:t>
      </w:r>
      <w:hyperlink r:id="rId115" w:history="1">
        <w:r w:rsidRPr="00BC3343">
          <w:rPr>
            <w:rStyle w:val="Hyperlink"/>
            <w:rFonts w:asciiTheme="majorBidi" w:hAnsiTheme="majorBidi" w:cstheme="majorBidi"/>
            <w:szCs w:val="24"/>
          </w:rPr>
          <w:t>https://www.memri.org.il/cgi-webaxy/item?5921</w:t>
        </w:r>
      </w:hyperlink>
      <w:r w:rsidRPr="00BC3343">
        <w:rPr>
          <w:rFonts w:asciiTheme="majorBidi" w:hAnsiTheme="majorBidi" w:cstheme="majorBidi"/>
          <w:szCs w:val="24"/>
          <w:highlight w:val="cyan"/>
        </w:rPr>
        <w:t xml:space="preserve"> </w:t>
      </w:r>
    </w:p>
    <w:p w14:paraId="3843782C"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Litvak, M. (2012). </w:t>
      </w:r>
      <w:proofErr w:type="spellStart"/>
      <w:r w:rsidRPr="00BC3343">
        <w:rPr>
          <w:rFonts w:asciiTheme="majorBidi" w:hAnsiTheme="majorBidi" w:cstheme="majorBidi"/>
          <w:szCs w:val="24"/>
        </w:rPr>
        <w:t>G'ihad</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vehaqravah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bemishnatah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tenuat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haHamas</w:t>
      </w:r>
      <w:proofErr w:type="spellEnd"/>
      <w:r w:rsidRPr="00BC3343">
        <w:rPr>
          <w:rFonts w:asciiTheme="majorBidi" w:hAnsiTheme="majorBidi" w:cstheme="majorBidi"/>
          <w:szCs w:val="24"/>
        </w:rPr>
        <w:t xml:space="preserve"> [Jihad and sacrifice in the message of the Hamas movement]. In K. Yosef (Ed.), </w:t>
      </w:r>
      <w:proofErr w:type="spellStart"/>
      <w:r w:rsidRPr="00BC3343">
        <w:rPr>
          <w:rFonts w:asciiTheme="majorBidi" w:hAnsiTheme="majorBidi" w:cstheme="majorBidi"/>
          <w:i/>
          <w:iCs/>
          <w:szCs w:val="24"/>
        </w:rPr>
        <w:t>Hag'ihad</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Shoroshim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ideologiyyim</w:t>
      </w:r>
      <w:proofErr w:type="spellEnd"/>
      <w:r w:rsidRPr="00BC3343">
        <w:rPr>
          <w:rFonts w:asciiTheme="majorBidi" w:hAnsiTheme="majorBidi" w:cstheme="majorBidi"/>
          <w:i/>
          <w:iCs/>
          <w:szCs w:val="24"/>
        </w:rPr>
        <w:t xml:space="preserve"> [Jihad: Ideological roots]</w:t>
      </w:r>
      <w:r w:rsidRPr="00BC3343">
        <w:rPr>
          <w:rFonts w:asciiTheme="majorBidi" w:hAnsiTheme="majorBidi" w:cstheme="majorBidi"/>
          <w:szCs w:val="24"/>
        </w:rPr>
        <w:t xml:space="preserve"> (pp. 159–184). Moshe Dayan Center for Middle Eastern and African Studies.</w:t>
      </w:r>
    </w:p>
    <w:p w14:paraId="0F65FA2B" w14:textId="77777777" w:rsidR="003224C9" w:rsidRPr="00BC3343" w:rsidRDefault="003224C9" w:rsidP="003224C9">
      <w:pPr>
        <w:ind w:left="720" w:hanging="720"/>
        <w:contextualSpacing/>
        <w:rPr>
          <w:rFonts w:asciiTheme="majorBidi" w:hAnsiTheme="majorBidi" w:cstheme="majorBidi"/>
          <w:szCs w:val="24"/>
        </w:rPr>
      </w:pPr>
      <w:commentRangeStart w:id="151"/>
      <w:r w:rsidRPr="00BC3343">
        <w:rPr>
          <w:rFonts w:asciiTheme="majorBidi" w:hAnsiTheme="majorBidi" w:cstheme="majorBidi"/>
          <w:color w:val="222222"/>
          <w:szCs w:val="24"/>
          <w:shd w:val="clear" w:color="auto" w:fill="FFFFFF"/>
        </w:rPr>
        <w:t>MacKinnon</w:t>
      </w:r>
      <w:commentRangeEnd w:id="151"/>
      <w:r w:rsidRPr="00BC3343">
        <w:rPr>
          <w:rStyle w:val="CommentReference"/>
          <w:rFonts w:asciiTheme="majorBidi" w:hAnsiTheme="majorBidi" w:cstheme="majorBidi"/>
          <w:sz w:val="24"/>
          <w:szCs w:val="24"/>
        </w:rPr>
        <w:commentReference w:id="151"/>
      </w:r>
      <w:r w:rsidRPr="00BC3343">
        <w:rPr>
          <w:rFonts w:asciiTheme="majorBidi" w:hAnsiTheme="majorBidi" w:cstheme="majorBidi"/>
          <w:color w:val="222222"/>
          <w:szCs w:val="24"/>
          <w:shd w:val="clear" w:color="auto" w:fill="FFFFFF"/>
        </w:rPr>
        <w:t>, C. A. (1987). </w:t>
      </w:r>
      <w:r w:rsidRPr="00BC3343">
        <w:rPr>
          <w:rFonts w:asciiTheme="majorBidi" w:hAnsiTheme="majorBidi" w:cstheme="majorBidi"/>
          <w:i/>
          <w:iCs/>
          <w:color w:val="222222"/>
          <w:szCs w:val="24"/>
          <w:shd w:val="clear" w:color="auto" w:fill="FFFFFF"/>
        </w:rPr>
        <w:t>Feminism unmodified: Discourses on life and law</w:t>
      </w:r>
      <w:r w:rsidRPr="00BC3343">
        <w:rPr>
          <w:rFonts w:asciiTheme="majorBidi" w:hAnsiTheme="majorBidi" w:cstheme="majorBidi"/>
          <w:color w:val="222222"/>
          <w:szCs w:val="24"/>
          <w:shd w:val="clear" w:color="auto" w:fill="FFFFFF"/>
        </w:rPr>
        <w:t>. Harvard University Press.</w:t>
      </w:r>
    </w:p>
    <w:p w14:paraId="563AF05A" w14:textId="77777777" w:rsidR="003224C9" w:rsidRPr="00BC3343" w:rsidRDefault="003224C9" w:rsidP="003224C9">
      <w:pPr>
        <w:ind w:left="720" w:hanging="720"/>
        <w:contextualSpacing/>
        <w:rPr>
          <w:rFonts w:asciiTheme="majorBidi" w:hAnsiTheme="majorBidi" w:cstheme="majorBidi"/>
          <w:color w:val="202124"/>
          <w:szCs w:val="24"/>
          <w:shd w:val="clear" w:color="auto" w:fill="FFFFFF"/>
          <w:rtl/>
        </w:rPr>
      </w:pPr>
      <w:bookmarkStart w:id="152" w:name="_Hlk158145599"/>
      <w:proofErr w:type="spellStart"/>
      <w:r w:rsidRPr="00BC3343">
        <w:rPr>
          <w:rFonts w:asciiTheme="majorBidi" w:hAnsiTheme="majorBidi" w:cstheme="majorBidi"/>
          <w:color w:val="202124"/>
          <w:szCs w:val="24"/>
          <w:shd w:val="clear" w:color="auto" w:fill="FFFFFF"/>
        </w:rPr>
        <w:t>Makover-Balikov</w:t>
      </w:r>
      <w:bookmarkEnd w:id="152"/>
      <w:proofErr w:type="spellEnd"/>
      <w:r w:rsidRPr="00BC3343">
        <w:rPr>
          <w:rFonts w:asciiTheme="majorBidi" w:hAnsiTheme="majorBidi" w:cstheme="majorBidi"/>
          <w:color w:val="202124"/>
          <w:szCs w:val="24"/>
          <w:shd w:val="clear" w:color="auto" w:fill="FFFFFF"/>
        </w:rPr>
        <w:t xml:space="preserve">, S. (2024, January 12). “Zeh </w:t>
      </w:r>
      <w:proofErr w:type="spellStart"/>
      <w:r w:rsidRPr="00BC3343">
        <w:rPr>
          <w:rFonts w:asciiTheme="majorBidi" w:hAnsiTheme="majorBidi" w:cstheme="majorBidi"/>
          <w:color w:val="202124"/>
          <w:szCs w:val="24"/>
          <w:shd w:val="clear" w:color="auto" w:fill="FFFFFF"/>
        </w:rPr>
        <w:t>hayah</w:t>
      </w:r>
      <w:proofErr w:type="spellEnd"/>
      <w:r w:rsidRPr="00BC3343">
        <w:rPr>
          <w:rFonts w:asciiTheme="majorBidi" w:hAnsiTheme="majorBidi" w:cstheme="majorBidi"/>
          <w:color w:val="202124"/>
          <w:szCs w:val="24"/>
          <w:shd w:val="clear" w:color="auto" w:fill="FFFFFF"/>
        </w:rPr>
        <w:t xml:space="preserve"> </w:t>
      </w:r>
      <w:proofErr w:type="spellStart"/>
      <w:r w:rsidRPr="00BC3343">
        <w:rPr>
          <w:rFonts w:asciiTheme="majorBidi" w:hAnsiTheme="majorBidi" w:cstheme="majorBidi"/>
          <w:color w:val="202124"/>
          <w:szCs w:val="24"/>
          <w:shd w:val="clear" w:color="auto" w:fill="FFFFFF"/>
        </w:rPr>
        <w:t>tevakh</w:t>
      </w:r>
      <w:proofErr w:type="spellEnd"/>
      <w:r w:rsidRPr="00BC3343">
        <w:rPr>
          <w:rFonts w:asciiTheme="majorBidi" w:hAnsiTheme="majorBidi" w:cstheme="majorBidi"/>
          <w:color w:val="202124"/>
          <w:szCs w:val="24"/>
          <w:shd w:val="clear" w:color="auto" w:fill="FFFFFF"/>
        </w:rPr>
        <w:t xml:space="preserve"> </w:t>
      </w:r>
      <w:proofErr w:type="spellStart"/>
      <w:r w:rsidRPr="00BC3343">
        <w:rPr>
          <w:rFonts w:asciiTheme="majorBidi" w:hAnsiTheme="majorBidi" w:cstheme="majorBidi"/>
          <w:color w:val="202124"/>
          <w:szCs w:val="24"/>
          <w:shd w:val="clear" w:color="auto" w:fill="FFFFFF"/>
        </w:rPr>
        <w:t>besignon</w:t>
      </w:r>
      <w:proofErr w:type="spellEnd"/>
      <w:r w:rsidRPr="00BC3343">
        <w:rPr>
          <w:rFonts w:asciiTheme="majorBidi" w:hAnsiTheme="majorBidi" w:cstheme="majorBidi"/>
          <w:color w:val="202124"/>
          <w:szCs w:val="24"/>
          <w:shd w:val="clear" w:color="auto" w:fill="FFFFFF"/>
        </w:rPr>
        <w:t xml:space="preserve"> Daesh”: Dr. Chen Kugel </w:t>
      </w:r>
      <w:proofErr w:type="spellStart"/>
      <w:r w:rsidRPr="00BC3343">
        <w:rPr>
          <w:rFonts w:asciiTheme="majorBidi" w:hAnsiTheme="majorBidi" w:cstheme="majorBidi"/>
          <w:color w:val="202124"/>
          <w:szCs w:val="24"/>
          <w:shd w:val="clear" w:color="auto" w:fill="FFFFFF"/>
        </w:rPr>
        <w:t>nizkar</w:t>
      </w:r>
      <w:proofErr w:type="spellEnd"/>
      <w:r w:rsidRPr="00BC3343">
        <w:rPr>
          <w:rFonts w:asciiTheme="majorBidi" w:hAnsiTheme="majorBidi" w:cstheme="majorBidi"/>
          <w:color w:val="202124"/>
          <w:szCs w:val="24"/>
          <w:shd w:val="clear" w:color="auto" w:fill="FFFFFF"/>
        </w:rPr>
        <w:t xml:space="preserve"> </w:t>
      </w:r>
      <w:proofErr w:type="spellStart"/>
      <w:r w:rsidRPr="00BC3343">
        <w:rPr>
          <w:rFonts w:asciiTheme="majorBidi" w:hAnsiTheme="majorBidi" w:cstheme="majorBidi"/>
          <w:color w:val="202124"/>
          <w:szCs w:val="24"/>
          <w:shd w:val="clear" w:color="auto" w:fill="FFFFFF"/>
        </w:rPr>
        <w:t>bazvaot</w:t>
      </w:r>
      <w:proofErr w:type="spellEnd"/>
      <w:r w:rsidRPr="00BC3343">
        <w:rPr>
          <w:rFonts w:asciiTheme="majorBidi" w:hAnsiTheme="majorBidi" w:cstheme="majorBidi"/>
          <w:color w:val="202124"/>
          <w:szCs w:val="24"/>
          <w:shd w:val="clear" w:color="auto" w:fill="FFFFFF"/>
        </w:rPr>
        <w:t xml:space="preserve"> </w:t>
      </w:r>
      <w:proofErr w:type="spellStart"/>
      <w:r w:rsidRPr="00BC3343">
        <w:rPr>
          <w:rFonts w:asciiTheme="majorBidi" w:hAnsiTheme="majorBidi" w:cstheme="majorBidi"/>
          <w:color w:val="202124"/>
          <w:szCs w:val="24"/>
          <w:shd w:val="clear" w:color="auto" w:fill="FFFFFF"/>
        </w:rPr>
        <w:t>hashabbat</w:t>
      </w:r>
      <w:proofErr w:type="spellEnd"/>
      <w:r w:rsidRPr="00BC3343">
        <w:rPr>
          <w:rFonts w:asciiTheme="majorBidi" w:hAnsiTheme="majorBidi" w:cstheme="majorBidi"/>
          <w:color w:val="202124"/>
          <w:szCs w:val="24"/>
          <w:shd w:val="clear" w:color="auto" w:fill="FFFFFF"/>
        </w:rPr>
        <w:t xml:space="preserve"> </w:t>
      </w:r>
      <w:proofErr w:type="spellStart"/>
      <w:r w:rsidRPr="00BC3343">
        <w:rPr>
          <w:rFonts w:asciiTheme="majorBidi" w:hAnsiTheme="majorBidi" w:cstheme="majorBidi"/>
          <w:color w:val="202124"/>
          <w:szCs w:val="24"/>
          <w:shd w:val="clear" w:color="auto" w:fill="FFFFFF"/>
        </w:rPr>
        <w:t>hashekhorah</w:t>
      </w:r>
      <w:proofErr w:type="spellEnd"/>
      <w:r w:rsidRPr="00BC3343">
        <w:rPr>
          <w:rFonts w:asciiTheme="majorBidi" w:hAnsiTheme="majorBidi" w:cstheme="majorBidi"/>
          <w:color w:val="202124"/>
          <w:szCs w:val="24"/>
          <w:shd w:val="clear" w:color="auto" w:fill="FFFFFF"/>
        </w:rPr>
        <w:t xml:space="preserve"> [“It was an ISIS-style massacre”: Dr. Chen Kugel recalls the horrors of Black Shabbat.] </w:t>
      </w:r>
      <w:r w:rsidRPr="00BC3343">
        <w:rPr>
          <w:rFonts w:asciiTheme="majorBidi" w:hAnsiTheme="majorBidi" w:cstheme="majorBidi"/>
          <w:i/>
          <w:iCs/>
          <w:color w:val="202124"/>
          <w:szCs w:val="24"/>
          <w:shd w:val="clear" w:color="auto" w:fill="FFFFFF"/>
        </w:rPr>
        <w:t>Maariv</w:t>
      </w:r>
      <w:r w:rsidRPr="00BC3343">
        <w:rPr>
          <w:rFonts w:asciiTheme="majorBidi" w:hAnsiTheme="majorBidi" w:cstheme="majorBidi"/>
          <w:color w:val="202124"/>
          <w:szCs w:val="24"/>
          <w:shd w:val="clear" w:color="auto" w:fill="FFFFFF"/>
        </w:rPr>
        <w:t xml:space="preserve">. </w:t>
      </w:r>
      <w:hyperlink r:id="rId116" w:history="1">
        <w:r w:rsidRPr="00BC3343">
          <w:rPr>
            <w:rStyle w:val="Hyperlink"/>
            <w:rFonts w:asciiTheme="majorBidi" w:hAnsiTheme="majorBidi" w:cstheme="majorBidi"/>
            <w:szCs w:val="24"/>
          </w:rPr>
          <w:t>https://www.maariv.co.il/news/israel/Article-1067082</w:t>
        </w:r>
      </w:hyperlink>
      <w:r w:rsidRPr="00BC3343">
        <w:rPr>
          <w:rFonts w:asciiTheme="majorBidi" w:hAnsiTheme="majorBidi" w:cstheme="majorBidi"/>
          <w:szCs w:val="24"/>
          <w:rtl/>
        </w:rPr>
        <w:t xml:space="preserve"> </w:t>
      </w:r>
    </w:p>
    <w:p w14:paraId="2E239765" w14:textId="77777777" w:rsidR="003224C9" w:rsidRPr="00BC3343" w:rsidRDefault="003224C9" w:rsidP="003224C9">
      <w:pPr>
        <w:ind w:left="720" w:hanging="720"/>
        <w:contextualSpacing/>
        <w:rPr>
          <w:rFonts w:asciiTheme="majorBidi" w:hAnsiTheme="majorBidi" w:cstheme="majorBidi"/>
          <w:szCs w:val="24"/>
        </w:rPr>
      </w:pPr>
      <w:bookmarkStart w:id="153" w:name="_Hlk156935037"/>
      <w:bookmarkStart w:id="154" w:name="_Hlk156149100"/>
      <w:r w:rsidRPr="00BC3343">
        <w:rPr>
          <w:rFonts w:asciiTheme="majorBidi" w:hAnsiTheme="majorBidi" w:cstheme="majorBidi"/>
          <w:szCs w:val="24"/>
        </w:rPr>
        <w:t>Maltz</w:t>
      </w:r>
      <w:bookmarkEnd w:id="153"/>
      <w:r w:rsidRPr="00BC3343">
        <w:rPr>
          <w:rFonts w:asciiTheme="majorBidi" w:hAnsiTheme="majorBidi" w:cstheme="majorBidi"/>
          <w:szCs w:val="24"/>
        </w:rPr>
        <w:t xml:space="preserve">, J. (2023, November 19). Head of Canadian sexual assault center fired for questioning accounts of Hamas raping Israeli women. </w:t>
      </w:r>
      <w:r w:rsidRPr="00BC3343">
        <w:rPr>
          <w:rFonts w:asciiTheme="majorBidi" w:hAnsiTheme="majorBidi" w:cstheme="majorBidi"/>
          <w:i/>
          <w:iCs/>
          <w:szCs w:val="24"/>
        </w:rPr>
        <w:t>Haaretz</w:t>
      </w:r>
      <w:r w:rsidRPr="00BC3343">
        <w:rPr>
          <w:rFonts w:asciiTheme="majorBidi" w:hAnsiTheme="majorBidi" w:cstheme="majorBidi"/>
          <w:szCs w:val="24"/>
        </w:rPr>
        <w:t xml:space="preserve">. </w:t>
      </w:r>
      <w:hyperlink r:id="rId117" w:history="1">
        <w:r w:rsidRPr="00BC3343">
          <w:rPr>
            <w:rStyle w:val="Hyperlink"/>
            <w:rFonts w:asciiTheme="majorBidi" w:hAnsiTheme="majorBidi" w:cstheme="majorBidi"/>
            <w:szCs w:val="24"/>
          </w:rPr>
          <w:t>https://www.haaretz.com/world-news/americas/2023-11-19/ty-article/.premium/head-of-canadian-sexual-assault-center-fired-for-questioning-accounts-of-hamas-rapes/0000018b-e7f8-d05f-a5eb-e7f8d6c80000</w:t>
        </w:r>
      </w:hyperlink>
      <w:r w:rsidRPr="00BC3343">
        <w:rPr>
          <w:rFonts w:asciiTheme="majorBidi" w:hAnsiTheme="majorBidi" w:cstheme="majorBidi"/>
          <w:szCs w:val="24"/>
        </w:rPr>
        <w:t xml:space="preserve">  </w:t>
      </w:r>
    </w:p>
    <w:p w14:paraId="2673CA58"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Maoz, Y. (2010). </w:t>
      </w:r>
      <w:proofErr w:type="spellStart"/>
      <w:r w:rsidRPr="00BC3343">
        <w:rPr>
          <w:rFonts w:asciiTheme="majorBidi" w:hAnsiTheme="majorBidi" w:cstheme="majorBidi"/>
          <w:szCs w:val="24"/>
        </w:rPr>
        <w:t>Khasamim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tefisatiyim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qognitiviyim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basikhsukh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haYisraeli-Falastini</w:t>
      </w:r>
      <w:proofErr w:type="spellEnd"/>
      <w:r w:rsidRPr="00BC3343">
        <w:rPr>
          <w:rFonts w:asciiTheme="majorBidi" w:hAnsiTheme="majorBidi" w:cstheme="majorBidi"/>
          <w:szCs w:val="24"/>
        </w:rPr>
        <w:t xml:space="preserve"> [Perceptual-cognitive barriers in the Israeli-Palestinian conflict.] In Y. Bar Siman-Tov (Ed.), </w:t>
      </w:r>
      <w:proofErr w:type="spellStart"/>
      <w:r w:rsidRPr="00BC3343">
        <w:rPr>
          <w:rFonts w:asciiTheme="majorBidi" w:hAnsiTheme="majorBidi" w:cstheme="majorBidi"/>
          <w:i/>
          <w:iCs/>
          <w:szCs w:val="24"/>
        </w:rPr>
        <w:t>Khasamim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i/>
          <w:iCs/>
          <w:szCs w:val="24"/>
        </w:rPr>
        <w:t>l’shalom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basikhsukh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haYisraeli-Falastini</w:t>
      </w:r>
      <w:proofErr w:type="spellEnd"/>
      <w:r w:rsidRPr="00BC3343">
        <w:rPr>
          <w:rFonts w:asciiTheme="majorBidi" w:hAnsiTheme="majorBidi" w:cstheme="majorBidi"/>
          <w:i/>
          <w:iCs/>
          <w:szCs w:val="24"/>
        </w:rPr>
        <w:t xml:space="preserve"> [Barriers to peace in the Israeli-Palestinian conflict]</w:t>
      </w:r>
      <w:r w:rsidRPr="00BC3343">
        <w:rPr>
          <w:rFonts w:asciiTheme="majorBidi" w:hAnsiTheme="majorBidi" w:cstheme="majorBidi"/>
          <w:szCs w:val="24"/>
        </w:rPr>
        <w:t xml:space="preserve"> (pp. 111–128). Konrad Adenauer Foundation Israel and the Jerusalem Institute for Israel Studies.</w:t>
      </w:r>
      <w:r w:rsidRPr="00BC3343">
        <w:rPr>
          <w:rFonts w:asciiTheme="majorBidi" w:hAnsiTheme="majorBidi" w:cstheme="majorBidi"/>
          <w:szCs w:val="24"/>
          <w:rtl/>
        </w:rPr>
        <w:t xml:space="preserve"> </w:t>
      </w:r>
      <w:hyperlink r:id="rId118" w:history="1">
        <w:r w:rsidRPr="00BC3343">
          <w:rPr>
            <w:rStyle w:val="Hyperlink"/>
            <w:rFonts w:asciiTheme="majorBidi" w:hAnsiTheme="majorBidi" w:cstheme="majorBidi"/>
            <w:szCs w:val="24"/>
          </w:rPr>
          <w:t>https://jerusaleminstitute.org.il/wp-content/uploads/2019/05/PUB_barriers-heb.pdf</w:t>
        </w:r>
      </w:hyperlink>
      <w:r w:rsidRPr="00BC3343">
        <w:rPr>
          <w:rFonts w:asciiTheme="majorBidi" w:hAnsiTheme="majorBidi" w:cstheme="majorBidi"/>
          <w:szCs w:val="24"/>
        </w:rPr>
        <w:t xml:space="preserve"> </w:t>
      </w:r>
    </w:p>
    <w:p w14:paraId="432664D7" w14:textId="77777777" w:rsidR="003224C9" w:rsidRPr="00BC3343" w:rsidRDefault="003224C9" w:rsidP="003224C9">
      <w:pPr>
        <w:ind w:left="720" w:hanging="720"/>
        <w:contextualSpacing/>
        <w:rPr>
          <w:rFonts w:asciiTheme="majorBidi" w:hAnsiTheme="majorBidi" w:cstheme="majorBidi"/>
          <w:szCs w:val="24"/>
          <w:shd w:val="clear" w:color="auto" w:fill="FFFFFF"/>
        </w:rPr>
      </w:pPr>
      <w:r w:rsidRPr="00BC3343">
        <w:rPr>
          <w:rFonts w:asciiTheme="majorBidi" w:hAnsiTheme="majorBidi" w:cstheme="majorBidi"/>
          <w:szCs w:val="24"/>
          <w:shd w:val="clear" w:color="auto" w:fill="FFFFFF"/>
        </w:rPr>
        <w:t xml:space="preserve">Marcus, I. (2015, August 24). Hamas </w:t>
      </w:r>
      <w:proofErr w:type="spellStart"/>
      <w:r w:rsidRPr="00BC3343">
        <w:rPr>
          <w:rFonts w:asciiTheme="majorBidi" w:hAnsiTheme="majorBidi" w:cstheme="majorBidi"/>
          <w:szCs w:val="24"/>
          <w:shd w:val="clear" w:color="auto" w:fill="FFFFFF"/>
        </w:rPr>
        <w:t>mitnatstselet</w:t>
      </w:r>
      <w:proofErr w:type="spellEnd"/>
      <w:r w:rsidRPr="00BC3343">
        <w:rPr>
          <w:rFonts w:asciiTheme="majorBidi" w:hAnsiTheme="majorBidi" w:cstheme="majorBidi"/>
          <w:szCs w:val="24"/>
          <w:shd w:val="clear" w:color="auto" w:fill="FFFFFF"/>
        </w:rPr>
        <w:t xml:space="preserve"> al </w:t>
      </w:r>
      <w:proofErr w:type="spellStart"/>
      <w:r w:rsidRPr="00BC3343">
        <w:rPr>
          <w:rFonts w:asciiTheme="majorBidi" w:hAnsiTheme="majorBidi" w:cstheme="majorBidi"/>
          <w:szCs w:val="24"/>
          <w:shd w:val="clear" w:color="auto" w:fill="FFFFFF"/>
        </w:rPr>
        <w:t>pirsum</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qariqaturah</w:t>
      </w:r>
      <w:proofErr w:type="spellEnd"/>
      <w:r w:rsidRPr="00BC3343">
        <w:rPr>
          <w:rFonts w:asciiTheme="majorBidi" w:hAnsiTheme="majorBidi" w:cstheme="majorBidi"/>
          <w:szCs w:val="24"/>
          <w:shd w:val="clear" w:color="auto" w:fill="FFFFFF"/>
        </w:rPr>
        <w:t xml:space="preserve"> bah </w:t>
      </w:r>
      <w:proofErr w:type="spellStart"/>
      <w:r w:rsidRPr="00BC3343">
        <w:rPr>
          <w:rFonts w:asciiTheme="majorBidi" w:hAnsiTheme="majorBidi" w:cstheme="majorBidi"/>
          <w:szCs w:val="24"/>
          <w:shd w:val="clear" w:color="auto" w:fill="FFFFFF"/>
        </w:rPr>
        <w:t>nireh</w:t>
      </w:r>
      <w:proofErr w:type="spellEnd"/>
      <w:r w:rsidRPr="00BC3343">
        <w:rPr>
          <w:rFonts w:asciiTheme="majorBidi" w:hAnsiTheme="majorBidi" w:cstheme="majorBidi"/>
          <w:szCs w:val="24"/>
          <w:shd w:val="clear" w:color="auto" w:fill="FFFFFF"/>
        </w:rPr>
        <w:t xml:space="preserve"> Yehudi </w:t>
      </w:r>
      <w:proofErr w:type="spellStart"/>
      <w:r w:rsidRPr="00BC3343">
        <w:rPr>
          <w:rFonts w:asciiTheme="majorBidi" w:hAnsiTheme="majorBidi" w:cstheme="majorBidi"/>
          <w:szCs w:val="24"/>
          <w:shd w:val="clear" w:color="auto" w:fill="FFFFFF"/>
        </w:rPr>
        <w:t>oneys</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ishshah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hameyatseget</w:t>
      </w:r>
      <w:proofErr w:type="spellEnd"/>
      <w:r w:rsidRPr="00BC3343">
        <w:rPr>
          <w:rFonts w:asciiTheme="majorBidi" w:hAnsiTheme="majorBidi" w:cstheme="majorBidi"/>
          <w:szCs w:val="24"/>
          <w:shd w:val="clear" w:color="auto" w:fill="FFFFFF"/>
        </w:rPr>
        <w:t xml:space="preserve"> et </w:t>
      </w:r>
      <w:proofErr w:type="spellStart"/>
      <w:r w:rsidRPr="00BC3343">
        <w:rPr>
          <w:rFonts w:asciiTheme="majorBidi" w:hAnsiTheme="majorBidi" w:cstheme="majorBidi"/>
          <w:szCs w:val="24"/>
          <w:shd w:val="clear" w:color="auto" w:fill="FFFFFF"/>
        </w:rPr>
        <w:t>hagadah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hamaaravit</w:t>
      </w:r>
      <w:proofErr w:type="spellEnd"/>
      <w:r w:rsidRPr="00BC3343">
        <w:rPr>
          <w:rFonts w:asciiTheme="majorBidi" w:hAnsiTheme="majorBidi" w:cstheme="majorBidi"/>
          <w:szCs w:val="24"/>
          <w:shd w:val="clear" w:color="auto" w:fill="FFFFFF"/>
        </w:rPr>
        <w:t xml:space="preserve"> [Hamas apologizes for publishing a cartoon in which a Jew </w:t>
      </w:r>
      <w:proofErr w:type="gramStart"/>
      <w:r w:rsidRPr="00BC3343">
        <w:rPr>
          <w:rFonts w:asciiTheme="majorBidi" w:hAnsiTheme="majorBidi" w:cstheme="majorBidi"/>
          <w:szCs w:val="24"/>
          <w:shd w:val="clear" w:color="auto" w:fill="FFFFFF"/>
        </w:rPr>
        <w:t>is seen</w:t>
      </w:r>
      <w:proofErr w:type="gramEnd"/>
      <w:r w:rsidRPr="00BC3343">
        <w:rPr>
          <w:rFonts w:asciiTheme="majorBidi" w:hAnsiTheme="majorBidi" w:cstheme="majorBidi"/>
          <w:szCs w:val="24"/>
          <w:shd w:val="clear" w:color="auto" w:fill="FFFFFF"/>
        </w:rPr>
        <w:t xml:space="preserve"> raping a woman representing the West Bank]. </w:t>
      </w:r>
      <w:r w:rsidRPr="00BC3343">
        <w:rPr>
          <w:rFonts w:asciiTheme="majorBidi" w:hAnsiTheme="majorBidi" w:cstheme="majorBidi"/>
          <w:i/>
          <w:iCs/>
          <w:szCs w:val="24"/>
          <w:shd w:val="clear" w:color="auto" w:fill="FFFFFF"/>
        </w:rPr>
        <w:t>Palestinian Media Watch</w:t>
      </w:r>
      <w:r w:rsidRPr="00BC3343">
        <w:rPr>
          <w:rFonts w:asciiTheme="majorBidi" w:hAnsiTheme="majorBidi" w:cstheme="majorBidi"/>
          <w:szCs w:val="24"/>
          <w:shd w:val="clear" w:color="auto" w:fill="FFFFFF"/>
        </w:rPr>
        <w:t xml:space="preserve">. </w:t>
      </w:r>
      <w:hyperlink r:id="rId119" w:history="1">
        <w:r w:rsidRPr="00BC3343">
          <w:rPr>
            <w:rStyle w:val="Hyperlink"/>
            <w:rFonts w:asciiTheme="majorBidi" w:hAnsiTheme="majorBidi" w:cstheme="majorBidi"/>
            <w:szCs w:val="24"/>
          </w:rPr>
          <w:t>https://palwatch.org.il/main.aspx?fi=157&amp;doc_id=15564</w:t>
        </w:r>
      </w:hyperlink>
    </w:p>
    <w:p w14:paraId="32F761E6"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Matza, D., &amp; Sykes, G. (1957). Techniques of neutralization: A theory of delinquency. </w:t>
      </w:r>
      <w:r w:rsidRPr="00BC3343">
        <w:rPr>
          <w:rFonts w:asciiTheme="majorBidi" w:hAnsiTheme="majorBidi" w:cstheme="majorBidi"/>
          <w:i/>
          <w:iCs/>
          <w:szCs w:val="24"/>
        </w:rPr>
        <w:t>American Sociological Review</w:t>
      </w:r>
      <w:r w:rsidRPr="00BC3343">
        <w:rPr>
          <w:rFonts w:asciiTheme="majorBidi" w:hAnsiTheme="majorBidi" w:cstheme="majorBidi"/>
          <w:szCs w:val="24"/>
        </w:rPr>
        <w:t xml:space="preserve">, </w:t>
      </w:r>
      <w:r w:rsidRPr="00BC3343">
        <w:rPr>
          <w:rFonts w:asciiTheme="majorBidi" w:hAnsiTheme="majorBidi" w:cstheme="majorBidi"/>
          <w:i/>
          <w:iCs/>
          <w:szCs w:val="24"/>
        </w:rPr>
        <w:t>22</w:t>
      </w:r>
      <w:r w:rsidRPr="00BC3343">
        <w:rPr>
          <w:rFonts w:asciiTheme="majorBidi" w:hAnsiTheme="majorBidi" w:cstheme="majorBidi"/>
          <w:szCs w:val="24"/>
        </w:rPr>
        <w:t xml:space="preserve">(6), 664–670. </w:t>
      </w:r>
      <w:hyperlink r:id="rId120" w:history="1">
        <w:r w:rsidRPr="00BC3343">
          <w:rPr>
            <w:rStyle w:val="Hyperlink"/>
            <w:rFonts w:asciiTheme="majorBidi" w:hAnsiTheme="majorBidi" w:cstheme="majorBidi"/>
            <w:szCs w:val="24"/>
          </w:rPr>
          <w:t>https://doi.org/10.2307/2089195</w:t>
        </w:r>
      </w:hyperlink>
      <w:r w:rsidRPr="00BC3343">
        <w:rPr>
          <w:rFonts w:asciiTheme="majorBidi" w:hAnsiTheme="majorBidi" w:cstheme="majorBidi"/>
          <w:szCs w:val="24"/>
        </w:rPr>
        <w:t xml:space="preserve"> </w:t>
      </w:r>
    </w:p>
    <w:p w14:paraId="57738D92" w14:textId="77777777" w:rsidR="003224C9" w:rsidRPr="00BC3343" w:rsidRDefault="003224C9" w:rsidP="003224C9">
      <w:pPr>
        <w:ind w:left="720" w:hanging="720"/>
        <w:contextualSpacing/>
        <w:rPr>
          <w:rFonts w:asciiTheme="majorBidi" w:hAnsiTheme="majorBidi" w:cstheme="majorBidi"/>
          <w:szCs w:val="24"/>
          <w:highlight w:val="cyan"/>
        </w:rPr>
      </w:pPr>
      <w:bookmarkStart w:id="155" w:name="_Hlk156163971"/>
      <w:r w:rsidRPr="00BC3343">
        <w:rPr>
          <w:rFonts w:asciiTheme="majorBidi" w:hAnsiTheme="majorBidi" w:cstheme="majorBidi"/>
          <w:szCs w:val="24"/>
        </w:rPr>
        <w:t>McGlynn, C., &amp; Rackley, E. (2017</w:t>
      </w:r>
      <w:bookmarkEnd w:id="155"/>
      <w:r w:rsidRPr="00BC3343">
        <w:rPr>
          <w:rFonts w:asciiTheme="majorBidi" w:hAnsiTheme="majorBidi" w:cstheme="majorBidi"/>
          <w:szCs w:val="24"/>
        </w:rPr>
        <w:t>)</w:t>
      </w:r>
      <w:bookmarkEnd w:id="154"/>
      <w:r w:rsidRPr="00BC3343">
        <w:rPr>
          <w:rFonts w:asciiTheme="majorBidi" w:hAnsiTheme="majorBidi" w:cstheme="majorBidi"/>
          <w:szCs w:val="24"/>
        </w:rPr>
        <w:t xml:space="preserve">. Image-based sexual abuse. </w:t>
      </w:r>
      <w:r w:rsidRPr="00BC3343">
        <w:rPr>
          <w:rFonts w:asciiTheme="majorBidi" w:hAnsiTheme="majorBidi" w:cstheme="majorBidi"/>
          <w:i/>
          <w:iCs/>
          <w:szCs w:val="24"/>
        </w:rPr>
        <w:t>Oxford Journal of Legal Studies, 37</w:t>
      </w:r>
      <w:r w:rsidRPr="00BC3343">
        <w:rPr>
          <w:rFonts w:asciiTheme="majorBidi" w:hAnsiTheme="majorBidi" w:cstheme="majorBidi"/>
          <w:szCs w:val="24"/>
        </w:rPr>
        <w:t>(3), 534</w:t>
      </w:r>
      <w:bookmarkStart w:id="156" w:name="_Hlk158194393"/>
      <w:r w:rsidRPr="00BC3343">
        <w:rPr>
          <w:rFonts w:asciiTheme="majorBidi" w:hAnsiTheme="majorBidi" w:cstheme="majorBidi"/>
          <w:szCs w:val="24"/>
        </w:rPr>
        <w:t>–</w:t>
      </w:r>
      <w:bookmarkEnd w:id="156"/>
      <w:r w:rsidRPr="00BC3343">
        <w:rPr>
          <w:rFonts w:asciiTheme="majorBidi" w:hAnsiTheme="majorBidi" w:cstheme="majorBidi"/>
          <w:szCs w:val="24"/>
        </w:rPr>
        <w:t xml:space="preserve">561. </w:t>
      </w:r>
      <w:hyperlink r:id="rId121" w:history="1">
        <w:r w:rsidRPr="00BC3343">
          <w:rPr>
            <w:rStyle w:val="Hyperlink"/>
            <w:rFonts w:asciiTheme="majorBidi" w:hAnsiTheme="majorBidi" w:cstheme="majorBidi"/>
            <w:szCs w:val="24"/>
          </w:rPr>
          <w:t>https://doi.org/10.1093/ojls/gqw033</w:t>
        </w:r>
      </w:hyperlink>
      <w:r w:rsidRPr="00BC3343">
        <w:rPr>
          <w:rFonts w:asciiTheme="majorBidi" w:hAnsiTheme="majorBidi" w:cstheme="majorBidi"/>
          <w:szCs w:val="24"/>
          <w:highlight w:val="cyan"/>
        </w:rPr>
        <w:t xml:space="preserve"> </w:t>
      </w:r>
    </w:p>
    <w:p w14:paraId="070AEBCA"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McKernan, B. (2024, January 18). Evidence points to systematic use of rape and sexual violence by Hamas </w:t>
      </w:r>
      <w:proofErr w:type="gramStart"/>
      <w:r w:rsidRPr="00BC3343">
        <w:rPr>
          <w:rFonts w:asciiTheme="majorBidi" w:hAnsiTheme="majorBidi" w:cstheme="majorBidi"/>
          <w:szCs w:val="24"/>
        </w:rPr>
        <w:t>in</w:t>
      </w:r>
      <w:proofErr w:type="gramEnd"/>
      <w:r w:rsidRPr="00BC3343">
        <w:rPr>
          <w:rFonts w:asciiTheme="majorBidi" w:hAnsiTheme="majorBidi" w:cstheme="majorBidi"/>
          <w:szCs w:val="24"/>
        </w:rPr>
        <w:t xml:space="preserve"> 7 October attacks. </w:t>
      </w:r>
      <w:r w:rsidRPr="00BC3343">
        <w:rPr>
          <w:rFonts w:asciiTheme="majorBidi" w:hAnsiTheme="majorBidi" w:cstheme="majorBidi"/>
          <w:i/>
          <w:iCs/>
          <w:szCs w:val="24"/>
        </w:rPr>
        <w:t>The</w:t>
      </w:r>
      <w:r w:rsidRPr="00BC3343">
        <w:rPr>
          <w:rFonts w:asciiTheme="majorBidi" w:hAnsiTheme="majorBidi" w:cstheme="majorBidi"/>
          <w:szCs w:val="24"/>
        </w:rPr>
        <w:t xml:space="preserve"> </w:t>
      </w:r>
      <w:r w:rsidRPr="00BC3343">
        <w:rPr>
          <w:rFonts w:asciiTheme="majorBidi" w:hAnsiTheme="majorBidi" w:cstheme="majorBidi"/>
          <w:i/>
          <w:iCs/>
          <w:szCs w:val="24"/>
        </w:rPr>
        <w:t>Guardian</w:t>
      </w:r>
      <w:r w:rsidRPr="00BC3343">
        <w:rPr>
          <w:rFonts w:asciiTheme="majorBidi" w:hAnsiTheme="majorBidi" w:cstheme="majorBidi"/>
          <w:szCs w:val="24"/>
        </w:rPr>
        <w:t xml:space="preserve">. </w:t>
      </w:r>
      <w:hyperlink r:id="rId122" w:history="1">
        <w:r w:rsidRPr="00BC3343">
          <w:rPr>
            <w:rStyle w:val="Hyperlink"/>
            <w:rFonts w:asciiTheme="majorBidi" w:hAnsiTheme="majorBidi" w:cstheme="majorBidi"/>
            <w:szCs w:val="24"/>
          </w:rPr>
          <w:t>https://www.theguardian.com/world/2024/jan/18/evidence-points-to-systematic-use-of-rape-by-hamas-in-7-october-attacks</w:t>
        </w:r>
      </w:hyperlink>
      <w:r w:rsidRPr="00BC3343">
        <w:rPr>
          <w:rFonts w:asciiTheme="majorBidi" w:hAnsiTheme="majorBidi" w:cstheme="majorBidi"/>
          <w:szCs w:val="24"/>
        </w:rPr>
        <w:t xml:space="preserve"> </w:t>
      </w:r>
    </w:p>
    <w:p w14:paraId="49045E61"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Mehlman </w:t>
      </w:r>
      <w:proofErr w:type="spellStart"/>
      <w:r w:rsidRPr="00BC3343">
        <w:rPr>
          <w:rFonts w:asciiTheme="majorBidi" w:hAnsiTheme="majorBidi" w:cstheme="majorBidi"/>
          <w:szCs w:val="24"/>
        </w:rPr>
        <w:t>Petrzela</w:t>
      </w:r>
      <w:proofErr w:type="spellEnd"/>
      <w:r w:rsidRPr="00BC3343">
        <w:rPr>
          <w:rFonts w:asciiTheme="majorBidi" w:hAnsiTheme="majorBidi" w:cstheme="majorBidi"/>
          <w:szCs w:val="24"/>
        </w:rPr>
        <w:t xml:space="preserve">, N. (2023, November 15). How feminists have failed Israeli victims of sexual violence. </w:t>
      </w:r>
      <w:r w:rsidRPr="00BC3343">
        <w:rPr>
          <w:rFonts w:asciiTheme="majorBidi" w:hAnsiTheme="majorBidi" w:cstheme="majorBidi"/>
          <w:i/>
          <w:iCs/>
          <w:szCs w:val="24"/>
        </w:rPr>
        <w:t>MSNBC</w:t>
      </w:r>
      <w:r w:rsidRPr="00BC3343">
        <w:rPr>
          <w:rFonts w:asciiTheme="majorBidi" w:hAnsiTheme="majorBidi" w:cstheme="majorBidi"/>
          <w:szCs w:val="24"/>
        </w:rPr>
        <w:t xml:space="preserve">. </w:t>
      </w:r>
      <w:hyperlink r:id="rId123" w:history="1">
        <w:r w:rsidRPr="00BC3343">
          <w:rPr>
            <w:rStyle w:val="Hyperlink"/>
            <w:rFonts w:asciiTheme="majorBidi" w:hAnsiTheme="majorBidi" w:cstheme="majorBidi"/>
            <w:szCs w:val="24"/>
          </w:rPr>
          <w:t>https://www.msnbc.com/opinion/msnbc-opinion/israel-women-hamas-rape-rcna126047</w:t>
        </w:r>
      </w:hyperlink>
      <w:r w:rsidRPr="00BC3343">
        <w:rPr>
          <w:rFonts w:asciiTheme="majorBidi" w:hAnsiTheme="majorBidi" w:cstheme="majorBidi"/>
          <w:szCs w:val="24"/>
        </w:rPr>
        <w:t xml:space="preserve"> </w:t>
      </w:r>
    </w:p>
    <w:p w14:paraId="47A57958" w14:textId="77777777" w:rsidR="003224C9" w:rsidRPr="00BC3343" w:rsidRDefault="003224C9" w:rsidP="003224C9">
      <w:pPr>
        <w:ind w:left="720" w:hanging="720"/>
        <w:contextualSpacing/>
        <w:rPr>
          <w:rFonts w:asciiTheme="majorBidi" w:hAnsiTheme="majorBidi" w:cstheme="majorBidi"/>
          <w:szCs w:val="24"/>
          <w:highlight w:val="cyan"/>
        </w:rPr>
      </w:pPr>
      <w:r w:rsidRPr="00BC3343">
        <w:rPr>
          <w:rFonts w:asciiTheme="majorBidi" w:hAnsiTheme="majorBidi" w:cstheme="majorBidi"/>
          <w:szCs w:val="24"/>
        </w:rPr>
        <w:t xml:space="preserve">MEMRI. (2023a, September 12). </w:t>
      </w:r>
      <w:r w:rsidRPr="00BC3343">
        <w:rPr>
          <w:rFonts w:asciiTheme="majorBidi" w:hAnsiTheme="majorBidi" w:cstheme="majorBidi"/>
          <w:i/>
          <w:iCs/>
          <w:szCs w:val="24"/>
        </w:rPr>
        <w:t>Palestinian terror organizations incite on social media: The time has come to kill the Jews: Special Dispatch No. 10788</w:t>
      </w:r>
      <w:r w:rsidRPr="00BC3343">
        <w:rPr>
          <w:rFonts w:asciiTheme="majorBidi" w:hAnsiTheme="majorBidi" w:cstheme="majorBidi"/>
          <w:szCs w:val="24"/>
        </w:rPr>
        <w:t xml:space="preserve">. Middle East Media Research Institute. </w:t>
      </w:r>
      <w:hyperlink r:id="rId124" w:history="1">
        <w:r w:rsidRPr="00BC3343">
          <w:rPr>
            <w:rStyle w:val="Hyperlink"/>
            <w:rFonts w:asciiTheme="majorBidi" w:hAnsiTheme="majorBidi" w:cstheme="majorBidi"/>
            <w:szCs w:val="24"/>
          </w:rPr>
          <w:t>https://www.memri.org/reports/palestinian-terror-organizations-incite-social-media-time-has-come-kill-jews</w:t>
        </w:r>
      </w:hyperlink>
      <w:r w:rsidRPr="00BC3343">
        <w:rPr>
          <w:rFonts w:asciiTheme="majorBidi" w:hAnsiTheme="majorBidi" w:cstheme="majorBidi"/>
          <w:szCs w:val="24"/>
          <w:highlight w:val="cyan"/>
        </w:rPr>
        <w:t xml:space="preserve"> </w:t>
      </w:r>
    </w:p>
    <w:p w14:paraId="322CF119" w14:textId="77777777" w:rsidR="003224C9" w:rsidRPr="00BC3343" w:rsidRDefault="003224C9" w:rsidP="003224C9">
      <w:pPr>
        <w:ind w:left="720" w:hanging="720"/>
        <w:contextualSpacing/>
        <w:rPr>
          <w:rFonts w:asciiTheme="majorBidi" w:hAnsiTheme="majorBidi" w:cstheme="majorBidi"/>
          <w:szCs w:val="24"/>
          <w:rtl/>
        </w:rPr>
      </w:pPr>
      <w:r w:rsidRPr="00BC3343">
        <w:rPr>
          <w:rFonts w:asciiTheme="majorBidi" w:hAnsiTheme="majorBidi" w:cstheme="majorBidi"/>
          <w:szCs w:val="24"/>
        </w:rPr>
        <w:t xml:space="preserve">MEMRI. (2023b, October 11). </w:t>
      </w:r>
      <w:proofErr w:type="spellStart"/>
      <w:r w:rsidRPr="00BC3343">
        <w:rPr>
          <w:rFonts w:asciiTheme="majorBidi" w:hAnsiTheme="majorBidi" w:cstheme="majorBidi"/>
          <w:i/>
          <w:iCs/>
          <w:szCs w:val="24"/>
        </w:rPr>
        <w:t>Golshim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Aravim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bireshatot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khevratiyot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beviqoret</w:t>
      </w:r>
      <w:proofErr w:type="spellEnd"/>
      <w:r w:rsidRPr="00BC3343">
        <w:rPr>
          <w:rFonts w:asciiTheme="majorBidi" w:hAnsiTheme="majorBidi" w:cstheme="majorBidi"/>
          <w:i/>
          <w:iCs/>
          <w:szCs w:val="24"/>
        </w:rPr>
        <w:t xml:space="preserve"> al </w:t>
      </w:r>
      <w:proofErr w:type="spellStart"/>
      <w:r w:rsidRPr="00BC3343">
        <w:rPr>
          <w:rFonts w:asciiTheme="majorBidi" w:hAnsiTheme="majorBidi" w:cstheme="majorBidi"/>
          <w:i/>
          <w:iCs/>
          <w:szCs w:val="24"/>
        </w:rPr>
        <w:t>mitqefet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hatteror</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shel</w:t>
      </w:r>
      <w:proofErr w:type="spellEnd"/>
      <w:r w:rsidRPr="00BC3343">
        <w:rPr>
          <w:rFonts w:asciiTheme="majorBidi" w:hAnsiTheme="majorBidi" w:cstheme="majorBidi"/>
          <w:i/>
          <w:iCs/>
          <w:szCs w:val="24"/>
        </w:rPr>
        <w:t xml:space="preserve"> Hamas: </w:t>
      </w:r>
      <w:proofErr w:type="spellStart"/>
      <w:r w:rsidRPr="00BC3343">
        <w:rPr>
          <w:rFonts w:asciiTheme="majorBidi" w:hAnsiTheme="majorBidi" w:cstheme="majorBidi"/>
          <w:i/>
          <w:iCs/>
          <w:szCs w:val="24"/>
        </w:rPr>
        <w:t>Hitallelut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begufot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oneys</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bakhurot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vakhatifat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qeshishot</w:t>
      </w:r>
      <w:proofErr w:type="spellEnd"/>
      <w:r w:rsidRPr="00BC3343">
        <w:rPr>
          <w:rFonts w:asciiTheme="majorBidi" w:hAnsiTheme="majorBidi" w:cstheme="majorBidi"/>
          <w:i/>
          <w:iCs/>
          <w:szCs w:val="24"/>
        </w:rPr>
        <w:t xml:space="preserve"> hem </w:t>
      </w:r>
      <w:proofErr w:type="spellStart"/>
      <w:r w:rsidRPr="00BC3343">
        <w:rPr>
          <w:rFonts w:asciiTheme="majorBidi" w:hAnsiTheme="majorBidi" w:cstheme="majorBidi"/>
          <w:i/>
          <w:iCs/>
          <w:szCs w:val="24"/>
        </w:rPr>
        <w:t>maasim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hamenuggadim</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laIslam</w:t>
      </w:r>
      <w:proofErr w:type="spellEnd"/>
      <w:r w:rsidRPr="00BC3343">
        <w:rPr>
          <w:rFonts w:asciiTheme="majorBidi" w:hAnsiTheme="majorBidi" w:cstheme="majorBidi"/>
          <w:szCs w:val="24"/>
        </w:rPr>
        <w:t xml:space="preserve"> [Arabs on social networks criticize the terrorist attack by Hamas: Abuse of corpses, rape of girls and kidnapping elderly people are contrary to Islam]. Middle East Media Research Institute. </w:t>
      </w:r>
      <w:hyperlink r:id="rId125" w:history="1">
        <w:r w:rsidRPr="00BC3343">
          <w:rPr>
            <w:rStyle w:val="Hyperlink"/>
            <w:rFonts w:asciiTheme="majorBidi" w:hAnsiTheme="majorBidi" w:cstheme="majorBidi"/>
            <w:szCs w:val="24"/>
          </w:rPr>
          <w:t>https://www.memri.org.il/cgi-webaxy/item?5921</w:t>
        </w:r>
      </w:hyperlink>
      <w:r w:rsidRPr="00BC3343">
        <w:rPr>
          <w:rFonts w:asciiTheme="majorBidi" w:hAnsiTheme="majorBidi" w:cstheme="majorBidi"/>
          <w:szCs w:val="24"/>
          <w:rtl/>
        </w:rPr>
        <w:t xml:space="preserve"> </w:t>
      </w:r>
    </w:p>
    <w:p w14:paraId="012A148B"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MEMRI. (2023c, October 13). </w:t>
      </w:r>
      <w:r w:rsidRPr="00BC3343">
        <w:rPr>
          <w:rFonts w:asciiTheme="majorBidi" w:hAnsiTheme="majorBidi" w:cstheme="majorBidi"/>
          <w:i/>
          <w:iCs/>
          <w:szCs w:val="24"/>
        </w:rPr>
        <w:t>On social media, Arab intellectuals condemn Hamas' widescale attack on Israel, saying it serves Iran's agendas, hinders peace efforts, and brings more pain and suffering to Palestinians, Special Dispatch No. 10865</w:t>
      </w:r>
      <w:r w:rsidRPr="00BC3343">
        <w:rPr>
          <w:rFonts w:asciiTheme="majorBidi" w:hAnsiTheme="majorBidi" w:cstheme="majorBidi"/>
          <w:szCs w:val="24"/>
        </w:rPr>
        <w:t xml:space="preserve">. Middle East Media Research Institute. </w:t>
      </w:r>
      <w:hyperlink r:id="rId126" w:history="1">
        <w:r w:rsidRPr="00BC3343">
          <w:rPr>
            <w:rStyle w:val="Hyperlink"/>
            <w:rFonts w:asciiTheme="majorBidi" w:hAnsiTheme="majorBidi" w:cstheme="majorBidi"/>
            <w:szCs w:val="24"/>
          </w:rPr>
          <w:t>https://www.memri.org/reports/social-media-arab-intellectuals-condemn-hamas-widescale-attack-israel-saying-it-serves-irans</w:t>
        </w:r>
      </w:hyperlink>
      <w:r w:rsidRPr="00BC3343">
        <w:rPr>
          <w:rFonts w:asciiTheme="majorBidi" w:hAnsiTheme="majorBidi" w:cstheme="majorBidi"/>
          <w:szCs w:val="24"/>
        </w:rPr>
        <w:t xml:space="preserve"> </w:t>
      </w:r>
    </w:p>
    <w:p w14:paraId="4662BE69"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Mernissi, F. (1996). </w:t>
      </w:r>
      <w:commentRangeStart w:id="157"/>
      <w:r w:rsidRPr="00BC3343">
        <w:rPr>
          <w:rFonts w:asciiTheme="majorBidi" w:hAnsiTheme="majorBidi" w:cstheme="majorBidi"/>
          <w:i/>
          <w:iCs/>
          <w:szCs w:val="24"/>
        </w:rPr>
        <w:t>Women’s</w:t>
      </w:r>
      <w:commentRangeEnd w:id="157"/>
      <w:r w:rsidRPr="00BC3343">
        <w:rPr>
          <w:rStyle w:val="CommentReference"/>
          <w:rFonts w:asciiTheme="majorBidi" w:hAnsiTheme="majorBidi" w:cstheme="majorBidi"/>
          <w:i/>
          <w:iCs/>
          <w:sz w:val="24"/>
          <w:szCs w:val="24"/>
        </w:rPr>
        <w:commentReference w:id="157"/>
      </w:r>
      <w:r w:rsidRPr="00BC3343">
        <w:rPr>
          <w:rFonts w:asciiTheme="majorBidi" w:hAnsiTheme="majorBidi" w:cstheme="majorBidi"/>
          <w:i/>
          <w:iCs/>
          <w:szCs w:val="24"/>
        </w:rPr>
        <w:t xml:space="preserve"> rebellion &amp; Islamic memory</w:t>
      </w:r>
      <w:r w:rsidRPr="00BC3343">
        <w:rPr>
          <w:rFonts w:asciiTheme="majorBidi" w:hAnsiTheme="majorBidi" w:cstheme="majorBidi"/>
          <w:szCs w:val="24"/>
        </w:rPr>
        <w:t>. Zed Books.</w:t>
      </w:r>
    </w:p>
    <w:p w14:paraId="552F9889"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Moor, A., Ben-Meir, E., Golan-Shapira, D., &amp; Farchi, M. (2013). Rape: A trauma of paralyzing dehumanization. </w:t>
      </w:r>
      <w:r w:rsidRPr="00BC3343">
        <w:rPr>
          <w:rFonts w:asciiTheme="majorBidi" w:hAnsiTheme="majorBidi" w:cstheme="majorBidi"/>
          <w:i/>
          <w:iCs/>
          <w:szCs w:val="24"/>
        </w:rPr>
        <w:t>Journal of Aggression, Maltreatment &amp; Trauma</w:t>
      </w:r>
      <w:r w:rsidRPr="00BC3343">
        <w:rPr>
          <w:rFonts w:asciiTheme="majorBidi" w:hAnsiTheme="majorBidi" w:cstheme="majorBidi"/>
          <w:szCs w:val="24"/>
        </w:rPr>
        <w:t xml:space="preserve">, </w:t>
      </w:r>
      <w:r w:rsidRPr="00BC3343">
        <w:rPr>
          <w:rFonts w:asciiTheme="majorBidi" w:hAnsiTheme="majorBidi" w:cstheme="majorBidi"/>
          <w:i/>
          <w:iCs/>
          <w:szCs w:val="24"/>
        </w:rPr>
        <w:t>22</w:t>
      </w:r>
      <w:r w:rsidRPr="00BC3343">
        <w:rPr>
          <w:rFonts w:asciiTheme="majorBidi" w:hAnsiTheme="majorBidi" w:cstheme="majorBidi"/>
          <w:szCs w:val="24"/>
        </w:rPr>
        <w:t xml:space="preserve">(10), 1051–1069. </w:t>
      </w:r>
      <w:hyperlink r:id="rId127" w:history="1">
        <w:r w:rsidRPr="00BC3343">
          <w:rPr>
            <w:rStyle w:val="Hyperlink"/>
            <w:rFonts w:asciiTheme="majorBidi" w:hAnsiTheme="majorBidi" w:cstheme="majorBidi"/>
            <w:szCs w:val="24"/>
          </w:rPr>
          <w:t>https://doi.org/10.1080/10926771.2013.848965</w:t>
        </w:r>
      </w:hyperlink>
      <w:r w:rsidRPr="00BC3343">
        <w:rPr>
          <w:rFonts w:asciiTheme="majorBidi" w:hAnsiTheme="majorBidi" w:cstheme="majorBidi"/>
          <w:szCs w:val="24"/>
        </w:rPr>
        <w:t xml:space="preserve"> </w:t>
      </w:r>
    </w:p>
    <w:p w14:paraId="1DFBB5A2"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Moor. A. (2017). Dimah </w:t>
      </w:r>
      <w:proofErr w:type="spellStart"/>
      <w:r w:rsidRPr="00BC3343">
        <w:rPr>
          <w:rFonts w:asciiTheme="majorBidi" w:hAnsiTheme="majorBidi" w:cstheme="majorBidi"/>
          <w:szCs w:val="24"/>
        </w:rPr>
        <w:t>shelo</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nageah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Hapegiah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haminit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vehahitmodedut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imah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mizavit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ishit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vekhevratit</w:t>
      </w:r>
      <w:proofErr w:type="spellEnd"/>
      <w:r w:rsidRPr="00BC3343">
        <w:rPr>
          <w:rFonts w:asciiTheme="majorBidi" w:hAnsiTheme="majorBidi" w:cstheme="majorBidi"/>
          <w:szCs w:val="24"/>
        </w:rPr>
        <w:t xml:space="preserve"> [Tears that </w:t>
      </w:r>
      <w:proofErr w:type="gramStart"/>
      <w:r w:rsidRPr="00BC3343">
        <w:rPr>
          <w:rFonts w:asciiTheme="majorBidi" w:hAnsiTheme="majorBidi" w:cstheme="majorBidi"/>
          <w:szCs w:val="24"/>
        </w:rPr>
        <w:t>don’t</w:t>
      </w:r>
      <w:proofErr w:type="gramEnd"/>
      <w:r w:rsidRPr="00BC3343">
        <w:rPr>
          <w:rFonts w:asciiTheme="majorBidi" w:hAnsiTheme="majorBidi" w:cstheme="majorBidi"/>
          <w:szCs w:val="24"/>
        </w:rPr>
        <w:t xml:space="preserve"> touch: Sexual abuse and coping with it from a personal and social angle]. In G. Carmit (Ed.), </w:t>
      </w:r>
      <w:r w:rsidRPr="00BC3343">
        <w:rPr>
          <w:rFonts w:asciiTheme="majorBidi" w:hAnsiTheme="majorBidi" w:cstheme="majorBidi"/>
          <w:i/>
          <w:iCs/>
          <w:szCs w:val="24"/>
        </w:rPr>
        <w:t xml:space="preserve">Trauma </w:t>
      </w:r>
      <w:proofErr w:type="spellStart"/>
      <w:r w:rsidRPr="00BC3343">
        <w:rPr>
          <w:rFonts w:asciiTheme="majorBidi" w:hAnsiTheme="majorBidi" w:cstheme="majorBidi"/>
          <w:i/>
          <w:iCs/>
          <w:szCs w:val="24"/>
        </w:rPr>
        <w:t>shel</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dehumanizatsyah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meshateqet</w:t>
      </w:r>
      <w:proofErr w:type="spellEnd"/>
      <w:r w:rsidRPr="00BC3343">
        <w:rPr>
          <w:rFonts w:asciiTheme="majorBidi" w:hAnsiTheme="majorBidi" w:cstheme="majorBidi"/>
          <w:szCs w:val="24"/>
        </w:rPr>
        <w:t xml:space="preserve"> </w:t>
      </w:r>
      <w:r w:rsidRPr="00BC3343">
        <w:rPr>
          <w:rFonts w:asciiTheme="majorBidi" w:hAnsiTheme="majorBidi" w:cstheme="majorBidi"/>
          <w:i/>
          <w:iCs/>
          <w:szCs w:val="24"/>
        </w:rPr>
        <w:t>[Trauma of paralyzing dehumanization]</w:t>
      </w:r>
      <w:r w:rsidRPr="00BC3343">
        <w:rPr>
          <w:rFonts w:asciiTheme="majorBidi" w:hAnsiTheme="majorBidi" w:cstheme="majorBidi"/>
          <w:szCs w:val="24"/>
        </w:rPr>
        <w:t xml:space="preserve"> (pp. 107–132). Ach Publishers.</w:t>
      </w:r>
    </w:p>
    <w:p w14:paraId="5C73D6F9"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Moriarty, L. J. (2008). </w:t>
      </w:r>
      <w:r w:rsidRPr="00BC3343">
        <w:rPr>
          <w:rFonts w:asciiTheme="majorBidi" w:hAnsiTheme="majorBidi" w:cstheme="majorBidi"/>
          <w:i/>
          <w:iCs/>
          <w:szCs w:val="24"/>
        </w:rPr>
        <w:t>Controversies in victimology</w:t>
      </w:r>
      <w:r w:rsidRPr="00BC3343">
        <w:rPr>
          <w:rFonts w:asciiTheme="majorBidi" w:hAnsiTheme="majorBidi" w:cstheme="majorBidi"/>
          <w:szCs w:val="24"/>
        </w:rPr>
        <w:t xml:space="preserve">. Routledge. </w:t>
      </w:r>
    </w:p>
    <w:p w14:paraId="630B0777" w14:textId="77777777" w:rsidR="003224C9" w:rsidRPr="00BC3343" w:rsidRDefault="003224C9" w:rsidP="003224C9">
      <w:pPr>
        <w:ind w:left="720" w:hanging="720"/>
        <w:contextualSpacing/>
        <w:rPr>
          <w:rStyle w:val="Hyperlink"/>
          <w:rFonts w:asciiTheme="majorBidi" w:eastAsia="Times New Roman" w:hAnsiTheme="majorBidi" w:cstheme="majorBidi"/>
          <w:kern w:val="0"/>
          <w:szCs w:val="24"/>
          <w14:ligatures w14:val="none"/>
        </w:rPr>
      </w:pPr>
      <w:bookmarkStart w:id="158" w:name="_Hlk156115004"/>
      <w:commentRangeStart w:id="159"/>
      <w:r w:rsidRPr="00BC3343">
        <w:rPr>
          <w:rFonts w:asciiTheme="majorBidi" w:eastAsia="Times New Roman" w:hAnsiTheme="majorBidi" w:cstheme="majorBidi"/>
          <w:kern w:val="0"/>
          <w:szCs w:val="24"/>
          <w14:ligatures w14:val="none"/>
        </w:rPr>
        <w:t>National</w:t>
      </w:r>
      <w:commentRangeEnd w:id="159"/>
      <w:r w:rsidRPr="00BC3343">
        <w:rPr>
          <w:rStyle w:val="CommentReference"/>
          <w:rFonts w:asciiTheme="majorBidi" w:hAnsiTheme="majorBidi" w:cstheme="majorBidi"/>
          <w:sz w:val="24"/>
          <w:szCs w:val="24"/>
        </w:rPr>
        <w:commentReference w:id="159"/>
      </w:r>
      <w:r w:rsidRPr="00BC3343">
        <w:rPr>
          <w:rFonts w:asciiTheme="majorBidi" w:eastAsia="Times New Roman" w:hAnsiTheme="majorBidi" w:cstheme="majorBidi"/>
          <w:kern w:val="0"/>
          <w:szCs w:val="24"/>
          <w14:ligatures w14:val="none"/>
        </w:rPr>
        <w:t xml:space="preserve"> Post. (2023, </w:t>
      </w:r>
      <w:r w:rsidRPr="00BC3343">
        <w:rPr>
          <w:rFonts w:asciiTheme="majorBidi" w:eastAsia="Times New Roman" w:hAnsiTheme="majorBidi" w:cstheme="majorBidi"/>
          <w:color w:val="191919"/>
          <w:kern w:val="36"/>
          <w:szCs w:val="24"/>
          <w14:ligatures w14:val="none"/>
        </w:rPr>
        <w:t xml:space="preserve">November 13). Hamas had detailed instructions on which (terror) </w:t>
      </w:r>
      <w:r w:rsidRPr="00BC3343">
        <w:rPr>
          <w:rFonts w:asciiTheme="majorBidi" w:eastAsia="Times New Roman" w:hAnsiTheme="majorBidi" w:cstheme="majorBidi"/>
          <w:kern w:val="36"/>
          <w:szCs w:val="24"/>
          <w14:ligatures w14:val="none"/>
        </w:rPr>
        <w:t>commander should rape which (Israeli) soldiers: IDF</w:t>
      </w:r>
      <w:r w:rsidRPr="00BC3343">
        <w:rPr>
          <w:rFonts w:asciiTheme="majorBidi" w:eastAsia="Times New Roman" w:hAnsiTheme="majorBidi" w:cstheme="majorBidi"/>
          <w:kern w:val="0"/>
          <w:szCs w:val="24"/>
          <w14:ligatures w14:val="none"/>
        </w:rPr>
        <w:t xml:space="preserve">. </w:t>
      </w:r>
      <w:r w:rsidRPr="00BC3343">
        <w:rPr>
          <w:rFonts w:asciiTheme="majorBidi" w:eastAsia="Times New Roman" w:hAnsiTheme="majorBidi" w:cstheme="majorBidi"/>
          <w:i/>
          <w:iCs/>
          <w:kern w:val="0"/>
          <w:szCs w:val="24"/>
          <w14:ligatures w14:val="none"/>
        </w:rPr>
        <w:t>National Post</w:t>
      </w:r>
      <w:r w:rsidRPr="00BC3343">
        <w:rPr>
          <w:rFonts w:asciiTheme="majorBidi" w:eastAsia="Times New Roman" w:hAnsiTheme="majorBidi" w:cstheme="majorBidi"/>
          <w:kern w:val="0"/>
          <w:szCs w:val="24"/>
          <w14:ligatures w14:val="none"/>
        </w:rPr>
        <w:t xml:space="preserve">. </w:t>
      </w:r>
      <w:hyperlink r:id="rId128" w:history="1">
        <w:r w:rsidRPr="00BC3343">
          <w:rPr>
            <w:rStyle w:val="Hyperlink"/>
            <w:rFonts w:asciiTheme="majorBidi" w:eastAsia="Times New Roman" w:hAnsiTheme="majorBidi" w:cstheme="majorBidi"/>
            <w:kern w:val="0"/>
            <w:szCs w:val="24"/>
            <w14:ligatures w14:val="none"/>
          </w:rPr>
          <w:t>https://nationalpost.com/news/hamas-massacre</w:t>
        </w:r>
      </w:hyperlink>
    </w:p>
    <w:p w14:paraId="392A477B"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NDTV. (2023</w:t>
      </w:r>
      <w:bookmarkEnd w:id="158"/>
      <w:r w:rsidRPr="00BC3343">
        <w:rPr>
          <w:rFonts w:asciiTheme="majorBidi" w:hAnsiTheme="majorBidi" w:cstheme="majorBidi"/>
          <w:szCs w:val="24"/>
        </w:rPr>
        <w:t xml:space="preserve">, October 24). Israel Hamas War: “Hamas attacks didn’t happen in a vacuum,” UN Chief. [Video]. YouTube </w:t>
      </w:r>
      <w:hyperlink r:id="rId129" w:history="1">
        <w:r w:rsidRPr="00BC3343">
          <w:rPr>
            <w:rStyle w:val="Hyperlink"/>
            <w:rFonts w:asciiTheme="majorBidi" w:hAnsiTheme="majorBidi" w:cstheme="majorBidi"/>
            <w:szCs w:val="24"/>
          </w:rPr>
          <w:t>https://www.youtube.com/watch?v=2t_Rti1J2xs</w:t>
        </w:r>
      </w:hyperlink>
      <w:r w:rsidRPr="00BC3343">
        <w:rPr>
          <w:rFonts w:asciiTheme="majorBidi" w:hAnsiTheme="majorBidi" w:cstheme="majorBidi"/>
          <w:szCs w:val="24"/>
        </w:rPr>
        <w:t xml:space="preserve"> </w:t>
      </w:r>
    </w:p>
    <w:p w14:paraId="26051F10"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Nitsan</w:t>
      </w:r>
      <w:proofErr w:type="spellEnd"/>
      <w:r w:rsidRPr="00BC3343">
        <w:rPr>
          <w:rFonts w:asciiTheme="majorBidi" w:hAnsiTheme="majorBidi" w:cstheme="majorBidi"/>
          <w:szCs w:val="24"/>
        </w:rPr>
        <w:t xml:space="preserve">, T. (2006). </w:t>
      </w:r>
      <w:proofErr w:type="spellStart"/>
      <w:r w:rsidRPr="00BC3343">
        <w:rPr>
          <w:rFonts w:asciiTheme="majorBidi" w:hAnsiTheme="majorBidi" w:cstheme="majorBidi"/>
          <w:i/>
          <w:iCs/>
          <w:szCs w:val="24"/>
        </w:rPr>
        <w:t>Gevulot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hakkibbush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Nediruto</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shel</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oneys</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tsevai</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basikhsukh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haYisreeli-Palastini</w:t>
      </w:r>
      <w:proofErr w:type="spellEnd"/>
      <w:r w:rsidRPr="00BC3343">
        <w:rPr>
          <w:rFonts w:asciiTheme="majorBidi" w:hAnsiTheme="majorBidi" w:cstheme="majorBidi"/>
          <w:i/>
          <w:iCs/>
          <w:szCs w:val="24"/>
        </w:rPr>
        <w:t xml:space="preserve"> [Controlled occupation: The rarity of military rape in the Israeli–Palestinian conflict].</w:t>
      </w:r>
      <w:r w:rsidRPr="00BC3343">
        <w:rPr>
          <w:rFonts w:asciiTheme="majorBidi" w:hAnsiTheme="majorBidi" w:cstheme="majorBidi"/>
          <w:szCs w:val="24"/>
        </w:rPr>
        <w:t xml:space="preserve"> The Shaine Center for Research in Social Science. </w:t>
      </w:r>
      <w:hyperlink r:id="rId130" w:history="1">
        <w:r w:rsidRPr="00BC3343">
          <w:rPr>
            <w:rStyle w:val="Hyperlink"/>
            <w:rFonts w:asciiTheme="majorBidi" w:hAnsiTheme="majorBidi" w:cstheme="majorBidi"/>
            <w:szCs w:val="24"/>
          </w:rPr>
          <w:t>https://www.academia.edu/3731117/Controlled_Occupation_The_Rarity_of_Military_Rape_in_the_Israeli_Palestinian_Conflict_2007_Hebrew</w:t>
        </w:r>
      </w:hyperlink>
      <w:r w:rsidRPr="00BC3343">
        <w:rPr>
          <w:rFonts w:asciiTheme="majorBidi" w:hAnsiTheme="majorBidi" w:cstheme="majorBidi"/>
          <w:szCs w:val="24"/>
        </w:rPr>
        <w:t xml:space="preserve"> </w:t>
      </w:r>
    </w:p>
    <w:p w14:paraId="2D857970"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Njoku, E. T., &amp; Dery, I. (2021). Spiritual security: An explanatory framework for conflict-related sexual violence against men. </w:t>
      </w:r>
      <w:r w:rsidRPr="00BC3343">
        <w:rPr>
          <w:rFonts w:asciiTheme="majorBidi" w:hAnsiTheme="majorBidi" w:cstheme="majorBidi"/>
          <w:i/>
          <w:iCs/>
          <w:szCs w:val="24"/>
        </w:rPr>
        <w:t>International Affairs, 97</w:t>
      </w:r>
      <w:r w:rsidRPr="00BC3343">
        <w:rPr>
          <w:rFonts w:asciiTheme="majorBidi" w:hAnsiTheme="majorBidi" w:cstheme="majorBidi"/>
          <w:szCs w:val="24"/>
        </w:rPr>
        <w:t xml:space="preserve">(6), 1785–1803. </w:t>
      </w:r>
      <w:hyperlink r:id="rId131" w:history="1">
        <w:r w:rsidRPr="00BC3343">
          <w:rPr>
            <w:rStyle w:val="Hyperlink"/>
            <w:rFonts w:asciiTheme="majorBidi" w:hAnsiTheme="majorBidi" w:cstheme="majorBidi"/>
            <w:szCs w:val="24"/>
          </w:rPr>
          <w:t>https://doi.org/10.1093/ia/iiab175</w:t>
        </w:r>
      </w:hyperlink>
      <w:r w:rsidRPr="00BC3343">
        <w:rPr>
          <w:rFonts w:asciiTheme="majorBidi" w:hAnsiTheme="majorBidi" w:cstheme="majorBidi"/>
          <w:szCs w:val="24"/>
        </w:rPr>
        <w:t xml:space="preserve"> </w:t>
      </w:r>
      <w:bookmarkStart w:id="160" w:name="_Hlk155276602"/>
    </w:p>
    <w:p w14:paraId="7490823E" w14:textId="77777777" w:rsidR="003224C9" w:rsidRPr="00BC3343" w:rsidRDefault="003224C9" w:rsidP="003224C9">
      <w:pPr>
        <w:ind w:left="720" w:hanging="720"/>
        <w:contextualSpacing/>
        <w:rPr>
          <w:rFonts w:asciiTheme="majorBidi" w:hAnsiTheme="majorBidi" w:cstheme="majorBidi"/>
          <w:szCs w:val="24"/>
        </w:rPr>
      </w:pPr>
      <w:bookmarkStart w:id="161" w:name="_Hlk156081669"/>
      <w:r w:rsidRPr="00BC3343">
        <w:rPr>
          <w:rFonts w:asciiTheme="majorBidi" w:eastAsia="Times New Roman" w:hAnsiTheme="majorBidi" w:cstheme="majorBidi"/>
          <w:kern w:val="0"/>
          <w:szCs w:val="24"/>
          <w14:ligatures w14:val="none"/>
        </w:rPr>
        <w:t xml:space="preserve">Noor Haq, S., &amp; </w:t>
      </w:r>
      <w:proofErr w:type="spellStart"/>
      <w:r w:rsidRPr="00BC3343">
        <w:rPr>
          <w:rFonts w:asciiTheme="majorBidi" w:eastAsia="Times New Roman" w:hAnsiTheme="majorBidi" w:cstheme="majorBidi"/>
          <w:kern w:val="0"/>
          <w:szCs w:val="24"/>
          <w14:ligatures w14:val="none"/>
        </w:rPr>
        <w:t>Calzonetti</w:t>
      </w:r>
      <w:proofErr w:type="spellEnd"/>
      <w:r w:rsidRPr="00BC3343">
        <w:rPr>
          <w:rFonts w:asciiTheme="majorBidi" w:eastAsia="Times New Roman" w:hAnsiTheme="majorBidi" w:cstheme="majorBidi"/>
          <w:kern w:val="0"/>
          <w:szCs w:val="24"/>
          <w14:ligatures w14:val="none"/>
        </w:rPr>
        <w:t>, C. (2023</w:t>
      </w:r>
      <w:bookmarkEnd w:id="161"/>
      <w:r w:rsidRPr="00BC3343">
        <w:rPr>
          <w:rFonts w:asciiTheme="majorBidi" w:eastAsia="Times New Roman" w:hAnsiTheme="majorBidi" w:cstheme="majorBidi"/>
          <w:kern w:val="0"/>
          <w:szCs w:val="24"/>
          <w14:ligatures w14:val="none"/>
        </w:rPr>
        <w:t xml:space="preserve">, October 25). </w:t>
      </w:r>
      <w:r w:rsidRPr="008C0E48">
        <w:rPr>
          <w:rFonts w:asciiTheme="majorBidi" w:eastAsia="Times New Roman" w:hAnsiTheme="majorBidi" w:cstheme="majorBidi"/>
          <w:i/>
          <w:iCs/>
          <w:kern w:val="36"/>
          <w:szCs w:val="24"/>
          <w14:ligatures w14:val="none"/>
        </w:rPr>
        <w:t>Queen Rania of Jordan accuses West of “glaring double standard” as the death toll rises in besieged Gaza</w:t>
      </w:r>
      <w:r w:rsidRPr="00BC3343">
        <w:rPr>
          <w:rFonts w:asciiTheme="majorBidi" w:eastAsia="Times New Roman" w:hAnsiTheme="majorBidi" w:cstheme="majorBidi"/>
          <w:kern w:val="36"/>
          <w:szCs w:val="24"/>
          <w14:ligatures w14:val="none"/>
        </w:rPr>
        <w:t xml:space="preserve">. </w:t>
      </w:r>
      <w:r w:rsidRPr="008C0E48">
        <w:rPr>
          <w:rFonts w:asciiTheme="majorBidi" w:eastAsia="Times New Roman" w:hAnsiTheme="majorBidi" w:cstheme="majorBidi"/>
          <w:kern w:val="36"/>
          <w:szCs w:val="24"/>
          <w14:ligatures w14:val="none"/>
        </w:rPr>
        <w:t>CNN</w:t>
      </w:r>
      <w:r w:rsidRPr="00BC3343">
        <w:rPr>
          <w:rFonts w:asciiTheme="majorBidi" w:eastAsia="Times New Roman" w:hAnsiTheme="majorBidi" w:cstheme="majorBidi"/>
          <w:kern w:val="36"/>
          <w:szCs w:val="24"/>
          <w14:ligatures w14:val="none"/>
        </w:rPr>
        <w:t xml:space="preserve">. </w:t>
      </w:r>
      <w:hyperlink r:id="rId132" w:history="1">
        <w:r w:rsidRPr="00BC3343">
          <w:rPr>
            <w:rStyle w:val="Hyperlink"/>
            <w:rFonts w:asciiTheme="majorBidi" w:eastAsia="Times New Roman" w:hAnsiTheme="majorBidi" w:cstheme="majorBidi"/>
            <w:kern w:val="36"/>
            <w:szCs w:val="24"/>
            <w14:ligatures w14:val="none"/>
          </w:rPr>
          <w:t>https://edition.cnn.com/2023/10/24/middleeast/queen-rania-jordan-amanpour-interview-intl/index.html</w:t>
        </w:r>
      </w:hyperlink>
      <w:r w:rsidRPr="00BC3343">
        <w:rPr>
          <w:rFonts w:asciiTheme="majorBidi" w:eastAsia="Times New Roman" w:hAnsiTheme="majorBidi" w:cstheme="majorBidi"/>
          <w:kern w:val="36"/>
          <w:szCs w:val="24"/>
          <w14:ligatures w14:val="none"/>
        </w:rPr>
        <w:t xml:space="preserve">  </w:t>
      </w:r>
    </w:p>
    <w:p w14:paraId="66E18C71"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New York Post. (2023, November 18). Susan Sarandon to young crowd of pro-Palestinian protesters: “Talk to each other</w:t>
      </w:r>
      <w:proofErr w:type="gramStart"/>
      <w:r w:rsidRPr="00BC3343">
        <w:rPr>
          <w:rFonts w:asciiTheme="majorBidi" w:hAnsiTheme="majorBidi" w:cstheme="majorBidi"/>
          <w:szCs w:val="24"/>
        </w:rPr>
        <w:t>”.</w:t>
      </w:r>
      <w:proofErr w:type="gramEnd"/>
      <w:r>
        <w:rPr>
          <w:rFonts w:asciiTheme="majorBidi" w:hAnsiTheme="majorBidi" w:cstheme="majorBidi"/>
          <w:szCs w:val="24"/>
        </w:rPr>
        <w:t xml:space="preserve"> </w:t>
      </w:r>
      <w:r w:rsidRPr="008C0E48">
        <w:rPr>
          <w:rFonts w:asciiTheme="majorBidi" w:hAnsiTheme="majorBidi" w:cstheme="majorBidi"/>
          <w:i/>
          <w:iCs/>
          <w:szCs w:val="24"/>
        </w:rPr>
        <w:t>New York Post</w:t>
      </w:r>
      <w:r>
        <w:rPr>
          <w:rFonts w:asciiTheme="majorBidi" w:hAnsiTheme="majorBidi" w:cstheme="majorBidi"/>
          <w:szCs w:val="24"/>
        </w:rPr>
        <w:t>.</w:t>
      </w:r>
      <w:r w:rsidRPr="00BC3343">
        <w:rPr>
          <w:rFonts w:asciiTheme="majorBidi" w:hAnsiTheme="majorBidi" w:cstheme="majorBidi"/>
          <w:szCs w:val="24"/>
        </w:rPr>
        <w:t xml:space="preserve"> [Video]. YouTube </w:t>
      </w:r>
      <w:hyperlink r:id="rId133" w:history="1">
        <w:r w:rsidRPr="00BC3343">
          <w:rPr>
            <w:rStyle w:val="Hyperlink"/>
            <w:rFonts w:asciiTheme="majorBidi" w:hAnsiTheme="majorBidi" w:cstheme="majorBidi"/>
            <w:szCs w:val="24"/>
          </w:rPr>
          <w:t>https://www.youtube.com/watch?v=YVUT6ejAvqg</w:t>
        </w:r>
      </w:hyperlink>
      <w:r w:rsidRPr="00BC3343">
        <w:rPr>
          <w:rFonts w:asciiTheme="majorBidi" w:hAnsiTheme="majorBidi" w:cstheme="majorBidi"/>
          <w:szCs w:val="24"/>
        </w:rPr>
        <w:t xml:space="preserve">  </w:t>
      </w:r>
    </w:p>
    <w:p w14:paraId="75D5B812"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Paulussen</w:t>
      </w:r>
      <w:proofErr w:type="spellEnd"/>
      <w:r w:rsidRPr="00BC3343">
        <w:rPr>
          <w:rFonts w:asciiTheme="majorBidi" w:hAnsiTheme="majorBidi" w:cstheme="majorBidi"/>
          <w:szCs w:val="24"/>
        </w:rPr>
        <w:t xml:space="preserve">, C. (2021). </w:t>
      </w:r>
      <w:r w:rsidRPr="00BC3343">
        <w:rPr>
          <w:rFonts w:asciiTheme="majorBidi" w:hAnsiTheme="majorBidi" w:cstheme="majorBidi"/>
          <w:i/>
          <w:iCs/>
          <w:szCs w:val="24"/>
        </w:rPr>
        <w:t>ISIS and sexual terrorism: Scope, challenges and the (mis)use of the label</w:t>
      </w:r>
      <w:r w:rsidRPr="00BC3343">
        <w:rPr>
          <w:rFonts w:asciiTheme="majorBidi" w:hAnsiTheme="majorBidi" w:cstheme="majorBidi"/>
          <w:szCs w:val="24"/>
        </w:rPr>
        <w:t xml:space="preserve">. International Centre for </w:t>
      </w:r>
      <w:proofErr w:type="gramStart"/>
      <w:r w:rsidRPr="00BC3343">
        <w:rPr>
          <w:rFonts w:asciiTheme="majorBidi" w:hAnsiTheme="majorBidi" w:cstheme="majorBidi"/>
          <w:szCs w:val="24"/>
        </w:rPr>
        <w:t>Counter-Terrorism</w:t>
      </w:r>
      <w:proofErr w:type="gramEnd"/>
      <w:r w:rsidRPr="00BC3343">
        <w:rPr>
          <w:rFonts w:asciiTheme="majorBidi" w:hAnsiTheme="majorBidi" w:cstheme="majorBidi"/>
          <w:szCs w:val="24"/>
        </w:rPr>
        <w:t xml:space="preserve">. </w:t>
      </w:r>
      <w:hyperlink r:id="rId134" w:history="1">
        <w:r w:rsidRPr="00BC3343">
          <w:rPr>
            <w:rStyle w:val="Hyperlink"/>
            <w:rFonts w:asciiTheme="majorBidi" w:hAnsiTheme="majorBidi" w:cstheme="majorBidi"/>
            <w:szCs w:val="24"/>
          </w:rPr>
          <w:t>https://www.icct.nl/publication/isis-and-sexual-terrorism-scope-challenges-and-misuse-label</w:t>
        </w:r>
      </w:hyperlink>
      <w:r w:rsidRPr="00BC3343">
        <w:rPr>
          <w:rFonts w:asciiTheme="majorBidi" w:hAnsiTheme="majorBidi" w:cstheme="majorBidi"/>
          <w:szCs w:val="24"/>
        </w:rPr>
        <w:t xml:space="preserve"> </w:t>
      </w:r>
    </w:p>
    <w:p w14:paraId="23036F65" w14:textId="77777777" w:rsidR="003224C9" w:rsidRPr="00BC3343" w:rsidRDefault="003224C9" w:rsidP="003224C9">
      <w:pPr>
        <w:ind w:left="720" w:hanging="720"/>
        <w:contextualSpacing/>
        <w:rPr>
          <w:rFonts w:asciiTheme="majorBidi" w:hAnsiTheme="majorBidi" w:cstheme="majorBidi"/>
          <w:color w:val="0563C1" w:themeColor="hyperlink"/>
          <w:szCs w:val="24"/>
          <w:u w:val="single"/>
        </w:rPr>
      </w:pPr>
      <w:bookmarkStart w:id="162" w:name="_Hlk156166671"/>
      <w:r w:rsidRPr="00BC3343">
        <w:rPr>
          <w:rFonts w:asciiTheme="majorBidi" w:hAnsiTheme="majorBidi" w:cstheme="majorBidi"/>
          <w:szCs w:val="24"/>
        </w:rPr>
        <w:t xml:space="preserve">Paradiso, M. N., </w:t>
      </w:r>
      <w:proofErr w:type="spellStart"/>
      <w:r w:rsidRPr="00BC3343">
        <w:rPr>
          <w:rFonts w:asciiTheme="majorBidi" w:hAnsiTheme="majorBidi" w:cstheme="majorBidi"/>
          <w:szCs w:val="24"/>
        </w:rPr>
        <w:t>Rollè</w:t>
      </w:r>
      <w:proofErr w:type="spellEnd"/>
      <w:r w:rsidRPr="00BC3343">
        <w:rPr>
          <w:rFonts w:asciiTheme="majorBidi" w:hAnsiTheme="majorBidi" w:cstheme="majorBidi"/>
          <w:szCs w:val="24"/>
        </w:rPr>
        <w:t>, L., &amp; Trombetta, T. (2023</w:t>
      </w:r>
      <w:bookmarkEnd w:id="162"/>
      <w:r w:rsidRPr="00BC3343">
        <w:rPr>
          <w:rFonts w:asciiTheme="majorBidi" w:hAnsiTheme="majorBidi" w:cstheme="majorBidi"/>
          <w:szCs w:val="24"/>
        </w:rPr>
        <w:t xml:space="preserve">). Image-based sexual abuse associated factors: A systematic review. </w:t>
      </w:r>
      <w:r w:rsidRPr="00BC3343">
        <w:rPr>
          <w:rFonts w:asciiTheme="majorBidi" w:hAnsiTheme="majorBidi" w:cstheme="majorBidi"/>
          <w:i/>
          <w:iCs/>
          <w:szCs w:val="24"/>
        </w:rPr>
        <w:t>Journal of Family Violence</w:t>
      </w:r>
      <w:r w:rsidRPr="00BC3343">
        <w:rPr>
          <w:rFonts w:asciiTheme="majorBidi" w:hAnsiTheme="majorBidi" w:cstheme="majorBidi"/>
          <w:szCs w:val="24"/>
        </w:rPr>
        <w:t xml:space="preserve">, 1–24. </w:t>
      </w:r>
      <w:hyperlink r:id="rId135" w:history="1">
        <w:r w:rsidRPr="00BC3343">
          <w:rPr>
            <w:rStyle w:val="Hyperlink"/>
            <w:rFonts w:asciiTheme="majorBidi" w:hAnsiTheme="majorBidi" w:cstheme="majorBidi"/>
            <w:szCs w:val="24"/>
          </w:rPr>
          <w:t>https://doi.org/10.1007/s10896-023-00557-z</w:t>
        </w:r>
      </w:hyperlink>
      <w:r w:rsidRPr="00BC3343">
        <w:rPr>
          <w:rFonts w:asciiTheme="majorBidi" w:hAnsiTheme="majorBidi" w:cstheme="majorBidi"/>
          <w:szCs w:val="24"/>
        </w:rPr>
        <w:t xml:space="preserve"> </w:t>
      </w:r>
    </w:p>
    <w:p w14:paraId="55D53C0C" w14:textId="77777777" w:rsidR="003224C9" w:rsidRPr="00BC3343" w:rsidRDefault="003224C9" w:rsidP="003224C9">
      <w:pPr>
        <w:ind w:left="720" w:hanging="720"/>
        <w:contextualSpacing/>
        <w:rPr>
          <w:rStyle w:val="Hyperlink"/>
          <w:rFonts w:asciiTheme="majorBidi" w:hAnsiTheme="majorBidi" w:cstheme="majorBidi"/>
          <w:szCs w:val="24"/>
        </w:rPr>
      </w:pPr>
      <w:r w:rsidRPr="00BC3343">
        <w:rPr>
          <w:rFonts w:asciiTheme="majorBidi" w:hAnsiTheme="majorBidi" w:cstheme="majorBidi"/>
          <w:szCs w:val="24"/>
        </w:rPr>
        <w:t xml:space="preserve">Pari, E. (2023a, October 29). </w:t>
      </w:r>
      <w:proofErr w:type="spellStart"/>
      <w:r w:rsidRPr="00BC3343">
        <w:rPr>
          <w:rFonts w:asciiTheme="majorBidi" w:hAnsiTheme="majorBidi" w:cstheme="majorBidi"/>
          <w:szCs w:val="24"/>
        </w:rPr>
        <w:t>Eduyot</w:t>
      </w:r>
      <w:proofErr w:type="spellEnd"/>
      <w:r w:rsidRPr="00BC3343">
        <w:rPr>
          <w:rFonts w:asciiTheme="majorBidi" w:hAnsiTheme="majorBidi" w:cstheme="majorBidi"/>
          <w:szCs w:val="24"/>
        </w:rPr>
        <w:t xml:space="preserve"> al </w:t>
      </w:r>
      <w:proofErr w:type="spellStart"/>
      <w:r w:rsidRPr="00BC3343">
        <w:rPr>
          <w:rFonts w:asciiTheme="majorBidi" w:hAnsiTheme="majorBidi" w:cstheme="majorBidi"/>
          <w:szCs w:val="24"/>
        </w:rPr>
        <w:t>pegiot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miniyot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bemahalakh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mitqefet</w:t>
      </w:r>
      <w:proofErr w:type="spellEnd"/>
      <w:r w:rsidRPr="00BC3343">
        <w:rPr>
          <w:rFonts w:asciiTheme="majorBidi" w:hAnsiTheme="majorBidi" w:cstheme="majorBidi"/>
          <w:szCs w:val="24"/>
        </w:rPr>
        <w:t xml:space="preserve"> Hamas [Evidence of sexual abuse during the Hamas attack.] </w:t>
      </w:r>
      <w:r w:rsidRPr="00BC3343">
        <w:rPr>
          <w:rFonts w:asciiTheme="majorBidi" w:hAnsiTheme="majorBidi" w:cstheme="majorBidi"/>
          <w:i/>
          <w:iCs/>
          <w:szCs w:val="24"/>
        </w:rPr>
        <w:t>Mako</w:t>
      </w:r>
      <w:r w:rsidRPr="00BC3343">
        <w:rPr>
          <w:rFonts w:asciiTheme="majorBidi" w:hAnsiTheme="majorBidi" w:cstheme="majorBidi"/>
          <w:szCs w:val="24"/>
        </w:rPr>
        <w:t xml:space="preserve">. </w:t>
      </w:r>
      <w:hyperlink r:id="rId136" w:history="1">
        <w:r w:rsidRPr="00BC3343">
          <w:rPr>
            <w:rStyle w:val="Hyperlink"/>
            <w:rFonts w:asciiTheme="majorBidi" w:hAnsiTheme="majorBidi" w:cstheme="majorBidi"/>
            <w:szCs w:val="24"/>
          </w:rPr>
          <w:t>https://www.mako.co.il/health-news/local/Article-a2b337c5d066b81027.htm</w:t>
        </w:r>
      </w:hyperlink>
    </w:p>
    <w:p w14:paraId="706D87B3" w14:textId="77777777" w:rsidR="003224C9" w:rsidRPr="00BC3343" w:rsidRDefault="003224C9" w:rsidP="003224C9">
      <w:pPr>
        <w:ind w:left="720" w:hanging="720"/>
        <w:contextualSpacing/>
        <w:rPr>
          <w:rStyle w:val="Hyperlink"/>
          <w:rFonts w:asciiTheme="majorBidi" w:hAnsiTheme="majorBidi" w:cstheme="majorBidi"/>
          <w:szCs w:val="24"/>
        </w:rPr>
      </w:pPr>
      <w:r w:rsidRPr="00BC3343">
        <w:rPr>
          <w:rFonts w:asciiTheme="majorBidi" w:hAnsiTheme="majorBidi" w:cstheme="majorBidi"/>
          <w:szCs w:val="24"/>
        </w:rPr>
        <w:t xml:space="preserve">Pari, E. (2023b, December 7). Lo </w:t>
      </w:r>
      <w:proofErr w:type="spellStart"/>
      <w:r w:rsidRPr="00BC3343">
        <w:rPr>
          <w:rFonts w:asciiTheme="majorBidi" w:hAnsiTheme="majorBidi" w:cstheme="majorBidi"/>
          <w:szCs w:val="24"/>
        </w:rPr>
        <w:t>nishma</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qolam</w:t>
      </w:r>
      <w:proofErr w:type="spellEnd"/>
      <w:r w:rsidRPr="00BC3343">
        <w:rPr>
          <w:rFonts w:asciiTheme="majorBidi" w:hAnsiTheme="majorBidi" w:cstheme="majorBidi"/>
          <w:szCs w:val="24"/>
        </w:rPr>
        <w:t xml:space="preserve"> [Their voices </w:t>
      </w:r>
      <w:proofErr w:type="gramStart"/>
      <w:r w:rsidRPr="00BC3343">
        <w:rPr>
          <w:rFonts w:asciiTheme="majorBidi" w:hAnsiTheme="majorBidi" w:cstheme="majorBidi"/>
          <w:szCs w:val="24"/>
        </w:rPr>
        <w:t>were not heard</w:t>
      </w:r>
      <w:proofErr w:type="gramEnd"/>
      <w:r w:rsidRPr="00BC3343">
        <w:rPr>
          <w:rFonts w:asciiTheme="majorBidi" w:hAnsiTheme="majorBidi" w:cstheme="majorBidi"/>
          <w:szCs w:val="24"/>
        </w:rPr>
        <w:t xml:space="preserve">]. </w:t>
      </w:r>
      <w:r w:rsidRPr="00BC3343">
        <w:rPr>
          <w:rFonts w:asciiTheme="majorBidi" w:hAnsiTheme="majorBidi" w:cstheme="majorBidi"/>
          <w:i/>
          <w:iCs/>
          <w:szCs w:val="24"/>
        </w:rPr>
        <w:t>Mako</w:t>
      </w:r>
      <w:r w:rsidRPr="00BC3343">
        <w:rPr>
          <w:rFonts w:asciiTheme="majorBidi" w:hAnsiTheme="majorBidi" w:cstheme="majorBidi"/>
          <w:szCs w:val="24"/>
        </w:rPr>
        <w:t xml:space="preserve">. </w:t>
      </w:r>
      <w:hyperlink r:id="rId137" w:history="1">
        <w:r w:rsidRPr="00BC3343">
          <w:rPr>
            <w:rStyle w:val="Hyperlink"/>
            <w:rFonts w:asciiTheme="majorBidi" w:hAnsiTheme="majorBidi" w:cstheme="majorBidi"/>
            <w:szCs w:val="24"/>
          </w:rPr>
          <w:t>https://www.mako.co.il/health-news/local/Article-a2b337c5d066b81027.htm</w:t>
        </w:r>
      </w:hyperlink>
    </w:p>
    <w:p w14:paraId="34FBDB15"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Perlmutter, D. (2006). Mujahideen desecration: Beheadings, mutilation &amp; Muslim iconoclasm. </w:t>
      </w:r>
      <w:proofErr w:type="spellStart"/>
      <w:r w:rsidRPr="00BC3343">
        <w:rPr>
          <w:rFonts w:asciiTheme="majorBidi" w:hAnsiTheme="majorBidi" w:cstheme="majorBidi"/>
          <w:i/>
          <w:iCs/>
          <w:szCs w:val="24"/>
        </w:rPr>
        <w:t>Anthropoetics</w:t>
      </w:r>
      <w:proofErr w:type="spellEnd"/>
      <w:r w:rsidRPr="00BC3343">
        <w:rPr>
          <w:rFonts w:asciiTheme="majorBidi" w:hAnsiTheme="majorBidi" w:cstheme="majorBidi"/>
          <w:i/>
          <w:iCs/>
          <w:szCs w:val="24"/>
        </w:rPr>
        <w:t>, 12</w:t>
      </w:r>
      <w:r w:rsidRPr="00BC3343">
        <w:rPr>
          <w:rFonts w:asciiTheme="majorBidi" w:hAnsiTheme="majorBidi" w:cstheme="majorBidi"/>
          <w:szCs w:val="24"/>
        </w:rPr>
        <w:t xml:space="preserve">(2). </w:t>
      </w:r>
      <w:hyperlink r:id="rId138" w:history="1">
        <w:r w:rsidRPr="00BC3343">
          <w:rPr>
            <w:rStyle w:val="Hyperlink"/>
            <w:rFonts w:asciiTheme="majorBidi" w:hAnsiTheme="majorBidi" w:cstheme="majorBidi"/>
            <w:szCs w:val="24"/>
          </w:rPr>
          <w:t>https://anthropoetics.ucla.edu/ap1202/muja07</w:t>
        </w:r>
        <w:r w:rsidRPr="00BC3343">
          <w:rPr>
            <w:rStyle w:val="Hyperlink"/>
            <w:rFonts w:asciiTheme="majorBidi" w:hAnsiTheme="majorBidi" w:cstheme="majorBidi"/>
            <w:szCs w:val="24"/>
            <w:rtl/>
          </w:rPr>
          <w:t>/</w:t>
        </w:r>
      </w:hyperlink>
      <w:r w:rsidRPr="00BC3343">
        <w:rPr>
          <w:rFonts w:asciiTheme="majorBidi" w:hAnsiTheme="majorBidi" w:cstheme="majorBidi"/>
          <w:szCs w:val="24"/>
        </w:rPr>
        <w:t xml:space="preserve"> </w:t>
      </w:r>
    </w:p>
    <w:p w14:paraId="3D10949D" w14:textId="77777777" w:rsidR="003224C9" w:rsidRPr="00BC3343" w:rsidRDefault="003224C9" w:rsidP="003224C9">
      <w:pPr>
        <w:ind w:left="720" w:hanging="720"/>
        <w:contextualSpacing/>
        <w:rPr>
          <w:rFonts w:asciiTheme="majorBidi" w:hAnsiTheme="majorBidi" w:cstheme="majorBidi"/>
          <w:szCs w:val="24"/>
          <w:highlight w:val="cyan"/>
        </w:rPr>
      </w:pPr>
      <w:bookmarkStart w:id="163" w:name="_Hlk158196657"/>
      <w:bookmarkStart w:id="164" w:name="_Hlk156995301"/>
      <w:bookmarkEnd w:id="160"/>
      <w:r w:rsidRPr="00BC3343">
        <w:rPr>
          <w:rFonts w:asciiTheme="majorBidi" w:hAnsiTheme="majorBidi" w:cstheme="majorBidi"/>
          <w:szCs w:val="24"/>
        </w:rPr>
        <w:t>Peleg‐</w:t>
      </w:r>
      <w:proofErr w:type="spellStart"/>
      <w:r w:rsidRPr="00BC3343">
        <w:rPr>
          <w:rFonts w:asciiTheme="majorBidi" w:hAnsiTheme="majorBidi" w:cstheme="majorBidi"/>
          <w:szCs w:val="24"/>
        </w:rPr>
        <w:t>Koriat</w:t>
      </w:r>
      <w:bookmarkEnd w:id="163"/>
      <w:proofErr w:type="spellEnd"/>
      <w:r w:rsidRPr="00BC3343">
        <w:rPr>
          <w:rFonts w:asciiTheme="majorBidi" w:hAnsiTheme="majorBidi" w:cstheme="majorBidi"/>
          <w:szCs w:val="24"/>
        </w:rPr>
        <w:t>, I., &amp; Klar‐</w:t>
      </w:r>
      <w:proofErr w:type="spellStart"/>
      <w:r w:rsidRPr="00BC3343">
        <w:rPr>
          <w:rFonts w:asciiTheme="majorBidi" w:hAnsiTheme="majorBidi" w:cstheme="majorBidi"/>
          <w:szCs w:val="24"/>
        </w:rPr>
        <w:t>Chalamish</w:t>
      </w:r>
      <w:bookmarkEnd w:id="164"/>
      <w:proofErr w:type="spellEnd"/>
      <w:r w:rsidRPr="00BC3343">
        <w:rPr>
          <w:rFonts w:asciiTheme="majorBidi" w:hAnsiTheme="majorBidi" w:cstheme="majorBidi"/>
          <w:szCs w:val="24"/>
        </w:rPr>
        <w:t xml:space="preserve">, C. (2023). Sexual offense victims' responses to the question #WhyIDidntReport? Examining restorative justice as an alternative dispute resolution mechanism. </w:t>
      </w:r>
      <w:r w:rsidRPr="00BC3343">
        <w:rPr>
          <w:rFonts w:asciiTheme="majorBidi" w:hAnsiTheme="majorBidi" w:cstheme="majorBidi"/>
          <w:i/>
          <w:iCs/>
          <w:szCs w:val="24"/>
        </w:rPr>
        <w:t>Conflict Resolution Quarterly, 40</w:t>
      </w:r>
      <w:r w:rsidRPr="00BC3343">
        <w:rPr>
          <w:rFonts w:asciiTheme="majorBidi" w:hAnsiTheme="majorBidi" w:cstheme="majorBidi"/>
          <w:szCs w:val="24"/>
        </w:rPr>
        <w:t xml:space="preserve">(3), 295–312. </w:t>
      </w:r>
      <w:hyperlink r:id="rId139" w:history="1">
        <w:r w:rsidRPr="00BC3343">
          <w:rPr>
            <w:rStyle w:val="Hyperlink"/>
            <w:rFonts w:asciiTheme="majorBidi" w:hAnsiTheme="majorBidi" w:cstheme="majorBidi"/>
            <w:szCs w:val="24"/>
          </w:rPr>
          <w:t>https://doi.org/10.1002/crq.21369</w:t>
        </w:r>
      </w:hyperlink>
      <w:r w:rsidRPr="00BC3343">
        <w:rPr>
          <w:rFonts w:asciiTheme="majorBidi" w:hAnsiTheme="majorBidi" w:cstheme="majorBidi"/>
          <w:szCs w:val="24"/>
          <w:highlight w:val="cyan"/>
        </w:rPr>
        <w:t xml:space="preserve"> </w:t>
      </w:r>
    </w:p>
    <w:p w14:paraId="402218A9"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Peylan</w:t>
      </w:r>
      <w:proofErr w:type="spellEnd"/>
      <w:r w:rsidRPr="00BC3343">
        <w:rPr>
          <w:rFonts w:asciiTheme="majorBidi" w:hAnsiTheme="majorBidi" w:cstheme="majorBidi"/>
          <w:szCs w:val="24"/>
        </w:rPr>
        <w:t xml:space="preserve">, M. (2023, December 27). </w:t>
      </w:r>
      <w:proofErr w:type="spellStart"/>
      <w:r w:rsidRPr="00BC3343">
        <w:rPr>
          <w:rFonts w:asciiTheme="majorBidi" w:hAnsiTheme="majorBidi" w:cstheme="majorBidi"/>
          <w:szCs w:val="24"/>
        </w:rPr>
        <w:t>Mishpakhat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Brodutch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bereayon</w:t>
      </w:r>
      <w:proofErr w:type="spellEnd"/>
      <w:r w:rsidRPr="00BC3343">
        <w:rPr>
          <w:rFonts w:asciiTheme="majorBidi" w:hAnsiTheme="majorBidi" w:cstheme="majorBidi"/>
          <w:szCs w:val="24"/>
        </w:rPr>
        <w:t xml:space="preserve"> rishon al </w:t>
      </w:r>
      <w:proofErr w:type="spellStart"/>
      <w:r w:rsidRPr="00BC3343">
        <w:rPr>
          <w:rFonts w:asciiTheme="majorBidi" w:hAnsiTheme="majorBidi" w:cstheme="majorBidi"/>
          <w:szCs w:val="24"/>
        </w:rPr>
        <w:t>hakhatifah</w:t>
      </w:r>
      <w:proofErr w:type="spellEnd"/>
      <w:r w:rsidRPr="00BC3343">
        <w:rPr>
          <w:rFonts w:asciiTheme="majorBidi" w:hAnsiTheme="majorBidi" w:cstheme="majorBidi"/>
          <w:szCs w:val="24"/>
        </w:rPr>
        <w:t>: “</w:t>
      </w:r>
      <w:proofErr w:type="spellStart"/>
      <w:r w:rsidRPr="00BC3343">
        <w:rPr>
          <w:rFonts w:asciiTheme="majorBidi" w:hAnsiTheme="majorBidi" w:cstheme="majorBidi"/>
          <w:szCs w:val="24"/>
        </w:rPr>
        <w:t>Hikku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vehirivu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hitkhananti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leokhel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layeladim</w:t>
      </w:r>
      <w:proofErr w:type="spellEnd"/>
      <w:r w:rsidRPr="00BC3343">
        <w:rPr>
          <w:rFonts w:asciiTheme="majorBidi" w:hAnsiTheme="majorBidi" w:cstheme="majorBidi"/>
          <w:szCs w:val="24"/>
        </w:rPr>
        <w:t xml:space="preserve">” [The </w:t>
      </w:r>
      <w:proofErr w:type="spellStart"/>
      <w:r w:rsidRPr="00BC3343">
        <w:rPr>
          <w:rFonts w:asciiTheme="majorBidi" w:hAnsiTheme="majorBidi" w:cstheme="majorBidi"/>
          <w:szCs w:val="24"/>
        </w:rPr>
        <w:t>Brodutch</w:t>
      </w:r>
      <w:proofErr w:type="spellEnd"/>
      <w:r w:rsidRPr="00BC3343">
        <w:rPr>
          <w:rFonts w:asciiTheme="majorBidi" w:hAnsiTheme="majorBidi" w:cstheme="majorBidi"/>
          <w:szCs w:val="24"/>
        </w:rPr>
        <w:t xml:space="preserve"> family in their first interview about the kidnapping: “Beaten and starved, I begged for food for the children”]. </w:t>
      </w:r>
      <w:r w:rsidRPr="00BC3343">
        <w:rPr>
          <w:rFonts w:asciiTheme="majorBidi" w:hAnsiTheme="majorBidi" w:cstheme="majorBidi"/>
          <w:i/>
          <w:iCs/>
          <w:szCs w:val="24"/>
        </w:rPr>
        <w:t>N12</w:t>
      </w:r>
      <w:r w:rsidRPr="00BC3343">
        <w:rPr>
          <w:rFonts w:asciiTheme="majorBidi" w:hAnsiTheme="majorBidi" w:cstheme="majorBidi"/>
          <w:szCs w:val="24"/>
        </w:rPr>
        <w:t xml:space="preserve">. </w:t>
      </w:r>
      <w:hyperlink r:id="rId140" w:history="1">
        <w:r w:rsidRPr="00BC3343">
          <w:rPr>
            <w:rStyle w:val="Hyperlink"/>
            <w:rFonts w:asciiTheme="majorBidi" w:hAnsiTheme="majorBidi" w:cstheme="majorBidi"/>
            <w:szCs w:val="24"/>
          </w:rPr>
          <w:t>https://www.mako.co.il/news-israel/2023_q4/Article-90a65929bccac81026.htm</w:t>
        </w:r>
      </w:hyperlink>
    </w:p>
    <w:p w14:paraId="7718EC20"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Piscatori</w:t>
      </w:r>
      <w:proofErr w:type="spellEnd"/>
      <w:r w:rsidRPr="00BC3343">
        <w:rPr>
          <w:rFonts w:asciiTheme="majorBidi" w:hAnsiTheme="majorBidi" w:cstheme="majorBidi"/>
          <w:szCs w:val="24"/>
        </w:rPr>
        <w:t xml:space="preserve">, J. P. (1986). </w:t>
      </w:r>
      <w:r w:rsidRPr="00BC3343">
        <w:rPr>
          <w:rFonts w:asciiTheme="majorBidi" w:hAnsiTheme="majorBidi" w:cstheme="majorBidi"/>
          <w:i/>
          <w:iCs/>
          <w:szCs w:val="24"/>
        </w:rPr>
        <w:t>Islam in a world of nation-states</w:t>
      </w:r>
      <w:r w:rsidRPr="00BC3343">
        <w:rPr>
          <w:rFonts w:asciiTheme="majorBidi" w:hAnsiTheme="majorBidi" w:cstheme="majorBidi"/>
          <w:szCs w:val="24"/>
        </w:rPr>
        <w:t>. Cambridge University Press.</w:t>
      </w:r>
    </w:p>
    <w:p w14:paraId="12277493" w14:textId="77777777" w:rsidR="003224C9" w:rsidRPr="00BC3343" w:rsidRDefault="003224C9" w:rsidP="003224C9">
      <w:pPr>
        <w:ind w:left="720" w:hanging="720"/>
        <w:contextualSpacing/>
        <w:rPr>
          <w:rStyle w:val="Hyperlink"/>
          <w:rFonts w:asciiTheme="majorBidi" w:hAnsiTheme="majorBidi" w:cstheme="majorBidi"/>
          <w:szCs w:val="24"/>
        </w:rPr>
      </w:pPr>
      <w:r w:rsidRPr="00BC3343">
        <w:rPr>
          <w:rFonts w:asciiTheme="majorBidi" w:hAnsiTheme="majorBidi" w:cstheme="majorBidi"/>
          <w:szCs w:val="24"/>
        </w:rPr>
        <w:t xml:space="preserve">Polka, S. (2022, November 10). Sheikh </w:t>
      </w:r>
      <w:r w:rsidRPr="00BC3343">
        <w:rPr>
          <w:rFonts w:asciiTheme="majorBidi" w:hAnsiTheme="majorBidi" w:cstheme="majorBidi"/>
          <w:szCs w:val="24"/>
          <w:shd w:val="clear" w:color="auto" w:fill="FFFFFF"/>
        </w:rPr>
        <w:t>Yusuf al-</w:t>
      </w:r>
      <w:proofErr w:type="spellStart"/>
      <w:r w:rsidRPr="00BC3343">
        <w:rPr>
          <w:rFonts w:asciiTheme="majorBidi" w:hAnsiTheme="majorBidi" w:cstheme="majorBidi"/>
          <w:szCs w:val="24"/>
          <w:shd w:val="clear" w:color="auto" w:fill="FFFFFF"/>
        </w:rPr>
        <w:t>Qaradawi</w:t>
      </w:r>
      <w:proofErr w:type="spellEnd"/>
      <w:r w:rsidRPr="00BC3343">
        <w:rPr>
          <w:rFonts w:asciiTheme="majorBidi" w:hAnsiTheme="majorBidi" w:cstheme="majorBidi"/>
          <w:szCs w:val="24"/>
        </w:rPr>
        <w:t xml:space="preserve">, the designer of Islamic pragmatism. </w:t>
      </w:r>
      <w:proofErr w:type="spellStart"/>
      <w:r w:rsidRPr="00BC3343">
        <w:rPr>
          <w:rFonts w:asciiTheme="majorBidi" w:hAnsiTheme="majorBidi" w:cstheme="majorBidi"/>
          <w:i/>
          <w:iCs/>
          <w:szCs w:val="24"/>
        </w:rPr>
        <w:t>Maarachot</w:t>
      </w:r>
      <w:proofErr w:type="spellEnd"/>
      <w:r w:rsidRPr="00BC3343">
        <w:rPr>
          <w:rFonts w:asciiTheme="majorBidi" w:hAnsiTheme="majorBidi" w:cstheme="majorBidi"/>
          <w:i/>
          <w:iCs/>
          <w:szCs w:val="24"/>
        </w:rPr>
        <w:t>.</w:t>
      </w:r>
      <w:r w:rsidRPr="00BC3343">
        <w:rPr>
          <w:rFonts w:asciiTheme="majorBidi" w:hAnsiTheme="majorBidi" w:cstheme="majorBidi"/>
          <w:szCs w:val="24"/>
        </w:rPr>
        <w:t xml:space="preserve"> </w:t>
      </w:r>
      <w:hyperlink r:id="rId141" w:anchor="p=1" w:history="1">
        <w:r w:rsidRPr="00BC3343">
          <w:rPr>
            <w:rStyle w:val="Hyperlink"/>
            <w:rFonts w:asciiTheme="majorBidi" w:hAnsiTheme="majorBidi" w:cstheme="majorBidi"/>
            <w:szCs w:val="24"/>
          </w:rPr>
          <w:t>https://online.fliphtml5.com/gcjnv/qwem/#p=1</w:t>
        </w:r>
      </w:hyperlink>
    </w:p>
    <w:p w14:paraId="0EAFE314" w14:textId="77777777" w:rsidR="003224C9" w:rsidRPr="00BC3343" w:rsidRDefault="003224C9" w:rsidP="003224C9">
      <w:pPr>
        <w:ind w:left="720" w:hanging="720"/>
        <w:contextualSpacing/>
        <w:rPr>
          <w:rFonts w:asciiTheme="majorBidi" w:hAnsiTheme="majorBidi" w:cstheme="majorBidi"/>
          <w:color w:val="0563C1" w:themeColor="hyperlink"/>
          <w:szCs w:val="24"/>
          <w:u w:val="single"/>
        </w:rPr>
      </w:pPr>
      <w:r w:rsidRPr="00BC3343">
        <w:rPr>
          <w:rFonts w:asciiTheme="majorBidi" w:hAnsiTheme="majorBidi" w:cstheme="majorBidi"/>
          <w:szCs w:val="24"/>
        </w:rPr>
        <w:t xml:space="preserve">Polka, S. (2023, October 18). </w:t>
      </w:r>
      <w:proofErr w:type="spellStart"/>
      <w:r w:rsidRPr="00BC3343">
        <w:rPr>
          <w:rFonts w:asciiTheme="majorBidi" w:hAnsiTheme="majorBidi" w:cstheme="majorBidi"/>
          <w:szCs w:val="24"/>
        </w:rPr>
        <w:t>Milkhemet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Mabbul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al-aqsa</w:t>
      </w:r>
      <w:proofErr w:type="spellEnd"/>
      <w:r w:rsidRPr="00BC3343">
        <w:rPr>
          <w:rFonts w:asciiTheme="majorBidi" w:hAnsiTheme="majorBidi" w:cstheme="majorBidi"/>
          <w:szCs w:val="24"/>
        </w:rPr>
        <w:t xml:space="preserve">” – </w:t>
      </w:r>
      <w:proofErr w:type="spellStart"/>
      <w:r w:rsidRPr="00BC3343">
        <w:rPr>
          <w:rFonts w:asciiTheme="majorBidi" w:hAnsiTheme="majorBidi" w:cstheme="majorBidi"/>
          <w:szCs w:val="24"/>
        </w:rPr>
        <w:t>Milkhemet</w:t>
      </w:r>
      <w:proofErr w:type="spellEnd"/>
      <w:r w:rsidRPr="00BC3343">
        <w:rPr>
          <w:rFonts w:asciiTheme="majorBidi" w:hAnsiTheme="majorBidi" w:cstheme="majorBidi"/>
          <w:szCs w:val="24"/>
        </w:rPr>
        <w:t xml:space="preserve"> Ramadan 1973 </w:t>
      </w:r>
      <w:proofErr w:type="spellStart"/>
      <w:r w:rsidRPr="00BC3343">
        <w:rPr>
          <w:rFonts w:asciiTheme="majorBidi" w:hAnsiTheme="majorBidi" w:cstheme="majorBidi"/>
          <w:szCs w:val="24"/>
        </w:rPr>
        <w:t>girsat</w:t>
      </w:r>
      <w:proofErr w:type="spellEnd"/>
      <w:r w:rsidRPr="00BC3343">
        <w:rPr>
          <w:rFonts w:asciiTheme="majorBidi" w:hAnsiTheme="majorBidi" w:cstheme="majorBidi"/>
          <w:szCs w:val="24"/>
        </w:rPr>
        <w:t xml:space="preserve"> Hamas [“Operation al-Aqsa Flood” - The 1973 Ramadan War, the Hamas version]. </w:t>
      </w:r>
      <w:proofErr w:type="spellStart"/>
      <w:r w:rsidRPr="00BC3343">
        <w:rPr>
          <w:rFonts w:asciiTheme="majorBidi" w:hAnsiTheme="majorBidi" w:cstheme="majorBidi"/>
          <w:i/>
          <w:iCs/>
          <w:szCs w:val="24"/>
        </w:rPr>
        <w:t>Maarachot</w:t>
      </w:r>
      <w:proofErr w:type="spellEnd"/>
      <w:r w:rsidRPr="00BC3343">
        <w:rPr>
          <w:rFonts w:asciiTheme="majorBidi" w:hAnsiTheme="majorBidi" w:cstheme="majorBidi"/>
          <w:szCs w:val="24"/>
        </w:rPr>
        <w:t xml:space="preserve">. </w:t>
      </w:r>
      <w:hyperlink r:id="rId142" w:history="1">
        <w:r w:rsidRPr="00BC3343">
          <w:rPr>
            <w:rStyle w:val="Hyperlink"/>
            <w:rFonts w:asciiTheme="majorBidi" w:hAnsiTheme="majorBidi" w:cstheme="majorBidi"/>
            <w:szCs w:val="24"/>
          </w:rPr>
          <w:t>https://www.maarachot.idf.il/27732</w:t>
        </w:r>
      </w:hyperlink>
    </w:p>
    <w:p w14:paraId="0CA7282C" w14:textId="77777777" w:rsidR="003224C9" w:rsidRPr="00BC3343" w:rsidRDefault="003224C9" w:rsidP="003224C9">
      <w:pPr>
        <w:ind w:left="720" w:hanging="720"/>
        <w:contextualSpacing/>
        <w:rPr>
          <w:rFonts w:asciiTheme="majorBidi" w:hAnsiTheme="majorBidi" w:cstheme="majorBidi"/>
          <w:color w:val="0563C1" w:themeColor="hyperlink"/>
          <w:szCs w:val="24"/>
          <w:u w:val="single"/>
        </w:rPr>
      </w:pPr>
      <w:r w:rsidRPr="00BC3343">
        <w:rPr>
          <w:rFonts w:asciiTheme="majorBidi" w:hAnsiTheme="majorBidi" w:cstheme="majorBidi"/>
          <w:szCs w:val="24"/>
        </w:rPr>
        <w:t xml:space="preserve">Poris, A. (2023, October 24). Horrific footage of Hamas atrocities revealed by IDF shakes global media. </w:t>
      </w:r>
      <w:r w:rsidRPr="00BC3343">
        <w:rPr>
          <w:rFonts w:asciiTheme="majorBidi" w:hAnsiTheme="majorBidi" w:cstheme="majorBidi"/>
          <w:i/>
          <w:iCs/>
          <w:szCs w:val="24"/>
        </w:rPr>
        <w:t xml:space="preserve">The </w:t>
      </w:r>
      <w:proofErr w:type="spellStart"/>
      <w:r w:rsidRPr="00BC3343">
        <w:rPr>
          <w:rFonts w:asciiTheme="majorBidi" w:hAnsiTheme="majorBidi" w:cstheme="majorBidi"/>
          <w:i/>
          <w:iCs/>
          <w:szCs w:val="24"/>
        </w:rPr>
        <w:t>Medialine</w:t>
      </w:r>
      <w:proofErr w:type="spellEnd"/>
      <w:r w:rsidRPr="00BC3343">
        <w:rPr>
          <w:rFonts w:asciiTheme="majorBidi" w:hAnsiTheme="majorBidi" w:cstheme="majorBidi"/>
          <w:szCs w:val="24"/>
        </w:rPr>
        <w:t xml:space="preserve">. </w:t>
      </w:r>
      <w:hyperlink r:id="rId143" w:history="1">
        <w:r w:rsidRPr="00BC3343">
          <w:rPr>
            <w:rStyle w:val="Hyperlink"/>
            <w:rFonts w:asciiTheme="majorBidi" w:hAnsiTheme="majorBidi" w:cstheme="majorBidi"/>
            <w:szCs w:val="24"/>
          </w:rPr>
          <w:t>https://themedialine.org/top-stories/horrific-footage-of-hamas-atrocities-revealed-by-idf-shakes-global-media/</w:t>
        </w:r>
      </w:hyperlink>
      <w:r w:rsidRPr="00BC3343">
        <w:rPr>
          <w:rFonts w:asciiTheme="majorBidi" w:hAnsiTheme="majorBidi" w:cstheme="majorBidi"/>
          <w:szCs w:val="24"/>
        </w:rPr>
        <w:t xml:space="preserve"> </w:t>
      </w:r>
    </w:p>
    <w:p w14:paraId="03BCD26A" w14:textId="77777777" w:rsidR="003224C9" w:rsidRPr="00BC3343" w:rsidRDefault="003224C9" w:rsidP="003224C9">
      <w:pPr>
        <w:ind w:left="720" w:hanging="720"/>
        <w:contextualSpacing/>
        <w:rPr>
          <w:rFonts w:asciiTheme="majorBidi" w:hAnsiTheme="majorBidi" w:cstheme="majorBidi"/>
          <w:szCs w:val="24"/>
        </w:rPr>
      </w:pPr>
      <w:bookmarkStart w:id="165" w:name="_Hlk157031049"/>
      <w:r w:rsidRPr="00BC3343">
        <w:rPr>
          <w:rFonts w:asciiTheme="majorBidi" w:hAnsiTheme="majorBidi" w:cstheme="majorBidi"/>
          <w:szCs w:val="24"/>
        </w:rPr>
        <w:t>Pugach</w:t>
      </w:r>
      <w:bookmarkEnd w:id="165"/>
      <w:r w:rsidRPr="00BC3343">
        <w:rPr>
          <w:rFonts w:asciiTheme="majorBidi" w:hAnsiTheme="majorBidi" w:cstheme="majorBidi"/>
          <w:szCs w:val="24"/>
        </w:rPr>
        <w:t xml:space="preserve">, D. (2024, January 10). Justice for victims of October 7 – opinion: The state must see the victims and consider their needs at every stage and decision. This is not only a legal obligation but also a moral and societal one. </w:t>
      </w:r>
      <w:r w:rsidRPr="00BC3343">
        <w:rPr>
          <w:rFonts w:asciiTheme="majorBidi" w:hAnsiTheme="majorBidi" w:cstheme="majorBidi"/>
          <w:i/>
          <w:iCs/>
          <w:szCs w:val="24"/>
        </w:rPr>
        <w:t>The Jerusalem Post.</w:t>
      </w:r>
      <w:r w:rsidRPr="00BC3343">
        <w:rPr>
          <w:rFonts w:asciiTheme="majorBidi" w:hAnsiTheme="majorBidi" w:cstheme="majorBidi"/>
          <w:szCs w:val="24"/>
        </w:rPr>
        <w:t xml:space="preserve"> </w:t>
      </w:r>
      <w:hyperlink r:id="rId144" w:history="1">
        <w:r w:rsidRPr="00BC3343">
          <w:rPr>
            <w:rStyle w:val="Hyperlink"/>
            <w:rFonts w:asciiTheme="majorBidi" w:hAnsiTheme="majorBidi" w:cstheme="majorBidi"/>
            <w:szCs w:val="24"/>
          </w:rPr>
          <w:t>https://www.jpost.com/opinion/article-781484?fbclid=IwAR0t2egeFxQ845i2CR0N3QCDNvP3HGhUYeTqczPl4knvTtmqdEBsRLiZIuw</w:t>
        </w:r>
      </w:hyperlink>
      <w:r w:rsidRPr="00BC3343">
        <w:rPr>
          <w:rFonts w:asciiTheme="majorBidi" w:hAnsiTheme="majorBidi" w:cstheme="majorBidi"/>
          <w:szCs w:val="24"/>
        </w:rPr>
        <w:t xml:space="preserve"> </w:t>
      </w:r>
    </w:p>
    <w:p w14:paraId="7DE0E959"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Putnam, F. W. (1993). Dissociative disorders in children: Behavioral profiles and problems. </w:t>
      </w:r>
      <w:r w:rsidRPr="00BC3343">
        <w:rPr>
          <w:rFonts w:asciiTheme="majorBidi" w:hAnsiTheme="majorBidi" w:cstheme="majorBidi"/>
          <w:i/>
          <w:iCs/>
          <w:szCs w:val="24"/>
        </w:rPr>
        <w:t>Child Abuse &amp; Neglect, 17</w:t>
      </w:r>
      <w:r w:rsidRPr="00BC3343">
        <w:rPr>
          <w:rFonts w:asciiTheme="majorBidi" w:hAnsiTheme="majorBidi" w:cstheme="majorBidi"/>
          <w:szCs w:val="24"/>
        </w:rPr>
        <w:t xml:space="preserve">(1), 39–45. </w:t>
      </w:r>
      <w:hyperlink r:id="rId145" w:history="1">
        <w:r w:rsidRPr="00BC3343">
          <w:rPr>
            <w:rStyle w:val="Hyperlink"/>
            <w:rFonts w:asciiTheme="majorBidi" w:hAnsiTheme="majorBidi" w:cstheme="majorBidi"/>
            <w:szCs w:val="24"/>
          </w:rPr>
          <w:t>https://doi.org/10.1016/0145-2134(93)90006-Q</w:t>
        </w:r>
      </w:hyperlink>
      <w:r w:rsidRPr="00BC3343">
        <w:rPr>
          <w:rFonts w:asciiTheme="majorBidi" w:hAnsiTheme="majorBidi" w:cstheme="majorBidi"/>
          <w:szCs w:val="24"/>
        </w:rPr>
        <w:t xml:space="preserve"> </w:t>
      </w:r>
    </w:p>
    <w:p w14:paraId="3864E80E"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Ramos, D. (2023, November 1). Bolivia severs ties with Israel, others recall envoys over Gaza. </w:t>
      </w:r>
      <w:r w:rsidRPr="00BC3343">
        <w:rPr>
          <w:rFonts w:asciiTheme="majorBidi" w:hAnsiTheme="majorBidi" w:cstheme="majorBidi"/>
          <w:i/>
          <w:iCs/>
          <w:szCs w:val="24"/>
        </w:rPr>
        <w:t>Reuters</w:t>
      </w:r>
      <w:r w:rsidRPr="00BC3343">
        <w:rPr>
          <w:rFonts w:asciiTheme="majorBidi" w:hAnsiTheme="majorBidi" w:cstheme="majorBidi"/>
          <w:szCs w:val="24"/>
        </w:rPr>
        <w:t xml:space="preserve">. </w:t>
      </w:r>
      <w:hyperlink r:id="rId146" w:history="1">
        <w:r w:rsidRPr="00BC3343">
          <w:rPr>
            <w:rStyle w:val="Hyperlink"/>
            <w:rFonts w:asciiTheme="majorBidi" w:hAnsiTheme="majorBidi" w:cstheme="majorBidi"/>
            <w:szCs w:val="24"/>
          </w:rPr>
          <w:t>https://www.reuters.com/world/americas/bolivia-severs-diplomatic-ties-with-israel-citing-crimes-against-humanity-2023-10-31/</w:t>
        </w:r>
      </w:hyperlink>
      <w:r w:rsidRPr="00BC3343">
        <w:rPr>
          <w:rFonts w:asciiTheme="majorBidi" w:hAnsiTheme="majorBidi" w:cstheme="majorBidi"/>
          <w:szCs w:val="24"/>
        </w:rPr>
        <w:t xml:space="preserve"> </w:t>
      </w:r>
    </w:p>
    <w:p w14:paraId="12272A25"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Reiter, Y. (2011). </w:t>
      </w:r>
      <w:r w:rsidRPr="00BC3343">
        <w:rPr>
          <w:rFonts w:asciiTheme="majorBidi" w:hAnsiTheme="majorBidi" w:cstheme="majorBidi"/>
          <w:i/>
          <w:iCs/>
          <w:szCs w:val="24"/>
        </w:rPr>
        <w:t>War, peace</w:t>
      </w:r>
      <w:r>
        <w:rPr>
          <w:rFonts w:asciiTheme="majorBidi" w:hAnsiTheme="majorBidi" w:cstheme="majorBidi"/>
          <w:i/>
          <w:iCs/>
          <w:szCs w:val="24"/>
        </w:rPr>
        <w:t>,</w:t>
      </w:r>
      <w:r w:rsidRPr="00BC3343">
        <w:rPr>
          <w:rFonts w:asciiTheme="majorBidi" w:hAnsiTheme="majorBidi" w:cstheme="majorBidi"/>
          <w:i/>
          <w:iCs/>
          <w:szCs w:val="24"/>
        </w:rPr>
        <w:t xml:space="preserve"> and international relations in Islam: Muslim scholars on peace accords with Israel</w:t>
      </w:r>
      <w:r w:rsidRPr="00BC3343">
        <w:rPr>
          <w:rFonts w:asciiTheme="majorBidi" w:hAnsiTheme="majorBidi" w:cstheme="majorBidi"/>
          <w:szCs w:val="24"/>
        </w:rPr>
        <w:t xml:space="preserve">. Apollo Books. </w:t>
      </w:r>
    </w:p>
    <w:p w14:paraId="038884BE"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Reuters. (2023, November 1). Argentina condemns Israel’s Gaza attack as South American nations cut diplomatic ties. </w:t>
      </w:r>
      <w:proofErr w:type="spellStart"/>
      <w:r w:rsidRPr="00BC3343">
        <w:rPr>
          <w:rFonts w:asciiTheme="majorBidi" w:hAnsiTheme="majorBidi" w:cstheme="majorBidi"/>
          <w:i/>
          <w:iCs/>
          <w:szCs w:val="24"/>
        </w:rPr>
        <w:t>Alarabiya</w:t>
      </w:r>
      <w:proofErr w:type="spellEnd"/>
      <w:r w:rsidRPr="00BC3343">
        <w:rPr>
          <w:rFonts w:asciiTheme="majorBidi" w:hAnsiTheme="majorBidi" w:cstheme="majorBidi"/>
          <w:i/>
          <w:iCs/>
          <w:szCs w:val="24"/>
        </w:rPr>
        <w:t xml:space="preserve"> News</w:t>
      </w:r>
      <w:r w:rsidRPr="00BC3343">
        <w:rPr>
          <w:rFonts w:asciiTheme="majorBidi" w:hAnsiTheme="majorBidi" w:cstheme="majorBidi"/>
          <w:szCs w:val="24"/>
        </w:rPr>
        <w:t xml:space="preserve">. </w:t>
      </w:r>
      <w:hyperlink r:id="rId147" w:history="1">
        <w:r w:rsidRPr="00BC3343">
          <w:rPr>
            <w:rStyle w:val="Hyperlink"/>
            <w:rFonts w:asciiTheme="majorBidi" w:hAnsiTheme="majorBidi" w:cstheme="majorBidi"/>
            <w:szCs w:val="24"/>
          </w:rPr>
          <w:t>https://english.alarabiya.net/News/middle-east/2023/11/01/Argentina-condemns-Israel-s-Gaza-attack-as-South-American-nations-cut-diplomatic-ties</w:t>
        </w:r>
      </w:hyperlink>
      <w:r w:rsidRPr="00BC3343">
        <w:rPr>
          <w:rFonts w:asciiTheme="majorBidi" w:hAnsiTheme="majorBidi" w:cstheme="majorBidi"/>
          <w:szCs w:val="24"/>
        </w:rPr>
        <w:t xml:space="preserve"> </w:t>
      </w:r>
    </w:p>
    <w:p w14:paraId="27592273"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Revkin</w:t>
      </w:r>
      <w:proofErr w:type="spellEnd"/>
      <w:r w:rsidRPr="00BC3343">
        <w:rPr>
          <w:rFonts w:asciiTheme="majorBidi" w:hAnsiTheme="majorBidi" w:cstheme="majorBidi"/>
          <w:szCs w:val="24"/>
        </w:rPr>
        <w:t xml:space="preserve">, M. R., &amp; Wood, E. J. (2021). The Islamic State’s pattern of sexual violence: Ideology and institutions, </w:t>
      </w:r>
      <w:proofErr w:type="gramStart"/>
      <w:r w:rsidRPr="00BC3343">
        <w:rPr>
          <w:rFonts w:asciiTheme="majorBidi" w:hAnsiTheme="majorBidi" w:cstheme="majorBidi"/>
          <w:szCs w:val="24"/>
        </w:rPr>
        <w:t>policies</w:t>
      </w:r>
      <w:proofErr w:type="gramEnd"/>
      <w:r w:rsidRPr="00BC3343">
        <w:rPr>
          <w:rFonts w:asciiTheme="majorBidi" w:hAnsiTheme="majorBidi" w:cstheme="majorBidi"/>
          <w:szCs w:val="24"/>
        </w:rPr>
        <w:t xml:space="preserve"> and practices. </w:t>
      </w:r>
      <w:r w:rsidRPr="00BC3343">
        <w:rPr>
          <w:rFonts w:asciiTheme="majorBidi" w:hAnsiTheme="majorBidi" w:cstheme="majorBidi"/>
          <w:i/>
          <w:iCs/>
          <w:szCs w:val="24"/>
        </w:rPr>
        <w:t>Journal of Global Security Studies,</w:t>
      </w:r>
      <w:r w:rsidRPr="00BC3343">
        <w:rPr>
          <w:rFonts w:asciiTheme="majorBidi" w:hAnsiTheme="majorBidi" w:cstheme="majorBidi"/>
          <w:szCs w:val="24"/>
        </w:rPr>
        <w:t xml:space="preserve"> </w:t>
      </w:r>
      <w:r w:rsidRPr="00BC3343">
        <w:rPr>
          <w:rFonts w:asciiTheme="majorBidi" w:hAnsiTheme="majorBidi" w:cstheme="majorBidi"/>
          <w:i/>
          <w:iCs/>
          <w:szCs w:val="24"/>
        </w:rPr>
        <w:t>6</w:t>
      </w:r>
      <w:r w:rsidRPr="00BC3343">
        <w:rPr>
          <w:rFonts w:asciiTheme="majorBidi" w:hAnsiTheme="majorBidi" w:cstheme="majorBidi"/>
          <w:szCs w:val="24"/>
        </w:rPr>
        <w:t xml:space="preserve">(2), ogaa038. </w:t>
      </w:r>
      <w:hyperlink r:id="rId148" w:history="1">
        <w:r w:rsidRPr="00BC3343">
          <w:rPr>
            <w:rStyle w:val="Hyperlink"/>
            <w:rFonts w:asciiTheme="majorBidi" w:hAnsiTheme="majorBidi" w:cstheme="majorBidi"/>
            <w:szCs w:val="24"/>
          </w:rPr>
          <w:t>https://doi.org/10.1093/jogss/ogaa038</w:t>
        </w:r>
      </w:hyperlink>
      <w:r w:rsidRPr="00BC3343">
        <w:rPr>
          <w:rFonts w:asciiTheme="majorBidi" w:hAnsiTheme="majorBidi" w:cstheme="majorBidi"/>
          <w:szCs w:val="24"/>
        </w:rPr>
        <w:t xml:space="preserve"> </w:t>
      </w:r>
    </w:p>
    <w:p w14:paraId="218B5CD0" w14:textId="77777777" w:rsidR="003224C9" w:rsidRPr="00BC3343" w:rsidRDefault="003224C9" w:rsidP="003224C9">
      <w:pPr>
        <w:ind w:left="720" w:hanging="720"/>
        <w:contextualSpacing/>
        <w:rPr>
          <w:rFonts w:asciiTheme="majorBidi" w:hAnsiTheme="majorBidi" w:cstheme="majorBidi"/>
          <w:szCs w:val="24"/>
        </w:rPr>
      </w:pPr>
      <w:bookmarkStart w:id="166" w:name="_Hlk156112214"/>
      <w:r w:rsidRPr="00BC3343">
        <w:rPr>
          <w:rFonts w:asciiTheme="majorBidi" w:hAnsiTheme="majorBidi" w:cstheme="majorBidi"/>
          <w:szCs w:val="24"/>
        </w:rPr>
        <w:t>Richa, K. (2023</w:t>
      </w:r>
      <w:bookmarkEnd w:id="166"/>
      <w:r w:rsidRPr="00BC3343">
        <w:rPr>
          <w:rFonts w:asciiTheme="majorBidi" w:hAnsiTheme="majorBidi" w:cstheme="majorBidi"/>
          <w:szCs w:val="24"/>
        </w:rPr>
        <w:t xml:space="preserve">, October 22). The Hollywood celebrities defending the Palestinian cause. </w:t>
      </w:r>
      <w:proofErr w:type="spellStart"/>
      <w:r w:rsidRPr="00BC3343">
        <w:rPr>
          <w:rFonts w:asciiTheme="majorBidi" w:hAnsiTheme="majorBidi" w:cstheme="majorBidi"/>
          <w:i/>
          <w:iCs/>
          <w:szCs w:val="24"/>
        </w:rPr>
        <w:t>L'Orient</w:t>
      </w:r>
      <w:proofErr w:type="spellEnd"/>
      <w:r w:rsidRPr="00BC3343">
        <w:rPr>
          <w:rFonts w:asciiTheme="majorBidi" w:hAnsiTheme="majorBidi" w:cstheme="majorBidi"/>
          <w:i/>
          <w:iCs/>
          <w:szCs w:val="24"/>
        </w:rPr>
        <w:t xml:space="preserve"> Today</w:t>
      </w:r>
      <w:r w:rsidRPr="00BC3343">
        <w:rPr>
          <w:rFonts w:asciiTheme="majorBidi" w:hAnsiTheme="majorBidi" w:cstheme="majorBidi"/>
          <w:szCs w:val="24"/>
        </w:rPr>
        <w:t xml:space="preserve">. </w:t>
      </w:r>
      <w:hyperlink r:id="rId149" w:history="1">
        <w:r w:rsidRPr="00BC3343">
          <w:rPr>
            <w:rStyle w:val="Hyperlink"/>
            <w:rFonts w:asciiTheme="majorBidi" w:hAnsiTheme="majorBidi" w:cstheme="majorBidi"/>
            <w:szCs w:val="24"/>
          </w:rPr>
          <w:t>https://today.lorientlejour.com/article/1354089/the-hollywood-celebrities-defending-the-palestinian-cause.html</w:t>
        </w:r>
      </w:hyperlink>
      <w:r w:rsidRPr="00BC3343">
        <w:rPr>
          <w:rFonts w:asciiTheme="majorBidi" w:hAnsiTheme="majorBidi" w:cstheme="majorBidi"/>
          <w:szCs w:val="24"/>
        </w:rPr>
        <w:t xml:space="preserve"> </w:t>
      </w:r>
    </w:p>
    <w:p w14:paraId="7A745287" w14:textId="77777777" w:rsidR="003224C9" w:rsidRPr="00BC3343" w:rsidRDefault="003224C9" w:rsidP="003224C9">
      <w:pPr>
        <w:ind w:left="720" w:hanging="720"/>
        <w:contextualSpacing/>
        <w:rPr>
          <w:rStyle w:val="Hyperlink"/>
          <w:rFonts w:asciiTheme="majorBidi" w:hAnsiTheme="majorBidi" w:cstheme="majorBidi"/>
          <w:szCs w:val="24"/>
        </w:rPr>
      </w:pPr>
      <w:r w:rsidRPr="00BC3343">
        <w:rPr>
          <w:rFonts w:asciiTheme="majorBidi" w:hAnsiTheme="majorBidi" w:cstheme="majorBidi"/>
          <w:szCs w:val="24"/>
        </w:rPr>
        <w:t xml:space="preserve">Rubin, S. (2024, January 15). A former Israeli hostage fears for the women she left behind in Gaza. </w:t>
      </w:r>
      <w:r w:rsidRPr="00BC3343">
        <w:rPr>
          <w:rFonts w:asciiTheme="majorBidi" w:hAnsiTheme="majorBidi" w:cstheme="majorBidi"/>
          <w:i/>
          <w:iCs/>
          <w:szCs w:val="24"/>
        </w:rPr>
        <w:t>The Washington Post</w:t>
      </w:r>
      <w:r w:rsidRPr="00BC3343">
        <w:rPr>
          <w:rFonts w:asciiTheme="majorBidi" w:hAnsiTheme="majorBidi" w:cstheme="majorBidi"/>
          <w:szCs w:val="24"/>
        </w:rPr>
        <w:t xml:space="preserve">. </w:t>
      </w:r>
      <w:hyperlink r:id="rId150" w:history="1">
        <w:r w:rsidRPr="00BC3343">
          <w:rPr>
            <w:rStyle w:val="Hyperlink"/>
            <w:rFonts w:asciiTheme="majorBidi" w:hAnsiTheme="majorBidi" w:cstheme="majorBidi"/>
            <w:szCs w:val="24"/>
          </w:rPr>
          <w:t>https://www.washingtonpost.com/world/2024/01/15/israel-hostages-hamas-gaza-children/</w:t>
        </w:r>
      </w:hyperlink>
    </w:p>
    <w:p w14:paraId="5B8F035F"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Rubin, S., &amp; Warrick, J. (2023, November 13). Hamas envisioned deeper attacks, aiming to provoke an Israeli war. </w:t>
      </w:r>
      <w:r w:rsidRPr="00BC3343">
        <w:rPr>
          <w:rFonts w:asciiTheme="majorBidi" w:hAnsiTheme="majorBidi" w:cstheme="majorBidi"/>
          <w:i/>
          <w:iCs/>
          <w:szCs w:val="24"/>
        </w:rPr>
        <w:t>The Washington Post</w:t>
      </w:r>
      <w:r w:rsidRPr="00BC3343">
        <w:rPr>
          <w:rFonts w:asciiTheme="majorBidi" w:hAnsiTheme="majorBidi" w:cstheme="majorBidi"/>
          <w:szCs w:val="24"/>
        </w:rPr>
        <w:t xml:space="preserve">. </w:t>
      </w:r>
      <w:hyperlink r:id="rId151" w:history="1">
        <w:r w:rsidRPr="00BC3343">
          <w:rPr>
            <w:rStyle w:val="Hyperlink"/>
            <w:rFonts w:asciiTheme="majorBidi" w:hAnsiTheme="majorBidi" w:cstheme="majorBidi"/>
            <w:szCs w:val="24"/>
          </w:rPr>
          <w:t>https://www.washingtonpost.com/national-security/2023/11/12/hamas-planning-terror-gaza-israel/</w:t>
        </w:r>
      </w:hyperlink>
      <w:r w:rsidRPr="00BC3343">
        <w:rPr>
          <w:rFonts w:asciiTheme="majorBidi" w:hAnsiTheme="majorBidi" w:cstheme="majorBidi"/>
          <w:szCs w:val="24"/>
        </w:rPr>
        <w:t xml:space="preserve"> </w:t>
      </w:r>
    </w:p>
    <w:p w14:paraId="188136F2" w14:textId="77777777" w:rsidR="003224C9" w:rsidRPr="00BC3343" w:rsidRDefault="003224C9" w:rsidP="003224C9">
      <w:pPr>
        <w:ind w:left="720" w:hanging="720"/>
        <w:contextualSpacing/>
        <w:rPr>
          <w:rFonts w:asciiTheme="majorBidi" w:hAnsiTheme="majorBidi" w:cstheme="majorBidi"/>
          <w:szCs w:val="24"/>
        </w:rPr>
      </w:pPr>
      <w:bookmarkStart w:id="167" w:name="_Hlk155973203"/>
      <w:r w:rsidRPr="00BC3343">
        <w:rPr>
          <w:rFonts w:asciiTheme="majorBidi" w:hAnsiTheme="majorBidi" w:cstheme="majorBidi"/>
          <w:szCs w:val="24"/>
        </w:rPr>
        <w:t xml:space="preserve">Rueda, M., &amp; Suarez, A. (2023, October 20). </w:t>
      </w:r>
      <w:r w:rsidRPr="008C0E48">
        <w:rPr>
          <w:rFonts w:asciiTheme="majorBidi" w:hAnsiTheme="majorBidi" w:cstheme="majorBidi"/>
          <w:i/>
          <w:iCs/>
          <w:szCs w:val="24"/>
        </w:rPr>
        <w:t>Colombian president’s statements on Gaza jeopardize close military ties with Israel.</w:t>
      </w:r>
      <w:r w:rsidRPr="00BC3343">
        <w:rPr>
          <w:rFonts w:asciiTheme="majorBidi" w:hAnsiTheme="majorBidi" w:cstheme="majorBidi"/>
          <w:szCs w:val="24"/>
        </w:rPr>
        <w:t xml:space="preserve"> </w:t>
      </w:r>
      <w:r w:rsidRPr="008C0E48">
        <w:rPr>
          <w:rFonts w:asciiTheme="majorBidi" w:hAnsiTheme="majorBidi" w:cstheme="majorBidi"/>
          <w:szCs w:val="24"/>
        </w:rPr>
        <w:t>Associated Press.</w:t>
      </w:r>
      <w:r w:rsidRPr="00BC3343">
        <w:rPr>
          <w:rFonts w:asciiTheme="majorBidi" w:hAnsiTheme="majorBidi" w:cstheme="majorBidi"/>
          <w:szCs w:val="24"/>
        </w:rPr>
        <w:t xml:space="preserve"> </w:t>
      </w:r>
      <w:hyperlink r:id="rId152" w:history="1">
        <w:r w:rsidRPr="00BC3343">
          <w:rPr>
            <w:rStyle w:val="Hyperlink"/>
            <w:rFonts w:asciiTheme="majorBidi" w:hAnsiTheme="majorBidi" w:cstheme="majorBidi"/>
            <w:szCs w:val="24"/>
          </w:rPr>
          <w:t>https://apnews.com/article/colombia-israel-gaza-war-petro-military-exports-fe6add0c39d85e4fa2a948ac4360e4e2</w:t>
        </w:r>
      </w:hyperlink>
      <w:r w:rsidRPr="00BC3343">
        <w:rPr>
          <w:rFonts w:asciiTheme="majorBidi" w:hAnsiTheme="majorBidi" w:cstheme="majorBidi"/>
          <w:szCs w:val="24"/>
        </w:rPr>
        <w:t xml:space="preserve"> </w:t>
      </w:r>
    </w:p>
    <w:p w14:paraId="302596D1" w14:textId="77777777" w:rsidR="003224C9" w:rsidRPr="00BC3343" w:rsidRDefault="003224C9" w:rsidP="003224C9">
      <w:pPr>
        <w:ind w:left="720" w:hanging="720"/>
        <w:contextualSpacing/>
        <w:rPr>
          <w:rFonts w:asciiTheme="majorBidi" w:hAnsiTheme="majorBidi" w:cstheme="majorBidi"/>
          <w:szCs w:val="24"/>
        </w:rPr>
      </w:pPr>
      <w:bookmarkStart w:id="168" w:name="_Hlk156075912"/>
      <w:r w:rsidRPr="00BC3343">
        <w:rPr>
          <w:rFonts w:asciiTheme="majorBidi" w:hAnsiTheme="majorBidi" w:cstheme="majorBidi"/>
          <w:szCs w:val="24"/>
        </w:rPr>
        <w:t>Saxena</w:t>
      </w:r>
      <w:bookmarkEnd w:id="168"/>
      <w:r w:rsidRPr="00BC3343">
        <w:rPr>
          <w:rFonts w:asciiTheme="majorBidi" w:hAnsiTheme="majorBidi" w:cstheme="majorBidi"/>
          <w:szCs w:val="24"/>
        </w:rPr>
        <w:t xml:space="preserve">, A. [@AskAnshul]. (2023, October 11). </w:t>
      </w:r>
      <w:r w:rsidRPr="00BC3343">
        <w:rPr>
          <w:rFonts w:asciiTheme="majorBidi" w:hAnsiTheme="majorBidi" w:cstheme="majorBidi"/>
          <w:i/>
          <w:iCs/>
          <w:szCs w:val="24"/>
        </w:rPr>
        <w:t>Interrogation of a Hamas terrorist who infiltrated Israel</w:t>
      </w:r>
      <w:r w:rsidRPr="00BC3343">
        <w:rPr>
          <w:rFonts w:asciiTheme="majorBidi" w:hAnsiTheme="majorBidi" w:cstheme="majorBidi"/>
          <w:szCs w:val="24"/>
        </w:rPr>
        <w:t xml:space="preserve"> [</w:t>
      </w:r>
      <w:r>
        <w:rPr>
          <w:rFonts w:asciiTheme="majorBidi" w:hAnsiTheme="majorBidi" w:cstheme="majorBidi"/>
          <w:szCs w:val="24"/>
        </w:rPr>
        <w:t>Post</w:t>
      </w:r>
      <w:r w:rsidRPr="00BC3343">
        <w:rPr>
          <w:rFonts w:asciiTheme="majorBidi" w:hAnsiTheme="majorBidi" w:cstheme="majorBidi"/>
          <w:szCs w:val="24"/>
        </w:rPr>
        <w:t xml:space="preserve">]. </w:t>
      </w:r>
      <w:r>
        <w:rPr>
          <w:rFonts w:asciiTheme="majorBidi" w:hAnsiTheme="majorBidi" w:cstheme="majorBidi"/>
          <w:szCs w:val="24"/>
        </w:rPr>
        <w:t>X</w:t>
      </w:r>
      <w:r w:rsidRPr="00BC3343">
        <w:rPr>
          <w:rFonts w:asciiTheme="majorBidi" w:hAnsiTheme="majorBidi" w:cstheme="majorBidi"/>
          <w:szCs w:val="24"/>
        </w:rPr>
        <w:t xml:space="preserve">. </w:t>
      </w:r>
      <w:hyperlink r:id="rId153" w:history="1">
        <w:r w:rsidRPr="00BC3343">
          <w:rPr>
            <w:rStyle w:val="Hyperlink"/>
            <w:rFonts w:asciiTheme="majorBidi" w:hAnsiTheme="majorBidi" w:cstheme="majorBidi"/>
            <w:szCs w:val="24"/>
          </w:rPr>
          <w:t>https://twitter.com/AskAnshul/status/1712128057551798344</w:t>
        </w:r>
      </w:hyperlink>
      <w:r w:rsidRPr="00BC3343">
        <w:rPr>
          <w:rFonts w:asciiTheme="majorBidi" w:hAnsiTheme="majorBidi" w:cstheme="majorBidi"/>
          <w:szCs w:val="24"/>
        </w:rPr>
        <w:t xml:space="preserve"> </w:t>
      </w:r>
    </w:p>
    <w:p w14:paraId="2D178C8B"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Scheffer, D. (2023</w:t>
      </w:r>
      <w:bookmarkEnd w:id="167"/>
      <w:r w:rsidRPr="00BC3343">
        <w:rPr>
          <w:rFonts w:asciiTheme="majorBidi" w:hAnsiTheme="majorBidi" w:cstheme="majorBidi"/>
          <w:szCs w:val="24"/>
        </w:rPr>
        <w:t xml:space="preserve">, October 19). </w:t>
      </w:r>
      <w:r w:rsidRPr="00BC3343">
        <w:rPr>
          <w:rFonts w:asciiTheme="majorBidi" w:hAnsiTheme="majorBidi" w:cstheme="majorBidi"/>
          <w:i/>
          <w:iCs/>
          <w:szCs w:val="24"/>
        </w:rPr>
        <w:t xml:space="preserve">What international law has to say about the Israel-Hamas war. </w:t>
      </w:r>
      <w:r w:rsidRPr="00BC3343">
        <w:rPr>
          <w:rFonts w:asciiTheme="majorBidi" w:hAnsiTheme="majorBidi" w:cstheme="majorBidi"/>
          <w:szCs w:val="24"/>
        </w:rPr>
        <w:t xml:space="preserve">Council on Foreign Relations. </w:t>
      </w:r>
      <w:hyperlink r:id="rId154" w:history="1">
        <w:r w:rsidRPr="00BC3343">
          <w:rPr>
            <w:rStyle w:val="Hyperlink"/>
            <w:rFonts w:asciiTheme="majorBidi" w:hAnsiTheme="majorBidi" w:cstheme="majorBidi"/>
            <w:szCs w:val="24"/>
          </w:rPr>
          <w:t>https://www.cfr.org/article/what-international-law-has-say-about-israel-hamas-war</w:t>
        </w:r>
      </w:hyperlink>
      <w:r w:rsidRPr="00BC3343">
        <w:rPr>
          <w:rFonts w:asciiTheme="majorBidi" w:hAnsiTheme="majorBidi" w:cstheme="majorBidi"/>
          <w:szCs w:val="24"/>
        </w:rPr>
        <w:t xml:space="preserve"> </w:t>
      </w:r>
    </w:p>
    <w:p w14:paraId="7B77884F"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Schulman, A. (2009). Stockholm syndrome: Radical Islam and the European response. </w:t>
      </w:r>
      <w:r w:rsidRPr="00BC3343">
        <w:rPr>
          <w:rFonts w:asciiTheme="majorBidi" w:hAnsiTheme="majorBidi" w:cstheme="majorBidi"/>
          <w:i/>
          <w:iCs/>
          <w:szCs w:val="24"/>
        </w:rPr>
        <w:t>Human Rights Review, 10</w:t>
      </w:r>
      <w:r w:rsidRPr="00BC3343">
        <w:rPr>
          <w:rFonts w:asciiTheme="majorBidi" w:hAnsiTheme="majorBidi" w:cstheme="majorBidi"/>
          <w:szCs w:val="24"/>
        </w:rPr>
        <w:t xml:space="preserve">(4), 469–492. </w:t>
      </w:r>
      <w:hyperlink r:id="rId155" w:history="1">
        <w:r w:rsidRPr="00BC3343">
          <w:rPr>
            <w:rStyle w:val="Hyperlink"/>
            <w:rFonts w:asciiTheme="majorBidi" w:hAnsiTheme="majorBidi" w:cstheme="majorBidi"/>
            <w:szCs w:val="24"/>
          </w:rPr>
          <w:t>https://doi.org/10.1007/s12142-009-0118-2</w:t>
        </w:r>
      </w:hyperlink>
      <w:r w:rsidRPr="00BC3343">
        <w:rPr>
          <w:rFonts w:asciiTheme="majorBidi" w:hAnsiTheme="majorBidi" w:cstheme="majorBidi"/>
          <w:szCs w:val="24"/>
        </w:rPr>
        <w:t xml:space="preserve"> </w:t>
      </w:r>
    </w:p>
    <w:p w14:paraId="33B53A68"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Schifrin, N., Cutler, S., &amp; </w:t>
      </w:r>
      <w:proofErr w:type="spellStart"/>
      <w:r w:rsidRPr="00BC3343">
        <w:rPr>
          <w:rFonts w:asciiTheme="majorBidi" w:hAnsiTheme="majorBidi" w:cstheme="majorBidi"/>
          <w:szCs w:val="24"/>
        </w:rPr>
        <w:t>Kopele</w:t>
      </w:r>
      <w:proofErr w:type="spellEnd"/>
      <w:r w:rsidRPr="00BC3343">
        <w:rPr>
          <w:rFonts w:asciiTheme="majorBidi" w:hAnsiTheme="majorBidi" w:cstheme="majorBidi"/>
          <w:szCs w:val="24"/>
        </w:rPr>
        <w:t xml:space="preserve">, S. (2023, December 10). Survivors of Hamas assault on music fest describe horrors and how they made it out alive. </w:t>
      </w:r>
      <w:r w:rsidRPr="00BC3343">
        <w:rPr>
          <w:rFonts w:asciiTheme="majorBidi" w:hAnsiTheme="majorBidi" w:cstheme="majorBidi"/>
          <w:i/>
          <w:iCs/>
          <w:szCs w:val="24"/>
        </w:rPr>
        <w:t>PBS NewsHour</w:t>
      </w:r>
      <w:r w:rsidRPr="00BC3343">
        <w:rPr>
          <w:rFonts w:asciiTheme="majorBidi" w:hAnsiTheme="majorBidi" w:cstheme="majorBidi"/>
          <w:szCs w:val="24"/>
        </w:rPr>
        <w:t xml:space="preserve">. </w:t>
      </w:r>
      <w:hyperlink r:id="rId156" w:history="1">
        <w:r w:rsidRPr="00BC3343">
          <w:rPr>
            <w:rStyle w:val="Hyperlink"/>
            <w:rFonts w:asciiTheme="majorBidi" w:hAnsiTheme="majorBidi" w:cstheme="majorBidi"/>
            <w:szCs w:val="24"/>
          </w:rPr>
          <w:t>https://www.pbs.org/newshour/show/survivors-of-hamas-assault-on-music-fest-describe-horrors-and-how-they-made-it-out-alive</w:t>
        </w:r>
      </w:hyperlink>
      <w:r w:rsidRPr="00BC3343">
        <w:rPr>
          <w:rFonts w:asciiTheme="majorBidi" w:hAnsiTheme="majorBidi" w:cstheme="majorBidi"/>
          <w:szCs w:val="24"/>
        </w:rPr>
        <w:t xml:space="preserve"> </w:t>
      </w:r>
    </w:p>
    <w:p w14:paraId="4A8E7D6D" w14:textId="77777777" w:rsidR="003224C9" w:rsidRPr="00BC3343" w:rsidRDefault="003224C9" w:rsidP="003224C9">
      <w:pPr>
        <w:ind w:left="720" w:hanging="720"/>
        <w:contextualSpacing/>
        <w:rPr>
          <w:rFonts w:asciiTheme="majorBidi" w:hAnsiTheme="majorBidi" w:cstheme="majorBidi"/>
          <w:szCs w:val="24"/>
          <w:rtl/>
        </w:rPr>
      </w:pPr>
      <w:commentRangeStart w:id="169"/>
      <w:r w:rsidRPr="00BC3343">
        <w:rPr>
          <w:rFonts w:asciiTheme="majorBidi" w:hAnsiTheme="majorBidi" w:cstheme="majorBidi"/>
          <w:szCs w:val="24"/>
        </w:rPr>
        <w:t>Sela</w:t>
      </w:r>
      <w:commentRangeEnd w:id="169"/>
      <w:r w:rsidRPr="00BC3343">
        <w:rPr>
          <w:rStyle w:val="CommentReference"/>
          <w:rFonts w:asciiTheme="majorBidi" w:hAnsiTheme="majorBidi" w:cstheme="majorBidi"/>
          <w:sz w:val="24"/>
          <w:szCs w:val="24"/>
        </w:rPr>
        <w:commentReference w:id="169"/>
      </w:r>
      <w:r w:rsidRPr="00BC3343">
        <w:rPr>
          <w:rFonts w:asciiTheme="majorBidi" w:hAnsiTheme="majorBidi" w:cstheme="majorBidi"/>
          <w:szCs w:val="24"/>
        </w:rPr>
        <w:t xml:space="preserve">, U. (2023, December 23). </w:t>
      </w:r>
      <w:proofErr w:type="spellStart"/>
      <w:r w:rsidRPr="00BC3343">
        <w:rPr>
          <w:rFonts w:asciiTheme="majorBidi" w:hAnsiTheme="majorBidi" w:cstheme="majorBidi"/>
          <w:szCs w:val="24"/>
        </w:rPr>
        <w:t>Haeduyot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hametsamrerot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Moran </w:t>
      </w:r>
      <w:proofErr w:type="spellStart"/>
      <w:r w:rsidRPr="00BC3343">
        <w:rPr>
          <w:rFonts w:asciiTheme="majorBidi" w:hAnsiTheme="majorBidi" w:cstheme="majorBidi"/>
          <w:szCs w:val="24"/>
        </w:rPr>
        <w:t>v’Sappir</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mehashevi</w:t>
      </w:r>
      <w:proofErr w:type="spellEnd"/>
      <w:r w:rsidRPr="00BC3343">
        <w:rPr>
          <w:rFonts w:asciiTheme="majorBidi" w:hAnsiTheme="majorBidi" w:cstheme="majorBidi"/>
          <w:szCs w:val="24"/>
        </w:rPr>
        <w:t>: “</w:t>
      </w:r>
      <w:proofErr w:type="spellStart"/>
      <w:r w:rsidRPr="00BC3343">
        <w:rPr>
          <w:rFonts w:asciiTheme="majorBidi" w:hAnsiTheme="majorBidi" w:cstheme="majorBidi"/>
          <w:szCs w:val="24"/>
        </w:rPr>
        <w:t>Hamekhablim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hikhrikhu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oti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lehitkhanen</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leokhel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umayim</w:t>
      </w:r>
      <w:proofErr w:type="spellEnd"/>
      <w:r w:rsidRPr="00BC3343">
        <w:rPr>
          <w:rFonts w:asciiTheme="majorBidi" w:hAnsiTheme="majorBidi" w:cstheme="majorBidi"/>
          <w:szCs w:val="24"/>
        </w:rPr>
        <w:t xml:space="preserve">” [The chilling testimonies of hostages Moran and Sapir: “The terrorists forced me to beg for food and water”]. </w:t>
      </w:r>
      <w:r w:rsidRPr="00BC3343">
        <w:rPr>
          <w:rFonts w:asciiTheme="majorBidi" w:hAnsiTheme="majorBidi" w:cstheme="majorBidi"/>
          <w:i/>
          <w:iCs/>
          <w:szCs w:val="24"/>
        </w:rPr>
        <w:t>Walla</w:t>
      </w:r>
      <w:r w:rsidRPr="00BC3343">
        <w:rPr>
          <w:rFonts w:asciiTheme="majorBidi" w:hAnsiTheme="majorBidi" w:cstheme="majorBidi"/>
          <w:szCs w:val="24"/>
        </w:rPr>
        <w:t xml:space="preserve">. </w:t>
      </w:r>
      <w:hyperlink r:id="rId157" w:history="1">
        <w:r w:rsidRPr="00BC3343">
          <w:rPr>
            <w:rStyle w:val="Hyperlink"/>
            <w:rFonts w:asciiTheme="majorBidi" w:hAnsiTheme="majorBidi" w:cstheme="majorBidi"/>
            <w:szCs w:val="24"/>
          </w:rPr>
          <w:t>https://news.walla.co.il/item/3630737?utm_source=Generalshare&amp;utm_medium=sharebuttonapp&amp;utm_term=social&amp;utm_content=general&amp;utm_campaign=socialbutton</w:t>
        </w:r>
      </w:hyperlink>
      <w:r w:rsidRPr="00BC3343">
        <w:rPr>
          <w:rFonts w:asciiTheme="majorBidi" w:hAnsiTheme="majorBidi" w:cstheme="majorBidi"/>
          <w:szCs w:val="24"/>
          <w:rtl/>
        </w:rPr>
        <w:t xml:space="preserve"> </w:t>
      </w:r>
    </w:p>
    <w:p w14:paraId="576E89AD"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Sella, Y. (2019, May 31). </w:t>
      </w:r>
      <w:proofErr w:type="spellStart"/>
      <w:r w:rsidRPr="008C0E48">
        <w:rPr>
          <w:rFonts w:asciiTheme="majorBidi" w:hAnsiTheme="majorBidi" w:cstheme="majorBidi"/>
          <w:i/>
          <w:iCs/>
          <w:szCs w:val="24"/>
        </w:rPr>
        <w:t>Hatragedyah</w:t>
      </w:r>
      <w:proofErr w:type="spellEnd"/>
      <w:r w:rsidRPr="008C0E48">
        <w:rPr>
          <w:rFonts w:asciiTheme="majorBidi" w:hAnsiTheme="majorBidi" w:cstheme="majorBidi"/>
          <w:i/>
          <w:iCs/>
          <w:szCs w:val="24"/>
        </w:rPr>
        <w:t xml:space="preserve"> </w:t>
      </w:r>
      <w:proofErr w:type="spellStart"/>
      <w:r w:rsidRPr="008C0E48">
        <w:rPr>
          <w:rFonts w:asciiTheme="majorBidi" w:hAnsiTheme="majorBidi" w:cstheme="majorBidi"/>
          <w:i/>
          <w:iCs/>
          <w:szCs w:val="24"/>
        </w:rPr>
        <w:t>hakefulah</w:t>
      </w:r>
      <w:proofErr w:type="spellEnd"/>
      <w:r w:rsidRPr="008C0E48">
        <w:rPr>
          <w:rFonts w:asciiTheme="majorBidi" w:hAnsiTheme="majorBidi" w:cstheme="majorBidi"/>
          <w:i/>
          <w:iCs/>
          <w:szCs w:val="24"/>
        </w:rPr>
        <w:t xml:space="preserve"> </w:t>
      </w:r>
      <w:proofErr w:type="spellStart"/>
      <w:r w:rsidRPr="008C0E48">
        <w:rPr>
          <w:rFonts w:asciiTheme="majorBidi" w:hAnsiTheme="majorBidi" w:cstheme="majorBidi"/>
          <w:i/>
          <w:iCs/>
          <w:szCs w:val="24"/>
        </w:rPr>
        <w:t>shel</w:t>
      </w:r>
      <w:proofErr w:type="spellEnd"/>
      <w:r w:rsidRPr="008C0E48">
        <w:rPr>
          <w:rFonts w:asciiTheme="majorBidi" w:hAnsiTheme="majorBidi" w:cstheme="majorBidi"/>
          <w:i/>
          <w:iCs/>
          <w:szCs w:val="24"/>
        </w:rPr>
        <w:t xml:space="preserve"> </w:t>
      </w:r>
      <w:proofErr w:type="spellStart"/>
      <w:r w:rsidRPr="008C0E48">
        <w:rPr>
          <w:rFonts w:asciiTheme="majorBidi" w:hAnsiTheme="majorBidi" w:cstheme="majorBidi"/>
          <w:i/>
          <w:iCs/>
          <w:szCs w:val="24"/>
        </w:rPr>
        <w:t>hanashim</w:t>
      </w:r>
      <w:proofErr w:type="spellEnd"/>
      <w:r w:rsidRPr="008C0E48">
        <w:rPr>
          <w:rFonts w:asciiTheme="majorBidi" w:hAnsiTheme="majorBidi" w:cstheme="majorBidi"/>
          <w:i/>
          <w:iCs/>
          <w:szCs w:val="24"/>
        </w:rPr>
        <w:t xml:space="preserve"> </w:t>
      </w:r>
      <w:proofErr w:type="spellStart"/>
      <w:r w:rsidRPr="008C0E48">
        <w:rPr>
          <w:rFonts w:asciiTheme="majorBidi" w:hAnsiTheme="majorBidi" w:cstheme="majorBidi"/>
          <w:i/>
          <w:iCs/>
          <w:szCs w:val="24"/>
        </w:rPr>
        <w:t>haYazidiyot</w:t>
      </w:r>
      <w:proofErr w:type="spellEnd"/>
      <w:r w:rsidRPr="008C0E48">
        <w:rPr>
          <w:rFonts w:asciiTheme="majorBidi" w:hAnsiTheme="majorBidi" w:cstheme="majorBidi"/>
          <w:i/>
          <w:iCs/>
          <w:szCs w:val="24"/>
        </w:rPr>
        <w:t xml:space="preserve"> </w:t>
      </w:r>
      <w:proofErr w:type="spellStart"/>
      <w:r w:rsidRPr="008C0E48">
        <w:rPr>
          <w:rFonts w:asciiTheme="majorBidi" w:hAnsiTheme="majorBidi" w:cstheme="majorBidi"/>
          <w:i/>
          <w:iCs/>
          <w:szCs w:val="24"/>
        </w:rPr>
        <w:t>b’Iraq</w:t>
      </w:r>
      <w:proofErr w:type="spellEnd"/>
      <w:r w:rsidRPr="008C0E48">
        <w:rPr>
          <w:rFonts w:asciiTheme="majorBidi" w:hAnsiTheme="majorBidi" w:cstheme="majorBidi"/>
          <w:i/>
          <w:iCs/>
          <w:szCs w:val="24"/>
        </w:rPr>
        <w:t xml:space="preserve"> [The double tragedy of the Yazidi women in Iraq].</w:t>
      </w:r>
      <w:r w:rsidRPr="00BC3343">
        <w:rPr>
          <w:rFonts w:asciiTheme="majorBidi" w:hAnsiTheme="majorBidi" w:cstheme="majorBidi"/>
          <w:szCs w:val="24"/>
        </w:rPr>
        <w:t xml:space="preserve"> </w:t>
      </w:r>
      <w:r w:rsidRPr="008C0E48">
        <w:rPr>
          <w:rFonts w:asciiTheme="majorBidi" w:hAnsiTheme="majorBidi" w:cstheme="majorBidi"/>
          <w:szCs w:val="24"/>
        </w:rPr>
        <w:t>The Mideast Forum</w:t>
      </w:r>
      <w:r w:rsidRPr="00BC3343">
        <w:rPr>
          <w:rFonts w:asciiTheme="majorBidi" w:hAnsiTheme="majorBidi" w:cstheme="majorBidi"/>
          <w:szCs w:val="24"/>
        </w:rPr>
        <w:t xml:space="preserve">. </w:t>
      </w:r>
      <w:hyperlink r:id="rId158" w:history="1">
        <w:r w:rsidRPr="00BC3343">
          <w:rPr>
            <w:rStyle w:val="Hyperlink"/>
            <w:rFonts w:asciiTheme="majorBidi" w:hAnsiTheme="majorBidi" w:cstheme="majorBidi"/>
            <w:szCs w:val="24"/>
          </w:rPr>
          <w:t>https://www.mideast.co.il/p-2_a-792/</w:t>
        </w:r>
      </w:hyperlink>
      <w:r w:rsidRPr="00BC3343">
        <w:rPr>
          <w:rFonts w:asciiTheme="majorBidi" w:hAnsiTheme="majorBidi" w:cstheme="majorBidi"/>
          <w:szCs w:val="24"/>
        </w:rPr>
        <w:t xml:space="preserve"> </w:t>
      </w:r>
    </w:p>
    <w:p w14:paraId="46A48BD6"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Sever, M. (2023a, October 16). “</w:t>
      </w:r>
      <w:proofErr w:type="spellStart"/>
      <w:r w:rsidRPr="00BC3343">
        <w:rPr>
          <w:rFonts w:asciiTheme="majorBidi" w:hAnsiTheme="majorBidi" w:cstheme="majorBidi"/>
          <w:szCs w:val="24"/>
        </w:rPr>
        <w:t>Mesimah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hisetorit</w:t>
      </w:r>
      <w:proofErr w:type="spellEnd"/>
      <w:r w:rsidRPr="00BC3343">
        <w:rPr>
          <w:rFonts w:asciiTheme="majorBidi" w:hAnsiTheme="majorBidi" w:cstheme="majorBidi"/>
          <w:szCs w:val="24"/>
        </w:rPr>
        <w:t xml:space="preserve">”: Kakh </w:t>
      </w:r>
      <w:proofErr w:type="spellStart"/>
      <w:r w:rsidRPr="00BC3343">
        <w:rPr>
          <w:rFonts w:asciiTheme="majorBidi" w:hAnsiTheme="majorBidi" w:cstheme="majorBidi"/>
          <w:szCs w:val="24"/>
        </w:rPr>
        <w:t>neesafot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hareayot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lepeshei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hammin</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hamakharidim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mekhable</w:t>
      </w:r>
      <w:proofErr w:type="spellEnd"/>
      <w:r w:rsidRPr="00BC3343">
        <w:rPr>
          <w:rFonts w:asciiTheme="majorBidi" w:hAnsiTheme="majorBidi" w:cstheme="majorBidi"/>
          <w:szCs w:val="24"/>
        </w:rPr>
        <w:t xml:space="preserve"> Hamas [“Historical mission”: This is how the evidence for the horrific sex crimes of Hamas terrorists </w:t>
      </w:r>
      <w:proofErr w:type="gramStart"/>
      <w:r w:rsidRPr="00BC3343">
        <w:rPr>
          <w:rFonts w:asciiTheme="majorBidi" w:hAnsiTheme="majorBidi" w:cstheme="majorBidi"/>
          <w:szCs w:val="24"/>
        </w:rPr>
        <w:t>is gathered</w:t>
      </w:r>
      <w:proofErr w:type="gramEnd"/>
      <w:r w:rsidRPr="00BC3343">
        <w:rPr>
          <w:rFonts w:asciiTheme="majorBidi" w:hAnsiTheme="majorBidi" w:cstheme="majorBidi"/>
          <w:szCs w:val="24"/>
        </w:rPr>
        <w:t xml:space="preserve">.] </w:t>
      </w:r>
      <w:r w:rsidRPr="00BC3343">
        <w:rPr>
          <w:rFonts w:asciiTheme="majorBidi" w:hAnsiTheme="majorBidi" w:cstheme="majorBidi"/>
          <w:i/>
          <w:iCs/>
          <w:szCs w:val="24"/>
        </w:rPr>
        <w:t>Israel Hayom</w:t>
      </w:r>
      <w:r w:rsidRPr="00BC3343">
        <w:rPr>
          <w:rFonts w:asciiTheme="majorBidi" w:hAnsiTheme="majorBidi" w:cstheme="majorBidi"/>
          <w:szCs w:val="24"/>
        </w:rPr>
        <w:t xml:space="preserve">. </w:t>
      </w:r>
      <w:hyperlink r:id="rId159" w:history="1">
        <w:r w:rsidRPr="00BC3343">
          <w:rPr>
            <w:rStyle w:val="Hyperlink"/>
            <w:rFonts w:asciiTheme="majorBidi" w:hAnsiTheme="majorBidi" w:cstheme="majorBidi"/>
            <w:szCs w:val="24"/>
          </w:rPr>
          <w:t>https://www.israelhayom.co.il/magazine/shishabat/article/14829363</w:t>
        </w:r>
      </w:hyperlink>
    </w:p>
    <w:p w14:paraId="3195705A"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Sever, M. (2023b, October 15). </w:t>
      </w:r>
      <w:proofErr w:type="spellStart"/>
      <w:r w:rsidRPr="00BC3343">
        <w:rPr>
          <w:rFonts w:asciiTheme="majorBidi" w:hAnsiTheme="majorBidi" w:cstheme="majorBidi"/>
          <w:szCs w:val="24"/>
        </w:rPr>
        <w:t>Eduyot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mehatofet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mitnadeve</w:t>
      </w:r>
      <w:proofErr w:type="spellEnd"/>
      <w:r w:rsidRPr="00BC3343">
        <w:rPr>
          <w:rFonts w:asciiTheme="majorBidi" w:hAnsiTheme="majorBidi" w:cstheme="majorBidi"/>
          <w:szCs w:val="24"/>
        </w:rPr>
        <w:t xml:space="preserve"> Zaka “</w:t>
      </w:r>
      <w:proofErr w:type="spellStart"/>
      <w:r w:rsidRPr="00BC3343">
        <w:rPr>
          <w:rFonts w:asciiTheme="majorBidi" w:hAnsiTheme="majorBidi" w:cstheme="majorBidi"/>
          <w:szCs w:val="24"/>
        </w:rPr>
        <w:t>Rainu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marot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garuim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yoter</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mizirot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hamavet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Daesh” [Testimonies of hell from Zaka volunteers: “We have seen worse sights than Daesh death scenes.”]. </w:t>
      </w:r>
      <w:r w:rsidRPr="00BC3343">
        <w:rPr>
          <w:rFonts w:asciiTheme="majorBidi" w:hAnsiTheme="majorBidi" w:cstheme="majorBidi"/>
          <w:i/>
          <w:iCs/>
          <w:szCs w:val="24"/>
        </w:rPr>
        <w:t>Israel Hayom</w:t>
      </w:r>
      <w:r w:rsidRPr="00BC3343">
        <w:rPr>
          <w:rFonts w:asciiTheme="majorBidi" w:hAnsiTheme="majorBidi" w:cstheme="majorBidi"/>
          <w:szCs w:val="24"/>
        </w:rPr>
        <w:t xml:space="preserve">. </w:t>
      </w:r>
      <w:hyperlink r:id="rId160" w:history="1">
        <w:r w:rsidRPr="00BC3343">
          <w:rPr>
            <w:rStyle w:val="Hyperlink"/>
            <w:rFonts w:asciiTheme="majorBidi" w:hAnsiTheme="majorBidi" w:cstheme="majorBidi"/>
            <w:szCs w:val="24"/>
          </w:rPr>
          <w:t>https://www.israelhayom.co.il/news/local/article/14710533</w:t>
        </w:r>
      </w:hyperlink>
    </w:p>
    <w:p w14:paraId="4D03FDD8"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Shalhoub-Kevorkian, N. (1999). The politics of disclosing female sexual abuse: A case study of Palestinian society. </w:t>
      </w:r>
      <w:r w:rsidRPr="00BC3343">
        <w:rPr>
          <w:rFonts w:asciiTheme="majorBidi" w:hAnsiTheme="majorBidi" w:cstheme="majorBidi"/>
          <w:i/>
          <w:iCs/>
          <w:szCs w:val="24"/>
        </w:rPr>
        <w:t>Child Abuse &amp; Neglect, 23</w:t>
      </w:r>
      <w:r w:rsidRPr="00BC3343">
        <w:rPr>
          <w:rFonts w:asciiTheme="majorBidi" w:hAnsiTheme="majorBidi" w:cstheme="majorBidi"/>
          <w:szCs w:val="24"/>
        </w:rPr>
        <w:t xml:space="preserve">(12), 1275–1293. </w:t>
      </w:r>
      <w:hyperlink r:id="rId161" w:history="1">
        <w:r w:rsidRPr="00BC3343">
          <w:rPr>
            <w:rStyle w:val="Hyperlink"/>
            <w:rFonts w:asciiTheme="majorBidi" w:hAnsiTheme="majorBidi" w:cstheme="majorBidi"/>
            <w:szCs w:val="24"/>
          </w:rPr>
          <w:t>https://doi.org/10.1016/S0145-2134(99)00104-0</w:t>
        </w:r>
      </w:hyperlink>
      <w:r w:rsidRPr="00BC3343">
        <w:rPr>
          <w:rFonts w:asciiTheme="majorBidi" w:hAnsiTheme="majorBidi" w:cstheme="majorBidi"/>
          <w:szCs w:val="24"/>
        </w:rPr>
        <w:t xml:space="preserve"> </w:t>
      </w:r>
    </w:p>
    <w:p w14:paraId="2D2E1672"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Sherwell</w:t>
      </w:r>
      <w:proofErr w:type="spellEnd"/>
      <w:r w:rsidRPr="00BC3343">
        <w:rPr>
          <w:rFonts w:asciiTheme="majorBidi" w:hAnsiTheme="majorBidi" w:cstheme="majorBidi"/>
          <w:szCs w:val="24"/>
        </w:rPr>
        <w:t xml:space="preserve">, T. (2003). </w:t>
      </w:r>
      <w:r w:rsidRPr="00BC3343">
        <w:rPr>
          <w:rFonts w:asciiTheme="majorBidi" w:hAnsiTheme="majorBidi" w:cstheme="majorBidi"/>
          <w:i/>
          <w:iCs/>
          <w:szCs w:val="24"/>
        </w:rPr>
        <w:t>Imaging the homeland: Representations of Palestine in Palestinian art and popular culture</w:t>
      </w:r>
      <w:r w:rsidRPr="00BC3343">
        <w:rPr>
          <w:rFonts w:asciiTheme="majorBidi" w:hAnsiTheme="majorBidi" w:cstheme="majorBidi"/>
          <w:szCs w:val="24"/>
        </w:rPr>
        <w:t>. University of Kent. DOI:10.22024/</w:t>
      </w:r>
      <w:proofErr w:type="spellStart"/>
      <w:r w:rsidRPr="00BC3343">
        <w:rPr>
          <w:rFonts w:asciiTheme="majorBidi" w:hAnsiTheme="majorBidi" w:cstheme="majorBidi"/>
          <w:szCs w:val="24"/>
        </w:rPr>
        <w:t>UniKent</w:t>
      </w:r>
      <w:proofErr w:type="spellEnd"/>
      <w:r w:rsidRPr="00BC3343">
        <w:rPr>
          <w:rFonts w:asciiTheme="majorBidi" w:hAnsiTheme="majorBidi" w:cstheme="majorBidi"/>
          <w:szCs w:val="24"/>
        </w:rPr>
        <w:t xml:space="preserve">/01.02.86042 </w:t>
      </w:r>
    </w:p>
    <w:p w14:paraId="5C1FD81F"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Shoval, L. (2023, October 25). “Ein </w:t>
      </w:r>
      <w:proofErr w:type="spellStart"/>
      <w:r w:rsidRPr="00BC3343">
        <w:rPr>
          <w:rFonts w:asciiTheme="majorBidi" w:hAnsiTheme="majorBidi" w:cstheme="majorBidi"/>
          <w:szCs w:val="24"/>
        </w:rPr>
        <w:t>terufah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milevad</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arifat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roshim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vaaqirat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levavot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Nekhesaf</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peteq</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shenimtsa</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bekhiso</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mekhabel</w:t>
      </w:r>
      <w:proofErr w:type="spellEnd"/>
      <w:r w:rsidRPr="00BC3343">
        <w:rPr>
          <w:rFonts w:asciiTheme="majorBidi" w:hAnsiTheme="majorBidi" w:cstheme="majorBidi"/>
          <w:szCs w:val="24"/>
        </w:rPr>
        <w:t xml:space="preserve"> Hamas. “There is no cure except beheading and extracting hearts”: A note found in the pocket of a Hamas terrorist </w:t>
      </w:r>
      <w:proofErr w:type="gramStart"/>
      <w:r w:rsidRPr="00BC3343">
        <w:rPr>
          <w:rFonts w:asciiTheme="majorBidi" w:hAnsiTheme="majorBidi" w:cstheme="majorBidi"/>
          <w:szCs w:val="24"/>
        </w:rPr>
        <w:t>was revealed</w:t>
      </w:r>
      <w:proofErr w:type="gramEnd"/>
      <w:r w:rsidRPr="00BC3343">
        <w:rPr>
          <w:rFonts w:asciiTheme="majorBidi" w:hAnsiTheme="majorBidi" w:cstheme="majorBidi"/>
          <w:szCs w:val="24"/>
        </w:rPr>
        <w:t xml:space="preserve">. </w:t>
      </w:r>
      <w:r w:rsidRPr="00BC3343">
        <w:rPr>
          <w:rFonts w:asciiTheme="majorBidi" w:hAnsiTheme="majorBidi" w:cstheme="majorBidi"/>
          <w:i/>
          <w:iCs/>
          <w:szCs w:val="24"/>
        </w:rPr>
        <w:t>Israel Hayom</w:t>
      </w:r>
      <w:r w:rsidRPr="00BC3343">
        <w:rPr>
          <w:rFonts w:asciiTheme="majorBidi" w:hAnsiTheme="majorBidi" w:cstheme="majorBidi"/>
          <w:szCs w:val="24"/>
        </w:rPr>
        <w:t xml:space="preserve">. </w:t>
      </w:r>
      <w:hyperlink r:id="rId162" w:history="1">
        <w:r w:rsidRPr="00BC3343">
          <w:rPr>
            <w:rStyle w:val="Hyperlink"/>
            <w:rFonts w:asciiTheme="majorBidi" w:hAnsiTheme="majorBidi" w:cstheme="majorBidi"/>
            <w:szCs w:val="24"/>
          </w:rPr>
          <w:t>https://www.israelhayom.co.il/news/defense/article/14749536</w:t>
        </w:r>
      </w:hyperlink>
    </w:p>
    <w:p w14:paraId="4CB30CC1"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color w:val="202124"/>
          <w:szCs w:val="24"/>
          <w:shd w:val="clear" w:color="auto" w:fill="FFFFFF"/>
        </w:rPr>
        <w:t>Simchayoff</w:t>
      </w:r>
      <w:proofErr w:type="spellEnd"/>
      <w:r w:rsidRPr="00BC3343">
        <w:rPr>
          <w:rFonts w:asciiTheme="majorBidi" w:hAnsiTheme="majorBidi" w:cstheme="majorBidi"/>
          <w:szCs w:val="24"/>
        </w:rPr>
        <w:t xml:space="preserve">, E. (2024, January 4). </w:t>
      </w:r>
      <w:proofErr w:type="spellStart"/>
      <w:r w:rsidRPr="00BC3343">
        <w:rPr>
          <w:rFonts w:asciiTheme="majorBidi" w:hAnsiTheme="majorBidi" w:cstheme="majorBidi"/>
          <w:szCs w:val="24"/>
        </w:rPr>
        <w:t>Hatteqifot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haminiyot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beshivah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beoqetober</w:t>
      </w:r>
      <w:proofErr w:type="spellEnd"/>
      <w:r w:rsidRPr="00BC3343">
        <w:rPr>
          <w:rFonts w:asciiTheme="majorBidi" w:hAnsiTheme="majorBidi" w:cstheme="majorBidi"/>
          <w:szCs w:val="24"/>
        </w:rPr>
        <w:t xml:space="preserve"> [The sexual assaults on the seventh of October]. </w:t>
      </w:r>
      <w:r w:rsidRPr="00BC3343">
        <w:rPr>
          <w:rFonts w:asciiTheme="majorBidi" w:hAnsiTheme="majorBidi" w:cstheme="majorBidi"/>
          <w:i/>
          <w:iCs/>
          <w:szCs w:val="24"/>
        </w:rPr>
        <w:t xml:space="preserve">Echad </w:t>
      </w:r>
      <w:proofErr w:type="spellStart"/>
      <w:r w:rsidRPr="00BC3343">
        <w:rPr>
          <w:rFonts w:asciiTheme="majorBidi" w:hAnsiTheme="majorBidi" w:cstheme="majorBidi"/>
          <w:i/>
          <w:iCs/>
          <w:szCs w:val="24"/>
        </w:rPr>
        <w:t>Beyom</w:t>
      </w:r>
      <w:proofErr w:type="spellEnd"/>
      <w:r w:rsidRPr="00BC3343">
        <w:rPr>
          <w:rFonts w:asciiTheme="majorBidi" w:hAnsiTheme="majorBidi" w:cstheme="majorBidi"/>
          <w:szCs w:val="24"/>
        </w:rPr>
        <w:t xml:space="preserve"> [Podcast]</w:t>
      </w:r>
      <w:r>
        <w:rPr>
          <w:rFonts w:asciiTheme="majorBidi" w:hAnsiTheme="majorBidi" w:cstheme="majorBidi"/>
          <w:szCs w:val="24"/>
        </w:rPr>
        <w:t>.</w:t>
      </w:r>
      <w:r w:rsidRPr="00BC3343">
        <w:rPr>
          <w:rFonts w:asciiTheme="majorBidi" w:hAnsiTheme="majorBidi" w:cstheme="majorBidi"/>
          <w:szCs w:val="24"/>
        </w:rPr>
        <w:t xml:space="preserve"> </w:t>
      </w:r>
      <w:hyperlink r:id="rId163" w:history="1">
        <w:r w:rsidRPr="00BC3343">
          <w:rPr>
            <w:rStyle w:val="Hyperlink"/>
            <w:rFonts w:asciiTheme="majorBidi" w:hAnsiTheme="majorBidi" w:cstheme="majorBidi"/>
            <w:szCs w:val="24"/>
          </w:rPr>
          <w:t>https://omny.fm/shows/ehadbeyom/d452c480-3144-4f15-aa1a-b0ec01511d60?in_playlist=ehadbeyom</w:t>
        </w:r>
      </w:hyperlink>
    </w:p>
    <w:p w14:paraId="0BFD2CBF" w14:textId="77777777" w:rsidR="003224C9" w:rsidRPr="00BC3343" w:rsidRDefault="003224C9" w:rsidP="003224C9">
      <w:pPr>
        <w:ind w:left="720" w:hanging="720"/>
        <w:contextualSpacing/>
        <w:rPr>
          <w:rFonts w:asciiTheme="majorBidi" w:hAnsiTheme="majorBidi" w:cstheme="majorBidi"/>
          <w:szCs w:val="24"/>
        </w:rPr>
      </w:pPr>
      <w:commentRangeStart w:id="170"/>
      <w:r w:rsidRPr="00BC3343">
        <w:rPr>
          <w:rFonts w:asciiTheme="majorBidi" w:hAnsiTheme="majorBidi" w:cstheme="majorBidi"/>
          <w:szCs w:val="24"/>
        </w:rPr>
        <w:t xml:space="preserve">Smith, D. (2023, </w:t>
      </w:r>
      <w:commentRangeEnd w:id="170"/>
      <w:r w:rsidRPr="00BC3343">
        <w:rPr>
          <w:rStyle w:val="CommentReference"/>
          <w:rFonts w:asciiTheme="majorBidi" w:hAnsiTheme="majorBidi" w:cstheme="majorBidi"/>
          <w:sz w:val="24"/>
          <w:szCs w:val="24"/>
        </w:rPr>
        <w:commentReference w:id="170"/>
      </w:r>
      <w:r w:rsidRPr="00BC3343">
        <w:rPr>
          <w:rFonts w:asciiTheme="majorBidi" w:hAnsiTheme="majorBidi" w:cstheme="majorBidi"/>
          <w:szCs w:val="24"/>
        </w:rPr>
        <w:t xml:space="preserve">December 2). “People are being penalized”: Hollywood divided over Israel-Hamas conflict. </w:t>
      </w:r>
      <w:r w:rsidRPr="00BC3343">
        <w:rPr>
          <w:rFonts w:asciiTheme="majorBidi" w:hAnsiTheme="majorBidi" w:cstheme="majorBidi"/>
          <w:i/>
          <w:iCs/>
          <w:szCs w:val="24"/>
        </w:rPr>
        <w:t>The Guardian</w:t>
      </w:r>
      <w:r w:rsidRPr="00BC3343">
        <w:rPr>
          <w:rFonts w:asciiTheme="majorBidi" w:hAnsiTheme="majorBidi" w:cstheme="majorBidi"/>
          <w:szCs w:val="24"/>
        </w:rPr>
        <w:t xml:space="preserve">. </w:t>
      </w:r>
      <w:hyperlink r:id="rId164" w:history="1">
        <w:r w:rsidRPr="00BC3343">
          <w:rPr>
            <w:rStyle w:val="Hyperlink"/>
            <w:rFonts w:asciiTheme="majorBidi" w:hAnsiTheme="majorBidi" w:cstheme="majorBidi"/>
            <w:szCs w:val="24"/>
          </w:rPr>
          <w:t>https://www.theguardian.com/culture/2023/dec/02/hollywood-divide-israel-gaza-conflict-susan-sarandon-cynthia-nixon</w:t>
        </w:r>
      </w:hyperlink>
      <w:r w:rsidRPr="00BC3343">
        <w:rPr>
          <w:rFonts w:asciiTheme="majorBidi" w:hAnsiTheme="majorBidi" w:cstheme="majorBidi"/>
          <w:szCs w:val="24"/>
        </w:rPr>
        <w:t xml:space="preserve"> </w:t>
      </w:r>
    </w:p>
    <w:p w14:paraId="0AAA4CB1" w14:textId="77777777" w:rsidR="003224C9" w:rsidRPr="00BC3343" w:rsidRDefault="003224C9" w:rsidP="003224C9">
      <w:pPr>
        <w:ind w:left="720" w:hanging="720"/>
        <w:contextualSpacing/>
        <w:rPr>
          <w:rFonts w:asciiTheme="majorBidi" w:hAnsiTheme="majorBidi" w:cstheme="majorBidi"/>
          <w:szCs w:val="24"/>
        </w:rPr>
      </w:pPr>
      <w:bookmarkStart w:id="171" w:name="_Hlk156666356"/>
      <w:bookmarkStart w:id="172" w:name="_Hlk156140830"/>
      <w:proofErr w:type="spellStart"/>
      <w:r w:rsidRPr="00BC3343">
        <w:rPr>
          <w:rFonts w:asciiTheme="majorBidi" w:hAnsiTheme="majorBidi" w:cstheme="majorBidi"/>
          <w:szCs w:val="24"/>
        </w:rPr>
        <w:t>Somer</w:t>
      </w:r>
      <w:bookmarkEnd w:id="171"/>
      <w:proofErr w:type="spellEnd"/>
      <w:r w:rsidRPr="00BC3343">
        <w:rPr>
          <w:rFonts w:asciiTheme="majorBidi" w:hAnsiTheme="majorBidi" w:cstheme="majorBidi"/>
          <w:szCs w:val="24"/>
        </w:rPr>
        <w:t xml:space="preserve">, L., &amp; </w:t>
      </w:r>
      <w:proofErr w:type="spellStart"/>
      <w:r w:rsidRPr="00BC3343">
        <w:rPr>
          <w:rFonts w:asciiTheme="majorBidi" w:hAnsiTheme="majorBidi" w:cstheme="majorBidi"/>
          <w:szCs w:val="24"/>
        </w:rPr>
        <w:t>Somer</w:t>
      </w:r>
      <w:proofErr w:type="spellEnd"/>
      <w:r w:rsidRPr="00BC3343">
        <w:rPr>
          <w:rFonts w:asciiTheme="majorBidi" w:hAnsiTheme="majorBidi" w:cstheme="majorBidi"/>
          <w:szCs w:val="24"/>
        </w:rPr>
        <w:t xml:space="preserve">, E. (1997). Phenomenological and psychoanalytic perspectives on a spontaneous artistic process during psychotherapy for dissociative identity disorder. </w:t>
      </w:r>
      <w:r w:rsidRPr="00BC3343">
        <w:rPr>
          <w:rFonts w:asciiTheme="majorBidi" w:hAnsiTheme="majorBidi" w:cstheme="majorBidi"/>
          <w:i/>
          <w:iCs/>
          <w:szCs w:val="24"/>
        </w:rPr>
        <w:t>The Arts in Psychotherapy</w:t>
      </w:r>
      <w:r w:rsidRPr="00BC3343">
        <w:rPr>
          <w:rFonts w:asciiTheme="majorBidi" w:hAnsiTheme="majorBidi" w:cstheme="majorBidi"/>
          <w:szCs w:val="24"/>
        </w:rPr>
        <w:t xml:space="preserve">, </w:t>
      </w:r>
      <w:r w:rsidRPr="00BC3343">
        <w:rPr>
          <w:rFonts w:asciiTheme="majorBidi" w:hAnsiTheme="majorBidi" w:cstheme="majorBidi"/>
          <w:i/>
          <w:iCs/>
          <w:szCs w:val="24"/>
        </w:rPr>
        <w:t>24</w:t>
      </w:r>
      <w:r w:rsidRPr="00BC3343">
        <w:rPr>
          <w:rFonts w:asciiTheme="majorBidi" w:hAnsiTheme="majorBidi" w:cstheme="majorBidi"/>
          <w:szCs w:val="24"/>
        </w:rPr>
        <w:t xml:space="preserve">(5), 419–430. </w:t>
      </w:r>
      <w:hyperlink r:id="rId165" w:history="1">
        <w:r w:rsidRPr="00BC3343">
          <w:rPr>
            <w:rStyle w:val="Hyperlink"/>
            <w:rFonts w:asciiTheme="majorBidi" w:hAnsiTheme="majorBidi" w:cstheme="majorBidi"/>
            <w:szCs w:val="24"/>
          </w:rPr>
          <w:t>https://doi.org/10.1016/S0197-4556(97)00013</w:t>
        </w:r>
      </w:hyperlink>
      <w:r w:rsidRPr="00BC3343">
        <w:rPr>
          <w:rFonts w:asciiTheme="majorBidi" w:hAnsiTheme="majorBidi" w:cstheme="majorBidi"/>
          <w:szCs w:val="24"/>
        </w:rPr>
        <w:t xml:space="preserve"> </w:t>
      </w:r>
    </w:p>
    <w:p w14:paraId="424CE9B5"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Speck</w:t>
      </w:r>
      <w:bookmarkEnd w:id="172"/>
      <w:r w:rsidRPr="00BC3343">
        <w:rPr>
          <w:rFonts w:asciiTheme="majorBidi" w:hAnsiTheme="majorBidi" w:cstheme="majorBidi"/>
          <w:szCs w:val="24"/>
        </w:rPr>
        <w:t xml:space="preserve">, M., Devia-Valbuena, N., Del Aguila, L., &amp; Guerra, S. (2023, November 8). </w:t>
      </w:r>
      <w:r w:rsidRPr="00BC3343">
        <w:rPr>
          <w:rFonts w:asciiTheme="majorBidi" w:hAnsiTheme="majorBidi" w:cstheme="majorBidi"/>
          <w:i/>
          <w:iCs/>
          <w:szCs w:val="24"/>
        </w:rPr>
        <w:t>Israel-Hamas war divides Latin America along partisan lines.</w:t>
      </w:r>
      <w:r w:rsidRPr="00BC3343">
        <w:rPr>
          <w:rFonts w:asciiTheme="majorBidi" w:hAnsiTheme="majorBidi" w:cstheme="majorBidi"/>
          <w:szCs w:val="24"/>
        </w:rPr>
        <w:t xml:space="preserve"> The United States Institute of Peace. </w:t>
      </w:r>
      <w:hyperlink r:id="rId166" w:history="1">
        <w:r w:rsidRPr="00BC3343">
          <w:rPr>
            <w:rStyle w:val="Hyperlink"/>
            <w:rFonts w:asciiTheme="majorBidi" w:hAnsiTheme="majorBidi" w:cstheme="majorBidi"/>
            <w:szCs w:val="24"/>
          </w:rPr>
          <w:t>https://www.usip.org/publications/2023/11/israel-hamas-war-divides-latin-america-along-partisan-lines</w:t>
        </w:r>
      </w:hyperlink>
      <w:r w:rsidRPr="00BC3343">
        <w:rPr>
          <w:rFonts w:asciiTheme="majorBidi" w:hAnsiTheme="majorBidi" w:cstheme="majorBidi"/>
          <w:szCs w:val="24"/>
        </w:rPr>
        <w:t xml:space="preserve">  </w:t>
      </w:r>
    </w:p>
    <w:p w14:paraId="1BAEA291" w14:textId="77777777" w:rsidR="003224C9" w:rsidRPr="00BC3343" w:rsidRDefault="003224C9" w:rsidP="003224C9">
      <w:pPr>
        <w:ind w:left="720" w:hanging="720"/>
        <w:contextualSpacing/>
        <w:rPr>
          <w:rStyle w:val="Emphasis"/>
          <w:rFonts w:asciiTheme="majorBidi" w:hAnsiTheme="majorBidi" w:cstheme="majorBidi"/>
          <w:i w:val="0"/>
          <w:iCs w:val="0"/>
          <w:szCs w:val="24"/>
          <w:shd w:val="clear" w:color="auto" w:fill="FFFFFF"/>
        </w:rPr>
      </w:pPr>
      <w:r w:rsidRPr="00BC3343">
        <w:rPr>
          <w:rStyle w:val="Emphasis"/>
          <w:rFonts w:asciiTheme="majorBidi" w:hAnsiTheme="majorBidi" w:cstheme="majorBidi"/>
          <w:i w:val="0"/>
          <w:iCs w:val="0"/>
          <w:szCs w:val="24"/>
          <w:shd w:val="clear" w:color="auto" w:fill="FFFFFF"/>
        </w:rPr>
        <w:t xml:space="preserve">Sperber, S. (2023, October 31). </w:t>
      </w:r>
      <w:proofErr w:type="spellStart"/>
      <w:r w:rsidRPr="00BC3343">
        <w:rPr>
          <w:rStyle w:val="Emphasis"/>
          <w:rFonts w:asciiTheme="majorBidi" w:hAnsiTheme="majorBidi" w:cstheme="majorBidi"/>
          <w:i w:val="0"/>
          <w:iCs w:val="0"/>
          <w:szCs w:val="24"/>
          <w:shd w:val="clear" w:color="auto" w:fill="FFFFFF"/>
        </w:rPr>
        <w:t>Zugati</w:t>
      </w:r>
      <w:proofErr w:type="spellEnd"/>
      <w:r w:rsidRPr="00BC3343">
        <w:rPr>
          <w:rStyle w:val="Emphasis"/>
          <w:rFonts w:asciiTheme="majorBidi" w:hAnsiTheme="majorBidi" w:cstheme="majorBidi"/>
          <w:i w:val="0"/>
          <w:iCs w:val="0"/>
          <w:szCs w:val="24"/>
          <w:shd w:val="clear" w:color="auto" w:fill="FFFFFF"/>
        </w:rPr>
        <w:t xml:space="preserve"> </w:t>
      </w:r>
      <w:proofErr w:type="spellStart"/>
      <w:r w:rsidRPr="00BC3343">
        <w:rPr>
          <w:rStyle w:val="Emphasis"/>
          <w:rFonts w:asciiTheme="majorBidi" w:hAnsiTheme="majorBidi" w:cstheme="majorBidi"/>
          <w:i w:val="0"/>
          <w:iCs w:val="0"/>
          <w:szCs w:val="24"/>
          <w:shd w:val="clear" w:color="auto" w:fill="FFFFFF"/>
        </w:rPr>
        <w:t>saredah</w:t>
      </w:r>
      <w:proofErr w:type="spellEnd"/>
      <w:r w:rsidRPr="00BC3343">
        <w:rPr>
          <w:rStyle w:val="Emphasis"/>
          <w:rFonts w:asciiTheme="majorBidi" w:hAnsiTheme="majorBidi" w:cstheme="majorBidi"/>
          <w:i w:val="0"/>
          <w:iCs w:val="0"/>
          <w:szCs w:val="24"/>
          <w:shd w:val="clear" w:color="auto" w:fill="FFFFFF"/>
        </w:rPr>
        <w:t xml:space="preserve"> ones, </w:t>
      </w:r>
      <w:proofErr w:type="spellStart"/>
      <w:r w:rsidRPr="00BC3343">
        <w:rPr>
          <w:rStyle w:val="Emphasis"/>
          <w:rFonts w:asciiTheme="majorBidi" w:hAnsiTheme="majorBidi" w:cstheme="majorBidi"/>
          <w:i w:val="0"/>
          <w:iCs w:val="0"/>
          <w:szCs w:val="24"/>
          <w:shd w:val="clear" w:color="auto" w:fill="FFFFFF"/>
        </w:rPr>
        <w:t>vehadivukhim</w:t>
      </w:r>
      <w:proofErr w:type="spellEnd"/>
      <w:r w:rsidRPr="00BC3343">
        <w:rPr>
          <w:rStyle w:val="Emphasis"/>
          <w:rFonts w:asciiTheme="majorBidi" w:hAnsiTheme="majorBidi" w:cstheme="majorBidi"/>
          <w:i w:val="0"/>
          <w:iCs w:val="0"/>
          <w:szCs w:val="24"/>
          <w:shd w:val="clear" w:color="auto" w:fill="FFFFFF"/>
        </w:rPr>
        <w:t xml:space="preserve"> al Hamas </w:t>
      </w:r>
      <w:proofErr w:type="spellStart"/>
      <w:r w:rsidRPr="00BC3343">
        <w:rPr>
          <w:rStyle w:val="Emphasis"/>
          <w:rFonts w:asciiTheme="majorBidi" w:hAnsiTheme="majorBidi" w:cstheme="majorBidi"/>
          <w:i w:val="0"/>
          <w:iCs w:val="0"/>
          <w:szCs w:val="24"/>
          <w:shd w:val="clear" w:color="auto" w:fill="FFFFFF"/>
        </w:rPr>
        <w:t>metsifim</w:t>
      </w:r>
      <w:proofErr w:type="spellEnd"/>
      <w:r w:rsidRPr="00BC3343">
        <w:rPr>
          <w:rStyle w:val="Emphasis"/>
          <w:rFonts w:asciiTheme="majorBidi" w:hAnsiTheme="majorBidi" w:cstheme="majorBidi"/>
          <w:i w:val="0"/>
          <w:iCs w:val="0"/>
          <w:szCs w:val="24"/>
          <w:shd w:val="clear" w:color="auto" w:fill="FFFFFF"/>
        </w:rPr>
        <w:t xml:space="preserve"> et </w:t>
      </w:r>
      <w:proofErr w:type="spellStart"/>
      <w:r w:rsidRPr="00BC3343">
        <w:rPr>
          <w:rStyle w:val="Emphasis"/>
          <w:rFonts w:asciiTheme="majorBidi" w:hAnsiTheme="majorBidi" w:cstheme="majorBidi"/>
          <w:i w:val="0"/>
          <w:iCs w:val="0"/>
          <w:szCs w:val="24"/>
          <w:shd w:val="clear" w:color="auto" w:fill="FFFFFF"/>
        </w:rPr>
        <w:t>hakkol</w:t>
      </w:r>
      <w:proofErr w:type="spellEnd"/>
      <w:r w:rsidRPr="00BC3343">
        <w:rPr>
          <w:rStyle w:val="Emphasis"/>
          <w:rFonts w:asciiTheme="majorBidi" w:hAnsiTheme="majorBidi" w:cstheme="majorBidi"/>
          <w:i w:val="0"/>
          <w:iCs w:val="0"/>
          <w:szCs w:val="24"/>
          <w:shd w:val="clear" w:color="auto" w:fill="FFFFFF"/>
        </w:rPr>
        <w:t xml:space="preserve"> [My partner survived a rape, and the reports about Hamas overwhelm everything]. </w:t>
      </w:r>
      <w:r w:rsidRPr="00BC3343">
        <w:rPr>
          <w:rStyle w:val="Emphasis"/>
          <w:rFonts w:asciiTheme="majorBidi" w:hAnsiTheme="majorBidi" w:cstheme="majorBidi"/>
          <w:szCs w:val="24"/>
          <w:shd w:val="clear" w:color="auto" w:fill="FFFFFF"/>
        </w:rPr>
        <w:t>Ynet</w:t>
      </w:r>
      <w:r w:rsidRPr="00BC3343">
        <w:rPr>
          <w:rStyle w:val="Emphasis"/>
          <w:rFonts w:asciiTheme="majorBidi" w:hAnsiTheme="majorBidi" w:cstheme="majorBidi"/>
          <w:i w:val="0"/>
          <w:iCs w:val="0"/>
          <w:szCs w:val="24"/>
          <w:shd w:val="clear" w:color="auto" w:fill="FFFFFF"/>
        </w:rPr>
        <w:t xml:space="preserve">. </w:t>
      </w:r>
      <w:hyperlink r:id="rId167" w:history="1">
        <w:r w:rsidRPr="00BC3343">
          <w:rPr>
            <w:rStyle w:val="Hyperlink"/>
            <w:rFonts w:asciiTheme="majorBidi" w:hAnsiTheme="majorBidi" w:cstheme="majorBidi"/>
            <w:szCs w:val="24"/>
          </w:rPr>
          <w:t>https://www.ynet.co.il/dating/article/t18kbrc9m</w:t>
        </w:r>
      </w:hyperlink>
    </w:p>
    <w:p w14:paraId="159F580A"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Stewart, F. H. (2006). Customary law among the Bedouin of the Middle East and North Africa. In D. Chatty (Ed.), </w:t>
      </w:r>
      <w:r w:rsidRPr="00BC3343">
        <w:rPr>
          <w:rFonts w:asciiTheme="majorBidi" w:hAnsiTheme="majorBidi" w:cstheme="majorBidi"/>
          <w:i/>
          <w:iCs/>
          <w:szCs w:val="24"/>
        </w:rPr>
        <w:t>Nomadic Societies in the Middle East and North Africa</w:t>
      </w:r>
      <w:r w:rsidRPr="00BC3343">
        <w:rPr>
          <w:rFonts w:asciiTheme="majorBidi" w:hAnsiTheme="majorBidi" w:cstheme="majorBidi"/>
          <w:szCs w:val="24"/>
        </w:rPr>
        <w:t xml:space="preserve"> (pp. 239–279). Brill. </w:t>
      </w:r>
      <w:hyperlink r:id="rId168" w:history="1">
        <w:r w:rsidRPr="00BC3343">
          <w:rPr>
            <w:rStyle w:val="Hyperlink"/>
            <w:rFonts w:asciiTheme="majorBidi" w:hAnsiTheme="majorBidi" w:cstheme="majorBidi"/>
            <w:szCs w:val="24"/>
          </w:rPr>
          <w:t>https://doi.org/10.1163/9789047417750_011</w:t>
        </w:r>
      </w:hyperlink>
      <w:r w:rsidRPr="00BC3343">
        <w:rPr>
          <w:rFonts w:asciiTheme="majorBidi" w:hAnsiTheme="majorBidi" w:cstheme="majorBidi"/>
          <w:szCs w:val="24"/>
        </w:rPr>
        <w:t xml:space="preserve"> </w:t>
      </w:r>
    </w:p>
    <w:p w14:paraId="1D01366D"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Stahl, L., Chasan, A. Bar-On, S., &amp; Jung J. (2023, December 17). Released Israeli hostage Yarden Roman-Gat fights for sister-in-law's return from Gaza. </w:t>
      </w:r>
      <w:r w:rsidRPr="00BC3343">
        <w:rPr>
          <w:rFonts w:asciiTheme="majorBidi" w:hAnsiTheme="majorBidi" w:cstheme="majorBidi"/>
          <w:i/>
          <w:iCs/>
          <w:szCs w:val="24"/>
        </w:rPr>
        <w:t>CBS News</w:t>
      </w:r>
      <w:r w:rsidRPr="00BC3343">
        <w:rPr>
          <w:rFonts w:asciiTheme="majorBidi" w:hAnsiTheme="majorBidi" w:cstheme="majorBidi"/>
          <w:szCs w:val="24"/>
        </w:rPr>
        <w:t xml:space="preserve">. </w:t>
      </w:r>
      <w:hyperlink r:id="rId169" w:history="1">
        <w:r w:rsidRPr="00BC3343">
          <w:rPr>
            <w:rStyle w:val="Hyperlink"/>
            <w:rFonts w:asciiTheme="majorBidi" w:hAnsiTheme="majorBidi" w:cstheme="majorBidi"/>
            <w:szCs w:val="24"/>
          </w:rPr>
          <w:t>https://www.cbsnews.com/news/israeli-yarden-roma-gat-hostage-gaza-60-minutes/</w:t>
        </w:r>
      </w:hyperlink>
      <w:r w:rsidRPr="00BC3343">
        <w:rPr>
          <w:rFonts w:asciiTheme="majorBidi" w:hAnsiTheme="majorBidi" w:cstheme="majorBidi"/>
          <w:szCs w:val="24"/>
        </w:rPr>
        <w:t xml:space="preserve"> </w:t>
      </w:r>
    </w:p>
    <w:p w14:paraId="5291AF51" w14:textId="77777777" w:rsidR="003224C9" w:rsidRPr="00BC3343" w:rsidRDefault="003224C9" w:rsidP="003224C9">
      <w:pPr>
        <w:ind w:left="720" w:hanging="720"/>
        <w:contextualSpacing/>
        <w:rPr>
          <w:rFonts w:asciiTheme="majorBidi" w:hAnsiTheme="majorBidi" w:cstheme="majorBidi"/>
          <w:szCs w:val="24"/>
          <w:rtl/>
        </w:rPr>
      </w:pPr>
      <w:bookmarkStart w:id="173" w:name="_Hlk158201460"/>
      <w:r w:rsidRPr="00BC3343">
        <w:rPr>
          <w:rFonts w:asciiTheme="majorBidi" w:hAnsiTheme="majorBidi" w:cstheme="majorBidi"/>
          <w:szCs w:val="24"/>
        </w:rPr>
        <w:t>Tahon-Ashkenazi</w:t>
      </w:r>
      <w:bookmarkEnd w:id="173"/>
      <w:r w:rsidRPr="00BC3343">
        <w:rPr>
          <w:rFonts w:asciiTheme="majorBidi" w:hAnsiTheme="majorBidi" w:cstheme="majorBidi"/>
          <w:szCs w:val="24"/>
        </w:rPr>
        <w:t xml:space="preserve">, A. (2023, November 8). </w:t>
      </w:r>
      <w:proofErr w:type="spellStart"/>
      <w:r w:rsidRPr="00BC3343">
        <w:rPr>
          <w:rFonts w:asciiTheme="majorBidi" w:hAnsiTheme="majorBidi" w:cstheme="majorBidi"/>
          <w:i/>
          <w:iCs/>
          <w:szCs w:val="24"/>
        </w:rPr>
        <w:t>Mehagannah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lehanhagah</w:t>
      </w:r>
      <w:proofErr w:type="spellEnd"/>
      <w:r w:rsidRPr="00BC3343">
        <w:rPr>
          <w:rFonts w:asciiTheme="majorBidi" w:hAnsiTheme="majorBidi" w:cstheme="majorBidi"/>
          <w:i/>
          <w:iCs/>
          <w:szCs w:val="24"/>
        </w:rPr>
        <w:t xml:space="preserve">: Nashim </w:t>
      </w:r>
      <w:proofErr w:type="spellStart"/>
      <w:r w:rsidRPr="00BC3343">
        <w:rPr>
          <w:rFonts w:asciiTheme="majorBidi" w:hAnsiTheme="majorBidi" w:cstheme="majorBidi"/>
          <w:i/>
          <w:iCs/>
          <w:szCs w:val="24"/>
        </w:rPr>
        <w:t>bemilkhamah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biri</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hammishpat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habbeneleummi</w:t>
      </w:r>
      <w:proofErr w:type="spellEnd"/>
      <w:r w:rsidRPr="00BC3343">
        <w:rPr>
          <w:rFonts w:asciiTheme="majorBidi" w:hAnsiTheme="majorBidi" w:cstheme="majorBidi"/>
          <w:i/>
          <w:iCs/>
          <w:szCs w:val="24"/>
        </w:rPr>
        <w:t xml:space="preserve"> [From protection to leadership: Women at war in the light of international law]</w:t>
      </w:r>
      <w:r w:rsidRPr="00BC3343">
        <w:rPr>
          <w:rFonts w:asciiTheme="majorBidi" w:hAnsiTheme="majorBidi" w:cstheme="majorBidi"/>
          <w:szCs w:val="24"/>
        </w:rPr>
        <w:t xml:space="preserve">. The Israel Democracy Institute. </w:t>
      </w:r>
      <w:hyperlink r:id="rId170" w:history="1">
        <w:r w:rsidRPr="00BC3343">
          <w:rPr>
            <w:rStyle w:val="Hyperlink"/>
            <w:rFonts w:asciiTheme="majorBidi" w:hAnsiTheme="majorBidi" w:cstheme="majorBidi"/>
            <w:szCs w:val="24"/>
          </w:rPr>
          <w:t>https://www.idi.org.il/articles/51362</w:t>
        </w:r>
      </w:hyperlink>
    </w:p>
    <w:p w14:paraId="39FF8759" w14:textId="77777777" w:rsidR="003224C9" w:rsidRPr="00BC3343" w:rsidRDefault="003224C9" w:rsidP="003224C9">
      <w:pPr>
        <w:ind w:left="720" w:hanging="720"/>
        <w:contextualSpacing/>
        <w:rPr>
          <w:rFonts w:asciiTheme="majorBidi" w:hAnsiTheme="majorBidi" w:cstheme="majorBidi"/>
          <w:szCs w:val="24"/>
        </w:rPr>
      </w:pPr>
      <w:commentRangeStart w:id="174"/>
      <w:proofErr w:type="spellStart"/>
      <w:r w:rsidRPr="00BC3343">
        <w:rPr>
          <w:rFonts w:asciiTheme="majorBidi" w:hAnsiTheme="majorBidi" w:cstheme="majorBidi"/>
          <w:szCs w:val="24"/>
        </w:rPr>
        <w:t>Thobaben</w:t>
      </w:r>
      <w:commentRangeEnd w:id="174"/>
      <w:proofErr w:type="spellEnd"/>
      <w:r w:rsidRPr="00BC3343">
        <w:rPr>
          <w:rStyle w:val="CommentReference"/>
          <w:rFonts w:asciiTheme="majorBidi" w:hAnsiTheme="majorBidi" w:cstheme="majorBidi"/>
          <w:sz w:val="24"/>
          <w:szCs w:val="24"/>
        </w:rPr>
        <w:commentReference w:id="174"/>
      </w:r>
      <w:r w:rsidRPr="00BC3343">
        <w:rPr>
          <w:rFonts w:asciiTheme="majorBidi" w:hAnsiTheme="majorBidi" w:cstheme="majorBidi"/>
          <w:szCs w:val="24"/>
        </w:rPr>
        <w:t xml:space="preserve">, M. (2005). Defense mechanisms and defense levels. </w:t>
      </w:r>
      <w:r w:rsidRPr="00BC3343">
        <w:rPr>
          <w:rFonts w:asciiTheme="majorBidi" w:hAnsiTheme="majorBidi" w:cstheme="majorBidi"/>
          <w:i/>
          <w:iCs/>
          <w:szCs w:val="24"/>
        </w:rPr>
        <w:t>Home Health Care Management &amp; Practice, 17</w:t>
      </w:r>
      <w:r w:rsidRPr="00BC3343">
        <w:rPr>
          <w:rFonts w:asciiTheme="majorBidi" w:hAnsiTheme="majorBidi" w:cstheme="majorBidi"/>
          <w:szCs w:val="24"/>
        </w:rPr>
        <w:t xml:space="preserve">(4), 330–332. </w:t>
      </w:r>
      <w:hyperlink r:id="rId171" w:history="1">
        <w:r w:rsidRPr="00BC3343">
          <w:rPr>
            <w:rStyle w:val="Hyperlink"/>
            <w:rFonts w:asciiTheme="majorBidi" w:hAnsiTheme="majorBidi" w:cstheme="majorBidi"/>
            <w:szCs w:val="24"/>
          </w:rPr>
          <w:t>https://doi.org/10.1177/108482230427409</w:t>
        </w:r>
      </w:hyperlink>
      <w:r w:rsidRPr="00BC3343">
        <w:rPr>
          <w:rFonts w:asciiTheme="majorBidi" w:hAnsiTheme="majorBidi" w:cstheme="majorBidi"/>
          <w:szCs w:val="24"/>
        </w:rPr>
        <w:t xml:space="preserve"> </w:t>
      </w:r>
    </w:p>
    <w:p w14:paraId="1AF841C4" w14:textId="77777777" w:rsidR="003224C9" w:rsidRPr="00BC3343" w:rsidRDefault="003224C9" w:rsidP="003224C9">
      <w:pPr>
        <w:ind w:left="720" w:hanging="720"/>
        <w:contextualSpacing/>
        <w:rPr>
          <w:rFonts w:asciiTheme="majorBidi" w:hAnsiTheme="majorBidi" w:cstheme="majorBidi"/>
          <w:szCs w:val="24"/>
        </w:rPr>
      </w:pPr>
      <w:bookmarkStart w:id="175" w:name="_Hlk158153438"/>
      <w:proofErr w:type="spellStart"/>
      <w:r w:rsidRPr="00BC3343">
        <w:rPr>
          <w:rFonts w:asciiTheme="majorBidi" w:hAnsiTheme="majorBidi" w:cstheme="majorBidi"/>
          <w:szCs w:val="24"/>
        </w:rPr>
        <w:t>Tseitlin</w:t>
      </w:r>
      <w:bookmarkEnd w:id="175"/>
      <w:proofErr w:type="spellEnd"/>
      <w:r w:rsidRPr="00BC3343">
        <w:rPr>
          <w:rFonts w:asciiTheme="majorBidi" w:hAnsiTheme="majorBidi" w:cstheme="majorBidi"/>
          <w:szCs w:val="24"/>
        </w:rPr>
        <w:t xml:space="preserve">, A., &amp; Abu Ras, K. (2024, January 3). </w:t>
      </w:r>
      <w:r w:rsidRPr="00BC3343">
        <w:rPr>
          <w:rFonts w:asciiTheme="majorBidi" w:hAnsiTheme="majorBidi" w:cstheme="majorBidi"/>
          <w:i/>
          <w:iCs/>
          <w:szCs w:val="24"/>
        </w:rPr>
        <w:t xml:space="preserve">Ha-sheikh Dr. Khaled Abu Ras: Yesh </w:t>
      </w:r>
      <w:proofErr w:type="spellStart"/>
      <w:r w:rsidRPr="00BC3343">
        <w:rPr>
          <w:rFonts w:asciiTheme="majorBidi" w:hAnsiTheme="majorBidi" w:cstheme="majorBidi"/>
          <w:i/>
          <w:iCs/>
          <w:szCs w:val="24"/>
        </w:rPr>
        <w:t>b’Quran</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tsurot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hityakhasut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meguvanot</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laYehudim</w:t>
      </w:r>
      <w:proofErr w:type="spellEnd"/>
      <w:r w:rsidRPr="00BC3343">
        <w:rPr>
          <w:rFonts w:asciiTheme="majorBidi" w:hAnsiTheme="majorBidi" w:cstheme="majorBidi"/>
          <w:i/>
          <w:iCs/>
          <w:szCs w:val="24"/>
        </w:rPr>
        <w:t xml:space="preserve"> [Sheikh Dr. Khaled Abu Ras: There are various forms of reference to Jews in the Koran</w:t>
      </w:r>
      <w:r w:rsidRPr="00BC3343">
        <w:rPr>
          <w:rFonts w:asciiTheme="majorBidi" w:hAnsiTheme="majorBidi" w:cstheme="majorBidi"/>
          <w:szCs w:val="24"/>
        </w:rPr>
        <w:t>]</w:t>
      </w:r>
      <w:r>
        <w:rPr>
          <w:rFonts w:asciiTheme="majorBidi" w:hAnsiTheme="majorBidi" w:cstheme="majorBidi"/>
          <w:szCs w:val="24"/>
        </w:rPr>
        <w:t>.</w:t>
      </w:r>
      <w:r w:rsidRPr="00BC3343">
        <w:rPr>
          <w:rFonts w:asciiTheme="majorBidi" w:hAnsiTheme="majorBidi" w:cstheme="majorBidi"/>
          <w:szCs w:val="24"/>
        </w:rPr>
        <w:t xml:space="preserve"> Shalom Hartman Institute. </w:t>
      </w:r>
      <w:hyperlink r:id="rId172" w:history="1">
        <w:r w:rsidRPr="00BC3343">
          <w:rPr>
            <w:rStyle w:val="Hyperlink"/>
            <w:rFonts w:asciiTheme="majorBidi" w:hAnsiTheme="majorBidi" w:cstheme="majorBidi"/>
            <w:szCs w:val="24"/>
          </w:rPr>
          <w:t>https://heb.hartman.org.il/haled-abu-ras-jihad-and-jews-and-islam</w:t>
        </w:r>
        <w:r w:rsidRPr="00BC3343">
          <w:rPr>
            <w:rStyle w:val="Hyperlink"/>
            <w:rFonts w:asciiTheme="majorBidi" w:hAnsiTheme="majorBidi" w:cstheme="majorBidi"/>
            <w:szCs w:val="24"/>
            <w:rtl/>
          </w:rPr>
          <w:t>/</w:t>
        </w:r>
      </w:hyperlink>
      <w:r w:rsidRPr="00BC3343">
        <w:rPr>
          <w:rFonts w:asciiTheme="majorBidi" w:hAnsiTheme="majorBidi" w:cstheme="majorBidi"/>
          <w:szCs w:val="24"/>
          <w:rtl/>
        </w:rPr>
        <w:t xml:space="preserve"> </w:t>
      </w:r>
    </w:p>
    <w:p w14:paraId="40FFCD47" w14:textId="77777777" w:rsidR="003224C9" w:rsidRPr="00BC3343" w:rsidRDefault="003224C9" w:rsidP="003224C9">
      <w:pPr>
        <w:ind w:left="720" w:hanging="720"/>
        <w:contextualSpacing/>
        <w:rPr>
          <w:rStyle w:val="Hyperlink"/>
          <w:rFonts w:asciiTheme="majorBidi" w:hAnsiTheme="majorBidi" w:cstheme="majorBidi"/>
          <w:color w:val="auto"/>
          <w:szCs w:val="24"/>
          <w:u w:val="none"/>
        </w:rPr>
      </w:pPr>
      <w:bookmarkStart w:id="176" w:name="_Hlk158156383"/>
      <w:r w:rsidRPr="00BC3343">
        <w:rPr>
          <w:rFonts w:asciiTheme="majorBidi" w:hAnsiTheme="majorBidi" w:cstheme="majorBidi"/>
          <w:szCs w:val="24"/>
        </w:rPr>
        <w:t>Turjeman</w:t>
      </w:r>
      <w:bookmarkEnd w:id="176"/>
      <w:r w:rsidRPr="00BC3343">
        <w:rPr>
          <w:rFonts w:asciiTheme="majorBidi" w:hAnsiTheme="majorBidi" w:cstheme="majorBidi"/>
          <w:szCs w:val="24"/>
        </w:rPr>
        <w:t xml:space="preserve">, M. (2023, December 31). </w:t>
      </w:r>
      <w:proofErr w:type="spellStart"/>
      <w:r w:rsidRPr="00BC3343">
        <w:rPr>
          <w:rFonts w:asciiTheme="majorBidi" w:hAnsiTheme="majorBidi" w:cstheme="majorBidi"/>
          <w:szCs w:val="24"/>
        </w:rPr>
        <w:t>Iymah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haishshah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basimlah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hashekhorah</w:t>
      </w:r>
      <w:proofErr w:type="spellEnd"/>
      <w:r w:rsidRPr="00BC3343">
        <w:rPr>
          <w:rFonts w:asciiTheme="majorBidi" w:hAnsiTheme="majorBidi" w:cstheme="majorBidi"/>
          <w:szCs w:val="24"/>
        </w:rPr>
        <w:t>”: “</w:t>
      </w:r>
      <w:proofErr w:type="spellStart"/>
      <w:r w:rsidRPr="00BC3343">
        <w:rPr>
          <w:rFonts w:asciiTheme="majorBidi" w:hAnsiTheme="majorBidi" w:cstheme="majorBidi"/>
          <w:szCs w:val="24"/>
        </w:rPr>
        <w:t>Behatkhalah</w:t>
      </w:r>
      <w:proofErr w:type="spellEnd"/>
      <w:r w:rsidRPr="00BC3343">
        <w:rPr>
          <w:rFonts w:asciiTheme="majorBidi" w:hAnsiTheme="majorBidi" w:cstheme="majorBidi"/>
          <w:szCs w:val="24"/>
        </w:rPr>
        <w:t xml:space="preserve"> lo </w:t>
      </w:r>
      <w:proofErr w:type="spellStart"/>
      <w:r w:rsidRPr="00BC3343">
        <w:rPr>
          <w:rFonts w:asciiTheme="majorBidi" w:hAnsiTheme="majorBidi" w:cstheme="majorBidi"/>
          <w:szCs w:val="24"/>
        </w:rPr>
        <w:t>yadanu</w:t>
      </w:r>
      <w:proofErr w:type="spellEnd"/>
      <w:r w:rsidRPr="00BC3343">
        <w:rPr>
          <w:rFonts w:asciiTheme="majorBidi" w:hAnsiTheme="majorBidi" w:cstheme="majorBidi"/>
          <w:szCs w:val="24"/>
        </w:rPr>
        <w:t xml:space="preserve"> al </w:t>
      </w:r>
      <w:proofErr w:type="spellStart"/>
      <w:r w:rsidRPr="00BC3343">
        <w:rPr>
          <w:rFonts w:asciiTheme="majorBidi" w:hAnsiTheme="majorBidi" w:cstheme="majorBidi"/>
          <w:szCs w:val="24"/>
        </w:rPr>
        <w:t>haonyes</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Khillelu</w:t>
      </w:r>
      <w:proofErr w:type="spellEnd"/>
      <w:r w:rsidRPr="00BC3343">
        <w:rPr>
          <w:rFonts w:asciiTheme="majorBidi" w:hAnsiTheme="majorBidi" w:cstheme="majorBidi"/>
          <w:szCs w:val="24"/>
        </w:rPr>
        <w:t xml:space="preserve"> et </w:t>
      </w:r>
      <w:proofErr w:type="spellStart"/>
      <w:r w:rsidRPr="00BC3343">
        <w:rPr>
          <w:rFonts w:asciiTheme="majorBidi" w:hAnsiTheme="majorBidi" w:cstheme="majorBidi"/>
          <w:szCs w:val="24"/>
        </w:rPr>
        <w:t>nishmatah</w:t>
      </w:r>
      <w:proofErr w:type="spellEnd"/>
      <w:r w:rsidRPr="00BC3343">
        <w:rPr>
          <w:rFonts w:asciiTheme="majorBidi" w:hAnsiTheme="majorBidi" w:cstheme="majorBidi"/>
          <w:szCs w:val="24"/>
        </w:rPr>
        <w:t xml:space="preserve">” [Mother of the “woman in the black dress”: “At </w:t>
      </w:r>
      <w:proofErr w:type="gramStart"/>
      <w:r w:rsidRPr="00BC3343">
        <w:rPr>
          <w:rFonts w:asciiTheme="majorBidi" w:hAnsiTheme="majorBidi" w:cstheme="majorBidi"/>
          <w:szCs w:val="24"/>
        </w:rPr>
        <w:t>first</w:t>
      </w:r>
      <w:proofErr w:type="gramEnd"/>
      <w:r w:rsidRPr="00BC3343">
        <w:rPr>
          <w:rFonts w:asciiTheme="majorBidi" w:hAnsiTheme="majorBidi" w:cstheme="majorBidi"/>
          <w:szCs w:val="24"/>
        </w:rPr>
        <w:t xml:space="preserve"> we didn't know about the rape. They desecrated her soul”]. </w:t>
      </w:r>
      <w:r w:rsidRPr="00BC3343">
        <w:rPr>
          <w:rFonts w:asciiTheme="majorBidi" w:hAnsiTheme="majorBidi" w:cstheme="majorBidi"/>
          <w:i/>
          <w:iCs/>
          <w:szCs w:val="24"/>
        </w:rPr>
        <w:t>Ynet</w:t>
      </w:r>
      <w:r w:rsidRPr="00BC3343">
        <w:rPr>
          <w:rFonts w:asciiTheme="majorBidi" w:hAnsiTheme="majorBidi" w:cstheme="majorBidi"/>
          <w:szCs w:val="24"/>
        </w:rPr>
        <w:t xml:space="preserve">. </w:t>
      </w:r>
      <w:hyperlink r:id="rId173" w:history="1">
        <w:r w:rsidRPr="00BC3343">
          <w:rPr>
            <w:rStyle w:val="Hyperlink"/>
            <w:rFonts w:asciiTheme="majorBidi" w:hAnsiTheme="majorBidi" w:cstheme="majorBidi"/>
            <w:szCs w:val="24"/>
          </w:rPr>
          <w:t>https://www.ynet.co.il/news/article/hyfwvej006</w:t>
        </w:r>
      </w:hyperlink>
      <w:r w:rsidRPr="00BC3343">
        <w:rPr>
          <w:rFonts w:asciiTheme="majorBidi" w:hAnsiTheme="majorBidi" w:cstheme="majorBidi"/>
          <w:szCs w:val="24"/>
          <w:rtl/>
        </w:rPr>
        <w:t xml:space="preserve"> </w:t>
      </w:r>
      <w:r w:rsidRPr="00BC3343">
        <w:rPr>
          <w:rFonts w:asciiTheme="majorBidi" w:hAnsiTheme="majorBidi" w:cstheme="majorBidi"/>
          <w:szCs w:val="24"/>
        </w:rPr>
        <w:t xml:space="preserve"> </w:t>
      </w:r>
      <w:r w:rsidRPr="00BC3343">
        <w:rPr>
          <w:rFonts w:asciiTheme="majorBidi" w:hAnsiTheme="majorBidi" w:cstheme="majorBidi"/>
          <w:szCs w:val="24"/>
        </w:rPr>
        <w:fldChar w:fldCharType="begin"/>
      </w:r>
      <w:r w:rsidRPr="00BC3343">
        <w:rPr>
          <w:rFonts w:asciiTheme="majorBidi" w:hAnsiTheme="majorBidi" w:cstheme="majorBidi"/>
          <w:szCs w:val="24"/>
        </w:rPr>
        <w:instrText>HYPERLINK "https://twitter.com/AlexTseitlin"</w:instrText>
      </w:r>
      <w:r w:rsidRPr="00BC3343">
        <w:rPr>
          <w:rFonts w:asciiTheme="majorBidi" w:hAnsiTheme="majorBidi" w:cstheme="majorBidi"/>
          <w:szCs w:val="24"/>
        </w:rPr>
      </w:r>
      <w:r w:rsidRPr="00BC3343">
        <w:rPr>
          <w:rFonts w:asciiTheme="majorBidi" w:hAnsiTheme="majorBidi" w:cstheme="majorBidi"/>
          <w:szCs w:val="24"/>
        </w:rPr>
        <w:fldChar w:fldCharType="separate"/>
      </w:r>
    </w:p>
    <w:p w14:paraId="3072E4CD" w14:textId="77777777" w:rsidR="003224C9" w:rsidRPr="00BC3343" w:rsidRDefault="003224C9" w:rsidP="003224C9">
      <w:pPr>
        <w:ind w:left="720" w:hanging="720"/>
        <w:contextualSpacing/>
        <w:rPr>
          <w:rFonts w:asciiTheme="majorBidi" w:hAnsiTheme="majorBidi" w:cstheme="majorBidi"/>
          <w:szCs w:val="24"/>
          <w:rtl/>
        </w:rPr>
      </w:pPr>
      <w:r w:rsidRPr="00BC3343">
        <w:rPr>
          <w:rFonts w:asciiTheme="majorBidi" w:hAnsiTheme="majorBidi" w:cstheme="majorBidi"/>
          <w:szCs w:val="24"/>
        </w:rPr>
        <w:fldChar w:fldCharType="end"/>
      </w:r>
      <w:r w:rsidRPr="00BC3343">
        <w:rPr>
          <w:rFonts w:asciiTheme="majorBidi" w:hAnsiTheme="majorBidi" w:cstheme="majorBidi"/>
          <w:szCs w:val="24"/>
        </w:rPr>
        <w:t xml:space="preserve">United Nations Development </w:t>
      </w:r>
      <w:proofErr w:type="spellStart"/>
      <w:r w:rsidRPr="00BC3343">
        <w:rPr>
          <w:rFonts w:asciiTheme="majorBidi" w:hAnsiTheme="majorBidi" w:cstheme="majorBidi"/>
          <w:szCs w:val="24"/>
        </w:rPr>
        <w:t>Programme</w:t>
      </w:r>
      <w:proofErr w:type="spellEnd"/>
      <w:r w:rsidRPr="00BC3343">
        <w:rPr>
          <w:rFonts w:asciiTheme="majorBidi" w:hAnsiTheme="majorBidi" w:cstheme="majorBidi"/>
          <w:szCs w:val="24"/>
        </w:rPr>
        <w:t xml:space="preserve">. (2007). </w:t>
      </w:r>
      <w:r w:rsidRPr="00BC3343">
        <w:rPr>
          <w:rFonts w:asciiTheme="majorBidi" w:hAnsiTheme="majorBidi" w:cstheme="majorBidi"/>
          <w:i/>
          <w:iCs/>
          <w:szCs w:val="24"/>
        </w:rPr>
        <w:t>Arab human development report 2005: Towards the rise of women in the Arab world.</w:t>
      </w:r>
      <w:r w:rsidRPr="00BC3343">
        <w:rPr>
          <w:rFonts w:asciiTheme="majorBidi" w:hAnsiTheme="majorBidi" w:cstheme="majorBidi"/>
          <w:szCs w:val="24"/>
        </w:rPr>
        <w:t xml:space="preserve"> United Nations Development </w:t>
      </w:r>
      <w:proofErr w:type="spellStart"/>
      <w:r w:rsidRPr="00BC3343">
        <w:rPr>
          <w:rFonts w:asciiTheme="majorBidi" w:hAnsiTheme="majorBidi" w:cstheme="majorBidi"/>
          <w:szCs w:val="24"/>
        </w:rPr>
        <w:t>Programme</w:t>
      </w:r>
      <w:proofErr w:type="spellEnd"/>
      <w:r w:rsidRPr="00BC3343">
        <w:rPr>
          <w:rFonts w:asciiTheme="majorBidi" w:hAnsiTheme="majorBidi" w:cstheme="majorBidi"/>
          <w:szCs w:val="24"/>
        </w:rPr>
        <w:t xml:space="preserve">. </w:t>
      </w:r>
      <w:commentRangeStart w:id="177"/>
      <w:r w:rsidRPr="00BC3343">
        <w:rPr>
          <w:rFonts w:asciiTheme="majorBidi" w:hAnsiTheme="majorBidi" w:cstheme="majorBidi"/>
          <w:szCs w:val="24"/>
        </w:rPr>
        <w:fldChar w:fldCharType="begin"/>
      </w:r>
      <w:r w:rsidRPr="00BC3343">
        <w:rPr>
          <w:rFonts w:asciiTheme="majorBidi" w:hAnsiTheme="majorBidi" w:cstheme="majorBidi"/>
          <w:szCs w:val="24"/>
        </w:rPr>
        <w:instrText>HYPERLINK "https://doi.org/10.18356/9789210058971"</w:instrText>
      </w:r>
      <w:r w:rsidRPr="00BC3343">
        <w:rPr>
          <w:rFonts w:asciiTheme="majorBidi" w:hAnsiTheme="majorBidi" w:cstheme="majorBidi"/>
          <w:szCs w:val="24"/>
        </w:rPr>
      </w:r>
      <w:r w:rsidRPr="00BC3343">
        <w:rPr>
          <w:rFonts w:asciiTheme="majorBidi" w:hAnsiTheme="majorBidi" w:cstheme="majorBidi"/>
          <w:szCs w:val="24"/>
        </w:rPr>
        <w:fldChar w:fldCharType="separate"/>
      </w:r>
      <w:r w:rsidRPr="00BC3343">
        <w:rPr>
          <w:rStyle w:val="Hyperlink"/>
          <w:rFonts w:asciiTheme="majorBidi" w:hAnsiTheme="majorBidi" w:cstheme="majorBidi"/>
          <w:szCs w:val="24"/>
        </w:rPr>
        <w:t>https://doi.org/10.18356/9789210058971</w:t>
      </w:r>
      <w:r w:rsidRPr="00BC3343">
        <w:rPr>
          <w:rStyle w:val="Hyperlink"/>
          <w:rFonts w:asciiTheme="majorBidi" w:hAnsiTheme="majorBidi" w:cstheme="majorBidi"/>
          <w:szCs w:val="24"/>
        </w:rPr>
        <w:fldChar w:fldCharType="end"/>
      </w:r>
      <w:commentRangeEnd w:id="177"/>
      <w:r w:rsidRPr="00BC3343">
        <w:rPr>
          <w:rStyle w:val="CommentReference"/>
          <w:rFonts w:asciiTheme="majorBidi" w:hAnsiTheme="majorBidi" w:cstheme="majorBidi"/>
          <w:sz w:val="24"/>
          <w:szCs w:val="24"/>
        </w:rPr>
        <w:commentReference w:id="177"/>
      </w:r>
    </w:p>
    <w:p w14:paraId="42C0554E" w14:textId="77777777" w:rsidR="003224C9" w:rsidRPr="00BC3343" w:rsidRDefault="003224C9" w:rsidP="003224C9">
      <w:pPr>
        <w:ind w:left="720" w:hanging="720"/>
        <w:contextualSpacing/>
        <w:rPr>
          <w:rFonts w:asciiTheme="majorBidi" w:hAnsiTheme="majorBidi" w:cstheme="majorBidi"/>
          <w:szCs w:val="24"/>
        </w:rPr>
      </w:pPr>
      <w:bookmarkStart w:id="178" w:name="_Hlk155816563"/>
      <w:r w:rsidRPr="00BC3343">
        <w:rPr>
          <w:rFonts w:asciiTheme="majorBidi" w:hAnsiTheme="majorBidi" w:cstheme="majorBidi"/>
          <w:szCs w:val="24"/>
        </w:rPr>
        <w:t xml:space="preserve">United Nations General Assembly. (2021, June 15). </w:t>
      </w:r>
      <w:bookmarkEnd w:id="178"/>
      <w:r w:rsidRPr="00BC3343">
        <w:rPr>
          <w:rFonts w:asciiTheme="majorBidi" w:hAnsiTheme="majorBidi" w:cstheme="majorBidi"/>
          <w:i/>
          <w:iCs/>
          <w:szCs w:val="24"/>
        </w:rPr>
        <w:t>Antisemitism and incitement in Palestinian education, A/HRC/47/NGO/145</w:t>
      </w:r>
      <w:r w:rsidRPr="00BC3343">
        <w:rPr>
          <w:rFonts w:asciiTheme="majorBidi" w:hAnsiTheme="majorBidi" w:cstheme="majorBidi"/>
          <w:szCs w:val="24"/>
        </w:rPr>
        <w:t xml:space="preserve">. </w:t>
      </w:r>
      <w:hyperlink r:id="rId174" w:history="1">
        <w:r w:rsidRPr="00BC3343">
          <w:rPr>
            <w:rStyle w:val="Hyperlink"/>
            <w:rFonts w:asciiTheme="majorBidi" w:hAnsiTheme="majorBidi" w:cstheme="majorBidi"/>
            <w:szCs w:val="24"/>
          </w:rPr>
          <w:t>https://www.un.org/unispal/wp-content/uploads/2021/06/AHRC47NGO145_150621.pdf</w:t>
        </w:r>
      </w:hyperlink>
      <w:r w:rsidRPr="00BC3343">
        <w:rPr>
          <w:rFonts w:asciiTheme="majorBidi" w:hAnsiTheme="majorBidi" w:cstheme="majorBidi"/>
          <w:szCs w:val="24"/>
        </w:rPr>
        <w:t xml:space="preserve"> </w:t>
      </w:r>
    </w:p>
    <w:p w14:paraId="67955A17" w14:textId="77777777" w:rsidR="003224C9" w:rsidRPr="00BC3343" w:rsidRDefault="003224C9" w:rsidP="003224C9">
      <w:pPr>
        <w:ind w:left="720" w:hanging="720"/>
        <w:contextualSpacing/>
        <w:rPr>
          <w:rFonts w:asciiTheme="majorBidi" w:hAnsiTheme="majorBidi" w:cstheme="majorBidi"/>
          <w:szCs w:val="24"/>
        </w:rPr>
      </w:pPr>
      <w:bookmarkStart w:id="179" w:name="_Hlk155989438"/>
      <w:r w:rsidRPr="00BC3343">
        <w:rPr>
          <w:rFonts w:asciiTheme="majorBidi" w:hAnsiTheme="majorBidi" w:cstheme="majorBidi"/>
          <w:szCs w:val="24"/>
        </w:rPr>
        <w:t>United Nations. (2015</w:t>
      </w:r>
      <w:bookmarkEnd w:id="179"/>
      <w:r w:rsidRPr="00BC3343">
        <w:rPr>
          <w:rFonts w:asciiTheme="majorBidi" w:hAnsiTheme="majorBidi" w:cstheme="majorBidi"/>
          <w:szCs w:val="24"/>
        </w:rPr>
        <w:t xml:space="preserve">). </w:t>
      </w:r>
      <w:r w:rsidRPr="00BC3343">
        <w:rPr>
          <w:rFonts w:asciiTheme="majorBidi" w:hAnsiTheme="majorBidi" w:cstheme="majorBidi"/>
          <w:i/>
          <w:iCs/>
          <w:szCs w:val="24"/>
        </w:rPr>
        <w:t>War crimes</w:t>
      </w:r>
      <w:r w:rsidRPr="00BC3343">
        <w:rPr>
          <w:rFonts w:asciiTheme="majorBidi" w:hAnsiTheme="majorBidi" w:cstheme="majorBidi"/>
          <w:szCs w:val="24"/>
        </w:rPr>
        <w:t xml:space="preserve">. United Nations Office on Genocide Prevention and the Responsibility to Protect. </w:t>
      </w:r>
      <w:hyperlink r:id="rId175" w:anchor=":~:text=War%20crimes%20are%20those%20violations,criminal%20responsibility%20under%20international%20law" w:history="1">
        <w:r w:rsidRPr="00BC3343">
          <w:rPr>
            <w:rStyle w:val="Hyperlink"/>
            <w:rFonts w:asciiTheme="majorBidi" w:hAnsiTheme="majorBidi" w:cstheme="majorBidi"/>
            <w:szCs w:val="24"/>
          </w:rPr>
          <w:t>https://www.un.org/en/genocideprevention/war-crimes.shtml#:~:text=War%20crimes%20are%20those%20violations,criminal%20responsibility%20under%20international%20law</w:t>
        </w:r>
      </w:hyperlink>
      <w:r w:rsidRPr="00BC3343">
        <w:rPr>
          <w:rFonts w:asciiTheme="majorBidi" w:hAnsiTheme="majorBidi" w:cstheme="majorBidi"/>
          <w:szCs w:val="24"/>
        </w:rPr>
        <w:t xml:space="preserve"> </w:t>
      </w:r>
    </w:p>
    <w:p w14:paraId="67AE0C81" w14:textId="77777777" w:rsidR="003224C9" w:rsidRPr="00BC3343" w:rsidRDefault="003224C9" w:rsidP="003224C9">
      <w:pPr>
        <w:ind w:left="720" w:hanging="720"/>
        <w:contextualSpacing/>
        <w:rPr>
          <w:rFonts w:asciiTheme="majorBidi" w:hAnsiTheme="majorBidi" w:cstheme="majorBidi"/>
          <w:szCs w:val="24"/>
        </w:rPr>
      </w:pPr>
      <w:bookmarkStart w:id="180" w:name="_Hlk156115313"/>
      <w:r w:rsidRPr="00BC3343">
        <w:rPr>
          <w:rFonts w:asciiTheme="majorBidi" w:hAnsiTheme="majorBidi" w:cstheme="majorBidi"/>
          <w:szCs w:val="24"/>
        </w:rPr>
        <w:t>United Nations Secretary-General. (2023</w:t>
      </w:r>
      <w:bookmarkEnd w:id="180"/>
      <w:r w:rsidRPr="00BC3343">
        <w:rPr>
          <w:rFonts w:asciiTheme="majorBidi" w:hAnsiTheme="majorBidi" w:cstheme="majorBidi"/>
          <w:szCs w:val="24"/>
        </w:rPr>
        <w:t xml:space="preserve">, October 24). Secretary-General’s remarks to the Security Council - on the Middle East. </w:t>
      </w:r>
      <w:hyperlink r:id="rId176" w:history="1">
        <w:r w:rsidRPr="00BC3343">
          <w:rPr>
            <w:rStyle w:val="Hyperlink"/>
            <w:rFonts w:asciiTheme="majorBidi" w:hAnsiTheme="majorBidi" w:cstheme="majorBidi"/>
            <w:szCs w:val="24"/>
          </w:rPr>
          <w:t>https://www.un.org/sg/en/content/sg/speeches/2023-10-24/secretary-generals-remarks-the-security-council-the-middle-east%C2%A0</w:t>
        </w:r>
      </w:hyperlink>
      <w:r w:rsidRPr="00BC3343">
        <w:rPr>
          <w:rFonts w:asciiTheme="majorBidi" w:hAnsiTheme="majorBidi" w:cstheme="majorBidi"/>
          <w:szCs w:val="24"/>
        </w:rPr>
        <w:t xml:space="preserve"> </w:t>
      </w:r>
    </w:p>
    <w:p w14:paraId="1B229D23" w14:textId="77777777" w:rsidR="003224C9"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United Nations Security Council. (2013, June 24). </w:t>
      </w:r>
      <w:r w:rsidRPr="00BC3343">
        <w:rPr>
          <w:rFonts w:asciiTheme="majorBidi" w:hAnsiTheme="majorBidi" w:cstheme="majorBidi"/>
          <w:i/>
          <w:iCs/>
          <w:szCs w:val="24"/>
        </w:rPr>
        <w:t xml:space="preserve">Resolution 2106 </w:t>
      </w:r>
      <w:bookmarkStart w:id="181" w:name="_Hlk155718932"/>
      <w:r w:rsidRPr="00BC3343">
        <w:rPr>
          <w:rFonts w:asciiTheme="majorBidi" w:hAnsiTheme="majorBidi" w:cstheme="majorBidi"/>
          <w:i/>
          <w:iCs/>
          <w:szCs w:val="24"/>
        </w:rPr>
        <w:t>(S/RES/2106).</w:t>
      </w:r>
      <w:r w:rsidRPr="00BC3343">
        <w:rPr>
          <w:rFonts w:asciiTheme="majorBidi" w:hAnsiTheme="majorBidi" w:cstheme="majorBidi"/>
          <w:szCs w:val="24"/>
        </w:rPr>
        <w:t xml:space="preserve"> </w:t>
      </w:r>
      <w:bookmarkEnd w:id="181"/>
      <w:r w:rsidRPr="00BC3343">
        <w:rPr>
          <w:rFonts w:asciiTheme="majorBidi" w:hAnsiTheme="majorBidi" w:cstheme="majorBidi"/>
          <w:szCs w:val="24"/>
        </w:rPr>
        <w:t xml:space="preserve">United Nations Security Council. </w:t>
      </w:r>
      <w:hyperlink r:id="rId177" w:history="1">
        <w:r w:rsidRPr="00BC3343">
          <w:rPr>
            <w:rStyle w:val="Hyperlink"/>
            <w:rFonts w:asciiTheme="majorBidi" w:hAnsiTheme="majorBidi" w:cstheme="majorBidi"/>
            <w:szCs w:val="24"/>
          </w:rPr>
          <w:t>https://www.un.org/shestandsforpeace/sites/www.un.org.shestandsforpeace/files/unscr_2106_2013_on_wps_english.pdf</w:t>
        </w:r>
      </w:hyperlink>
      <w:r w:rsidRPr="00BC3343">
        <w:rPr>
          <w:rFonts w:asciiTheme="majorBidi" w:hAnsiTheme="majorBidi" w:cstheme="majorBidi"/>
          <w:szCs w:val="24"/>
        </w:rPr>
        <w:t xml:space="preserve"> </w:t>
      </w:r>
    </w:p>
    <w:p w14:paraId="19F30D40" w14:textId="77777777" w:rsidR="003224C9" w:rsidRPr="00B90825"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United Nations Security </w:t>
      </w:r>
      <w:commentRangeStart w:id="182"/>
      <w:r w:rsidRPr="00BC3343">
        <w:rPr>
          <w:rFonts w:asciiTheme="majorBidi" w:hAnsiTheme="majorBidi" w:cstheme="majorBidi"/>
          <w:szCs w:val="24"/>
        </w:rPr>
        <w:t>Council</w:t>
      </w:r>
      <w:commentRangeEnd w:id="182"/>
      <w:r>
        <w:rPr>
          <w:rStyle w:val="CommentReference"/>
        </w:rPr>
        <w:commentReference w:id="182"/>
      </w:r>
      <w:r w:rsidRPr="00B90825">
        <w:rPr>
          <w:rStyle w:val="cf01"/>
          <w:rFonts w:asciiTheme="majorBidi" w:hAnsiTheme="majorBidi" w:cstheme="majorBidi"/>
          <w:sz w:val="24"/>
          <w:szCs w:val="24"/>
        </w:rPr>
        <w:t xml:space="preserve">. (20 December 2016). </w:t>
      </w:r>
      <w:r w:rsidRPr="00B90825">
        <w:rPr>
          <w:rStyle w:val="cf01"/>
          <w:rFonts w:asciiTheme="majorBidi" w:hAnsiTheme="majorBidi" w:cstheme="majorBidi"/>
          <w:i/>
          <w:iCs/>
          <w:szCs w:val="24"/>
        </w:rPr>
        <w:t>Resolution 2331</w:t>
      </w:r>
      <w:r>
        <w:rPr>
          <w:rStyle w:val="cf01"/>
          <w:rFonts w:asciiTheme="majorBidi" w:hAnsiTheme="majorBidi" w:cstheme="majorBidi"/>
          <w:szCs w:val="24"/>
        </w:rPr>
        <w:t xml:space="preserve"> (</w:t>
      </w:r>
      <w:r w:rsidRPr="00B90825">
        <w:rPr>
          <w:rStyle w:val="cf01"/>
          <w:rFonts w:asciiTheme="majorBidi" w:hAnsiTheme="majorBidi" w:cstheme="majorBidi"/>
          <w:i/>
          <w:iCs/>
          <w:sz w:val="24"/>
          <w:szCs w:val="24"/>
        </w:rPr>
        <w:t>S/RES/2331</w:t>
      </w:r>
      <w:r>
        <w:rPr>
          <w:rStyle w:val="cf01"/>
          <w:rFonts w:asciiTheme="majorBidi" w:hAnsiTheme="majorBidi" w:cstheme="majorBidi"/>
          <w:i/>
          <w:iCs/>
          <w:szCs w:val="24"/>
        </w:rPr>
        <w:t>)</w:t>
      </w:r>
      <w:r w:rsidRPr="00B90825">
        <w:rPr>
          <w:rStyle w:val="cf01"/>
          <w:rFonts w:asciiTheme="majorBidi" w:hAnsiTheme="majorBidi" w:cstheme="majorBidi"/>
          <w:i/>
          <w:iCs/>
          <w:sz w:val="24"/>
          <w:szCs w:val="24"/>
        </w:rPr>
        <w:t>.</w:t>
      </w:r>
      <w:r w:rsidRPr="00B90825">
        <w:rPr>
          <w:rStyle w:val="cf01"/>
          <w:rFonts w:asciiTheme="majorBidi" w:hAnsiTheme="majorBidi" w:cstheme="majorBidi"/>
          <w:sz w:val="24"/>
          <w:szCs w:val="24"/>
        </w:rPr>
        <w:t xml:space="preserve"> United Nations Security Council. </w:t>
      </w:r>
      <w:hyperlink r:id="rId178" w:history="1">
        <w:r w:rsidRPr="00B90825">
          <w:rPr>
            <w:rStyle w:val="cf01"/>
            <w:rFonts w:asciiTheme="majorBidi" w:hAnsiTheme="majorBidi" w:cstheme="majorBidi"/>
            <w:color w:val="0000FF"/>
            <w:sz w:val="24"/>
            <w:szCs w:val="24"/>
            <w:u w:val="single"/>
          </w:rPr>
          <w:t>https://www.un.org/secu</w:t>
        </w:r>
        <w:r w:rsidRPr="00B90825">
          <w:rPr>
            <w:rStyle w:val="cf01"/>
            <w:rFonts w:asciiTheme="majorBidi" w:hAnsiTheme="majorBidi" w:cstheme="majorBidi"/>
            <w:color w:val="0000FF"/>
            <w:sz w:val="24"/>
            <w:szCs w:val="24"/>
            <w:u w:val="single"/>
          </w:rPr>
          <w:t>ritycouncil/s/res/2331-%282016%29</w:t>
        </w:r>
      </w:hyperlink>
      <w:r w:rsidRPr="00B90825">
        <w:rPr>
          <w:rFonts w:asciiTheme="majorBidi" w:hAnsiTheme="majorBidi" w:cstheme="majorBidi"/>
          <w:szCs w:val="24"/>
        </w:rPr>
        <w:t xml:space="preserve"> </w:t>
      </w:r>
    </w:p>
    <w:p w14:paraId="1C50194F"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UN Watch. (2024, January 10). </w:t>
      </w:r>
      <w:r w:rsidRPr="00BC3343">
        <w:rPr>
          <w:rFonts w:asciiTheme="majorBidi" w:hAnsiTheme="majorBidi" w:cstheme="majorBidi"/>
          <w:i/>
          <w:iCs/>
          <w:szCs w:val="24"/>
        </w:rPr>
        <w:t xml:space="preserve">Group of 3,000 UNRWA teachers celebrates Hamas massacre and rape. </w:t>
      </w:r>
      <w:r w:rsidRPr="00BC3343">
        <w:rPr>
          <w:rFonts w:asciiTheme="majorBidi" w:hAnsiTheme="majorBidi" w:cstheme="majorBidi"/>
          <w:szCs w:val="24"/>
        </w:rPr>
        <w:t xml:space="preserve">UN Watch. </w:t>
      </w:r>
      <w:hyperlink r:id="rId179" w:history="1">
        <w:r w:rsidRPr="00BC3343">
          <w:rPr>
            <w:rStyle w:val="Hyperlink"/>
            <w:rFonts w:asciiTheme="majorBidi" w:hAnsiTheme="majorBidi" w:cstheme="majorBidi"/>
            <w:szCs w:val="24"/>
          </w:rPr>
          <w:t>https://unwatch.org/group-of-3000-unrwa-teachers-celebrates-hamas-massacre-and-rape/</w:t>
        </w:r>
      </w:hyperlink>
      <w:r w:rsidRPr="00BC3343">
        <w:rPr>
          <w:rFonts w:asciiTheme="majorBidi" w:hAnsiTheme="majorBidi" w:cstheme="majorBidi"/>
          <w:szCs w:val="24"/>
        </w:rPr>
        <w:t xml:space="preserve"> </w:t>
      </w:r>
    </w:p>
    <w:p w14:paraId="47E7A2FF"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UN Watch &amp; IMPACT-se. (2023). </w:t>
      </w:r>
      <w:r w:rsidRPr="00BC3343">
        <w:rPr>
          <w:rFonts w:asciiTheme="majorBidi" w:hAnsiTheme="majorBidi" w:cstheme="majorBidi"/>
          <w:i/>
          <w:iCs/>
          <w:szCs w:val="24"/>
        </w:rPr>
        <w:t>UNRWA education: Reform or regression? A review of UNRWA teachers and schools concerning incitement to hate and violence</w:t>
      </w:r>
      <w:r w:rsidRPr="00BC3343">
        <w:rPr>
          <w:rFonts w:asciiTheme="majorBidi" w:hAnsiTheme="majorBidi" w:cstheme="majorBidi"/>
          <w:szCs w:val="24"/>
        </w:rPr>
        <w:t xml:space="preserve">. UN Watch and The Institute for Monitoring Peace and Cultural Tolerance in School Education. </w:t>
      </w:r>
      <w:hyperlink r:id="rId180" w:history="1">
        <w:r w:rsidRPr="00BC3343">
          <w:rPr>
            <w:rStyle w:val="Hyperlink"/>
            <w:rFonts w:asciiTheme="majorBidi" w:hAnsiTheme="majorBidi" w:cstheme="majorBidi"/>
            <w:szCs w:val="24"/>
          </w:rPr>
          <w:t>https://unwatch.org/wp-content/uploads/2023/03/2023-Report-UNRWA.pdf</w:t>
        </w:r>
      </w:hyperlink>
      <w:r w:rsidRPr="00BC3343">
        <w:rPr>
          <w:rFonts w:asciiTheme="majorBidi" w:hAnsiTheme="majorBidi" w:cstheme="majorBidi"/>
          <w:szCs w:val="24"/>
        </w:rPr>
        <w:t xml:space="preserve"> </w:t>
      </w:r>
    </w:p>
    <w:p w14:paraId="1C64EC6D" w14:textId="77777777" w:rsidR="003224C9" w:rsidRPr="00BC3343" w:rsidRDefault="003224C9" w:rsidP="003224C9">
      <w:pPr>
        <w:ind w:left="720" w:hanging="720"/>
        <w:contextualSpacing/>
        <w:rPr>
          <w:rFonts w:asciiTheme="majorBidi" w:hAnsiTheme="majorBidi" w:cstheme="majorBidi"/>
          <w:szCs w:val="24"/>
        </w:rPr>
      </w:pPr>
      <w:bookmarkStart w:id="183" w:name="_Hlk156899269"/>
      <w:r w:rsidRPr="00BC3343">
        <w:rPr>
          <w:rFonts w:asciiTheme="majorBidi" w:hAnsiTheme="majorBidi" w:cstheme="majorBidi"/>
          <w:szCs w:val="24"/>
        </w:rPr>
        <w:t xml:space="preserve">UN Web TV. (2023a, December 4). </w:t>
      </w:r>
      <w:r w:rsidRPr="00BC3343">
        <w:rPr>
          <w:rFonts w:asciiTheme="majorBidi" w:hAnsiTheme="majorBidi" w:cstheme="majorBidi"/>
          <w:i/>
          <w:iCs/>
          <w:szCs w:val="24"/>
        </w:rPr>
        <w:t>Hear our voices: Sexual and gender-based violence in the October 7th Hamas terror attack</w:t>
      </w:r>
      <w:r w:rsidRPr="00BC3343">
        <w:rPr>
          <w:rFonts w:asciiTheme="majorBidi" w:hAnsiTheme="majorBidi" w:cstheme="majorBidi"/>
          <w:szCs w:val="24"/>
        </w:rPr>
        <w:t xml:space="preserve">. [Video]. UN Web TV. </w:t>
      </w:r>
      <w:hyperlink r:id="rId181" w:history="1">
        <w:r w:rsidRPr="00BC3343">
          <w:rPr>
            <w:rStyle w:val="Hyperlink"/>
            <w:rFonts w:asciiTheme="majorBidi" w:hAnsiTheme="majorBidi" w:cstheme="majorBidi"/>
            <w:szCs w:val="24"/>
          </w:rPr>
          <w:t>https://webtv.un.org/en/asset/k1u/k1u8mfvmcm</w:t>
        </w:r>
      </w:hyperlink>
      <w:bookmarkEnd w:id="183"/>
      <w:r w:rsidRPr="00BC3343">
        <w:rPr>
          <w:rFonts w:asciiTheme="majorBidi" w:hAnsiTheme="majorBidi" w:cstheme="majorBidi"/>
          <w:szCs w:val="24"/>
        </w:rPr>
        <w:t xml:space="preserve"> </w:t>
      </w:r>
    </w:p>
    <w:p w14:paraId="66CED8A1" w14:textId="77777777" w:rsidR="003224C9" w:rsidRPr="00BC3343" w:rsidRDefault="003224C9" w:rsidP="003224C9">
      <w:pPr>
        <w:ind w:left="720" w:hanging="720"/>
        <w:contextualSpacing/>
        <w:rPr>
          <w:rFonts w:asciiTheme="majorBidi" w:hAnsiTheme="majorBidi" w:cstheme="majorBidi"/>
          <w:szCs w:val="24"/>
        </w:rPr>
      </w:pPr>
      <w:bookmarkStart w:id="184" w:name="_Hlk156899381"/>
      <w:r w:rsidRPr="00BC3343">
        <w:rPr>
          <w:rFonts w:asciiTheme="majorBidi" w:hAnsiTheme="majorBidi" w:cstheme="majorBidi"/>
          <w:szCs w:val="24"/>
        </w:rPr>
        <w:t>UN Web TV. (2023</w:t>
      </w:r>
      <w:bookmarkEnd w:id="184"/>
      <w:r w:rsidRPr="00BC3343">
        <w:rPr>
          <w:rFonts w:asciiTheme="majorBidi" w:hAnsiTheme="majorBidi" w:cstheme="majorBidi"/>
          <w:szCs w:val="24"/>
        </w:rPr>
        <w:t xml:space="preserve">b, December 12). </w:t>
      </w:r>
      <w:r w:rsidRPr="00BC3343">
        <w:rPr>
          <w:rFonts w:asciiTheme="majorBidi" w:hAnsiTheme="majorBidi" w:cstheme="majorBidi"/>
          <w:i/>
          <w:iCs/>
          <w:szCs w:val="24"/>
        </w:rPr>
        <w:t>The Hague–The International Court of Justice (ICJ) holds public hearings in the case South Africa v. Israel - Oral argument of Israel</w:t>
      </w:r>
      <w:r w:rsidRPr="00BC3343">
        <w:rPr>
          <w:rFonts w:asciiTheme="majorBidi" w:hAnsiTheme="majorBidi" w:cstheme="majorBidi"/>
          <w:szCs w:val="24"/>
        </w:rPr>
        <w:t xml:space="preserve">. [Video]. UN Web TV. </w:t>
      </w:r>
      <w:hyperlink r:id="rId182" w:history="1">
        <w:r w:rsidRPr="00BC3343">
          <w:rPr>
            <w:rStyle w:val="Hyperlink"/>
            <w:rFonts w:asciiTheme="majorBidi" w:hAnsiTheme="majorBidi" w:cstheme="majorBidi"/>
            <w:szCs w:val="24"/>
          </w:rPr>
          <w:t>https://webtv.un.org/en/asset/k1c/k1c10lsjoq</w:t>
        </w:r>
      </w:hyperlink>
      <w:r w:rsidRPr="00BC3343">
        <w:rPr>
          <w:rFonts w:asciiTheme="majorBidi" w:hAnsiTheme="majorBidi" w:cstheme="majorBidi"/>
          <w:szCs w:val="24"/>
        </w:rPr>
        <w:t xml:space="preserve"> </w:t>
      </w:r>
    </w:p>
    <w:p w14:paraId="285979D2"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UN Women. (2023a, November 22). </w:t>
      </w:r>
      <w:r w:rsidRPr="00BC3343">
        <w:rPr>
          <w:rFonts w:asciiTheme="majorBidi" w:hAnsiTheme="majorBidi" w:cstheme="majorBidi"/>
          <w:i/>
          <w:iCs/>
          <w:szCs w:val="24"/>
        </w:rPr>
        <w:t xml:space="preserve">Now more than ever </w:t>
      </w:r>
      <w:commentRangeStart w:id="185"/>
      <w:r w:rsidRPr="00BC3343">
        <w:rPr>
          <w:rFonts w:asciiTheme="majorBidi" w:hAnsiTheme="majorBidi" w:cstheme="majorBidi"/>
          <w:i/>
          <w:iCs/>
          <w:szCs w:val="24"/>
        </w:rPr>
        <w:t>we</w:t>
      </w:r>
      <w:commentRangeEnd w:id="185"/>
      <w:r w:rsidRPr="00BC3343">
        <w:rPr>
          <w:rStyle w:val="CommentReference"/>
          <w:rFonts w:asciiTheme="majorBidi" w:hAnsiTheme="majorBidi" w:cstheme="majorBidi"/>
          <w:sz w:val="24"/>
          <w:szCs w:val="24"/>
        </w:rPr>
        <w:commentReference w:id="185"/>
      </w:r>
      <w:r w:rsidRPr="00BC3343">
        <w:rPr>
          <w:rFonts w:asciiTheme="majorBidi" w:hAnsiTheme="majorBidi" w:cstheme="majorBidi"/>
          <w:i/>
          <w:iCs/>
          <w:szCs w:val="24"/>
        </w:rPr>
        <w:t xml:space="preserve"> must seek peace</w:t>
      </w:r>
      <w:r w:rsidRPr="00BC3343">
        <w:rPr>
          <w:rFonts w:asciiTheme="majorBidi" w:hAnsiTheme="majorBidi" w:cstheme="majorBidi"/>
          <w:szCs w:val="24"/>
        </w:rPr>
        <w:t xml:space="preserve">. UN Women. </w:t>
      </w:r>
      <w:hyperlink r:id="rId183" w:history="1">
        <w:r w:rsidRPr="00BC3343">
          <w:rPr>
            <w:rStyle w:val="Hyperlink"/>
            <w:rFonts w:asciiTheme="majorBidi" w:hAnsiTheme="majorBidi" w:cstheme="majorBidi"/>
            <w:szCs w:val="24"/>
          </w:rPr>
          <w:t>https://www.unwomen.org/en/news-stories/speech/2023/11/speech-now-more-than-ever-we-must-seek-peace</w:t>
        </w:r>
      </w:hyperlink>
      <w:r w:rsidRPr="00BC3343">
        <w:rPr>
          <w:rFonts w:asciiTheme="majorBidi" w:hAnsiTheme="majorBidi" w:cstheme="majorBidi"/>
          <w:szCs w:val="24"/>
        </w:rPr>
        <w:t xml:space="preserve"> </w:t>
      </w:r>
    </w:p>
    <w:p w14:paraId="0BA34542" w14:textId="77777777" w:rsidR="003224C9" w:rsidRPr="00BC3343" w:rsidRDefault="003224C9" w:rsidP="003224C9">
      <w:pPr>
        <w:ind w:left="720" w:hanging="720"/>
        <w:contextualSpacing/>
        <w:rPr>
          <w:rFonts w:asciiTheme="majorBidi" w:hAnsiTheme="majorBidi" w:cstheme="majorBidi"/>
          <w:szCs w:val="24"/>
        </w:rPr>
      </w:pPr>
      <w:bookmarkStart w:id="186" w:name="_Hlk156043614"/>
      <w:r w:rsidRPr="00BC3343">
        <w:rPr>
          <w:rFonts w:asciiTheme="majorBidi" w:hAnsiTheme="majorBidi" w:cstheme="majorBidi"/>
          <w:szCs w:val="24"/>
        </w:rPr>
        <w:t xml:space="preserve">UN Women. (2023b, December 1). </w:t>
      </w:r>
      <w:bookmarkEnd w:id="186"/>
      <w:r w:rsidRPr="00BC3343">
        <w:rPr>
          <w:rFonts w:asciiTheme="majorBidi" w:hAnsiTheme="majorBidi" w:cstheme="majorBidi"/>
          <w:i/>
          <w:iCs/>
          <w:szCs w:val="24"/>
        </w:rPr>
        <w:t>Statement on the situation in Israel and Gaza</w:t>
      </w:r>
      <w:r w:rsidRPr="00BC3343">
        <w:rPr>
          <w:rFonts w:asciiTheme="majorBidi" w:hAnsiTheme="majorBidi" w:cstheme="majorBidi"/>
          <w:szCs w:val="24"/>
        </w:rPr>
        <w:t xml:space="preserve">. UN Women. </w:t>
      </w:r>
      <w:hyperlink r:id="rId184" w:history="1">
        <w:r w:rsidRPr="00BC3343">
          <w:rPr>
            <w:rStyle w:val="Hyperlink"/>
            <w:rFonts w:asciiTheme="majorBidi" w:hAnsiTheme="majorBidi" w:cstheme="majorBidi"/>
            <w:szCs w:val="24"/>
          </w:rPr>
          <w:t>https://www.unwomen.org/en/news-stories/statement/2023/12/un-women-statement-on-the-situation-in-israel-and-gaza</w:t>
        </w:r>
      </w:hyperlink>
    </w:p>
    <w:p w14:paraId="11A4B1E5" w14:textId="77777777" w:rsidR="003224C9" w:rsidRPr="00BC3343" w:rsidRDefault="003224C9" w:rsidP="003224C9">
      <w:pPr>
        <w:ind w:left="720" w:hanging="720"/>
        <w:contextualSpacing/>
        <w:rPr>
          <w:rStyle w:val="Hyperlink"/>
          <w:rFonts w:asciiTheme="majorBidi" w:hAnsiTheme="majorBidi" w:cstheme="majorBidi"/>
          <w:szCs w:val="24"/>
        </w:rPr>
      </w:pPr>
      <w:r w:rsidRPr="00BC3343">
        <w:rPr>
          <w:rFonts w:asciiTheme="majorBidi" w:hAnsiTheme="majorBidi" w:cstheme="majorBidi"/>
          <w:szCs w:val="24"/>
        </w:rPr>
        <w:t xml:space="preserve">US Department of State. (2018, August 31). </w:t>
      </w:r>
      <w:r w:rsidRPr="00BC3343">
        <w:rPr>
          <w:rFonts w:asciiTheme="majorBidi" w:hAnsiTheme="majorBidi" w:cstheme="majorBidi"/>
          <w:i/>
          <w:iCs/>
          <w:szCs w:val="24"/>
        </w:rPr>
        <w:t xml:space="preserve">West </w:t>
      </w:r>
      <w:commentRangeStart w:id="187"/>
      <w:r w:rsidRPr="00BC3343">
        <w:rPr>
          <w:rFonts w:asciiTheme="majorBidi" w:hAnsiTheme="majorBidi" w:cstheme="majorBidi"/>
          <w:i/>
          <w:iCs/>
          <w:szCs w:val="24"/>
        </w:rPr>
        <w:t>Bank</w:t>
      </w:r>
      <w:commentRangeEnd w:id="187"/>
      <w:r w:rsidRPr="00BC3343">
        <w:rPr>
          <w:rStyle w:val="CommentReference"/>
          <w:rFonts w:asciiTheme="majorBidi" w:hAnsiTheme="majorBidi" w:cstheme="majorBidi"/>
          <w:sz w:val="24"/>
          <w:szCs w:val="24"/>
        </w:rPr>
        <w:commentReference w:id="187"/>
      </w:r>
      <w:r w:rsidRPr="00BC3343">
        <w:rPr>
          <w:rFonts w:asciiTheme="majorBidi" w:hAnsiTheme="majorBidi" w:cstheme="majorBidi"/>
          <w:i/>
          <w:iCs/>
          <w:szCs w:val="24"/>
        </w:rPr>
        <w:t xml:space="preserve"> and Gaza: State has taken actions to address potentially problematic textbook content but should improve its reporting to Congress</w:t>
      </w:r>
      <w:r w:rsidRPr="00BC3343">
        <w:rPr>
          <w:rFonts w:asciiTheme="majorBidi" w:hAnsiTheme="majorBidi" w:cstheme="majorBidi"/>
          <w:szCs w:val="24"/>
        </w:rPr>
        <w:t xml:space="preserve">. Human Rights Voices and US Government Accountability Office. </w:t>
      </w:r>
      <w:hyperlink r:id="rId185" w:history="1">
        <w:r w:rsidRPr="00BC3343">
          <w:rPr>
            <w:rStyle w:val="Hyperlink"/>
            <w:rFonts w:asciiTheme="majorBidi" w:hAnsiTheme="majorBidi" w:cstheme="majorBidi"/>
            <w:szCs w:val="24"/>
          </w:rPr>
          <w:t>https://www.humanrightsvoices.org/assets/attachments/documents/Declassified_UNRWA_Report.pdf</w:t>
        </w:r>
      </w:hyperlink>
    </w:p>
    <w:p w14:paraId="76496B84"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Van der Kolk, B. A. (1994). The body keeps the score: Memory and the evolving psychobiology of posttraumatic stress. </w:t>
      </w:r>
      <w:r w:rsidRPr="00BC3343">
        <w:rPr>
          <w:rFonts w:asciiTheme="majorBidi" w:hAnsiTheme="majorBidi" w:cstheme="majorBidi"/>
          <w:i/>
          <w:iCs/>
          <w:szCs w:val="24"/>
        </w:rPr>
        <w:t>Harvard Review of Psychiatry, 1</w:t>
      </w:r>
      <w:r w:rsidRPr="00BC3343">
        <w:rPr>
          <w:rFonts w:asciiTheme="majorBidi" w:hAnsiTheme="majorBidi" w:cstheme="majorBidi"/>
          <w:szCs w:val="24"/>
        </w:rPr>
        <w:t xml:space="preserve">(5), 253–265. </w:t>
      </w:r>
      <w:hyperlink r:id="rId186" w:history="1">
        <w:r w:rsidRPr="00BC3343">
          <w:rPr>
            <w:rStyle w:val="Hyperlink"/>
            <w:rFonts w:asciiTheme="majorBidi" w:hAnsiTheme="majorBidi" w:cstheme="majorBidi"/>
            <w:szCs w:val="24"/>
          </w:rPr>
          <w:t>https://doi.org/10.3109/10673229409017088</w:t>
        </w:r>
      </w:hyperlink>
    </w:p>
    <w:p w14:paraId="79AE922C" w14:textId="77777777" w:rsidR="003224C9" w:rsidRPr="00BC3343" w:rsidRDefault="003224C9" w:rsidP="003224C9">
      <w:pPr>
        <w:ind w:left="720" w:hanging="720"/>
        <w:contextualSpacing/>
        <w:rPr>
          <w:rFonts w:asciiTheme="majorBidi" w:hAnsiTheme="majorBidi" w:cstheme="majorBidi"/>
          <w:szCs w:val="24"/>
          <w:rtl/>
        </w:rPr>
      </w:pPr>
      <w:bookmarkStart w:id="188" w:name="_Hlk158122028"/>
      <w:proofErr w:type="spellStart"/>
      <w:r w:rsidRPr="00BC3343">
        <w:rPr>
          <w:rFonts w:asciiTheme="majorBidi" w:hAnsiTheme="majorBidi" w:cstheme="majorBidi"/>
          <w:color w:val="202124"/>
          <w:szCs w:val="24"/>
          <w:shd w:val="clear" w:color="auto" w:fill="FFFFFF"/>
        </w:rPr>
        <w:t>Veroslavski</w:t>
      </w:r>
      <w:bookmarkEnd w:id="188"/>
      <w:proofErr w:type="spellEnd"/>
      <w:r w:rsidRPr="00BC3343">
        <w:rPr>
          <w:rFonts w:asciiTheme="majorBidi" w:hAnsiTheme="majorBidi" w:cstheme="majorBidi"/>
          <w:color w:val="202124"/>
          <w:szCs w:val="24"/>
          <w:shd w:val="clear" w:color="auto" w:fill="FFFFFF"/>
        </w:rPr>
        <w:t xml:space="preserve">, L. </w:t>
      </w:r>
      <w:r w:rsidRPr="00BC3343">
        <w:rPr>
          <w:rFonts w:asciiTheme="majorBidi" w:hAnsiTheme="majorBidi" w:cstheme="majorBidi"/>
          <w:szCs w:val="24"/>
          <w:shd w:val="clear" w:color="auto" w:fill="FFFFFF"/>
        </w:rPr>
        <w:t>“</w:t>
      </w:r>
      <w:proofErr w:type="spellStart"/>
      <w:r w:rsidRPr="00BC3343">
        <w:rPr>
          <w:rFonts w:asciiTheme="majorBidi" w:hAnsiTheme="majorBidi" w:cstheme="majorBidi"/>
          <w:szCs w:val="24"/>
          <w:shd w:val="clear" w:color="auto" w:fill="FFFFFF"/>
        </w:rPr>
        <w:t>Avarti</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shoah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kullam</w:t>
      </w:r>
      <w:proofErr w:type="spellEnd"/>
      <w:r w:rsidRPr="00BC3343">
        <w:rPr>
          <w:rFonts w:asciiTheme="majorBidi" w:hAnsiTheme="majorBidi" w:cstheme="majorBidi"/>
          <w:szCs w:val="24"/>
          <w:shd w:val="clear" w:color="auto" w:fill="FFFFFF"/>
        </w:rPr>
        <w:t xml:space="preserve"> sham </w:t>
      </w:r>
      <w:proofErr w:type="spellStart"/>
      <w:r w:rsidRPr="00BC3343">
        <w:rPr>
          <w:rFonts w:asciiTheme="majorBidi" w:hAnsiTheme="majorBidi" w:cstheme="majorBidi"/>
          <w:szCs w:val="24"/>
          <w:shd w:val="clear" w:color="auto" w:fill="FFFFFF"/>
        </w:rPr>
        <w:t>mekhabbelim</w:t>
      </w:r>
      <w:proofErr w:type="spellEnd"/>
      <w:r w:rsidRPr="00BC3343">
        <w:rPr>
          <w:rFonts w:asciiTheme="majorBidi" w:hAnsiTheme="majorBidi" w:cstheme="majorBidi"/>
          <w:szCs w:val="24"/>
          <w:shd w:val="clear" w:color="auto" w:fill="FFFFFF"/>
        </w:rPr>
        <w:t xml:space="preserve">": Mia Schem </w:t>
      </w:r>
      <w:proofErr w:type="spellStart"/>
      <w:r w:rsidRPr="00BC3343">
        <w:rPr>
          <w:rFonts w:asciiTheme="majorBidi" w:hAnsiTheme="majorBidi" w:cstheme="majorBidi"/>
          <w:szCs w:val="24"/>
          <w:shd w:val="clear" w:color="auto" w:fill="FFFFFF"/>
        </w:rPr>
        <w:t>mesapperet</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hakkol</w:t>
      </w:r>
      <w:proofErr w:type="spellEnd"/>
      <w:r w:rsidRPr="00BC3343">
        <w:rPr>
          <w:rFonts w:asciiTheme="majorBidi" w:hAnsiTheme="majorBidi" w:cstheme="majorBidi"/>
          <w:szCs w:val="24"/>
          <w:shd w:val="clear" w:color="auto" w:fill="FFFFFF"/>
        </w:rPr>
        <w:t xml:space="preserve"> al </w:t>
      </w:r>
      <w:proofErr w:type="spellStart"/>
      <w:r w:rsidRPr="00BC3343">
        <w:rPr>
          <w:rFonts w:asciiTheme="majorBidi" w:hAnsiTheme="majorBidi" w:cstheme="majorBidi"/>
          <w:szCs w:val="24"/>
          <w:shd w:val="clear" w:color="auto" w:fill="FFFFFF"/>
        </w:rPr>
        <w:t>hashevi</w:t>
      </w:r>
      <w:proofErr w:type="spellEnd"/>
      <w:r w:rsidRPr="00BC3343">
        <w:rPr>
          <w:rFonts w:asciiTheme="majorBidi" w:hAnsiTheme="majorBidi" w:cstheme="majorBidi"/>
          <w:szCs w:val="24"/>
          <w:shd w:val="clear" w:color="auto" w:fill="FFFFFF"/>
        </w:rPr>
        <w:t xml:space="preserve"> [“I went through the Holocaust, everyone there is a terrorist”: Mia Schem tells everything about her captivity]. </w:t>
      </w:r>
      <w:r w:rsidRPr="00BC3343">
        <w:rPr>
          <w:rFonts w:asciiTheme="majorBidi" w:hAnsiTheme="majorBidi" w:cstheme="majorBidi"/>
          <w:i/>
          <w:iCs/>
          <w:szCs w:val="24"/>
          <w:shd w:val="clear" w:color="auto" w:fill="FFFFFF"/>
        </w:rPr>
        <w:t>Channel 13</w:t>
      </w:r>
      <w:r w:rsidRPr="00BC3343">
        <w:rPr>
          <w:rFonts w:asciiTheme="majorBidi" w:hAnsiTheme="majorBidi" w:cstheme="majorBidi"/>
          <w:szCs w:val="24"/>
          <w:shd w:val="clear" w:color="auto" w:fill="FFFFFF"/>
        </w:rPr>
        <w:t xml:space="preserve">. </w:t>
      </w:r>
      <w:hyperlink r:id="rId187" w:history="1">
        <w:r w:rsidRPr="00BC3343">
          <w:rPr>
            <w:rStyle w:val="Hyperlink"/>
            <w:rFonts w:asciiTheme="majorBidi" w:hAnsiTheme="majorBidi" w:cstheme="majorBidi"/>
            <w:szCs w:val="24"/>
          </w:rPr>
          <w:t>https://13tv.co.il/item/news/domestic/internal/v1ooh-903868795</w:t>
        </w:r>
        <w:r w:rsidRPr="00BC3343">
          <w:rPr>
            <w:rStyle w:val="Hyperlink"/>
            <w:rFonts w:asciiTheme="majorBidi" w:hAnsiTheme="majorBidi" w:cstheme="majorBidi"/>
            <w:szCs w:val="24"/>
            <w:rtl/>
          </w:rPr>
          <w:t>/</w:t>
        </w:r>
      </w:hyperlink>
      <w:r w:rsidRPr="00BC3343">
        <w:rPr>
          <w:rFonts w:asciiTheme="majorBidi" w:hAnsiTheme="majorBidi" w:cstheme="majorBidi"/>
          <w:szCs w:val="24"/>
          <w:rtl/>
        </w:rPr>
        <w:t xml:space="preserve"> </w:t>
      </w:r>
    </w:p>
    <w:p w14:paraId="392A9F7D"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Webman</w:t>
      </w:r>
      <w:proofErr w:type="spellEnd"/>
      <w:r w:rsidRPr="00BC3343">
        <w:rPr>
          <w:rFonts w:asciiTheme="majorBidi" w:hAnsiTheme="majorBidi" w:cstheme="majorBidi"/>
          <w:szCs w:val="24"/>
        </w:rPr>
        <w:t xml:space="preserve">, E. (1998). </w:t>
      </w:r>
      <w:r w:rsidRPr="00BC3343">
        <w:rPr>
          <w:rFonts w:asciiTheme="majorBidi" w:hAnsiTheme="majorBidi" w:cstheme="majorBidi"/>
          <w:i/>
          <w:iCs/>
          <w:szCs w:val="24"/>
        </w:rPr>
        <w:t>Anti-Semitic motifs in the ideology of Hizballah and Hamas: Project for the study of antisemitism</w:t>
      </w:r>
      <w:r w:rsidRPr="00BC3343">
        <w:rPr>
          <w:rFonts w:asciiTheme="majorBidi" w:hAnsiTheme="majorBidi" w:cstheme="majorBidi"/>
          <w:szCs w:val="24"/>
        </w:rPr>
        <w:t xml:space="preserve">. IDC </w:t>
      </w:r>
      <w:commentRangeStart w:id="189"/>
      <w:r w:rsidRPr="00BC3343">
        <w:rPr>
          <w:rFonts w:asciiTheme="majorBidi" w:hAnsiTheme="majorBidi" w:cstheme="majorBidi"/>
          <w:szCs w:val="24"/>
        </w:rPr>
        <w:t>Herzliya</w:t>
      </w:r>
      <w:commentRangeEnd w:id="189"/>
      <w:r w:rsidRPr="00BC3343">
        <w:rPr>
          <w:rStyle w:val="CommentReference"/>
          <w:rFonts w:asciiTheme="majorBidi" w:hAnsiTheme="majorBidi" w:cstheme="majorBidi"/>
          <w:sz w:val="24"/>
          <w:szCs w:val="24"/>
        </w:rPr>
        <w:commentReference w:id="189"/>
      </w:r>
      <w:r w:rsidRPr="00BC3343">
        <w:rPr>
          <w:rFonts w:asciiTheme="majorBidi" w:hAnsiTheme="majorBidi" w:cstheme="majorBidi"/>
          <w:szCs w:val="24"/>
        </w:rPr>
        <w:t xml:space="preserve"> and International Institute for </w:t>
      </w:r>
      <w:proofErr w:type="gramStart"/>
      <w:r w:rsidRPr="00BC3343">
        <w:rPr>
          <w:rFonts w:asciiTheme="majorBidi" w:hAnsiTheme="majorBidi" w:cstheme="majorBidi"/>
          <w:szCs w:val="24"/>
        </w:rPr>
        <w:t>Counter-Terrorism</w:t>
      </w:r>
      <w:proofErr w:type="gramEnd"/>
      <w:r w:rsidRPr="00BC3343">
        <w:rPr>
          <w:rFonts w:asciiTheme="majorBidi" w:hAnsiTheme="majorBidi" w:cstheme="majorBidi"/>
          <w:szCs w:val="24"/>
        </w:rPr>
        <w:t xml:space="preserve">. </w:t>
      </w:r>
      <w:hyperlink r:id="rId188" w:history="1">
        <w:r w:rsidRPr="00BC3343">
          <w:rPr>
            <w:rStyle w:val="Hyperlink"/>
            <w:rFonts w:asciiTheme="majorBidi" w:hAnsiTheme="majorBidi" w:cstheme="majorBidi"/>
            <w:szCs w:val="24"/>
          </w:rPr>
          <w:t>https://www.ict.org.il/UserFiles/Webman-9-7-1998.pdf</w:t>
        </w:r>
      </w:hyperlink>
      <w:r w:rsidRPr="00BC3343">
        <w:rPr>
          <w:rFonts w:asciiTheme="majorBidi" w:hAnsiTheme="majorBidi" w:cstheme="majorBidi"/>
          <w:szCs w:val="24"/>
        </w:rPr>
        <w:t xml:space="preserve"> </w:t>
      </w:r>
    </w:p>
    <w:p w14:paraId="333561D7" w14:textId="77777777" w:rsidR="003224C9" w:rsidRPr="00BC3343" w:rsidRDefault="003224C9" w:rsidP="003224C9">
      <w:pPr>
        <w:ind w:left="720" w:hanging="720"/>
        <w:contextualSpacing/>
        <w:rPr>
          <w:rFonts w:asciiTheme="majorBidi" w:hAnsiTheme="majorBidi" w:cstheme="majorBidi"/>
          <w:szCs w:val="24"/>
        </w:rPr>
      </w:pPr>
      <w:bookmarkStart w:id="190" w:name="_Hlk158121586"/>
      <w:r w:rsidRPr="00BC3343">
        <w:rPr>
          <w:rFonts w:asciiTheme="majorBidi" w:hAnsiTheme="majorBidi" w:cstheme="majorBidi"/>
          <w:szCs w:val="24"/>
        </w:rPr>
        <w:t>Weinreb</w:t>
      </w:r>
      <w:bookmarkEnd w:id="190"/>
      <w:r w:rsidRPr="00BC3343">
        <w:rPr>
          <w:rFonts w:asciiTheme="majorBidi" w:hAnsiTheme="majorBidi" w:cstheme="majorBidi"/>
          <w:szCs w:val="24"/>
        </w:rPr>
        <w:t xml:space="preserve">, G. (2023, November 10). </w:t>
      </w:r>
      <w:proofErr w:type="spellStart"/>
      <w:r w:rsidRPr="00BC3343">
        <w:rPr>
          <w:rFonts w:asciiTheme="majorBidi" w:hAnsiTheme="majorBidi" w:cstheme="majorBidi"/>
          <w:szCs w:val="24"/>
        </w:rPr>
        <w:t>Hakhoqerim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shemmenassim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lehikkanes</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larosh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mekhabbelim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kede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lehavin</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ekh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otserim</w:t>
      </w:r>
      <w:proofErr w:type="spellEnd"/>
      <w:r w:rsidRPr="00BC3343">
        <w:rPr>
          <w:rFonts w:asciiTheme="majorBidi" w:hAnsiTheme="majorBidi" w:cstheme="majorBidi"/>
          <w:szCs w:val="24"/>
        </w:rPr>
        <w:t xml:space="preserve"> et </w:t>
      </w:r>
      <w:proofErr w:type="spellStart"/>
      <w:r w:rsidRPr="00BC3343">
        <w:rPr>
          <w:rFonts w:asciiTheme="majorBidi" w:hAnsiTheme="majorBidi" w:cstheme="majorBidi"/>
          <w:szCs w:val="24"/>
        </w:rPr>
        <w:t>hatteror</w:t>
      </w:r>
      <w:proofErr w:type="spellEnd"/>
      <w:r w:rsidRPr="00BC3343">
        <w:rPr>
          <w:rFonts w:asciiTheme="majorBidi" w:hAnsiTheme="majorBidi" w:cstheme="majorBidi"/>
          <w:szCs w:val="24"/>
        </w:rPr>
        <w:t xml:space="preserve"> [The researchers who try to get into the minds of terrorists to understand how to stop terrorism]. </w:t>
      </w:r>
      <w:r w:rsidRPr="00BC3343">
        <w:rPr>
          <w:rFonts w:asciiTheme="majorBidi" w:hAnsiTheme="majorBidi" w:cstheme="majorBidi"/>
          <w:i/>
          <w:iCs/>
          <w:szCs w:val="24"/>
        </w:rPr>
        <w:t>Globes</w:t>
      </w:r>
      <w:r w:rsidRPr="00BC3343">
        <w:rPr>
          <w:rFonts w:asciiTheme="majorBidi" w:hAnsiTheme="majorBidi" w:cstheme="majorBidi"/>
          <w:szCs w:val="24"/>
        </w:rPr>
        <w:t xml:space="preserve">. </w:t>
      </w:r>
      <w:hyperlink r:id="rId189" w:history="1">
        <w:r w:rsidRPr="00BC3343">
          <w:rPr>
            <w:rStyle w:val="Hyperlink"/>
            <w:rFonts w:asciiTheme="majorBidi" w:hAnsiTheme="majorBidi" w:cstheme="majorBidi"/>
            <w:szCs w:val="24"/>
          </w:rPr>
          <w:t>https://www.globes.co.il/news/article.aspx?did=1001462118</w:t>
        </w:r>
      </w:hyperlink>
      <w:r w:rsidRPr="00BC3343">
        <w:rPr>
          <w:rFonts w:asciiTheme="majorBidi" w:hAnsiTheme="majorBidi" w:cstheme="majorBidi"/>
          <w:szCs w:val="24"/>
        </w:rPr>
        <w:t xml:space="preserve"> </w:t>
      </w:r>
    </w:p>
    <w:p w14:paraId="21F7505F" w14:textId="77777777" w:rsidR="003224C9" w:rsidRPr="00BC3343" w:rsidRDefault="003224C9" w:rsidP="003224C9">
      <w:pPr>
        <w:shd w:val="clear" w:color="auto" w:fill="FFFFFF"/>
        <w:ind w:left="720" w:hanging="720"/>
        <w:contextualSpacing/>
        <w:rPr>
          <w:rFonts w:asciiTheme="majorBidi" w:eastAsia="Times New Roman" w:hAnsiTheme="majorBidi" w:cstheme="majorBidi"/>
          <w:kern w:val="0"/>
          <w:szCs w:val="24"/>
          <w14:ligatures w14:val="none"/>
        </w:rPr>
      </w:pPr>
      <w:r w:rsidRPr="00BC3343">
        <w:rPr>
          <w:rFonts w:asciiTheme="majorBidi" w:eastAsia="Times New Roman" w:hAnsiTheme="majorBidi" w:cstheme="majorBidi"/>
          <w:kern w:val="0"/>
          <w:szCs w:val="24"/>
          <w14:ligatures w14:val="none"/>
        </w:rPr>
        <w:t xml:space="preserve">White House. (2023, December 7). </w:t>
      </w:r>
      <w:r w:rsidRPr="00BC3343">
        <w:rPr>
          <w:rFonts w:asciiTheme="majorBidi" w:eastAsia="Times New Roman" w:hAnsiTheme="majorBidi" w:cstheme="majorBidi"/>
          <w:i/>
          <w:iCs/>
          <w:kern w:val="0"/>
          <w:szCs w:val="24"/>
          <w14:ligatures w14:val="none"/>
        </w:rPr>
        <w:t>Readout of White House meeting with Israel’s Chair of the Civil Commission on October 7 Crimes by Hamas Against Women and Children</w:t>
      </w:r>
      <w:r w:rsidRPr="00BC3343">
        <w:rPr>
          <w:rFonts w:asciiTheme="majorBidi" w:eastAsia="Times New Roman" w:hAnsiTheme="majorBidi" w:cstheme="majorBidi"/>
          <w:kern w:val="0"/>
          <w:szCs w:val="24"/>
          <w14:ligatures w14:val="none"/>
        </w:rPr>
        <w:t xml:space="preserve">. The White House. </w:t>
      </w:r>
      <w:hyperlink r:id="rId190" w:history="1">
        <w:r w:rsidRPr="00BC3343">
          <w:rPr>
            <w:rStyle w:val="Hyperlink"/>
            <w:rFonts w:asciiTheme="majorBidi" w:eastAsia="Times New Roman" w:hAnsiTheme="majorBidi" w:cstheme="majorBidi"/>
            <w:kern w:val="0"/>
            <w:szCs w:val="24"/>
            <w14:ligatures w14:val="none"/>
          </w:rPr>
          <w:t>https://www.whitehouse.gov/briefing-room/statements-releases/2023/12/07/readout-of-white-house-meeting-with-israels-chair-of-the-civil-commission-on-october-7-crimes-by-hamas-against-women-and-children/</w:t>
        </w:r>
      </w:hyperlink>
      <w:r w:rsidRPr="00BC3343">
        <w:rPr>
          <w:rFonts w:asciiTheme="majorBidi" w:eastAsia="Times New Roman" w:hAnsiTheme="majorBidi" w:cstheme="majorBidi"/>
          <w:kern w:val="0"/>
          <w:szCs w:val="24"/>
          <w14:ligatures w14:val="none"/>
        </w:rPr>
        <w:t xml:space="preserve"> </w:t>
      </w:r>
    </w:p>
    <w:p w14:paraId="27D30921"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Wikan, U. (2008). </w:t>
      </w:r>
      <w:r w:rsidRPr="00BC3343">
        <w:rPr>
          <w:rFonts w:asciiTheme="majorBidi" w:hAnsiTheme="majorBidi" w:cstheme="majorBidi"/>
          <w:i/>
          <w:iCs/>
          <w:szCs w:val="24"/>
        </w:rPr>
        <w:t>In honor of Fadime: Murder and shame</w:t>
      </w:r>
      <w:r w:rsidRPr="00BC3343">
        <w:rPr>
          <w:rFonts w:asciiTheme="majorBidi" w:hAnsiTheme="majorBidi" w:cstheme="majorBidi"/>
          <w:szCs w:val="24"/>
        </w:rPr>
        <w:t xml:space="preserve">. University of Chicago Press. </w:t>
      </w:r>
    </w:p>
    <w:p w14:paraId="66120ECD" w14:textId="77777777" w:rsidR="003224C9" w:rsidRPr="00BC3343" w:rsidRDefault="003224C9" w:rsidP="003224C9">
      <w:pPr>
        <w:ind w:left="720" w:hanging="720"/>
        <w:contextualSpacing/>
        <w:rPr>
          <w:rFonts w:asciiTheme="majorBidi" w:hAnsiTheme="majorBidi" w:cstheme="majorBidi"/>
          <w:szCs w:val="24"/>
        </w:rPr>
      </w:pPr>
      <w:bookmarkStart w:id="191" w:name="_Hlk156897615"/>
      <w:r w:rsidRPr="00BC3343">
        <w:rPr>
          <w:rFonts w:asciiTheme="majorBidi" w:hAnsiTheme="majorBidi" w:cstheme="majorBidi"/>
          <w:szCs w:val="24"/>
        </w:rPr>
        <w:t>Williamson</w:t>
      </w:r>
      <w:bookmarkEnd w:id="191"/>
      <w:r w:rsidRPr="00BC3343">
        <w:rPr>
          <w:rFonts w:asciiTheme="majorBidi" w:hAnsiTheme="majorBidi" w:cstheme="majorBidi"/>
          <w:szCs w:val="24"/>
        </w:rPr>
        <w:t xml:space="preserve">, L. (2023, December 5). Israel Gaza: Hamas raped and mutilated women on 7 October, BBC hears. </w:t>
      </w:r>
      <w:r w:rsidRPr="00BC3343">
        <w:rPr>
          <w:rFonts w:asciiTheme="majorBidi" w:hAnsiTheme="majorBidi" w:cstheme="majorBidi"/>
          <w:i/>
          <w:iCs/>
          <w:szCs w:val="24"/>
        </w:rPr>
        <w:t>BBC News</w:t>
      </w:r>
      <w:r w:rsidRPr="00BC3343">
        <w:rPr>
          <w:rFonts w:asciiTheme="majorBidi" w:hAnsiTheme="majorBidi" w:cstheme="majorBidi"/>
          <w:szCs w:val="24"/>
        </w:rPr>
        <w:t xml:space="preserve">. </w:t>
      </w:r>
      <w:hyperlink r:id="rId191" w:history="1">
        <w:r w:rsidRPr="00BC3343">
          <w:rPr>
            <w:rStyle w:val="Hyperlink"/>
            <w:rFonts w:asciiTheme="majorBidi" w:hAnsiTheme="majorBidi" w:cstheme="majorBidi"/>
            <w:szCs w:val="24"/>
          </w:rPr>
          <w:t>https://www.bbc.com/news/world-middle-east-67629181</w:t>
        </w:r>
      </w:hyperlink>
      <w:r w:rsidRPr="00BC3343">
        <w:rPr>
          <w:rFonts w:asciiTheme="majorBidi" w:hAnsiTheme="majorBidi" w:cstheme="majorBidi"/>
          <w:szCs w:val="24"/>
        </w:rPr>
        <w:t xml:space="preserve"> </w:t>
      </w:r>
    </w:p>
    <w:p w14:paraId="5DCECA2E"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Wolfson, A. (2023, November 22). Mah </w:t>
      </w:r>
      <w:proofErr w:type="spellStart"/>
      <w:r w:rsidRPr="00BC3343">
        <w:rPr>
          <w:rFonts w:asciiTheme="majorBidi" w:hAnsiTheme="majorBidi" w:cstheme="majorBidi"/>
          <w:szCs w:val="24"/>
        </w:rPr>
        <w:t>haolam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hammaddai</w:t>
      </w:r>
      <w:proofErr w:type="spellEnd"/>
      <w:r w:rsidRPr="00BC3343">
        <w:rPr>
          <w:rFonts w:asciiTheme="majorBidi" w:hAnsiTheme="majorBidi" w:cstheme="majorBidi"/>
          <w:szCs w:val="24"/>
        </w:rPr>
        <w:t xml:space="preserve"> lo </w:t>
      </w:r>
      <w:proofErr w:type="spellStart"/>
      <w:r w:rsidRPr="00BC3343">
        <w:rPr>
          <w:rFonts w:asciiTheme="majorBidi" w:hAnsiTheme="majorBidi" w:cstheme="majorBidi"/>
          <w:szCs w:val="24"/>
        </w:rPr>
        <w:t>mevin</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legabbe</w:t>
      </w:r>
      <w:proofErr w:type="spellEnd"/>
      <w:r w:rsidRPr="00BC3343">
        <w:rPr>
          <w:rFonts w:asciiTheme="majorBidi" w:hAnsiTheme="majorBidi" w:cstheme="majorBidi"/>
          <w:szCs w:val="24"/>
        </w:rPr>
        <w:t xml:space="preserve"> Hamas [What the scientific world does not understand about Hamas]. </w:t>
      </w:r>
      <w:r w:rsidRPr="00BC3343">
        <w:rPr>
          <w:rFonts w:asciiTheme="majorBidi" w:hAnsiTheme="majorBidi" w:cstheme="majorBidi"/>
          <w:i/>
          <w:iCs/>
          <w:szCs w:val="24"/>
        </w:rPr>
        <w:t>Ynet</w:t>
      </w:r>
      <w:r w:rsidRPr="00BC3343">
        <w:rPr>
          <w:rFonts w:asciiTheme="majorBidi" w:hAnsiTheme="majorBidi" w:cstheme="majorBidi"/>
          <w:szCs w:val="24"/>
        </w:rPr>
        <w:t xml:space="preserve">. </w:t>
      </w:r>
      <w:hyperlink r:id="rId192" w:history="1">
        <w:r w:rsidRPr="00BC3343">
          <w:rPr>
            <w:rStyle w:val="Hyperlink"/>
            <w:rFonts w:asciiTheme="majorBidi" w:hAnsiTheme="majorBidi" w:cstheme="majorBidi"/>
            <w:szCs w:val="24"/>
          </w:rPr>
          <w:t>https://www.ynet.co.il/environment-science/article/h1j9hgi4t</w:t>
        </w:r>
      </w:hyperlink>
    </w:p>
    <w:p w14:paraId="612F1C47"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World Health </w:t>
      </w:r>
      <w:proofErr w:type="spellStart"/>
      <w:r w:rsidRPr="00BC3343">
        <w:rPr>
          <w:rFonts w:asciiTheme="majorBidi" w:hAnsiTheme="majorBidi" w:cstheme="majorBidi"/>
          <w:szCs w:val="24"/>
        </w:rPr>
        <w:t>Organisation</w:t>
      </w:r>
      <w:proofErr w:type="spellEnd"/>
      <w:r w:rsidRPr="00BC3343">
        <w:rPr>
          <w:rFonts w:asciiTheme="majorBidi" w:hAnsiTheme="majorBidi" w:cstheme="majorBidi"/>
          <w:szCs w:val="24"/>
        </w:rPr>
        <w:t xml:space="preserve">. (2018). </w:t>
      </w:r>
      <w:r w:rsidRPr="00BC3343">
        <w:rPr>
          <w:rFonts w:asciiTheme="majorBidi" w:hAnsiTheme="majorBidi" w:cstheme="majorBidi"/>
          <w:i/>
          <w:iCs/>
          <w:szCs w:val="24"/>
        </w:rPr>
        <w:t>6B41</w:t>
      </w:r>
      <w:r w:rsidRPr="00BC3343">
        <w:rPr>
          <w:rFonts w:asciiTheme="majorBidi" w:hAnsiTheme="majorBidi" w:cstheme="majorBidi"/>
          <w:szCs w:val="24"/>
        </w:rPr>
        <w:t xml:space="preserve"> </w:t>
      </w:r>
      <w:r w:rsidRPr="00BC3343">
        <w:rPr>
          <w:rFonts w:asciiTheme="majorBidi" w:hAnsiTheme="majorBidi" w:cstheme="majorBidi"/>
          <w:i/>
          <w:iCs/>
          <w:szCs w:val="24"/>
        </w:rPr>
        <w:t>Complex post-traumatic stress disorder</w:t>
      </w:r>
      <w:r w:rsidRPr="00BC3343">
        <w:rPr>
          <w:rFonts w:asciiTheme="majorBidi" w:hAnsiTheme="majorBidi" w:cstheme="majorBidi"/>
          <w:szCs w:val="24"/>
        </w:rPr>
        <w:t xml:space="preserve">. World Health </w:t>
      </w:r>
      <w:proofErr w:type="spellStart"/>
      <w:r w:rsidRPr="00BC3343">
        <w:rPr>
          <w:rFonts w:asciiTheme="majorBidi" w:hAnsiTheme="majorBidi" w:cstheme="majorBidi"/>
          <w:szCs w:val="24"/>
        </w:rPr>
        <w:t>Organisation</w:t>
      </w:r>
      <w:proofErr w:type="spellEnd"/>
      <w:r w:rsidRPr="00BC3343">
        <w:rPr>
          <w:rFonts w:asciiTheme="majorBidi" w:hAnsiTheme="majorBidi" w:cstheme="majorBidi"/>
          <w:szCs w:val="24"/>
        </w:rPr>
        <w:t xml:space="preserve">. </w:t>
      </w:r>
      <w:commentRangeStart w:id="192"/>
      <w:r w:rsidRPr="00BC3343">
        <w:rPr>
          <w:rFonts w:asciiTheme="majorBidi" w:hAnsiTheme="majorBidi" w:cstheme="majorBidi"/>
          <w:szCs w:val="24"/>
        </w:rPr>
        <w:fldChar w:fldCharType="begin"/>
      </w:r>
      <w:r w:rsidRPr="00BC3343">
        <w:rPr>
          <w:rFonts w:asciiTheme="majorBidi" w:hAnsiTheme="majorBidi" w:cstheme="majorBidi"/>
          <w:szCs w:val="24"/>
        </w:rPr>
        <w:instrText>HYPERLINK "https://www.findacode.com/icd-11/code-585833559.html"</w:instrText>
      </w:r>
      <w:r w:rsidRPr="00BC3343">
        <w:rPr>
          <w:rFonts w:asciiTheme="majorBidi" w:hAnsiTheme="majorBidi" w:cstheme="majorBidi"/>
          <w:szCs w:val="24"/>
        </w:rPr>
      </w:r>
      <w:r w:rsidRPr="00BC3343">
        <w:rPr>
          <w:rFonts w:asciiTheme="majorBidi" w:hAnsiTheme="majorBidi" w:cstheme="majorBidi"/>
          <w:szCs w:val="24"/>
        </w:rPr>
        <w:fldChar w:fldCharType="separate"/>
      </w:r>
      <w:r w:rsidRPr="00BC3343">
        <w:rPr>
          <w:rStyle w:val="Hyperlink"/>
          <w:rFonts w:asciiTheme="majorBidi" w:hAnsiTheme="majorBidi" w:cstheme="majorBidi"/>
          <w:szCs w:val="24"/>
        </w:rPr>
        <w:t>https://www.findacode.com/icd-11/code-585833559.html</w:t>
      </w:r>
      <w:r w:rsidRPr="00BC3343">
        <w:rPr>
          <w:rFonts w:asciiTheme="majorBidi" w:hAnsiTheme="majorBidi" w:cstheme="majorBidi"/>
          <w:szCs w:val="24"/>
        </w:rPr>
        <w:fldChar w:fldCharType="end"/>
      </w:r>
      <w:commentRangeEnd w:id="192"/>
      <w:r w:rsidRPr="00BC3343">
        <w:rPr>
          <w:rStyle w:val="CommentReference"/>
          <w:rFonts w:asciiTheme="majorBidi" w:hAnsiTheme="majorBidi" w:cstheme="majorBidi"/>
          <w:sz w:val="24"/>
          <w:szCs w:val="24"/>
        </w:rPr>
        <w:commentReference w:id="192"/>
      </w:r>
      <w:r w:rsidRPr="00BC3343">
        <w:rPr>
          <w:rFonts w:asciiTheme="majorBidi" w:hAnsiTheme="majorBidi" w:cstheme="majorBidi"/>
          <w:szCs w:val="24"/>
        </w:rPr>
        <w:t xml:space="preserve"> </w:t>
      </w:r>
    </w:p>
    <w:p w14:paraId="675CBA44"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Yanko, A. (2024, January 9). </w:t>
      </w:r>
      <w:proofErr w:type="spellStart"/>
      <w:r w:rsidRPr="00BC3343">
        <w:rPr>
          <w:rFonts w:asciiTheme="majorBidi" w:hAnsiTheme="majorBidi" w:cstheme="majorBidi"/>
          <w:szCs w:val="24"/>
        </w:rPr>
        <w:t>Hadokh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shematria</w:t>
      </w:r>
      <w:proofErr w:type="spellEnd"/>
      <w:r w:rsidRPr="00BC3343">
        <w:rPr>
          <w:rFonts w:asciiTheme="majorBidi" w:hAnsiTheme="majorBidi" w:cstheme="majorBidi"/>
          <w:szCs w:val="24"/>
        </w:rPr>
        <w:t xml:space="preserve">: K-50 </w:t>
      </w:r>
      <w:proofErr w:type="spellStart"/>
      <w:r w:rsidRPr="00BC3343">
        <w:rPr>
          <w:rFonts w:asciiTheme="majorBidi" w:hAnsiTheme="majorBidi" w:cstheme="majorBidi"/>
          <w:szCs w:val="24"/>
        </w:rPr>
        <w:t>khatufim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nimtsaim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besakanat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mavet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miyyadit</w:t>
      </w:r>
      <w:proofErr w:type="spellEnd"/>
      <w:r w:rsidRPr="00BC3343">
        <w:rPr>
          <w:rFonts w:asciiTheme="majorBidi" w:hAnsiTheme="majorBidi" w:cstheme="majorBidi"/>
          <w:szCs w:val="24"/>
        </w:rPr>
        <w:t xml:space="preserve"> [The report that warns: About 50 hostages are in immediate danger of death]. </w:t>
      </w:r>
      <w:r w:rsidRPr="00BC3343">
        <w:rPr>
          <w:rFonts w:asciiTheme="majorBidi" w:hAnsiTheme="majorBidi" w:cstheme="majorBidi"/>
          <w:i/>
          <w:iCs/>
          <w:szCs w:val="24"/>
        </w:rPr>
        <w:t>Ynet</w:t>
      </w:r>
      <w:r w:rsidRPr="00BC3343">
        <w:rPr>
          <w:rFonts w:asciiTheme="majorBidi" w:hAnsiTheme="majorBidi" w:cstheme="majorBidi"/>
          <w:szCs w:val="24"/>
        </w:rPr>
        <w:t xml:space="preserve">. </w:t>
      </w:r>
      <w:hyperlink r:id="rId193" w:history="1">
        <w:r w:rsidRPr="00BC3343">
          <w:rPr>
            <w:rStyle w:val="Hyperlink"/>
            <w:rFonts w:asciiTheme="majorBidi" w:hAnsiTheme="majorBidi" w:cstheme="majorBidi"/>
            <w:szCs w:val="24"/>
          </w:rPr>
          <w:t>https://www.ynet.co.il/health/article/yokra13751718?utm_source=ynet.app.android&amp;utm_medium=social&amp;utm_campaign=general_share&amp;utm_term=yokra13751718&amp;utm_content=Header</w:t>
        </w:r>
      </w:hyperlink>
    </w:p>
    <w:p w14:paraId="6B62A0D0" w14:textId="77777777" w:rsidR="003224C9" w:rsidRPr="00BC3343" w:rsidRDefault="003224C9" w:rsidP="003224C9">
      <w:pPr>
        <w:ind w:left="720" w:hanging="720"/>
        <w:contextualSpacing/>
        <w:rPr>
          <w:rFonts w:asciiTheme="majorBidi" w:hAnsiTheme="majorBidi" w:cstheme="majorBidi"/>
          <w:szCs w:val="24"/>
        </w:rPr>
      </w:pPr>
      <w:r w:rsidRPr="00BC3343">
        <w:rPr>
          <w:rStyle w:val="Emphasis"/>
          <w:rFonts w:asciiTheme="majorBidi" w:hAnsiTheme="majorBidi" w:cstheme="majorBidi"/>
          <w:i w:val="0"/>
          <w:iCs w:val="0"/>
          <w:szCs w:val="24"/>
          <w:shd w:val="clear" w:color="auto" w:fill="FFFFFF"/>
        </w:rPr>
        <w:t>Yasur Beit-</w:t>
      </w:r>
      <w:proofErr w:type="gramStart"/>
      <w:r w:rsidRPr="00BC3343">
        <w:rPr>
          <w:rStyle w:val="Emphasis"/>
          <w:rFonts w:asciiTheme="majorBidi" w:hAnsiTheme="majorBidi" w:cstheme="majorBidi"/>
          <w:i w:val="0"/>
          <w:iCs w:val="0"/>
          <w:szCs w:val="24"/>
          <w:shd w:val="clear" w:color="auto" w:fill="FFFFFF"/>
        </w:rPr>
        <w:t>Or,</w:t>
      </w:r>
      <w:proofErr w:type="gramEnd"/>
      <w:r w:rsidRPr="00BC3343">
        <w:rPr>
          <w:rStyle w:val="Emphasis"/>
          <w:rFonts w:asciiTheme="majorBidi" w:hAnsiTheme="majorBidi" w:cstheme="majorBidi"/>
          <w:i w:val="0"/>
          <w:iCs w:val="0"/>
          <w:szCs w:val="24"/>
          <w:shd w:val="clear" w:color="auto" w:fill="FFFFFF"/>
        </w:rPr>
        <w:t xml:space="preserve"> M.</w:t>
      </w:r>
      <w:r w:rsidRPr="00BC3343">
        <w:rPr>
          <w:rFonts w:asciiTheme="majorBidi" w:hAnsiTheme="majorBidi" w:cstheme="majorBidi"/>
          <w:szCs w:val="24"/>
          <w:shd w:val="clear" w:color="auto" w:fill="FFFFFF"/>
        </w:rPr>
        <w:t xml:space="preserve"> (2024, January 9). </w:t>
      </w:r>
      <w:proofErr w:type="spellStart"/>
      <w:r w:rsidRPr="00BC3343">
        <w:rPr>
          <w:rFonts w:asciiTheme="majorBidi" w:hAnsiTheme="majorBidi" w:cstheme="majorBidi"/>
          <w:szCs w:val="24"/>
          <w:shd w:val="clear" w:color="auto" w:fill="FFFFFF"/>
        </w:rPr>
        <w:t>Misrad</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habriut</w:t>
      </w:r>
      <w:proofErr w:type="spellEnd"/>
      <w:r w:rsidRPr="00BC3343">
        <w:rPr>
          <w:rFonts w:asciiTheme="majorBidi" w:hAnsiTheme="majorBidi" w:cstheme="majorBidi"/>
          <w:szCs w:val="24"/>
          <w:shd w:val="clear" w:color="auto" w:fill="FFFFFF"/>
        </w:rPr>
        <w:t xml:space="preserve">: Nashim </w:t>
      </w:r>
      <w:proofErr w:type="spellStart"/>
      <w:r w:rsidRPr="00BC3343">
        <w:rPr>
          <w:rFonts w:asciiTheme="majorBidi" w:hAnsiTheme="majorBidi" w:cstheme="majorBidi"/>
          <w:szCs w:val="24"/>
          <w:shd w:val="clear" w:color="auto" w:fill="FFFFFF"/>
        </w:rPr>
        <w:t>sheaveru</w:t>
      </w:r>
      <w:proofErr w:type="spellEnd"/>
      <w:r w:rsidRPr="00BC3343">
        <w:rPr>
          <w:rFonts w:asciiTheme="majorBidi" w:hAnsiTheme="majorBidi" w:cstheme="majorBidi"/>
          <w:szCs w:val="24"/>
          <w:shd w:val="clear" w:color="auto" w:fill="FFFFFF"/>
        </w:rPr>
        <w:t xml:space="preserve"> trauma </w:t>
      </w:r>
      <w:proofErr w:type="spellStart"/>
      <w:r w:rsidRPr="00BC3343">
        <w:rPr>
          <w:rFonts w:asciiTheme="majorBidi" w:hAnsiTheme="majorBidi" w:cstheme="majorBidi"/>
          <w:szCs w:val="24"/>
          <w:shd w:val="clear" w:color="auto" w:fill="FFFFFF"/>
        </w:rPr>
        <w:t>minit</w:t>
      </w:r>
      <w:proofErr w:type="spellEnd"/>
      <w:r w:rsidRPr="00BC3343">
        <w:rPr>
          <w:rFonts w:asciiTheme="majorBidi" w:hAnsiTheme="majorBidi" w:cstheme="majorBidi"/>
          <w:szCs w:val="24"/>
          <w:shd w:val="clear" w:color="auto" w:fill="FFFFFF"/>
        </w:rPr>
        <w:t xml:space="preserve"> b-7 </w:t>
      </w:r>
      <w:proofErr w:type="spellStart"/>
      <w:r w:rsidRPr="00BC3343">
        <w:rPr>
          <w:rFonts w:asciiTheme="majorBidi" w:hAnsiTheme="majorBidi" w:cstheme="majorBidi"/>
          <w:szCs w:val="24"/>
          <w:shd w:val="clear" w:color="auto" w:fill="FFFFFF"/>
        </w:rPr>
        <w:t>beoqetober</w:t>
      </w:r>
      <w:proofErr w:type="spellEnd"/>
      <w:r w:rsidRPr="00BC3343">
        <w:rPr>
          <w:rFonts w:asciiTheme="majorBidi" w:hAnsiTheme="majorBidi" w:cstheme="majorBidi"/>
          <w:szCs w:val="24"/>
          <w:shd w:val="clear" w:color="auto" w:fill="FFFFFF"/>
        </w:rPr>
        <w:t xml:space="preserve"> lo </w:t>
      </w:r>
      <w:proofErr w:type="spellStart"/>
      <w:r w:rsidRPr="00BC3343">
        <w:rPr>
          <w:rFonts w:asciiTheme="majorBidi" w:hAnsiTheme="majorBidi" w:cstheme="majorBidi"/>
          <w:szCs w:val="24"/>
          <w:shd w:val="clear" w:color="auto" w:fill="FFFFFF"/>
        </w:rPr>
        <w:t>ratsu</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bahemshekh</w:t>
      </w:r>
      <w:proofErr w:type="spellEnd"/>
      <w:r w:rsidRPr="00BC3343">
        <w:rPr>
          <w:rFonts w:asciiTheme="majorBidi" w:hAnsiTheme="majorBidi" w:cstheme="majorBidi"/>
          <w:szCs w:val="24"/>
          <w:shd w:val="clear" w:color="auto" w:fill="FFFFFF"/>
        </w:rPr>
        <w:t xml:space="preserve"> </w:t>
      </w:r>
      <w:proofErr w:type="spellStart"/>
      <w:r w:rsidRPr="00BC3343">
        <w:rPr>
          <w:rFonts w:asciiTheme="majorBidi" w:hAnsiTheme="majorBidi" w:cstheme="majorBidi"/>
          <w:szCs w:val="24"/>
          <w:shd w:val="clear" w:color="auto" w:fill="FFFFFF"/>
        </w:rPr>
        <w:t>tippul</w:t>
      </w:r>
      <w:proofErr w:type="spellEnd"/>
      <w:r w:rsidRPr="00BC3343">
        <w:rPr>
          <w:rFonts w:asciiTheme="majorBidi" w:hAnsiTheme="majorBidi" w:cstheme="majorBidi"/>
          <w:szCs w:val="24"/>
          <w:shd w:val="clear" w:color="auto" w:fill="FFFFFF"/>
        </w:rPr>
        <w:t xml:space="preserve"> [Ministry of Health: Women who </w:t>
      </w:r>
      <w:proofErr w:type="gramStart"/>
      <w:r w:rsidRPr="00BC3343">
        <w:rPr>
          <w:rFonts w:asciiTheme="majorBidi" w:hAnsiTheme="majorBidi" w:cstheme="majorBidi"/>
          <w:szCs w:val="24"/>
          <w:shd w:val="clear" w:color="auto" w:fill="FFFFFF"/>
        </w:rPr>
        <w:t>were sexually traumatized</w:t>
      </w:r>
      <w:proofErr w:type="gramEnd"/>
      <w:r w:rsidRPr="00BC3343">
        <w:rPr>
          <w:rFonts w:asciiTheme="majorBidi" w:hAnsiTheme="majorBidi" w:cstheme="majorBidi"/>
          <w:szCs w:val="24"/>
          <w:shd w:val="clear" w:color="auto" w:fill="FFFFFF"/>
        </w:rPr>
        <w:t xml:space="preserve"> on October 7 did not want further treatment]. </w:t>
      </w:r>
      <w:r w:rsidRPr="00BC3343">
        <w:rPr>
          <w:rFonts w:asciiTheme="majorBidi" w:hAnsiTheme="majorBidi" w:cstheme="majorBidi"/>
          <w:i/>
          <w:iCs/>
          <w:szCs w:val="24"/>
          <w:shd w:val="clear" w:color="auto" w:fill="FFFFFF"/>
        </w:rPr>
        <w:t>Israel Hayom</w:t>
      </w:r>
      <w:r w:rsidRPr="00BC3343">
        <w:rPr>
          <w:rFonts w:asciiTheme="majorBidi" w:hAnsiTheme="majorBidi" w:cstheme="majorBidi"/>
          <w:szCs w:val="24"/>
          <w:shd w:val="clear" w:color="auto" w:fill="FFFFFF"/>
        </w:rPr>
        <w:t xml:space="preserve">. </w:t>
      </w:r>
      <w:hyperlink r:id="rId194" w:history="1">
        <w:r w:rsidRPr="00BC3343">
          <w:rPr>
            <w:rStyle w:val="Hyperlink"/>
            <w:rFonts w:asciiTheme="majorBidi" w:hAnsiTheme="majorBidi" w:cstheme="majorBidi"/>
            <w:szCs w:val="24"/>
          </w:rPr>
          <w:t>https://www.israelhayom.co.il/health/article/15073281</w:t>
        </w:r>
      </w:hyperlink>
    </w:p>
    <w:p w14:paraId="41C02ACC"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Yehuda, R. (2002). Post-traumatic stress disorder. </w:t>
      </w:r>
      <w:r w:rsidRPr="00BC3343">
        <w:rPr>
          <w:rFonts w:asciiTheme="majorBidi" w:hAnsiTheme="majorBidi" w:cstheme="majorBidi"/>
          <w:i/>
          <w:iCs/>
          <w:szCs w:val="24"/>
        </w:rPr>
        <w:t>New England Journal of Medicine, 346</w:t>
      </w:r>
      <w:r w:rsidRPr="00BC3343">
        <w:rPr>
          <w:rFonts w:asciiTheme="majorBidi" w:hAnsiTheme="majorBidi" w:cstheme="majorBidi"/>
          <w:szCs w:val="24"/>
        </w:rPr>
        <w:t xml:space="preserve">(2), 108–114. DOI: 10.1056/NEJMra012941  </w:t>
      </w:r>
    </w:p>
    <w:p w14:paraId="0436A8DB"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Ynet. (2023a, October 25). “Behead the enemy!” IDF unveils Hamas note handed to terrorists on day of massacre. </w:t>
      </w:r>
      <w:r w:rsidRPr="00BC3343">
        <w:rPr>
          <w:rFonts w:asciiTheme="majorBidi" w:hAnsiTheme="majorBidi" w:cstheme="majorBidi"/>
          <w:i/>
          <w:iCs/>
          <w:szCs w:val="24"/>
        </w:rPr>
        <w:t>Ynet</w:t>
      </w:r>
      <w:r w:rsidRPr="00BC3343">
        <w:rPr>
          <w:rFonts w:asciiTheme="majorBidi" w:hAnsiTheme="majorBidi" w:cstheme="majorBidi"/>
          <w:szCs w:val="24"/>
        </w:rPr>
        <w:t xml:space="preserve">. </w:t>
      </w:r>
      <w:hyperlink r:id="rId195" w:history="1">
        <w:r w:rsidRPr="00BC3343">
          <w:rPr>
            <w:rStyle w:val="Hyperlink"/>
            <w:rFonts w:asciiTheme="majorBidi" w:hAnsiTheme="majorBidi" w:cstheme="majorBidi"/>
            <w:szCs w:val="24"/>
          </w:rPr>
          <w:t>https://www.ynetnews.com/article/rkxui1bft</w:t>
        </w:r>
      </w:hyperlink>
      <w:r w:rsidRPr="00BC3343">
        <w:rPr>
          <w:rFonts w:asciiTheme="majorBidi" w:hAnsiTheme="majorBidi" w:cstheme="majorBidi"/>
          <w:szCs w:val="24"/>
        </w:rPr>
        <w:t xml:space="preserve"> </w:t>
      </w:r>
    </w:p>
    <w:p w14:paraId="3FF89DBE"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Ynet. (2023b, December 12). </w:t>
      </w:r>
      <w:proofErr w:type="spellStart"/>
      <w:r w:rsidRPr="00BC3343">
        <w:rPr>
          <w:rFonts w:asciiTheme="majorBidi" w:hAnsiTheme="majorBidi" w:cstheme="majorBidi"/>
          <w:szCs w:val="24"/>
        </w:rPr>
        <w:t>Haedut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hametaltelet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shel</w:t>
      </w:r>
      <w:proofErr w:type="spellEnd"/>
      <w:r w:rsidRPr="00BC3343">
        <w:rPr>
          <w:rFonts w:asciiTheme="majorBidi" w:hAnsiTheme="majorBidi" w:cstheme="majorBidi"/>
          <w:szCs w:val="24"/>
        </w:rPr>
        <w:t xml:space="preserve"> Yarden: “</w:t>
      </w:r>
      <w:proofErr w:type="spellStart"/>
      <w:r w:rsidRPr="00BC3343">
        <w:rPr>
          <w:rFonts w:asciiTheme="majorBidi" w:hAnsiTheme="majorBidi" w:cstheme="majorBidi"/>
          <w:szCs w:val="24"/>
        </w:rPr>
        <w:t>Hashomerim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hayu</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gevarim</w:t>
      </w:r>
      <w:proofErr w:type="spellEnd"/>
      <w:r w:rsidRPr="00BC3343">
        <w:rPr>
          <w:rFonts w:asciiTheme="majorBidi" w:hAnsiTheme="majorBidi" w:cstheme="majorBidi"/>
          <w:szCs w:val="24"/>
        </w:rPr>
        <w:t xml:space="preserve">, hem </w:t>
      </w:r>
      <w:proofErr w:type="spellStart"/>
      <w:r w:rsidRPr="00BC3343">
        <w:rPr>
          <w:rFonts w:asciiTheme="majorBidi" w:hAnsiTheme="majorBidi" w:cstheme="majorBidi"/>
          <w:szCs w:val="24"/>
        </w:rPr>
        <w:t>rau</w:t>
      </w:r>
      <w:proofErr w:type="spellEnd"/>
      <w:r w:rsidRPr="00BC3343">
        <w:rPr>
          <w:rFonts w:asciiTheme="majorBidi" w:hAnsiTheme="majorBidi" w:cstheme="majorBidi"/>
          <w:szCs w:val="24"/>
        </w:rPr>
        <w:t xml:space="preserve"> bi ‘</w:t>
      </w:r>
      <w:proofErr w:type="spellStart"/>
      <w:r w:rsidRPr="00BC3343">
        <w:rPr>
          <w:rFonts w:asciiTheme="majorBidi" w:hAnsiTheme="majorBidi" w:cstheme="majorBidi"/>
          <w:szCs w:val="24"/>
        </w:rPr>
        <w:t>shalal</w:t>
      </w:r>
      <w:proofErr w:type="spellEnd"/>
      <w:r w:rsidRPr="00BC3343">
        <w:rPr>
          <w:rFonts w:asciiTheme="majorBidi" w:hAnsiTheme="majorBidi" w:cstheme="majorBidi"/>
          <w:szCs w:val="24"/>
        </w:rPr>
        <w:t xml:space="preserve">’ - lo </w:t>
      </w:r>
      <w:proofErr w:type="spellStart"/>
      <w:r w:rsidRPr="00BC3343">
        <w:rPr>
          <w:rFonts w:asciiTheme="majorBidi" w:hAnsiTheme="majorBidi" w:cstheme="majorBidi"/>
          <w:szCs w:val="24"/>
        </w:rPr>
        <w:t>yakholti</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lehitnaged</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ledavar</w:t>
      </w:r>
      <w:proofErr w:type="spellEnd"/>
      <w:r w:rsidRPr="00BC3343">
        <w:rPr>
          <w:rFonts w:asciiTheme="majorBidi" w:hAnsiTheme="majorBidi" w:cstheme="majorBidi"/>
          <w:szCs w:val="24"/>
        </w:rPr>
        <w:t xml:space="preserve"> [Yarden’s shocking testimony: “The guards were men, they saw me as ‘booty’ - I could not object to a thing.”]. </w:t>
      </w:r>
      <w:r w:rsidRPr="00BC3343">
        <w:rPr>
          <w:rFonts w:asciiTheme="majorBidi" w:hAnsiTheme="majorBidi" w:cstheme="majorBidi"/>
          <w:i/>
          <w:iCs/>
          <w:szCs w:val="24"/>
        </w:rPr>
        <w:t>Ynet</w:t>
      </w:r>
      <w:r w:rsidRPr="00BC3343">
        <w:rPr>
          <w:rFonts w:asciiTheme="majorBidi" w:hAnsiTheme="majorBidi" w:cstheme="majorBidi"/>
          <w:szCs w:val="24"/>
        </w:rPr>
        <w:t xml:space="preserve">. </w:t>
      </w:r>
      <w:hyperlink r:id="rId196" w:history="1">
        <w:r w:rsidRPr="00BC3343">
          <w:rPr>
            <w:rStyle w:val="Hyperlink"/>
            <w:rFonts w:asciiTheme="majorBidi" w:hAnsiTheme="majorBidi" w:cstheme="majorBidi"/>
            <w:szCs w:val="24"/>
          </w:rPr>
          <w:t>https://www.ynet.co.il/news/article/hjvub8tl6?utm_source=ynet.app.android&amp;utm_medium=social&amp;utm_campaign=general_share&amp;utm_term=hjvub8tl6&amp;utm_content=Header</w:t>
        </w:r>
      </w:hyperlink>
    </w:p>
    <w:p w14:paraId="3FC8671A"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Yoeli, T. (2022, January 23). </w:t>
      </w:r>
      <w:proofErr w:type="spellStart"/>
      <w:r w:rsidRPr="00BC3343">
        <w:rPr>
          <w:rFonts w:asciiTheme="majorBidi" w:hAnsiTheme="majorBidi" w:cstheme="majorBidi"/>
          <w:i/>
          <w:iCs/>
          <w:szCs w:val="24"/>
        </w:rPr>
        <w:t>Oneys</w:t>
      </w:r>
      <w:proofErr w:type="spellEnd"/>
      <w:r w:rsidRPr="00BC3343">
        <w:rPr>
          <w:rFonts w:asciiTheme="majorBidi" w:hAnsiTheme="majorBidi" w:cstheme="majorBidi"/>
          <w:i/>
          <w:iCs/>
          <w:szCs w:val="24"/>
        </w:rPr>
        <w:t xml:space="preserve"> hu </w:t>
      </w:r>
      <w:proofErr w:type="spellStart"/>
      <w:r w:rsidRPr="00BC3343">
        <w:rPr>
          <w:rFonts w:asciiTheme="majorBidi" w:hAnsiTheme="majorBidi" w:cstheme="majorBidi"/>
          <w:i/>
          <w:iCs/>
          <w:szCs w:val="24"/>
        </w:rPr>
        <w:t>kevar</w:t>
      </w:r>
      <w:proofErr w:type="spellEnd"/>
      <w:r w:rsidRPr="00BC3343">
        <w:rPr>
          <w:rFonts w:asciiTheme="majorBidi" w:hAnsiTheme="majorBidi" w:cstheme="majorBidi"/>
          <w:i/>
          <w:iCs/>
          <w:szCs w:val="24"/>
        </w:rPr>
        <w:t xml:space="preserve"> lo </w:t>
      </w:r>
      <w:proofErr w:type="spellStart"/>
      <w:r w:rsidRPr="00BC3343">
        <w:rPr>
          <w:rFonts w:asciiTheme="majorBidi" w:hAnsiTheme="majorBidi" w:cstheme="majorBidi"/>
          <w:i/>
          <w:iCs/>
          <w:szCs w:val="24"/>
        </w:rPr>
        <w:t>metaforah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BeAzzah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mitpateakh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siakh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khadash</w:t>
      </w:r>
      <w:proofErr w:type="spellEnd"/>
      <w:r w:rsidRPr="00BC3343">
        <w:rPr>
          <w:rFonts w:asciiTheme="majorBidi" w:hAnsiTheme="majorBidi" w:cstheme="majorBidi"/>
          <w:i/>
          <w:iCs/>
          <w:szCs w:val="24"/>
        </w:rPr>
        <w:t xml:space="preserve"> al </w:t>
      </w:r>
      <w:proofErr w:type="spellStart"/>
      <w:r w:rsidRPr="00BC3343">
        <w:rPr>
          <w:rFonts w:asciiTheme="majorBidi" w:hAnsiTheme="majorBidi" w:cstheme="majorBidi"/>
          <w:i/>
          <w:iCs/>
          <w:szCs w:val="24"/>
        </w:rPr>
        <w:t>pegiah</w:t>
      </w:r>
      <w:proofErr w:type="spellEnd"/>
      <w:r w:rsidRPr="00BC3343">
        <w:rPr>
          <w:rFonts w:asciiTheme="majorBidi" w:hAnsiTheme="majorBidi" w:cstheme="majorBidi"/>
          <w:i/>
          <w:iCs/>
          <w:szCs w:val="24"/>
        </w:rPr>
        <w:t xml:space="preserve"> </w:t>
      </w:r>
      <w:proofErr w:type="spellStart"/>
      <w:r w:rsidRPr="00BC3343">
        <w:rPr>
          <w:rFonts w:asciiTheme="majorBidi" w:hAnsiTheme="majorBidi" w:cstheme="majorBidi"/>
          <w:i/>
          <w:iCs/>
          <w:szCs w:val="24"/>
        </w:rPr>
        <w:t>minit</w:t>
      </w:r>
      <w:proofErr w:type="spellEnd"/>
      <w:r w:rsidRPr="00BC3343">
        <w:rPr>
          <w:rFonts w:asciiTheme="majorBidi" w:hAnsiTheme="majorBidi" w:cstheme="majorBidi"/>
          <w:i/>
          <w:iCs/>
          <w:szCs w:val="24"/>
        </w:rPr>
        <w:t xml:space="preserve"> [“Rape is no longer a metaphor”: A new discourse on sexual abuse is developing in Gaza]. </w:t>
      </w:r>
      <w:r w:rsidRPr="00BC3343">
        <w:rPr>
          <w:rFonts w:asciiTheme="majorBidi" w:hAnsiTheme="majorBidi" w:cstheme="majorBidi"/>
          <w:szCs w:val="24"/>
        </w:rPr>
        <w:t xml:space="preserve">Forum for Regional Thinking, Van Leer Jerusalem Institute. </w:t>
      </w:r>
      <w:hyperlink r:id="rId197" w:history="1">
        <w:r w:rsidRPr="00BC3343">
          <w:rPr>
            <w:rStyle w:val="Hyperlink"/>
            <w:rFonts w:asciiTheme="majorBidi" w:hAnsiTheme="majorBidi" w:cstheme="majorBidi"/>
            <w:szCs w:val="24"/>
          </w:rPr>
          <w:t>https://www.regthink.org/%D7%90%D7%95%D7%A0%D7%A1-%D7%94%D7%95%D7%90-%D7%9B%D7%91%D7%A8-%D7%9C%D7%90-%D7%9E%D7%98%D7%A4%D7%95%D7%A8%D7%94-%D7%91%D7%A2%D7%96%D7%94-%D7%9E%D7%AA%D7%A4%D7%AA%D7%97-%D7%A9%D7%99%D7%97-%D7%97/</w:t>
        </w:r>
      </w:hyperlink>
    </w:p>
    <w:p w14:paraId="06282B90"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Zaig, G. (2023, December 29). Islamic Jihad terrorist admits to rape, NYT probes Hamas's sexual violence. </w:t>
      </w:r>
      <w:r w:rsidRPr="00BC3343">
        <w:rPr>
          <w:rFonts w:asciiTheme="majorBidi" w:hAnsiTheme="majorBidi" w:cstheme="majorBidi"/>
          <w:i/>
          <w:iCs/>
          <w:szCs w:val="24"/>
        </w:rPr>
        <w:t>The Jerusalem Post</w:t>
      </w:r>
      <w:r w:rsidRPr="00BC3343">
        <w:rPr>
          <w:rFonts w:asciiTheme="majorBidi" w:hAnsiTheme="majorBidi" w:cstheme="majorBidi"/>
          <w:szCs w:val="24"/>
        </w:rPr>
        <w:t xml:space="preserve">. </w:t>
      </w:r>
      <w:hyperlink r:id="rId198" w:history="1">
        <w:r w:rsidRPr="00BC3343">
          <w:rPr>
            <w:rStyle w:val="Hyperlink"/>
            <w:rFonts w:asciiTheme="majorBidi" w:hAnsiTheme="majorBidi" w:cstheme="majorBidi"/>
            <w:szCs w:val="24"/>
          </w:rPr>
          <w:t>https://www.jpost.com/israel-hamas-war/article-779960</w:t>
        </w:r>
      </w:hyperlink>
      <w:r w:rsidRPr="00BC3343">
        <w:rPr>
          <w:rFonts w:asciiTheme="majorBidi" w:hAnsiTheme="majorBidi" w:cstheme="majorBidi"/>
          <w:szCs w:val="24"/>
        </w:rPr>
        <w:t xml:space="preserve"> </w:t>
      </w:r>
    </w:p>
    <w:p w14:paraId="4E1BE1FE" w14:textId="77777777" w:rsidR="003224C9" w:rsidRPr="00BC3343" w:rsidRDefault="003224C9" w:rsidP="003224C9">
      <w:pPr>
        <w:ind w:left="720" w:hanging="720"/>
        <w:contextualSpacing/>
        <w:rPr>
          <w:rStyle w:val="Hyperlink"/>
          <w:rFonts w:asciiTheme="majorBidi" w:hAnsiTheme="majorBidi" w:cstheme="majorBidi"/>
          <w:szCs w:val="24"/>
        </w:rPr>
      </w:pPr>
      <w:proofErr w:type="spellStart"/>
      <w:r w:rsidRPr="00BC3343">
        <w:rPr>
          <w:rFonts w:asciiTheme="majorBidi" w:hAnsiTheme="majorBidi" w:cstheme="majorBidi"/>
          <w:szCs w:val="24"/>
        </w:rPr>
        <w:t>Zitun</w:t>
      </w:r>
      <w:proofErr w:type="spellEnd"/>
      <w:r w:rsidRPr="00BC3343">
        <w:rPr>
          <w:rFonts w:asciiTheme="majorBidi" w:hAnsiTheme="majorBidi" w:cstheme="majorBidi"/>
          <w:szCs w:val="24"/>
        </w:rPr>
        <w:t xml:space="preserve">, Y. (2023a, October 25). </w:t>
      </w:r>
      <w:proofErr w:type="spellStart"/>
      <w:r w:rsidRPr="00BC3343">
        <w:rPr>
          <w:rFonts w:asciiTheme="majorBidi" w:hAnsiTheme="majorBidi" w:cstheme="majorBidi"/>
          <w:szCs w:val="24"/>
        </w:rPr>
        <w:t>Laarof</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rashim</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velirtsoakh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lelo</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rakhamim</w:t>
      </w:r>
      <w:proofErr w:type="spellEnd"/>
      <w:r w:rsidRPr="00BC3343">
        <w:rPr>
          <w:rFonts w:asciiTheme="majorBidi" w:hAnsiTheme="majorBidi" w:cstheme="majorBidi"/>
          <w:szCs w:val="24"/>
        </w:rPr>
        <w:t xml:space="preserve">: dover </w:t>
      </w:r>
      <w:proofErr w:type="spellStart"/>
      <w:r w:rsidRPr="00BC3343">
        <w:rPr>
          <w:rFonts w:asciiTheme="majorBidi" w:hAnsiTheme="majorBidi" w:cstheme="majorBidi"/>
          <w:szCs w:val="24"/>
        </w:rPr>
        <w:t>tsahal</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khasaf</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peteq</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shennimtsa</w:t>
      </w:r>
      <w:proofErr w:type="spellEnd"/>
      <w:r w:rsidRPr="00BC3343">
        <w:rPr>
          <w:rFonts w:asciiTheme="majorBidi" w:hAnsiTheme="majorBidi" w:cstheme="majorBidi"/>
          <w:szCs w:val="24"/>
        </w:rPr>
        <w:t xml:space="preserve"> al </w:t>
      </w:r>
      <w:proofErr w:type="spellStart"/>
      <w:r w:rsidRPr="00BC3343">
        <w:rPr>
          <w:rFonts w:asciiTheme="majorBidi" w:hAnsiTheme="majorBidi" w:cstheme="majorBidi"/>
          <w:szCs w:val="24"/>
        </w:rPr>
        <w:t>gufat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mekhabbel</w:t>
      </w:r>
      <w:proofErr w:type="spellEnd"/>
      <w:r w:rsidRPr="00BC3343">
        <w:rPr>
          <w:rFonts w:asciiTheme="majorBidi" w:hAnsiTheme="majorBidi" w:cstheme="majorBidi"/>
          <w:szCs w:val="24"/>
        </w:rPr>
        <w:t xml:space="preserve"> [Behead and kill without mercy: IDF </w:t>
      </w:r>
      <w:proofErr w:type="gramStart"/>
      <w:r w:rsidRPr="00BC3343">
        <w:rPr>
          <w:rFonts w:asciiTheme="majorBidi" w:hAnsiTheme="majorBidi" w:cstheme="majorBidi"/>
          <w:szCs w:val="24"/>
        </w:rPr>
        <w:t>spokesman</w:t>
      </w:r>
      <w:proofErr w:type="gramEnd"/>
      <w:r w:rsidRPr="00BC3343">
        <w:rPr>
          <w:rFonts w:asciiTheme="majorBidi" w:hAnsiTheme="majorBidi" w:cstheme="majorBidi"/>
          <w:szCs w:val="24"/>
        </w:rPr>
        <w:t xml:space="preserve"> revealed a note found on a terrorist’s body]. </w:t>
      </w:r>
      <w:r w:rsidRPr="00BC3343">
        <w:rPr>
          <w:rFonts w:asciiTheme="majorBidi" w:hAnsiTheme="majorBidi" w:cstheme="majorBidi"/>
          <w:i/>
          <w:iCs/>
          <w:szCs w:val="24"/>
        </w:rPr>
        <w:t>Ynet</w:t>
      </w:r>
      <w:r w:rsidRPr="00BC3343">
        <w:rPr>
          <w:rFonts w:asciiTheme="majorBidi" w:hAnsiTheme="majorBidi" w:cstheme="majorBidi"/>
          <w:szCs w:val="24"/>
        </w:rPr>
        <w:t xml:space="preserve">. </w:t>
      </w:r>
      <w:hyperlink r:id="rId199" w:history="1">
        <w:r w:rsidRPr="00BC3343">
          <w:rPr>
            <w:rStyle w:val="Hyperlink"/>
            <w:rFonts w:asciiTheme="majorBidi" w:hAnsiTheme="majorBidi" w:cstheme="majorBidi"/>
            <w:szCs w:val="24"/>
          </w:rPr>
          <w:t>https://www.ynet.co.il/news/article/by7u38iza</w:t>
        </w:r>
      </w:hyperlink>
    </w:p>
    <w:p w14:paraId="1EB9AD55"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Zitun</w:t>
      </w:r>
      <w:proofErr w:type="spellEnd"/>
      <w:r w:rsidRPr="00BC3343">
        <w:rPr>
          <w:rFonts w:asciiTheme="majorBidi" w:hAnsiTheme="majorBidi" w:cstheme="majorBidi"/>
          <w:szCs w:val="24"/>
        </w:rPr>
        <w:t xml:space="preserve">, Y. (2023b, December 28). </w:t>
      </w:r>
      <w:proofErr w:type="spellStart"/>
      <w:r w:rsidRPr="00BC3343">
        <w:rPr>
          <w:rFonts w:asciiTheme="majorBidi" w:hAnsiTheme="majorBidi" w:cstheme="majorBidi"/>
          <w:szCs w:val="24"/>
        </w:rPr>
        <w:t>Ekh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lehakhaziq</w:t>
      </w:r>
      <w:proofErr w:type="spellEnd"/>
      <w:r w:rsidRPr="00BC3343">
        <w:rPr>
          <w:rFonts w:asciiTheme="majorBidi" w:hAnsiTheme="majorBidi" w:cstheme="majorBidi"/>
          <w:szCs w:val="24"/>
        </w:rPr>
        <w:t xml:space="preserve"> bene </w:t>
      </w:r>
      <w:proofErr w:type="spellStart"/>
      <w:r w:rsidRPr="00BC3343">
        <w:rPr>
          <w:rFonts w:asciiTheme="majorBidi" w:hAnsiTheme="majorBidi" w:cstheme="majorBidi"/>
          <w:szCs w:val="24"/>
        </w:rPr>
        <w:t>arubah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madua</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laaqor</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levavot</w:t>
      </w:r>
      <w:proofErr w:type="spellEnd"/>
      <w:r w:rsidRPr="00BC3343">
        <w:rPr>
          <w:rFonts w:asciiTheme="majorBidi" w:hAnsiTheme="majorBidi" w:cstheme="majorBidi"/>
          <w:szCs w:val="24"/>
        </w:rPr>
        <w:t xml:space="preserve">: </w:t>
      </w:r>
      <w:proofErr w:type="gramStart"/>
      <w:r w:rsidRPr="00BC3343">
        <w:rPr>
          <w:rFonts w:asciiTheme="majorBidi" w:hAnsiTheme="majorBidi" w:cstheme="majorBidi"/>
          <w:szCs w:val="24"/>
        </w:rPr>
        <w:t>65</w:t>
      </w:r>
      <w:proofErr w:type="gram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mileyon</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qavetse</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tseva</w:t>
      </w:r>
      <w:proofErr w:type="spellEnd"/>
      <w:r w:rsidRPr="00BC3343">
        <w:rPr>
          <w:rFonts w:asciiTheme="majorBidi" w:hAnsiTheme="majorBidi" w:cstheme="majorBidi"/>
          <w:szCs w:val="24"/>
        </w:rPr>
        <w:t xml:space="preserve"> Hamas - </w:t>
      </w:r>
      <w:proofErr w:type="spellStart"/>
      <w:r w:rsidRPr="00BC3343">
        <w:rPr>
          <w:rFonts w:asciiTheme="majorBidi" w:hAnsiTheme="majorBidi" w:cstheme="majorBidi"/>
          <w:szCs w:val="24"/>
        </w:rPr>
        <w:t>umiqledet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berusit</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sheutterah</w:t>
      </w:r>
      <w:proofErr w:type="spellEnd"/>
      <w:r w:rsidRPr="00BC3343">
        <w:rPr>
          <w:rFonts w:asciiTheme="majorBidi" w:hAnsiTheme="majorBidi" w:cstheme="majorBidi"/>
          <w:szCs w:val="24"/>
        </w:rPr>
        <w:t xml:space="preserve"> </w:t>
      </w:r>
      <w:proofErr w:type="spellStart"/>
      <w:r w:rsidRPr="00BC3343">
        <w:rPr>
          <w:rFonts w:asciiTheme="majorBidi" w:hAnsiTheme="majorBidi" w:cstheme="majorBidi"/>
          <w:szCs w:val="24"/>
        </w:rPr>
        <w:t>leyad</w:t>
      </w:r>
      <w:proofErr w:type="spellEnd"/>
      <w:r w:rsidRPr="00BC3343">
        <w:rPr>
          <w:rFonts w:asciiTheme="majorBidi" w:hAnsiTheme="majorBidi" w:cstheme="majorBidi"/>
          <w:szCs w:val="24"/>
        </w:rPr>
        <w:t xml:space="preserve"> Beer Sheva [How to hold hostages, why to uproot hearts: 65 million files of the Hamas army - and a Russian keyboard located near Beer Sheva]. </w:t>
      </w:r>
      <w:r w:rsidRPr="00BC3343">
        <w:rPr>
          <w:rFonts w:asciiTheme="majorBidi" w:hAnsiTheme="majorBidi" w:cstheme="majorBidi"/>
          <w:i/>
          <w:iCs/>
          <w:szCs w:val="24"/>
        </w:rPr>
        <w:t>Ynet</w:t>
      </w:r>
      <w:r w:rsidRPr="00BC3343">
        <w:rPr>
          <w:rFonts w:asciiTheme="majorBidi" w:hAnsiTheme="majorBidi" w:cstheme="majorBidi"/>
          <w:szCs w:val="24"/>
        </w:rPr>
        <w:t xml:space="preserve">. </w:t>
      </w:r>
      <w:hyperlink r:id="rId200" w:history="1">
        <w:r w:rsidRPr="00BC3343">
          <w:rPr>
            <w:rStyle w:val="Hyperlink"/>
            <w:rFonts w:asciiTheme="majorBidi" w:hAnsiTheme="majorBidi" w:cstheme="majorBidi"/>
            <w:szCs w:val="24"/>
          </w:rPr>
          <w:t>https://www.ynet.co.il/news/article/s1x1hjswa</w:t>
        </w:r>
      </w:hyperlink>
    </w:p>
    <w:p w14:paraId="543B6A79" w14:textId="77777777" w:rsidR="003224C9" w:rsidRPr="00BC3343" w:rsidRDefault="003224C9" w:rsidP="003224C9">
      <w:pPr>
        <w:ind w:left="720" w:hanging="720"/>
        <w:contextualSpacing/>
        <w:rPr>
          <w:rFonts w:asciiTheme="majorBidi" w:hAnsiTheme="majorBidi" w:cstheme="majorBidi"/>
          <w:szCs w:val="24"/>
        </w:rPr>
      </w:pPr>
      <w:proofErr w:type="spellStart"/>
      <w:r w:rsidRPr="00BC3343">
        <w:rPr>
          <w:rFonts w:asciiTheme="majorBidi" w:hAnsiTheme="majorBidi" w:cstheme="majorBidi"/>
          <w:szCs w:val="24"/>
        </w:rPr>
        <w:t>Zivot</w:t>
      </w:r>
      <w:proofErr w:type="spellEnd"/>
      <w:r w:rsidRPr="00BC3343">
        <w:rPr>
          <w:rFonts w:asciiTheme="majorBidi" w:hAnsiTheme="majorBidi" w:cstheme="majorBidi"/>
          <w:szCs w:val="24"/>
        </w:rPr>
        <w:t xml:space="preserve">, J. (2023, December 18). Is rape and sexual assault part of the Hamas tactic of war? </w:t>
      </w:r>
      <w:r w:rsidRPr="00BC3343">
        <w:rPr>
          <w:rFonts w:asciiTheme="majorBidi" w:hAnsiTheme="majorBidi" w:cstheme="majorBidi"/>
          <w:i/>
          <w:iCs/>
          <w:szCs w:val="24"/>
        </w:rPr>
        <w:t>The Hill</w:t>
      </w:r>
      <w:r w:rsidRPr="00BC3343">
        <w:rPr>
          <w:rFonts w:asciiTheme="majorBidi" w:hAnsiTheme="majorBidi" w:cstheme="majorBidi"/>
          <w:szCs w:val="24"/>
        </w:rPr>
        <w:t xml:space="preserve">. </w:t>
      </w:r>
      <w:hyperlink r:id="rId201" w:history="1">
        <w:r w:rsidRPr="00BC3343">
          <w:rPr>
            <w:rStyle w:val="Hyperlink"/>
            <w:rFonts w:asciiTheme="majorBidi" w:hAnsiTheme="majorBidi" w:cstheme="majorBidi"/>
            <w:szCs w:val="24"/>
          </w:rPr>
          <w:t>https://thehill.com/opinion/international/4365815-is-rape-and-sexual-assault-part-of-the-hamas-tactic-of-war/</w:t>
        </w:r>
      </w:hyperlink>
      <w:r w:rsidRPr="00BC3343">
        <w:rPr>
          <w:rFonts w:asciiTheme="majorBidi" w:hAnsiTheme="majorBidi" w:cstheme="majorBidi"/>
          <w:szCs w:val="24"/>
        </w:rPr>
        <w:t xml:space="preserve"> </w:t>
      </w:r>
    </w:p>
    <w:p w14:paraId="06708092" w14:textId="77777777" w:rsidR="003224C9" w:rsidRPr="00BC3343" w:rsidRDefault="003224C9" w:rsidP="003224C9">
      <w:pPr>
        <w:ind w:left="720" w:hanging="720"/>
        <w:contextualSpacing/>
        <w:rPr>
          <w:rFonts w:asciiTheme="majorBidi" w:hAnsiTheme="majorBidi" w:cstheme="majorBidi"/>
          <w:szCs w:val="24"/>
        </w:rPr>
      </w:pPr>
      <w:r w:rsidRPr="00BC3343">
        <w:rPr>
          <w:rFonts w:asciiTheme="majorBidi" w:hAnsiTheme="majorBidi" w:cstheme="majorBidi"/>
          <w:szCs w:val="24"/>
        </w:rPr>
        <w:t xml:space="preserve">60 Minutes. (2023, December 17). Israeli hostage Yarden Roman-Gat shares details of her captivity in Gaza. [Video]. YouTube </w:t>
      </w:r>
      <w:hyperlink r:id="rId202" w:history="1">
        <w:r w:rsidRPr="00BC3343">
          <w:rPr>
            <w:rStyle w:val="Hyperlink"/>
            <w:rFonts w:asciiTheme="majorBidi" w:hAnsiTheme="majorBidi" w:cstheme="majorBidi"/>
            <w:szCs w:val="24"/>
          </w:rPr>
          <w:t>https://www.youtube.com/watch?v=ixynqr-88gE</w:t>
        </w:r>
      </w:hyperlink>
      <w:r w:rsidRPr="00BC3343">
        <w:rPr>
          <w:rFonts w:asciiTheme="majorBidi" w:hAnsiTheme="majorBidi" w:cstheme="majorBidi"/>
          <w:szCs w:val="24"/>
        </w:rPr>
        <w:t xml:space="preserve"> </w:t>
      </w:r>
    </w:p>
    <w:p w14:paraId="25012800" w14:textId="77777777" w:rsidR="003224C9" w:rsidRPr="00BC3343" w:rsidRDefault="003224C9" w:rsidP="003224C9">
      <w:pPr>
        <w:ind w:left="720" w:hanging="720"/>
        <w:contextualSpacing/>
        <w:rPr>
          <w:rFonts w:asciiTheme="majorBidi" w:hAnsiTheme="majorBidi" w:cstheme="majorBidi"/>
          <w:szCs w:val="24"/>
        </w:rPr>
      </w:pPr>
    </w:p>
    <w:p w14:paraId="15AF7BAB" w14:textId="77777777" w:rsidR="003224C9" w:rsidRPr="00AB40C2" w:rsidRDefault="003224C9" w:rsidP="002D7F0F">
      <w:pPr>
        <w:rPr>
          <w:rFonts w:asciiTheme="majorBidi" w:hAnsiTheme="majorBidi" w:cstheme="majorBidi"/>
        </w:rPr>
      </w:pPr>
    </w:p>
    <w:sectPr w:rsidR="003224C9" w:rsidRPr="00AB40C2">
      <w:headerReference w:type="default" r:id="rId20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lison" w:date="2024-01-29T08:40:00Z" w:initials="A">
    <w:p w14:paraId="2EE4B13C" w14:textId="77777777" w:rsidR="00985887" w:rsidRDefault="00985887" w:rsidP="00985887">
      <w:pPr>
        <w:pStyle w:val="CommentText"/>
      </w:pPr>
      <w:r>
        <w:rPr>
          <w:rStyle w:val="CommentReference"/>
        </w:rPr>
        <w:annotationRef/>
      </w:r>
      <w:r>
        <w:t>For APA 7, the heading for the Abstract is only that one word. There can be subheadings such as: Objective, Methods, Results, Conclusions.</w:t>
      </w:r>
    </w:p>
    <w:p w14:paraId="0BE2DB0D" w14:textId="77777777" w:rsidR="00985887" w:rsidRDefault="00985887" w:rsidP="00985887">
      <w:pPr>
        <w:pStyle w:val="CommentText"/>
      </w:pPr>
      <w:r>
        <w:t xml:space="preserve">See:  </w:t>
      </w:r>
      <w:hyperlink r:id="rId1" w:history="1">
        <w:r w:rsidRPr="00FC6482">
          <w:rPr>
            <w:rStyle w:val="Hyperlink"/>
          </w:rPr>
          <w:t>https://apastyle.apa.org/instructional-aids/abstract-keywords-guide.pdf</w:t>
        </w:r>
      </w:hyperlink>
      <w:r>
        <w:t xml:space="preserve"> </w:t>
      </w:r>
    </w:p>
  </w:comment>
  <w:comment w:id="1" w:author="Allison" w:date="2024-01-28T21:30:00Z" w:initials="A">
    <w:p w14:paraId="175A2C30" w14:textId="77777777" w:rsidR="00985887" w:rsidRDefault="00A420C2" w:rsidP="00985887">
      <w:pPr>
        <w:pStyle w:val="CommentText"/>
      </w:pPr>
      <w:r>
        <w:rPr>
          <w:rStyle w:val="CommentReference"/>
        </w:rPr>
        <w:annotationRef/>
      </w:r>
      <w:r w:rsidR="00985887">
        <w:t>For APA 7, the abstract should be one paragraph.</w:t>
      </w:r>
    </w:p>
  </w:comment>
  <w:comment w:id="2" w:author="Allison" w:date="2024-02-07T18:57:00Z" w:initials="A">
    <w:p w14:paraId="6D021A79" w14:textId="77777777" w:rsidR="0053611E" w:rsidRDefault="0053611E" w:rsidP="0053611E">
      <w:pPr>
        <w:pStyle w:val="CommentText"/>
      </w:pPr>
      <w:r>
        <w:rPr>
          <w:rStyle w:val="CommentReference"/>
        </w:rPr>
        <w:annotationRef/>
      </w:r>
      <w:r>
        <w:t>Perhaps Israel and October 7 should be keywords</w:t>
      </w:r>
    </w:p>
  </w:comment>
  <w:comment w:id="3" w:author="Allison" w:date="2024-01-28T22:02:00Z" w:initials="A">
    <w:p w14:paraId="2784D1C9" w14:textId="522935A5" w:rsidR="00E913ED" w:rsidRDefault="004C11F7" w:rsidP="00E913ED">
      <w:pPr>
        <w:pStyle w:val="CommentText"/>
      </w:pPr>
      <w:r>
        <w:rPr>
          <w:rStyle w:val="CommentReference"/>
        </w:rPr>
        <w:annotationRef/>
      </w:r>
      <w:r w:rsidR="00E913ED">
        <w:t xml:space="preserve">According to APA 7 style, the heading </w:t>
      </w:r>
      <w:r w:rsidR="00E913ED">
        <w:rPr>
          <w:b/>
          <w:bCs/>
        </w:rPr>
        <w:t xml:space="preserve">Introduction </w:t>
      </w:r>
      <w:r w:rsidR="00E913ED">
        <w:t>is not used. Instead, the title of the paper serves as the first heading.</w:t>
      </w:r>
    </w:p>
    <w:p w14:paraId="2D70CCE9" w14:textId="77777777" w:rsidR="00E913ED" w:rsidRDefault="00E913ED" w:rsidP="00E913ED">
      <w:pPr>
        <w:pStyle w:val="CommentText"/>
      </w:pPr>
      <w:r>
        <w:t xml:space="preserve">See page 3 of their guidelines: </w:t>
      </w:r>
      <w:hyperlink r:id="rId2" w:history="1">
        <w:r w:rsidRPr="00514E91">
          <w:rPr>
            <w:rStyle w:val="Hyperlink"/>
          </w:rPr>
          <w:t>https://apastyle.apa.org/instructional-aids/heading-template-professional-paper.pdf</w:t>
        </w:r>
      </w:hyperlink>
    </w:p>
    <w:p w14:paraId="5B71C5A8" w14:textId="77777777" w:rsidR="00E913ED" w:rsidRDefault="00E913ED" w:rsidP="00E913ED">
      <w:pPr>
        <w:pStyle w:val="CommentText"/>
      </w:pPr>
    </w:p>
    <w:p w14:paraId="36B8B505" w14:textId="77777777" w:rsidR="00E913ED" w:rsidRDefault="00E913ED" w:rsidP="00E913ED">
      <w:pPr>
        <w:pStyle w:val="CommentText"/>
      </w:pPr>
      <w:r>
        <w:t>Since the title of this paper is long, perhaps consider a shortened version as the first heading, such as:</w:t>
      </w:r>
    </w:p>
    <w:p w14:paraId="7933A011" w14:textId="77777777" w:rsidR="00E913ED" w:rsidRDefault="00E913ED" w:rsidP="00E913ED">
      <w:pPr>
        <w:pStyle w:val="CommentText"/>
      </w:pPr>
      <w:r>
        <w:rPr>
          <w:b/>
          <w:bCs/>
        </w:rPr>
        <w:t>Sexual Assault on October 7: Implications at the Collective and Individual Levels</w:t>
      </w:r>
    </w:p>
  </w:comment>
  <w:comment w:id="5" w:author="Allison" w:date="2024-01-31T08:24:00Z" w:initials="A">
    <w:p w14:paraId="56563049" w14:textId="77777777" w:rsidR="00C511A2" w:rsidRDefault="00C511A2" w:rsidP="00C511A2">
      <w:pPr>
        <w:pStyle w:val="CommentText"/>
      </w:pPr>
      <w:r>
        <w:rPr>
          <w:rStyle w:val="CommentReference"/>
        </w:rPr>
        <w:annotationRef/>
      </w:r>
      <w:r>
        <w:t>Perhaps add how many people were killed and kidnapped.</w:t>
      </w:r>
    </w:p>
  </w:comment>
  <w:comment w:id="6" w:author="Allison" w:date="2024-01-30T11:06:00Z" w:initials="A">
    <w:p w14:paraId="5D01B370" w14:textId="3A541DD6" w:rsidR="00822D87" w:rsidRDefault="00822D87" w:rsidP="00822D87">
      <w:pPr>
        <w:pStyle w:val="CommentText"/>
      </w:pPr>
      <w:r>
        <w:rPr>
          <w:rStyle w:val="CommentReference"/>
        </w:rPr>
        <w:annotationRef/>
      </w:r>
      <w:r>
        <w:t>Perhaps add subheadings for war crimes and genocide.</w:t>
      </w:r>
    </w:p>
  </w:comment>
  <w:comment w:id="7" w:author="Allison" w:date="2024-01-28T23:08:00Z" w:initials="A">
    <w:p w14:paraId="059B2305" w14:textId="77777777" w:rsidR="000469FB" w:rsidRDefault="009A6F5A" w:rsidP="000469FB">
      <w:pPr>
        <w:pStyle w:val="CommentText"/>
      </w:pPr>
      <w:r>
        <w:rPr>
          <w:rStyle w:val="CommentReference"/>
        </w:rPr>
        <w:annotationRef/>
      </w:r>
      <w:r w:rsidR="000469FB">
        <w:t xml:space="preserve">UNSC 2016 was not in the reference list. I found this online and added it to the reference list: UNSC. (20 December 2016). S/RES/2331. United Nations Security Council. </w:t>
      </w:r>
      <w:hyperlink r:id="rId3" w:history="1">
        <w:r w:rsidR="000469FB" w:rsidRPr="0008168B">
          <w:rPr>
            <w:rStyle w:val="Hyperlink"/>
          </w:rPr>
          <w:t>https://www.un.org/securitycouncil/s/res/2331-%282016%29</w:t>
        </w:r>
      </w:hyperlink>
    </w:p>
    <w:p w14:paraId="2B9B27BF" w14:textId="77777777" w:rsidR="000469FB" w:rsidRDefault="000469FB" w:rsidP="000469FB">
      <w:pPr>
        <w:pStyle w:val="CommentText"/>
      </w:pPr>
    </w:p>
    <w:p w14:paraId="417F7933" w14:textId="77777777" w:rsidR="000469FB" w:rsidRDefault="000469FB" w:rsidP="000469FB">
      <w:pPr>
        <w:pStyle w:val="CommentText"/>
      </w:pPr>
      <w:r>
        <w:t>However, this quote is not the exact wording of resolution. Either substitute the exact wording, or remove the quote marks to indicate it is paraphrased.</w:t>
      </w:r>
    </w:p>
  </w:comment>
  <w:comment w:id="8" w:author="Allison" w:date="2024-01-28T23:25:00Z" w:initials="A">
    <w:p w14:paraId="17C880EE" w14:textId="007D107B" w:rsidR="002405C3" w:rsidRDefault="00464F1F" w:rsidP="002405C3">
      <w:pPr>
        <w:pStyle w:val="CommentText"/>
      </w:pPr>
      <w:r>
        <w:rPr>
          <w:rStyle w:val="CommentReference"/>
        </w:rPr>
        <w:annotationRef/>
      </w:r>
      <w:r w:rsidR="002405C3">
        <w:t>I added the page number (all these quotes are from this page) and used the exact wording from the English document.</w:t>
      </w:r>
    </w:p>
  </w:comment>
  <w:comment w:id="9" w:author="Allison" w:date="2024-01-31T08:29:00Z" w:initials="A">
    <w:p w14:paraId="113DEB2C" w14:textId="77777777" w:rsidR="00023612" w:rsidRDefault="00023612" w:rsidP="00023612">
      <w:pPr>
        <w:pStyle w:val="CommentText"/>
      </w:pPr>
      <w:r>
        <w:rPr>
          <w:rStyle w:val="CommentReference"/>
        </w:rPr>
        <w:annotationRef/>
      </w:r>
      <w:r>
        <w:t>This parenthetical phrase could be moved up to the first time the phrase sexual terrorism is used.</w:t>
      </w:r>
    </w:p>
  </w:comment>
  <w:comment w:id="10" w:author="Allison" w:date="2024-01-30T21:43:00Z" w:initials="A">
    <w:p w14:paraId="352DE36B" w14:textId="32F70055" w:rsidR="00F70C65" w:rsidRDefault="00F70C65" w:rsidP="00F70C65">
      <w:pPr>
        <w:pStyle w:val="CommentText"/>
      </w:pPr>
      <w:r>
        <w:rPr>
          <w:rStyle w:val="CommentReference"/>
        </w:rPr>
        <w:annotationRef/>
      </w:r>
      <w:r>
        <w:t>I combined two repetitive sentences.</w:t>
      </w:r>
    </w:p>
    <w:p w14:paraId="6079397F" w14:textId="77777777" w:rsidR="00F70C65" w:rsidRDefault="00F70C65" w:rsidP="00F70C65">
      <w:pPr>
        <w:pStyle w:val="CommentText"/>
      </w:pPr>
      <w:r>
        <w:t>What is the reference for this?</w:t>
      </w:r>
    </w:p>
  </w:comment>
  <w:comment w:id="11" w:author="Allison" w:date="2024-01-28T23:56:00Z" w:initials="A">
    <w:p w14:paraId="2B9C4AFA" w14:textId="3B7A5C2E" w:rsidR="00A151D2" w:rsidRDefault="00201DC3" w:rsidP="00A151D2">
      <w:pPr>
        <w:pStyle w:val="CommentText"/>
      </w:pPr>
      <w:r>
        <w:rPr>
          <w:rStyle w:val="CommentReference"/>
        </w:rPr>
        <w:annotationRef/>
      </w:r>
      <w:r w:rsidR="00A151D2">
        <w:t>Add a citation for this quote.</w:t>
      </w:r>
    </w:p>
    <w:p w14:paraId="25F529BF" w14:textId="77777777" w:rsidR="00A151D2" w:rsidRDefault="00A151D2" w:rsidP="00A151D2">
      <w:pPr>
        <w:pStyle w:val="CommentText"/>
      </w:pPr>
    </w:p>
    <w:p w14:paraId="55D0553F" w14:textId="77777777" w:rsidR="00A151D2" w:rsidRDefault="00A151D2" w:rsidP="00A151D2">
      <w:pPr>
        <w:pStyle w:val="CommentText"/>
      </w:pPr>
      <w:r>
        <w:t xml:space="preserve">I found the English phrase here (but without the reference to the Geneva Convension: </w:t>
      </w:r>
      <w:hyperlink r:id="rId4" w:history="1">
        <w:r w:rsidRPr="00D20780">
          <w:rPr>
            <w:rStyle w:val="Hyperlink"/>
          </w:rPr>
          <w:t>https://www.un.org/en/genocideprevention/crimes-against-humanity.shtml</w:t>
        </w:r>
      </w:hyperlink>
    </w:p>
  </w:comment>
  <w:comment w:id="12" w:author="Allison" w:date="2024-01-30T21:46:00Z" w:initials="A">
    <w:p w14:paraId="203A2A9D" w14:textId="77777777" w:rsidR="0015114E" w:rsidRDefault="0015114E" w:rsidP="0015114E">
      <w:pPr>
        <w:pStyle w:val="CommentText"/>
      </w:pPr>
      <w:r>
        <w:rPr>
          <w:rStyle w:val="CommentReference"/>
        </w:rPr>
        <w:annotationRef/>
      </w:r>
      <w:hyperlink r:id="rId5" w:anchor=":~:text=War%20crimes%20are%20those%20violations,criminal%20responsibility%20under%20international%20law" w:history="1">
        <w:r w:rsidRPr="007A17CB">
          <w:rPr>
            <w:rStyle w:val="Hyperlink"/>
          </w:rPr>
          <w:t>https://www.un.org/en/genocideprevention/war-crimes.shtml#:~:text=War%20crimes%20are%20those%20violations,criminal%20responsibility%20under%20international%20law</w:t>
        </w:r>
      </w:hyperlink>
    </w:p>
  </w:comment>
  <w:comment w:id="13" w:author="Allison" w:date="2024-01-29T09:59:00Z" w:initials="A">
    <w:p w14:paraId="263B92A7" w14:textId="55588C20" w:rsidR="00B9163C" w:rsidRDefault="00B9163C" w:rsidP="00B9163C">
      <w:pPr>
        <w:pStyle w:val="CommentText"/>
      </w:pPr>
      <w:r>
        <w:rPr>
          <w:rStyle w:val="CommentReference"/>
        </w:rPr>
        <w:annotationRef/>
      </w:r>
      <w:r>
        <w:t xml:space="preserve">I moved the UN 2015 citation to here, where the quote is given, rather than with the other 2023 references about the attack. </w:t>
      </w:r>
    </w:p>
  </w:comment>
  <w:comment w:id="14" w:author="Allison" w:date="2024-01-30T21:47:00Z" w:initials="A">
    <w:p w14:paraId="5D19D4D0" w14:textId="77777777" w:rsidR="0015114E" w:rsidRDefault="0015114E" w:rsidP="0015114E">
      <w:pPr>
        <w:pStyle w:val="CommentText"/>
      </w:pPr>
      <w:r>
        <w:rPr>
          <w:rStyle w:val="CommentReference"/>
        </w:rPr>
        <w:annotationRef/>
      </w:r>
      <w:r>
        <w:t>Perhaps this general statement about the attack should go earlier, rather than in the section on sexual assault..</w:t>
      </w:r>
    </w:p>
  </w:comment>
  <w:comment w:id="15" w:author="Allison" w:date="2024-01-30T22:26:00Z" w:initials="A">
    <w:p w14:paraId="42DF44BD" w14:textId="77777777" w:rsidR="009F4067" w:rsidRDefault="004C68E3" w:rsidP="009F4067">
      <w:pPr>
        <w:pStyle w:val="CommentText"/>
      </w:pPr>
      <w:r>
        <w:rPr>
          <w:rStyle w:val="CommentReference"/>
        </w:rPr>
        <w:annotationRef/>
      </w:r>
      <w:r w:rsidR="009F4067">
        <w:t>I looked this up and found that the Hebrew is very close to a direct translation, so I put in the exact quote. If you do not want it to be a quote, it should be paraphrased to differ enough from the original.</w:t>
      </w:r>
    </w:p>
  </w:comment>
  <w:comment w:id="16" w:author="Allison" w:date="2024-01-28T23:56:00Z" w:initials="A">
    <w:p w14:paraId="0F0B83F0" w14:textId="5314AFD1" w:rsidR="000E039C" w:rsidRDefault="009747B1" w:rsidP="000E039C">
      <w:pPr>
        <w:pStyle w:val="CommentText"/>
      </w:pPr>
      <w:r>
        <w:rPr>
          <w:rStyle w:val="CommentReference"/>
        </w:rPr>
        <w:annotationRef/>
      </w:r>
      <w:r w:rsidR="000E039C">
        <w:t>This was published by the International Criminal Court, not the UN (following the link for the 1998 reference in the reference list).</w:t>
      </w:r>
    </w:p>
    <w:p w14:paraId="47D14DBA" w14:textId="77777777" w:rsidR="000E039C" w:rsidRDefault="000E039C" w:rsidP="000E039C">
      <w:pPr>
        <w:pStyle w:val="CommentText"/>
      </w:pPr>
    </w:p>
    <w:p w14:paraId="439FB39C" w14:textId="77777777" w:rsidR="000E039C" w:rsidRDefault="000E039C" w:rsidP="000E039C">
      <w:pPr>
        <w:pStyle w:val="CommentText"/>
      </w:pPr>
      <w:r>
        <w:t xml:space="preserve">I added the page number. </w:t>
      </w:r>
    </w:p>
    <w:p w14:paraId="60BA35BF" w14:textId="77777777" w:rsidR="000E039C" w:rsidRDefault="000E039C" w:rsidP="000E039C">
      <w:pPr>
        <w:pStyle w:val="CommentText"/>
      </w:pPr>
    </w:p>
    <w:p w14:paraId="5B8789E3" w14:textId="77777777" w:rsidR="000E039C" w:rsidRDefault="000E039C" w:rsidP="000E039C">
      <w:pPr>
        <w:pStyle w:val="CommentText"/>
      </w:pPr>
      <w:r>
        <w:t>This same quote is given above, but there they are defined as war crimes. Can these be combined?</w:t>
      </w:r>
    </w:p>
  </w:comment>
  <w:comment w:id="17" w:author="Allison" w:date="2024-01-30T10:57:00Z" w:initials="A">
    <w:p w14:paraId="4657E1C5" w14:textId="77777777" w:rsidR="00C2684B" w:rsidRDefault="00C2684B" w:rsidP="00C2684B">
      <w:pPr>
        <w:pStyle w:val="CommentText"/>
      </w:pPr>
      <w:r>
        <w:rPr>
          <w:rStyle w:val="CommentReference"/>
        </w:rPr>
        <w:annotationRef/>
      </w:r>
      <w:r>
        <w:t xml:space="preserve">Here you mention the Rome Statute, but cite the UN. I took this definition from the UN document, which is quoting the </w:t>
      </w:r>
      <w:hyperlink r:id="rId6" w:history="1">
        <w:r w:rsidRPr="00E54566">
          <w:rPr>
            <w:rStyle w:val="Hyperlink"/>
          </w:rPr>
          <w:t>1948 Convention on the Prevention and Punishment of the Crime of Genocide</w:t>
        </w:r>
      </w:hyperlink>
      <w:r>
        <w:t xml:space="preserve">. </w:t>
      </w:r>
    </w:p>
  </w:comment>
  <w:comment w:id="18" w:author="Allison" w:date="2024-01-30T11:47:00Z" w:initials="A">
    <w:p w14:paraId="477A4AFC" w14:textId="77777777" w:rsidR="002F41AE" w:rsidRDefault="003F68B6" w:rsidP="002F41AE">
      <w:pPr>
        <w:pStyle w:val="CommentText"/>
      </w:pPr>
      <w:r>
        <w:rPr>
          <w:rStyle w:val="CommentReference"/>
        </w:rPr>
        <w:annotationRef/>
      </w:r>
      <w:r w:rsidR="002F41AE">
        <w:t>The article was also published in English, so I took the exact quotes from there.</w:t>
      </w:r>
    </w:p>
    <w:p w14:paraId="399B7964" w14:textId="77777777" w:rsidR="002F41AE" w:rsidRDefault="00000000" w:rsidP="002F41AE">
      <w:pPr>
        <w:pStyle w:val="CommentText"/>
      </w:pPr>
      <w:hyperlink r:id="rId7" w:history="1">
        <w:r w:rsidR="002F41AE" w:rsidRPr="003E4EFD">
          <w:rPr>
            <w:rStyle w:val="Hyperlink"/>
          </w:rPr>
          <w:t>https://www.israelhayom.com/opinions/the-palestinians-incite-to-rape-too/</w:t>
        </w:r>
      </w:hyperlink>
    </w:p>
    <w:p w14:paraId="1C8CD4FC" w14:textId="77777777" w:rsidR="002F41AE" w:rsidRDefault="002F41AE" w:rsidP="002F41AE">
      <w:pPr>
        <w:pStyle w:val="CommentText"/>
      </w:pPr>
    </w:p>
    <w:p w14:paraId="61D39159" w14:textId="77777777" w:rsidR="002F41AE" w:rsidRDefault="002F41AE" w:rsidP="002F41AE">
      <w:pPr>
        <w:pStyle w:val="CommentText"/>
      </w:pPr>
      <w:r>
        <w:t>I quoted the second phrase as well, to clarify you are citing his words.</w:t>
      </w:r>
    </w:p>
    <w:p w14:paraId="0C7C0051" w14:textId="77777777" w:rsidR="002F41AE" w:rsidRDefault="002F41AE" w:rsidP="002F41AE">
      <w:pPr>
        <w:pStyle w:val="CommentText"/>
      </w:pPr>
    </w:p>
    <w:p w14:paraId="0C24D602" w14:textId="77777777" w:rsidR="002F41AE" w:rsidRDefault="002F41AE" w:rsidP="002F41AE">
      <w:pPr>
        <w:pStyle w:val="CommentText"/>
      </w:pPr>
      <w:r>
        <w:rPr>
          <w:b/>
          <w:bCs/>
          <w:color w:val="111111"/>
          <w:highlight w:val="white"/>
        </w:rPr>
        <w:t>The Palestinians incite to rape, too</w:t>
      </w:r>
    </w:p>
    <w:p w14:paraId="7C32AF23" w14:textId="77777777" w:rsidR="002F41AE" w:rsidRDefault="002F41AE" w:rsidP="002F41AE">
      <w:pPr>
        <w:pStyle w:val="CommentText"/>
      </w:pPr>
      <w:r>
        <w:rPr>
          <w:color w:val="808080"/>
          <w:highlight w:val="white"/>
        </w:rPr>
        <w:t> By  </w:t>
      </w:r>
      <w:hyperlink r:id="rId8" w:history="1">
        <w:r w:rsidRPr="003E4EFD">
          <w:rPr>
            <w:rStyle w:val="Hyperlink"/>
            <w:highlight w:val="white"/>
          </w:rPr>
          <w:t>Dr. Reuven Berko</w:t>
        </w:r>
      </w:hyperlink>
    </w:p>
    <w:p w14:paraId="3F75DC8F" w14:textId="77777777" w:rsidR="002F41AE" w:rsidRDefault="002F41AE" w:rsidP="002F41AE">
      <w:pPr>
        <w:pStyle w:val="CommentText"/>
      </w:pPr>
      <w:r>
        <w:rPr>
          <w:color w:val="808080"/>
          <w:highlight w:val="white"/>
        </w:rPr>
        <w:t>  Published on  </w:t>
      </w:r>
      <w:hyperlink r:id="rId9" w:history="1">
        <w:r w:rsidRPr="003E4EFD">
          <w:rPr>
            <w:rStyle w:val="Hyperlink"/>
            <w:highlight w:val="white"/>
          </w:rPr>
          <w:t>02-13-2019 00:00</w:t>
        </w:r>
      </w:hyperlink>
    </w:p>
    <w:p w14:paraId="0B431E16" w14:textId="77777777" w:rsidR="002F41AE" w:rsidRDefault="002F41AE" w:rsidP="002F41AE">
      <w:pPr>
        <w:pStyle w:val="CommentText"/>
      </w:pPr>
      <w:r>
        <w:rPr>
          <w:color w:val="808080"/>
          <w:highlight w:val="white"/>
        </w:rPr>
        <w:t>Israel Hayom</w:t>
      </w:r>
    </w:p>
  </w:comment>
  <w:comment w:id="19" w:author="Allison" w:date="2024-01-30T12:22:00Z" w:initials="A">
    <w:p w14:paraId="7A70C4C9" w14:textId="77777777" w:rsidR="007C14E0" w:rsidRDefault="00B50233" w:rsidP="007C14E0">
      <w:pPr>
        <w:pStyle w:val="CommentText"/>
      </w:pPr>
      <w:r>
        <w:rPr>
          <w:rStyle w:val="CommentReference"/>
        </w:rPr>
        <w:annotationRef/>
      </w:r>
      <w:r w:rsidR="007C14E0">
        <w:t xml:space="preserve">These traits are also given in an English article by Berman. I paraphrased, rather than quoting directly. This could be cited: </w:t>
      </w:r>
    </w:p>
    <w:p w14:paraId="1365FF82" w14:textId="77777777" w:rsidR="007C14E0" w:rsidRDefault="007C14E0" w:rsidP="007C14E0">
      <w:pPr>
        <w:pStyle w:val="CommentText"/>
      </w:pPr>
      <w:r>
        <w:rPr>
          <w:color w:val="222222"/>
          <w:highlight w:val="white"/>
        </w:rPr>
        <w:t>Berman, A. (2014). Post-traumatic victimhood and group analytic therapy: Intersubjectivity, empathic witnessing and otherness. </w:t>
      </w:r>
      <w:r>
        <w:rPr>
          <w:i/>
          <w:iCs/>
          <w:color w:val="222222"/>
          <w:highlight w:val="white"/>
        </w:rPr>
        <w:t>Group Analysis</w:t>
      </w:r>
      <w:r>
        <w:rPr>
          <w:color w:val="222222"/>
          <w:highlight w:val="white"/>
        </w:rPr>
        <w:t>, </w:t>
      </w:r>
      <w:r>
        <w:rPr>
          <w:i/>
          <w:iCs/>
          <w:color w:val="222222"/>
          <w:highlight w:val="white"/>
        </w:rPr>
        <w:t>47</w:t>
      </w:r>
      <w:r>
        <w:rPr>
          <w:color w:val="222222"/>
          <w:highlight w:val="white"/>
        </w:rPr>
        <w:t>(3), 242-256.</w:t>
      </w:r>
      <w:r>
        <w:t xml:space="preserve"> </w:t>
      </w:r>
    </w:p>
  </w:comment>
  <w:comment w:id="20" w:author="Allison" w:date="2024-01-30T12:37:00Z" w:initials="A">
    <w:p w14:paraId="607EF362" w14:textId="77777777" w:rsidR="00191387" w:rsidRDefault="00191387" w:rsidP="00191387">
      <w:pPr>
        <w:pStyle w:val="CommentText"/>
      </w:pPr>
      <w:r>
        <w:rPr>
          <w:rStyle w:val="CommentReference"/>
        </w:rPr>
        <w:annotationRef/>
      </w:r>
      <w:r>
        <w:t>‘armed actors’ is the term used in Guarnieri &amp; Tur-Prats, 2023</w:t>
      </w:r>
    </w:p>
    <w:p w14:paraId="014BE5CD" w14:textId="77777777" w:rsidR="00191387" w:rsidRDefault="00191387" w:rsidP="00191387">
      <w:pPr>
        <w:pStyle w:val="CommentText"/>
      </w:pPr>
    </w:p>
    <w:p w14:paraId="3D4B39B9" w14:textId="77777777" w:rsidR="00191387" w:rsidRDefault="00191387" w:rsidP="00191387">
      <w:pPr>
        <w:pStyle w:val="CommentText"/>
      </w:pPr>
      <w:r>
        <w:t>They use the term male-dominant gender norms (not ‘unequal’).</w:t>
      </w:r>
    </w:p>
  </w:comment>
  <w:comment w:id="21" w:author="Allison" w:date="2024-01-30T12:47:00Z" w:initials="A">
    <w:p w14:paraId="1EA8299E" w14:textId="77777777" w:rsidR="006B4804" w:rsidRDefault="006428B1" w:rsidP="006B4804">
      <w:pPr>
        <w:pStyle w:val="CommentText"/>
      </w:pPr>
      <w:r>
        <w:rPr>
          <w:rStyle w:val="CommentReference"/>
        </w:rPr>
        <w:annotationRef/>
      </w:r>
      <w:r w:rsidR="006B4804">
        <w:t>Perhaps say when and where this occurred.</w:t>
      </w:r>
    </w:p>
    <w:p w14:paraId="34514593" w14:textId="77777777" w:rsidR="006B4804" w:rsidRDefault="006B4804" w:rsidP="006B4804">
      <w:pPr>
        <w:pStyle w:val="CommentText"/>
      </w:pPr>
    </w:p>
    <w:p w14:paraId="5FA62D4D" w14:textId="77777777" w:rsidR="006B4804" w:rsidRDefault="006B4804" w:rsidP="006B4804">
      <w:pPr>
        <w:pStyle w:val="CommentText"/>
      </w:pPr>
      <w:r>
        <w:t>Is there a reference for this? Do Yazidis have more equal gender norms than Muslims?</w:t>
      </w:r>
    </w:p>
  </w:comment>
  <w:comment w:id="22" w:author="Allison" w:date="2024-01-30T14:06:00Z" w:initials="A">
    <w:p w14:paraId="5D8A3AD4" w14:textId="33412230" w:rsidR="001E344C" w:rsidRDefault="001E344C" w:rsidP="001E344C">
      <w:pPr>
        <w:pStyle w:val="CommentText"/>
      </w:pPr>
      <w:r>
        <w:rPr>
          <w:rStyle w:val="CommentReference"/>
        </w:rPr>
        <w:annotationRef/>
      </w:r>
      <w:r>
        <w:t>Is this true, numerically? Or does this mean ideologically they are the primary target?</w:t>
      </w:r>
    </w:p>
  </w:comment>
  <w:comment w:id="23" w:author="Allison" w:date="2024-01-30T14:24:00Z" w:initials="A">
    <w:p w14:paraId="6A03D526" w14:textId="77777777" w:rsidR="0038790B" w:rsidRDefault="00340719" w:rsidP="0038790B">
      <w:pPr>
        <w:pStyle w:val="CommentText"/>
      </w:pPr>
      <w:r>
        <w:rPr>
          <w:rStyle w:val="CommentReference"/>
        </w:rPr>
        <w:annotationRef/>
      </w:r>
      <w:r w:rsidR="0038790B">
        <w:t>I shortened this somewhat. It could be shortened ever more.</w:t>
      </w:r>
    </w:p>
  </w:comment>
  <w:comment w:id="24" w:author="Allison" w:date="2024-01-30T14:48:00Z" w:initials="A">
    <w:p w14:paraId="3DC0AB9C" w14:textId="2EB5F078" w:rsidR="0026498B" w:rsidRDefault="0093254A" w:rsidP="0026498B">
      <w:pPr>
        <w:pStyle w:val="CommentText"/>
      </w:pPr>
      <w:r>
        <w:rPr>
          <w:rStyle w:val="CommentReference"/>
        </w:rPr>
        <w:annotationRef/>
      </w:r>
      <w:r w:rsidR="0026498B">
        <w:t>Some of this is more or less quoted from Litvak 2005. Anything that is a quote should be attributed as such, or paraphrased to be more different. I didn’t look up all the references. It might be worth running a plagiarism check on the text, to avoid unintentional problems.</w:t>
      </w:r>
    </w:p>
  </w:comment>
  <w:comment w:id="25" w:author="Allison" w:date="2024-01-30T15:01:00Z" w:initials="A">
    <w:p w14:paraId="2860225A" w14:textId="6325CC91" w:rsidR="00B23CD8" w:rsidRDefault="006906D3" w:rsidP="00B23CD8">
      <w:pPr>
        <w:pStyle w:val="CommentText"/>
      </w:pPr>
      <w:r>
        <w:rPr>
          <w:rStyle w:val="CommentReference"/>
        </w:rPr>
        <w:annotationRef/>
      </w:r>
      <w:r w:rsidR="00B23CD8">
        <w:t>Rabi and Tanna are not in the Hebrew or English reference lists. Are they quoted in Gefen? What is the page number of the quote?</w:t>
      </w:r>
    </w:p>
  </w:comment>
  <w:comment w:id="26" w:author="Allison" w:date="2024-01-31T09:37:00Z" w:initials="A">
    <w:p w14:paraId="555D448F" w14:textId="77777777" w:rsidR="00094539" w:rsidRDefault="00094539" w:rsidP="00094539">
      <w:pPr>
        <w:pStyle w:val="CommentText"/>
      </w:pPr>
      <w:r>
        <w:rPr>
          <w:rStyle w:val="CommentReference"/>
        </w:rPr>
        <w:annotationRef/>
      </w:r>
      <w:r>
        <w:t>I reversed the order of these two sentences, for better flow. Verify it is okay.</w:t>
      </w:r>
    </w:p>
  </w:comment>
  <w:comment w:id="27" w:author="Allison" w:date="2024-01-31T09:38:00Z" w:initials="A">
    <w:p w14:paraId="07DE33DF" w14:textId="77777777" w:rsidR="00094539" w:rsidRDefault="00094539" w:rsidP="00094539">
      <w:pPr>
        <w:pStyle w:val="CommentText"/>
      </w:pPr>
      <w:r>
        <w:rPr>
          <w:rStyle w:val="CommentReference"/>
        </w:rPr>
        <w:annotationRef/>
      </w:r>
      <w:r>
        <w:t>Is there a reference for this? Perhaps add more details about it.</w:t>
      </w:r>
    </w:p>
  </w:comment>
  <w:comment w:id="28" w:author="Allison" w:date="2024-01-30T16:26:00Z" w:initials="A">
    <w:p w14:paraId="2EA9C8A2" w14:textId="1B8F25A4" w:rsidR="003F19CB" w:rsidRDefault="003F19CB" w:rsidP="003F19CB">
      <w:pPr>
        <w:pStyle w:val="CommentText"/>
      </w:pPr>
      <w:r>
        <w:rPr>
          <w:rStyle w:val="CommentReference"/>
        </w:rPr>
        <w:annotationRef/>
      </w:r>
      <w:r>
        <w:t>What is the source of this quote? The Hebrew is a saying in Jewish tradition. Is there an equivalent in Islam/Arabic?</w:t>
      </w:r>
    </w:p>
  </w:comment>
  <w:comment w:id="29" w:author="Allison" w:date="2024-02-06T14:36:00Z" w:initials="A">
    <w:p w14:paraId="1663199C" w14:textId="77777777" w:rsidR="00860C5B" w:rsidRDefault="00C51655" w:rsidP="00860C5B">
      <w:pPr>
        <w:pStyle w:val="CommentText"/>
      </w:pPr>
      <w:r>
        <w:rPr>
          <w:rStyle w:val="CommentReference"/>
        </w:rPr>
        <w:annotationRef/>
      </w:r>
      <w:r w:rsidR="00860C5B">
        <w:t>There are two references for Zitun 2023 – based on the title, it seems this is the first. Please verify.</w:t>
      </w:r>
    </w:p>
  </w:comment>
  <w:comment w:id="30" w:author="Allison" w:date="2024-01-31T09:53:00Z" w:initials="A">
    <w:p w14:paraId="15C99FA8" w14:textId="6DFEDA09" w:rsidR="006B0A5D" w:rsidRDefault="006B0A5D" w:rsidP="006B0A5D">
      <w:pPr>
        <w:pStyle w:val="CommentText"/>
      </w:pPr>
      <w:r>
        <w:rPr>
          <w:rStyle w:val="CommentReference"/>
        </w:rPr>
        <w:annotationRef/>
      </w:r>
      <w:r>
        <w:t>Should this say “on October 7”? Or is it referring to a more general situation?</w:t>
      </w:r>
    </w:p>
  </w:comment>
  <w:comment w:id="31" w:author="Allison" w:date="2024-01-30T17:05:00Z" w:initials="A">
    <w:p w14:paraId="19B6186F" w14:textId="419BE9A5" w:rsidR="008C17C2" w:rsidRDefault="008C17C2" w:rsidP="008C17C2">
      <w:pPr>
        <w:pStyle w:val="CommentText"/>
      </w:pPr>
      <w:r>
        <w:rPr>
          <w:rStyle w:val="CommentReference"/>
        </w:rPr>
        <w:annotationRef/>
      </w:r>
      <w:r>
        <w:t>I took the English quote from:</w:t>
      </w:r>
    </w:p>
    <w:p w14:paraId="322AD72A" w14:textId="77777777" w:rsidR="008C17C2" w:rsidRDefault="00000000" w:rsidP="008C17C2">
      <w:pPr>
        <w:pStyle w:val="CommentText"/>
      </w:pPr>
      <w:hyperlink r:id="rId10" w:history="1">
        <w:r w:rsidR="008C17C2" w:rsidRPr="00BE5325">
          <w:rPr>
            <w:rStyle w:val="Hyperlink"/>
          </w:rPr>
          <w:t>https://www.runi.ac.il/media/ytpb4xwy/reuvenberko.pdf</w:t>
        </w:r>
      </w:hyperlink>
    </w:p>
  </w:comment>
  <w:comment w:id="32" w:author="Allison" w:date="2024-01-30T23:48:00Z" w:initials="A">
    <w:p w14:paraId="02D9C138" w14:textId="77777777" w:rsidR="004B4203" w:rsidRDefault="004B4203" w:rsidP="004B4203">
      <w:pPr>
        <w:pStyle w:val="CommentText"/>
      </w:pPr>
      <w:r>
        <w:rPr>
          <w:rStyle w:val="CommentReference"/>
        </w:rPr>
        <w:annotationRef/>
      </w:r>
      <w:r>
        <w:t>I revised this a bit; verify.</w:t>
      </w:r>
    </w:p>
  </w:comment>
  <w:comment w:id="33" w:author="Allison" w:date="2024-01-31T09:56:00Z" w:initials="A">
    <w:p w14:paraId="60EE572D" w14:textId="77777777" w:rsidR="006B0A5D" w:rsidRDefault="006B0A5D" w:rsidP="006B0A5D">
      <w:pPr>
        <w:pStyle w:val="CommentText"/>
      </w:pPr>
      <w:r>
        <w:rPr>
          <w:rStyle w:val="CommentReference"/>
        </w:rPr>
        <w:annotationRef/>
      </w:r>
      <w:r>
        <w:t>Is there a reference for this?</w:t>
      </w:r>
    </w:p>
  </w:comment>
  <w:comment w:id="34" w:author="Allison" w:date="2024-01-31T09:56:00Z" w:initials="A">
    <w:p w14:paraId="7B1DBC84" w14:textId="77777777" w:rsidR="006B0A5D" w:rsidRDefault="006B0A5D" w:rsidP="006B0A5D">
      <w:pPr>
        <w:pStyle w:val="CommentText"/>
      </w:pPr>
      <w:r>
        <w:rPr>
          <w:rStyle w:val="CommentReference"/>
        </w:rPr>
        <w:annotationRef/>
      </w:r>
      <w:r>
        <w:t>Is there a reference for this?</w:t>
      </w:r>
    </w:p>
  </w:comment>
  <w:comment w:id="35" w:author="Allison" w:date="2024-01-30T23:53:00Z" w:initials="A">
    <w:p w14:paraId="74347484" w14:textId="77777777" w:rsidR="006B0A5D" w:rsidRDefault="004B4203" w:rsidP="006B0A5D">
      <w:pPr>
        <w:pStyle w:val="CommentText"/>
      </w:pPr>
      <w:r>
        <w:rPr>
          <w:rStyle w:val="CommentReference"/>
        </w:rPr>
        <w:annotationRef/>
      </w:r>
      <w:r w:rsidR="006B0A5D">
        <w:t xml:space="preserve">The previous sentence about curriculum and indoctrination could be moved to here. </w:t>
      </w:r>
    </w:p>
  </w:comment>
  <w:comment w:id="36" w:author="Allison" w:date="2024-02-07T06:59:00Z" w:initials="A">
    <w:p w14:paraId="15302C1A" w14:textId="77777777" w:rsidR="00311BC6" w:rsidRDefault="00311BC6" w:rsidP="00311BC6">
      <w:pPr>
        <w:pStyle w:val="CommentText"/>
      </w:pPr>
      <w:r>
        <w:rPr>
          <w:rStyle w:val="CommentReference"/>
        </w:rPr>
        <w:annotationRef/>
      </w:r>
      <w:r>
        <w:t>This was written by the US Department of State, not Human Rights Watch. I updated the name and date according to the provided link.</w:t>
      </w:r>
    </w:p>
  </w:comment>
  <w:comment w:id="37" w:author="Allison" w:date="2024-01-30T19:10:00Z" w:initials="A">
    <w:p w14:paraId="383AFFFB" w14:textId="2346D500" w:rsidR="00DA44DB" w:rsidRDefault="00DA44DB" w:rsidP="00DA44DB">
      <w:pPr>
        <w:pStyle w:val="CommentText"/>
      </w:pPr>
      <w:r>
        <w:rPr>
          <w:rStyle w:val="CommentReference"/>
        </w:rPr>
        <w:annotationRef/>
      </w:r>
      <w:r>
        <w:t>By this do you mean Hamas?</w:t>
      </w:r>
    </w:p>
  </w:comment>
  <w:comment w:id="38" w:author="Allison" w:date="2024-02-01T11:09:00Z" w:initials="A">
    <w:p w14:paraId="61C1D939" w14:textId="77777777" w:rsidR="002E5903" w:rsidRDefault="002E5903" w:rsidP="002E5903">
      <w:pPr>
        <w:pStyle w:val="CommentText"/>
      </w:pPr>
      <w:r>
        <w:rPr>
          <w:rStyle w:val="CommentReference"/>
        </w:rPr>
        <w:annotationRef/>
      </w:r>
      <w:r>
        <w:t>I put this general statement first; verify the change is okay.</w:t>
      </w:r>
    </w:p>
  </w:comment>
  <w:comment w:id="39" w:author="Allison" w:date="2024-02-06T09:48:00Z" w:initials="A">
    <w:p w14:paraId="5F174934" w14:textId="77777777" w:rsidR="00F718EE" w:rsidRDefault="00F718EE" w:rsidP="00F718EE">
      <w:pPr>
        <w:pStyle w:val="CommentText"/>
      </w:pPr>
      <w:r>
        <w:rPr>
          <w:rStyle w:val="CommentReference"/>
        </w:rPr>
        <w:annotationRef/>
      </w:r>
      <w:r>
        <w:t>I combined two similar sentences about quoting Koranic verses.</w:t>
      </w:r>
    </w:p>
  </w:comment>
  <w:comment w:id="40" w:author="Allison" w:date="2024-02-07T19:14:00Z" w:initials="A">
    <w:p w14:paraId="2B0FCB73" w14:textId="77777777" w:rsidR="00305E8C" w:rsidRDefault="00305E8C" w:rsidP="00305E8C">
      <w:pPr>
        <w:pStyle w:val="CommentText"/>
      </w:pPr>
      <w:r>
        <w:rPr>
          <w:rStyle w:val="CommentReference"/>
        </w:rPr>
        <w:annotationRef/>
      </w:r>
      <w:r>
        <w:t>Perhaps give this introduction the first time Polka is cited.</w:t>
      </w:r>
    </w:p>
  </w:comment>
  <w:comment w:id="41" w:author="Allison" w:date="2024-02-06T17:37:00Z" w:initials="A">
    <w:p w14:paraId="50ECECE5" w14:textId="4D33EB49" w:rsidR="00497069" w:rsidRDefault="00497069" w:rsidP="00497069">
      <w:pPr>
        <w:pStyle w:val="CommentText"/>
      </w:pPr>
      <w:r>
        <w:rPr>
          <w:rStyle w:val="CommentReference"/>
        </w:rPr>
        <w:annotationRef/>
      </w:r>
      <w:r>
        <w:t>There are two reference items from the same date. I tried to ascertain which goes with which, but please verify and correct as needed.</w:t>
      </w:r>
    </w:p>
  </w:comment>
  <w:comment w:id="42" w:author="Allison" w:date="2024-02-06T09:53:00Z" w:initials="A">
    <w:p w14:paraId="1B103BEF" w14:textId="6BEAA6E5" w:rsidR="00F718EE" w:rsidRDefault="00F718EE" w:rsidP="00F718EE">
      <w:pPr>
        <w:pStyle w:val="CommentText"/>
      </w:pPr>
      <w:r>
        <w:rPr>
          <w:rStyle w:val="CommentReference"/>
        </w:rPr>
        <w:annotationRef/>
      </w:r>
      <w:r>
        <w:t>The note is also mentioned above (p. 11). Perhaps these statements can be combined or one can be deleted.</w:t>
      </w:r>
    </w:p>
  </w:comment>
  <w:comment w:id="43" w:author="Allison" w:date="2024-02-06T09:57:00Z" w:initials="A">
    <w:p w14:paraId="34F69632" w14:textId="77777777" w:rsidR="000A17B9" w:rsidRDefault="000A17B9" w:rsidP="000A17B9">
      <w:pPr>
        <w:pStyle w:val="CommentText"/>
      </w:pPr>
      <w:r>
        <w:rPr>
          <w:rStyle w:val="CommentReference"/>
        </w:rPr>
        <w:annotationRef/>
      </w:r>
      <w:r>
        <w:t>Perhaps indicate when this happened.</w:t>
      </w:r>
    </w:p>
  </w:comment>
  <w:comment w:id="44" w:author="Allison" w:date="2024-02-06T20:53:00Z" w:initials="A">
    <w:p w14:paraId="360F9D6B" w14:textId="77777777" w:rsidR="00422E34" w:rsidRDefault="00422E34" w:rsidP="00422E34">
      <w:pPr>
        <w:pStyle w:val="CommentText"/>
      </w:pPr>
      <w:r>
        <w:rPr>
          <w:rStyle w:val="CommentReference"/>
        </w:rPr>
        <w:annotationRef/>
      </w:r>
      <w:r>
        <w:t>There are two references for Ynet 2023a. I tried to ascertain which is which by the context; please verify and correct as needed.</w:t>
      </w:r>
    </w:p>
  </w:comment>
  <w:comment w:id="45" w:author="Allison" w:date="2024-02-06T14:39:00Z" w:initials="A">
    <w:p w14:paraId="07374F55" w14:textId="34B752B9" w:rsidR="00860C5B" w:rsidRDefault="00860C5B" w:rsidP="00860C5B">
      <w:pPr>
        <w:pStyle w:val="CommentText"/>
      </w:pPr>
      <w:r>
        <w:rPr>
          <w:rStyle w:val="CommentReference"/>
        </w:rPr>
        <w:annotationRef/>
      </w:r>
      <w:r>
        <w:t>There are two items for Zitun 2023. I put both here. Please verify and correct as needed.</w:t>
      </w:r>
    </w:p>
  </w:comment>
  <w:comment w:id="46" w:author="Allison" w:date="2024-01-31T12:14:00Z" w:initials="A">
    <w:p w14:paraId="187F2208" w14:textId="03F69612" w:rsidR="00E20925" w:rsidRDefault="00E20925" w:rsidP="00E20925">
      <w:pPr>
        <w:pStyle w:val="CommentText"/>
      </w:pPr>
      <w:r>
        <w:rPr>
          <w:rStyle w:val="CommentReference"/>
        </w:rPr>
        <w:annotationRef/>
      </w:r>
      <w:r>
        <w:t>This is how I see his name spelled in English:</w:t>
      </w:r>
    </w:p>
    <w:p w14:paraId="5CEA551E" w14:textId="77777777" w:rsidR="00E20925" w:rsidRDefault="00000000" w:rsidP="00E20925">
      <w:pPr>
        <w:pStyle w:val="CommentText"/>
      </w:pPr>
      <w:hyperlink r:id="rId11" w:history="1">
        <w:r w:rsidR="00E20925" w:rsidRPr="00AB7767">
          <w:rPr>
            <w:rStyle w:val="Hyperlink"/>
          </w:rPr>
          <w:t>https://www.lemonde.fr/en/international/article/2023/10/11/mohammed-deif-hamas-s-shadow-strategist_6165256_4.html</w:t>
        </w:r>
      </w:hyperlink>
    </w:p>
  </w:comment>
  <w:comment w:id="47" w:author="Allison" w:date="2024-01-31T12:26:00Z" w:initials="A">
    <w:p w14:paraId="19CA07F7" w14:textId="77777777" w:rsidR="001A1E0C" w:rsidRDefault="001A1E0C" w:rsidP="001A1E0C">
      <w:pPr>
        <w:pStyle w:val="CommentText"/>
      </w:pPr>
      <w:r>
        <w:rPr>
          <w:rStyle w:val="CommentReference"/>
        </w:rPr>
        <w:annotationRef/>
      </w:r>
      <w:r>
        <w:t>Since the Jews were not the idol-worshippers at Badr, perhaps here say “the enemy wil be defeated”.</w:t>
      </w:r>
    </w:p>
  </w:comment>
  <w:comment w:id="49" w:author="Allison" w:date="2024-02-06T10:07:00Z" w:initials="A">
    <w:p w14:paraId="753E1599" w14:textId="77777777" w:rsidR="00A90209" w:rsidRDefault="00A90209" w:rsidP="00A90209">
      <w:pPr>
        <w:pStyle w:val="CommentText"/>
      </w:pPr>
      <w:r>
        <w:rPr>
          <w:rStyle w:val="CommentReference"/>
        </w:rPr>
        <w:annotationRef/>
      </w:r>
      <w:r>
        <w:t xml:space="preserve">The phrase </w:t>
      </w:r>
      <w:r>
        <w:rPr>
          <w:rFonts w:hint="eastAsia"/>
          <w:rtl/>
        </w:rPr>
        <w:t>ההבטחה</w:t>
      </w:r>
      <w:r>
        <w:rPr>
          <w:rtl/>
        </w:rPr>
        <w:t xml:space="preserve"> השנייה</w:t>
      </w:r>
      <w:r>
        <w:t xml:space="preserve"> recalls Jewish texts. I looked up the Hebrew transliteration you gave </w:t>
      </w:r>
      <w:r>
        <w:rPr>
          <w:rFonts w:hint="eastAsia"/>
          <w:rtl/>
        </w:rPr>
        <w:t>ועד</w:t>
      </w:r>
      <w:r>
        <w:rPr>
          <w:rtl/>
        </w:rPr>
        <w:t xml:space="preserve"> אל־אא'ח'רה</w:t>
      </w:r>
      <w:r>
        <w:t xml:space="preserve"> which seems to be </w:t>
      </w:r>
      <w:r>
        <w:rPr>
          <w:rFonts w:hint="eastAsia"/>
          <w:b/>
          <w:bCs/>
          <w:color w:val="202122"/>
          <w:highlight w:val="white"/>
          <w:rtl/>
          <w:lang w:bidi="ar-SA"/>
        </w:rPr>
        <w:t>المسجد</w:t>
      </w:r>
      <w:r>
        <w:rPr>
          <w:b/>
          <w:bCs/>
          <w:color w:val="202122"/>
          <w:highlight w:val="white"/>
          <w:rtl/>
          <w:lang w:bidi="ar-SA"/>
        </w:rPr>
        <w:t xml:space="preserve"> الحرام</w:t>
      </w:r>
      <w:r>
        <w:t xml:space="preserve">  for sacred mosque. Is this revision accurate?</w:t>
      </w:r>
    </w:p>
  </w:comment>
  <w:comment w:id="50" w:author="Allison" w:date="2024-01-31T12:46:00Z" w:initials="A">
    <w:p w14:paraId="497A311D" w14:textId="0436BC24" w:rsidR="00837263" w:rsidRDefault="00837263" w:rsidP="00837263">
      <w:pPr>
        <w:pStyle w:val="CommentText"/>
      </w:pPr>
      <w:r>
        <w:rPr>
          <w:rStyle w:val="CommentReference"/>
        </w:rPr>
        <w:annotationRef/>
      </w:r>
      <w:r>
        <w:t>I cannot find this phrase online.</w:t>
      </w:r>
    </w:p>
  </w:comment>
  <w:comment w:id="51" w:author="Allison" w:date="2024-01-31T13:01:00Z" w:initials="A">
    <w:p w14:paraId="3D690C09" w14:textId="77777777" w:rsidR="0085748E" w:rsidRDefault="0085748E" w:rsidP="0085748E">
      <w:pPr>
        <w:pStyle w:val="CommentText"/>
      </w:pPr>
      <w:r>
        <w:rPr>
          <w:rStyle w:val="CommentReference"/>
        </w:rPr>
        <w:annotationRef/>
      </w:r>
      <w:r>
        <w:t>I found this translation of his quote here:</w:t>
      </w:r>
    </w:p>
    <w:p w14:paraId="6AF91127" w14:textId="77777777" w:rsidR="0085748E" w:rsidRDefault="00000000" w:rsidP="0085748E">
      <w:pPr>
        <w:pStyle w:val="CommentText"/>
      </w:pPr>
      <w:hyperlink r:id="rId12" w:history="1">
        <w:r w:rsidR="0085748E" w:rsidRPr="000724F9">
          <w:rPr>
            <w:rStyle w:val="Hyperlink"/>
          </w:rPr>
          <w:t>https://www.middleeastmonitor.com/20231009-haniyeh-outlines-context-and-objectives-of-hamas-operation-al-aqsa-flood/</w:t>
        </w:r>
      </w:hyperlink>
    </w:p>
  </w:comment>
  <w:comment w:id="52" w:author="Allison" w:date="2024-01-31T13:03:00Z" w:initials="A">
    <w:p w14:paraId="670FB7AE" w14:textId="77777777" w:rsidR="0085748E" w:rsidRDefault="0085748E" w:rsidP="0085748E">
      <w:pPr>
        <w:pStyle w:val="CommentText"/>
      </w:pPr>
      <w:r>
        <w:rPr>
          <w:rStyle w:val="CommentReference"/>
        </w:rPr>
        <w:annotationRef/>
      </w:r>
      <w:r>
        <w:t>Perhaps say who deleted it (it seems that YouTube took it down for violating their standards).</w:t>
      </w:r>
    </w:p>
  </w:comment>
  <w:comment w:id="53" w:author="Allison" w:date="2024-01-31T13:08:00Z" w:initials="A">
    <w:p w14:paraId="28BFB339" w14:textId="77777777" w:rsidR="005E51EA" w:rsidRDefault="005E51EA" w:rsidP="005E51EA">
      <w:pPr>
        <w:pStyle w:val="CommentText"/>
      </w:pPr>
      <w:r>
        <w:rPr>
          <w:rStyle w:val="CommentReference"/>
        </w:rPr>
        <w:annotationRef/>
      </w:r>
      <w:r>
        <w:t>This is a long heading. Consider shortening it. Perhaps</w:t>
      </w:r>
    </w:p>
    <w:p w14:paraId="5D4B524B" w14:textId="77777777" w:rsidR="005E51EA" w:rsidRDefault="005E51EA" w:rsidP="005E51EA">
      <w:pPr>
        <w:pStyle w:val="CommentText"/>
      </w:pPr>
      <w:r>
        <w:rPr>
          <w:b/>
          <w:bCs/>
        </w:rPr>
        <w:t>Women in the Arab World: Honor and Humiliation</w:t>
      </w:r>
    </w:p>
    <w:p w14:paraId="7B39DBB5" w14:textId="77777777" w:rsidR="005E51EA" w:rsidRDefault="005E51EA" w:rsidP="005E51EA">
      <w:pPr>
        <w:pStyle w:val="CommentText"/>
      </w:pPr>
      <w:r>
        <w:t>With subheadings for values, traditions, collective memory, etc.</w:t>
      </w:r>
    </w:p>
  </w:comment>
  <w:comment w:id="54" w:author="Allison" w:date="2024-01-31T13:20:00Z" w:initials="A">
    <w:p w14:paraId="28F7E256" w14:textId="77777777" w:rsidR="00AC50E6" w:rsidRDefault="00AC50E6" w:rsidP="00AC50E6">
      <w:pPr>
        <w:pStyle w:val="CommentText"/>
      </w:pPr>
      <w:r>
        <w:rPr>
          <w:rStyle w:val="CommentReference"/>
        </w:rPr>
        <w:annotationRef/>
      </w:r>
      <w:r>
        <w:t>In the original, CULTURE, 2005 is also cited, but it does not appear in the reference list.</w:t>
      </w:r>
    </w:p>
  </w:comment>
  <w:comment w:id="55" w:author="Allison" w:date="2024-01-31T13:36:00Z" w:initials="A">
    <w:p w14:paraId="2F525D50" w14:textId="77777777" w:rsidR="00A90209" w:rsidRDefault="00A90209" w:rsidP="00A90209">
      <w:pPr>
        <w:pStyle w:val="CommentText"/>
      </w:pPr>
      <w:r>
        <w:rPr>
          <w:rStyle w:val="CommentReference"/>
        </w:rPr>
        <w:annotationRef/>
      </w:r>
      <w:r>
        <w:t>Are there references for this?</w:t>
      </w:r>
    </w:p>
  </w:comment>
  <w:comment w:id="56" w:author="Allison" w:date="2024-01-31T15:58:00Z" w:initials="A">
    <w:p w14:paraId="4F19E831" w14:textId="77777777" w:rsidR="00A80D1F" w:rsidRDefault="00A80D1F" w:rsidP="00A80D1F">
      <w:pPr>
        <w:pStyle w:val="CommentText"/>
      </w:pPr>
      <w:r>
        <w:rPr>
          <w:rStyle w:val="CommentReference"/>
        </w:rPr>
        <w:annotationRef/>
      </w:r>
      <w:r>
        <w:t>I am not sure how to transliterate this, I did not find it online.</w:t>
      </w:r>
    </w:p>
  </w:comment>
  <w:comment w:id="57" w:author="Allison" w:date="2024-02-06T10:22:00Z" w:initials="A">
    <w:p w14:paraId="51C00083" w14:textId="77777777" w:rsidR="00A865B6" w:rsidRDefault="00A865B6" w:rsidP="00A865B6">
      <w:pPr>
        <w:pStyle w:val="CommentText"/>
      </w:pPr>
      <w:r>
        <w:rPr>
          <w:rStyle w:val="CommentReference"/>
        </w:rPr>
        <w:annotationRef/>
      </w:r>
      <w:r>
        <w:t>Some of these similar statements could possibly be combined to make the text more concise.</w:t>
      </w:r>
    </w:p>
  </w:comment>
  <w:comment w:id="58" w:author="Allison" w:date="2024-01-31T16:21:00Z" w:initials="A">
    <w:p w14:paraId="69EFEC2C" w14:textId="462AF5AB" w:rsidR="00E61CA1" w:rsidRDefault="00E61CA1" w:rsidP="00E61CA1">
      <w:pPr>
        <w:pStyle w:val="CommentText"/>
      </w:pPr>
      <w:r>
        <w:rPr>
          <w:rStyle w:val="CommentReference"/>
        </w:rPr>
        <w:annotationRef/>
      </w:r>
      <w:r>
        <w:t>I did not verify the transliterations from Arabic.</w:t>
      </w:r>
    </w:p>
  </w:comment>
  <w:comment w:id="59" w:author="Allison" w:date="2024-02-01T13:15:00Z" w:initials="A">
    <w:p w14:paraId="0208A417" w14:textId="77777777" w:rsidR="00A865B6" w:rsidRDefault="006E180B" w:rsidP="00A865B6">
      <w:pPr>
        <w:pStyle w:val="CommentText"/>
      </w:pPr>
      <w:r>
        <w:rPr>
          <w:rStyle w:val="CommentReference"/>
        </w:rPr>
        <w:annotationRef/>
      </w:r>
      <w:r w:rsidR="00A865B6">
        <w:t>I looked up this article to check the terminology and found that the Hebrew provided was essentially a translation of the direct quote, so I quoted it as such. The next line is also a quote, with an attribution to another article.</w:t>
      </w:r>
    </w:p>
    <w:p w14:paraId="208BA5FA" w14:textId="77777777" w:rsidR="00A865B6" w:rsidRDefault="00A865B6" w:rsidP="00A865B6">
      <w:pPr>
        <w:pStyle w:val="CommentText"/>
      </w:pPr>
    </w:p>
    <w:p w14:paraId="73F20AE9" w14:textId="77777777" w:rsidR="00A865B6" w:rsidRDefault="00A865B6" w:rsidP="00A865B6">
      <w:pPr>
        <w:pStyle w:val="CommentText"/>
      </w:pPr>
      <w:r>
        <w:t>All direct quotes should use the exact words and be attributed accurately, or paraphrase them, to avoid any potential problems in terms of plagiarism. It may be worth running a plagiarism check on the whole article.</w:t>
      </w:r>
    </w:p>
  </w:comment>
  <w:comment w:id="60" w:author="Allison" w:date="2024-02-02T08:54:00Z" w:initials="A">
    <w:p w14:paraId="2E8CFFCA" w14:textId="77777777" w:rsidR="00E33EE9" w:rsidRDefault="00E33EE9" w:rsidP="00E33EE9">
      <w:pPr>
        <w:pStyle w:val="CommentText"/>
      </w:pPr>
      <w:r>
        <w:rPr>
          <w:rStyle w:val="CommentReference"/>
        </w:rPr>
        <w:annotationRef/>
      </w:r>
      <w:r>
        <w:t>I reversed the order of these sentences for better flow; verify it is okay.</w:t>
      </w:r>
    </w:p>
  </w:comment>
  <w:comment w:id="62" w:author="Allison" w:date="2024-02-07T00:26:00Z" w:initials="A">
    <w:p w14:paraId="791A6253" w14:textId="77777777" w:rsidR="00AA2D24" w:rsidRDefault="00AA2D24" w:rsidP="00AA2D24">
      <w:pPr>
        <w:pStyle w:val="CommentText"/>
      </w:pPr>
      <w:r>
        <w:rPr>
          <w:rStyle w:val="CommentReference"/>
        </w:rPr>
        <w:annotationRef/>
      </w:r>
      <w:r>
        <w:t>I put the original for Foucault instead of the Hebrew translation.</w:t>
      </w:r>
    </w:p>
  </w:comment>
  <w:comment w:id="63" w:author="Allison" w:date="2024-02-01T17:10:00Z" w:initials="A">
    <w:p w14:paraId="05ECC963" w14:textId="09CA0D3E" w:rsidR="005F6486" w:rsidRDefault="005F6486" w:rsidP="005F6486">
      <w:pPr>
        <w:pStyle w:val="CommentText"/>
      </w:pPr>
      <w:r>
        <w:rPr>
          <w:rStyle w:val="CommentReference"/>
        </w:rPr>
        <w:annotationRef/>
      </w:r>
      <w:r>
        <w:t>I added the full name of the tribunal.</w:t>
      </w:r>
    </w:p>
  </w:comment>
  <w:comment w:id="64" w:author="Allison" w:date="2024-02-01T17:24:00Z" w:initials="A">
    <w:p w14:paraId="42A71E4A" w14:textId="77777777" w:rsidR="009B4BF4" w:rsidRDefault="00D833FA" w:rsidP="009B4BF4">
      <w:pPr>
        <w:pStyle w:val="CommentText"/>
      </w:pPr>
      <w:r>
        <w:rPr>
          <w:rStyle w:val="CommentReference"/>
        </w:rPr>
        <w:annotationRef/>
      </w:r>
      <w:r w:rsidR="009B4BF4">
        <w:t>Is this a quote? If so, what is the attribution? If not, the quote marks can be removed to avoid confusion.</w:t>
      </w:r>
    </w:p>
  </w:comment>
  <w:comment w:id="65" w:author="Allison" w:date="2024-02-01T17:26:00Z" w:initials="A">
    <w:p w14:paraId="57D84DD3" w14:textId="3C4CDC21" w:rsidR="00D833FA" w:rsidRDefault="00D833FA" w:rsidP="00D833FA">
      <w:pPr>
        <w:pStyle w:val="CommentText"/>
      </w:pPr>
      <w:r>
        <w:rPr>
          <w:rStyle w:val="CommentReference"/>
        </w:rPr>
        <w:annotationRef/>
      </w:r>
      <w:r>
        <w:t>I removed the quotation marks, because a quote can only be attributed to one source. If it is a direct quote, cite the original source.</w:t>
      </w:r>
    </w:p>
  </w:comment>
  <w:comment w:id="66" w:author="Allison" w:date="2024-02-07T00:59:00Z" w:initials="A">
    <w:p w14:paraId="22D163A2" w14:textId="77777777" w:rsidR="00CA18DF" w:rsidRDefault="00CA18DF" w:rsidP="00CA18DF">
      <w:pPr>
        <w:pStyle w:val="CommentText"/>
      </w:pPr>
      <w:r>
        <w:rPr>
          <w:rStyle w:val="CommentReference"/>
        </w:rPr>
        <w:annotationRef/>
      </w:r>
      <w:r>
        <w:t>There are two references items for Gettleman et al. 2023 – I put both as a and b in all places; verify and change as needed.</w:t>
      </w:r>
    </w:p>
  </w:comment>
  <w:comment w:id="67" w:author="Allison" w:date="2024-02-07T12:54:00Z" w:initials="A">
    <w:p w14:paraId="59E808A0" w14:textId="77777777" w:rsidR="00791C90" w:rsidRDefault="00063BF9" w:rsidP="00791C90">
      <w:pPr>
        <w:pStyle w:val="CommentText"/>
      </w:pPr>
      <w:r>
        <w:rPr>
          <w:rStyle w:val="CommentReference"/>
        </w:rPr>
        <w:annotationRef/>
      </w:r>
      <w:r w:rsidR="00791C90">
        <w:t>There is not a citation for Times of Israel 2023 in the reference list. Is it different from AP &amp; TOI staff?</w:t>
      </w:r>
    </w:p>
  </w:comment>
  <w:comment w:id="68" w:author="Allison" w:date="2024-02-01T18:25:00Z" w:initials="A">
    <w:p w14:paraId="1D45257E" w14:textId="2C1A03D4" w:rsidR="00C6501F" w:rsidRDefault="00DB1A1E" w:rsidP="00C6501F">
      <w:pPr>
        <w:pStyle w:val="CommentText"/>
      </w:pPr>
      <w:r>
        <w:rPr>
          <w:rStyle w:val="CommentReference"/>
        </w:rPr>
        <w:annotationRef/>
      </w:r>
      <w:r w:rsidR="00C6501F">
        <w:t xml:space="preserve">Earlier it says the attack was specifically against Israelis. Perhaps explain that foreign workers and Israeli Arab citizens and soldiers were killed as well. </w:t>
      </w:r>
    </w:p>
  </w:comment>
  <w:comment w:id="69" w:author="Allison" w:date="2024-02-06T21:07:00Z" w:initials="A">
    <w:p w14:paraId="707DBD38" w14:textId="77777777" w:rsidR="004F6F58" w:rsidRDefault="004F6F58" w:rsidP="004F6F58">
      <w:pPr>
        <w:pStyle w:val="CommentText"/>
      </w:pPr>
      <w:r>
        <w:rPr>
          <w:rStyle w:val="CommentReference"/>
        </w:rPr>
        <w:annotationRef/>
      </w:r>
      <w:r>
        <w:t>This citation is from well before the attack; perhaps it should be cited in a more general statement. (also, verify it is the correct reference for MacKinnon.)</w:t>
      </w:r>
    </w:p>
  </w:comment>
  <w:comment w:id="70" w:author="Allison" w:date="2024-02-01T19:35:00Z" w:initials="A">
    <w:p w14:paraId="4FC21022" w14:textId="5A599A5D" w:rsidR="00D816FD" w:rsidRDefault="00D816FD" w:rsidP="00D816FD">
      <w:pPr>
        <w:pStyle w:val="CommentText"/>
      </w:pPr>
      <w:r>
        <w:rPr>
          <w:rStyle w:val="CommentReference"/>
        </w:rPr>
        <w:annotationRef/>
      </w:r>
      <w:r>
        <w:t>Who is this quote from?</w:t>
      </w:r>
    </w:p>
  </w:comment>
  <w:comment w:id="71" w:author="Allison" w:date="2024-02-06T10:46:00Z" w:initials="A">
    <w:p w14:paraId="5A8E3D57" w14:textId="77777777" w:rsidR="00951A51" w:rsidRDefault="00951A51" w:rsidP="00951A51">
      <w:pPr>
        <w:pStyle w:val="CommentText"/>
      </w:pPr>
      <w:r>
        <w:rPr>
          <w:rStyle w:val="CommentReference"/>
        </w:rPr>
        <w:annotationRef/>
      </w:r>
      <w:r>
        <w:t>I rephrased this a bit for conciseness and clarity; verify it is accurate.</w:t>
      </w:r>
    </w:p>
  </w:comment>
  <w:comment w:id="72" w:author="Allison" w:date="2024-02-04T08:41:00Z" w:initials="A">
    <w:p w14:paraId="6083FB05" w14:textId="77777777" w:rsidR="003738E7" w:rsidRDefault="003738E7" w:rsidP="003738E7">
      <w:pPr>
        <w:pStyle w:val="CommentText"/>
      </w:pPr>
      <w:r>
        <w:rPr>
          <w:rStyle w:val="CommentReference"/>
        </w:rPr>
        <w:annotationRef/>
      </w:r>
      <w:r>
        <w:t>This phrase could be cut, it has been previously established.</w:t>
      </w:r>
    </w:p>
  </w:comment>
  <w:comment w:id="73" w:author="Allison" w:date="2024-02-06T21:29:00Z" w:initials="A">
    <w:p w14:paraId="0B96FEC8" w14:textId="77777777" w:rsidR="00662FC4" w:rsidRDefault="00662FC4" w:rsidP="00662FC4">
      <w:pPr>
        <w:pStyle w:val="CommentText"/>
      </w:pPr>
      <w:r>
        <w:rPr>
          <w:rStyle w:val="CommentReference"/>
        </w:rPr>
        <w:annotationRef/>
      </w:r>
      <w:r>
        <w:t>There are two citations for Sever 2023 in the reference list, but only b is cited in the text. I put both a and b; verify it is accurate.</w:t>
      </w:r>
    </w:p>
  </w:comment>
  <w:comment w:id="74" w:author="Allison" w:date="2024-02-03T21:43:00Z" w:initials="A">
    <w:p w14:paraId="3972009A" w14:textId="7838F5A3" w:rsidR="004F55D9" w:rsidRDefault="004F55D9" w:rsidP="004F55D9">
      <w:pPr>
        <w:pStyle w:val="CommentText"/>
      </w:pPr>
      <w:r>
        <w:rPr>
          <w:rStyle w:val="CommentReference"/>
        </w:rPr>
        <w:annotationRef/>
      </w:r>
      <w:r>
        <w:t>These two seem related. Could these sentences be rephrased:</w:t>
      </w:r>
    </w:p>
    <w:p w14:paraId="38DDAEFC" w14:textId="77777777" w:rsidR="004F55D9" w:rsidRDefault="004F55D9" w:rsidP="004F55D9">
      <w:pPr>
        <w:pStyle w:val="CommentText"/>
      </w:pPr>
      <w:r>
        <w:t>Their priorities were to quickly identify the bodies in order to inform the families and to bury the bodies as quickly as possible.</w:t>
      </w:r>
    </w:p>
  </w:comment>
  <w:comment w:id="75" w:author="Allison" w:date="2024-02-03T21:45:00Z" w:initials="A">
    <w:p w14:paraId="7861F9D3" w14:textId="77777777" w:rsidR="00AA1F71" w:rsidRDefault="004F55D9" w:rsidP="00AA1F71">
      <w:pPr>
        <w:pStyle w:val="CommentText"/>
      </w:pPr>
      <w:r>
        <w:rPr>
          <w:rStyle w:val="CommentReference"/>
        </w:rPr>
        <w:annotationRef/>
      </w:r>
      <w:r w:rsidR="00AA1F71">
        <w:t>There was a parenthetical phrase here: (which include men and women, boys and girls, infants, and the elderly) – but this has been said before and</w:t>
      </w:r>
      <w:r w:rsidR="00AA1F71">
        <w:rPr>
          <w:rtl/>
        </w:rPr>
        <w:t xml:space="preserve"> </w:t>
      </w:r>
      <w:r w:rsidR="00AA1F71">
        <w:t>is also noted below, and it made this sentence awkward to read. Is the deletion here okay?</w:t>
      </w:r>
    </w:p>
  </w:comment>
  <w:comment w:id="76" w:author="Allison" w:date="2024-02-06T17:37:00Z" w:initials="A">
    <w:p w14:paraId="07652472" w14:textId="77777777" w:rsidR="00497069" w:rsidRDefault="00497069" w:rsidP="00497069">
      <w:pPr>
        <w:pStyle w:val="CommentText"/>
      </w:pPr>
      <w:r>
        <w:rPr>
          <w:rStyle w:val="CommentReference"/>
        </w:rPr>
        <w:annotationRef/>
      </w:r>
      <w:r>
        <w:t>There are two reference items from the same date. I put both in all places as 2023a and 2023b – verify and correct as needed.</w:t>
      </w:r>
    </w:p>
  </w:comment>
  <w:comment w:id="77" w:author="Allison" w:date="2024-02-07T00:59:00Z" w:initials="A">
    <w:p w14:paraId="087881E5" w14:textId="77777777" w:rsidR="00CA18DF" w:rsidRDefault="00CA18DF" w:rsidP="00CA18DF">
      <w:pPr>
        <w:pStyle w:val="CommentText"/>
      </w:pPr>
      <w:r>
        <w:rPr>
          <w:rStyle w:val="CommentReference"/>
        </w:rPr>
        <w:annotationRef/>
      </w:r>
      <w:r>
        <w:t>There are two references items for Gettleman et al. 2023 – I put both as a and b in all places; verify and change as needed.</w:t>
      </w:r>
    </w:p>
  </w:comment>
  <w:comment w:id="79" w:author="Allison" w:date="2024-02-06T17:37:00Z" w:initials="A">
    <w:p w14:paraId="3316D48C" w14:textId="77777777" w:rsidR="00497069" w:rsidRDefault="00497069" w:rsidP="00497069">
      <w:pPr>
        <w:pStyle w:val="CommentText"/>
      </w:pPr>
      <w:r>
        <w:rPr>
          <w:rStyle w:val="CommentReference"/>
        </w:rPr>
        <w:annotationRef/>
      </w:r>
      <w:r>
        <w:t>There are two reference items from the same date. I put both in all places as 2023a and 2023b – verify and correct as needed.</w:t>
      </w:r>
    </w:p>
  </w:comment>
  <w:comment w:id="80" w:author="Allison" w:date="2024-02-05T08:38:00Z" w:initials="A">
    <w:p w14:paraId="026B8382" w14:textId="77777777" w:rsidR="0018453F" w:rsidRDefault="00BC38B7" w:rsidP="0018453F">
      <w:pPr>
        <w:pStyle w:val="CommentText"/>
      </w:pPr>
      <w:r>
        <w:rPr>
          <w:rStyle w:val="CommentReference"/>
        </w:rPr>
        <w:annotationRef/>
      </w:r>
      <w:r w:rsidR="0018453F">
        <w:t>I divided the long sentence into several. Verify the revised version is acceptable.</w:t>
      </w:r>
    </w:p>
  </w:comment>
  <w:comment w:id="81" w:author="Allison" w:date="2024-02-06T17:37:00Z" w:initials="A">
    <w:p w14:paraId="2E2952A5" w14:textId="77777777" w:rsidR="00497069" w:rsidRDefault="00497069" w:rsidP="00497069">
      <w:pPr>
        <w:pStyle w:val="CommentText"/>
      </w:pPr>
      <w:r>
        <w:rPr>
          <w:rStyle w:val="CommentReference"/>
        </w:rPr>
        <w:annotationRef/>
      </w:r>
      <w:r>
        <w:t>There are two reference items from the same date. I put both in all places as 2023a and 2023b – verify and correct as needed.</w:t>
      </w:r>
    </w:p>
  </w:comment>
  <w:comment w:id="82" w:author="Allison" w:date="2024-02-05T08:44:00Z" w:initials="A">
    <w:p w14:paraId="3618D37D" w14:textId="77777777" w:rsidR="0018453F" w:rsidRDefault="0018453F" w:rsidP="0018453F">
      <w:pPr>
        <w:pStyle w:val="CommentText"/>
      </w:pPr>
      <w:r>
        <w:rPr>
          <w:rStyle w:val="CommentReference"/>
        </w:rPr>
        <w:annotationRef/>
      </w:r>
      <w:r>
        <w:t>Should this say, more generally, the foreign press?</w:t>
      </w:r>
    </w:p>
  </w:comment>
  <w:comment w:id="83" w:author="Allison" w:date="2024-02-04T09:37:00Z" w:initials="A">
    <w:p w14:paraId="0E8013E3" w14:textId="0D7E3454" w:rsidR="009D63EB" w:rsidRDefault="009D63EB" w:rsidP="009D63EB">
      <w:pPr>
        <w:pStyle w:val="CommentText"/>
      </w:pPr>
      <w:r>
        <w:rPr>
          <w:rStyle w:val="CommentReference"/>
        </w:rPr>
        <w:annotationRef/>
      </w:r>
      <w:r>
        <w:t>This is the first reference to this group. Perhaps explain the link between PIJ and Hamas.</w:t>
      </w:r>
    </w:p>
  </w:comment>
  <w:comment w:id="84" w:author="Allison" w:date="2024-02-07T00:27:00Z" w:initials="A">
    <w:p w14:paraId="2068756A" w14:textId="77777777" w:rsidR="00165B03" w:rsidRDefault="00165B03" w:rsidP="00165B03">
      <w:pPr>
        <w:pStyle w:val="CommentText"/>
      </w:pPr>
      <w:r>
        <w:rPr>
          <w:rStyle w:val="CommentReference"/>
        </w:rPr>
        <w:annotationRef/>
      </w:r>
      <w:r>
        <w:t>This was cited by the journal Calcalist instead of the author Carmel; verify the change.</w:t>
      </w:r>
    </w:p>
  </w:comment>
  <w:comment w:id="86" w:author="Allison" w:date="2024-02-04T12:39:00Z" w:initials="A">
    <w:p w14:paraId="0B5D33AB" w14:textId="798CB11D" w:rsidR="001F29C3" w:rsidRDefault="001F29C3" w:rsidP="001F29C3">
      <w:pPr>
        <w:pStyle w:val="CommentText"/>
      </w:pPr>
      <w:r>
        <w:rPr>
          <w:rStyle w:val="CommentReference"/>
        </w:rPr>
        <w:annotationRef/>
      </w:r>
      <w:r>
        <w:t>I took out some of the quote marks, it becomes distracting if there are too many.</w:t>
      </w:r>
    </w:p>
  </w:comment>
  <w:comment w:id="87" w:author="Allison" w:date="2024-02-06T17:36:00Z" w:initials="A">
    <w:p w14:paraId="5AE94B53" w14:textId="77777777" w:rsidR="00497069" w:rsidRDefault="00497069" w:rsidP="00497069">
      <w:pPr>
        <w:pStyle w:val="CommentText"/>
      </w:pPr>
      <w:r>
        <w:rPr>
          <w:rStyle w:val="CommentReference"/>
        </w:rPr>
        <w:annotationRef/>
      </w:r>
      <w:r>
        <w:t>The quote from Haddad that was included in the reference list citation could be integrated here:</w:t>
      </w:r>
    </w:p>
    <w:p w14:paraId="42FBA23E" w14:textId="77777777" w:rsidR="00497069" w:rsidRDefault="00497069" w:rsidP="00497069">
      <w:pPr>
        <w:pStyle w:val="CommentText"/>
      </w:pPr>
    </w:p>
    <w:p w14:paraId="5D40CDF5" w14:textId="77777777" w:rsidR="00497069" w:rsidRDefault="00497069" w:rsidP="00497069">
      <w:pPr>
        <w:pStyle w:val="CommentText"/>
      </w:pPr>
      <w:r>
        <w:t>“The commander told us to stomp in their heads, behead them. Do whatever you want with them... chop off their legs.”</w:t>
      </w:r>
    </w:p>
  </w:comment>
  <w:comment w:id="88" w:author="Allison" w:date="2024-02-06T19:35:00Z" w:initials="A">
    <w:p w14:paraId="196A986C" w14:textId="77777777" w:rsidR="003C2BB1" w:rsidRDefault="003C2BB1" w:rsidP="003C2BB1">
      <w:pPr>
        <w:pStyle w:val="CommentText"/>
      </w:pPr>
      <w:r>
        <w:rPr>
          <w:rStyle w:val="CommentReference"/>
        </w:rPr>
        <w:annotationRef/>
      </w:r>
      <w:r>
        <w:t>Both of the Cohen, M. references are from 2024 (one was mistakenly 2023 in the reference list.) I put both in both places; please verify and correct if needed.</w:t>
      </w:r>
    </w:p>
  </w:comment>
  <w:comment w:id="89" w:author="Allison" w:date="2024-02-07T07:20:00Z" w:initials="A">
    <w:p w14:paraId="2976BFC4" w14:textId="77777777" w:rsidR="00F4366C" w:rsidRDefault="00F4366C" w:rsidP="00F4366C">
      <w:pPr>
        <w:pStyle w:val="CommentText"/>
      </w:pPr>
      <w:r>
        <w:rPr>
          <w:rStyle w:val="CommentReference"/>
        </w:rPr>
        <w:annotationRef/>
      </w:r>
      <w:r>
        <w:t>Should something be filled in here? Or should this be deleted?</w:t>
      </w:r>
    </w:p>
  </w:comment>
  <w:comment w:id="90" w:author="Allison" w:date="2024-02-04T15:34:00Z" w:initials="A">
    <w:p w14:paraId="3D3A8C4D" w14:textId="1318521B" w:rsidR="002D4AD0" w:rsidRDefault="002D4AD0" w:rsidP="002D4AD0">
      <w:pPr>
        <w:pStyle w:val="CommentText"/>
      </w:pPr>
      <w:r>
        <w:rPr>
          <w:rStyle w:val="CommentReference"/>
        </w:rPr>
        <w:annotationRef/>
      </w:r>
      <w:r>
        <w:t xml:space="preserve">I combined two similar sentences. </w:t>
      </w:r>
    </w:p>
  </w:comment>
  <w:comment w:id="91" w:author="Allison" w:date="2024-02-05T09:48:00Z" w:initials="A">
    <w:p w14:paraId="4C515BCC" w14:textId="77777777" w:rsidR="009C4E4D" w:rsidRDefault="009C4E4D" w:rsidP="009C4E4D">
      <w:pPr>
        <w:pStyle w:val="CommentText"/>
      </w:pPr>
      <w:r>
        <w:rPr>
          <w:rStyle w:val="CommentReference"/>
        </w:rPr>
        <w:annotationRef/>
      </w:r>
      <w:r>
        <w:t>I shortened this a bit.</w:t>
      </w:r>
    </w:p>
    <w:p w14:paraId="2E3ACB13" w14:textId="77777777" w:rsidR="009C4E4D" w:rsidRDefault="009C4E4D" w:rsidP="009C4E4D">
      <w:pPr>
        <w:pStyle w:val="CommentText"/>
      </w:pPr>
      <w:r>
        <w:t>Is there a reference for the statement?</w:t>
      </w:r>
    </w:p>
  </w:comment>
  <w:comment w:id="92" w:author="Allison" w:date="2024-02-04T18:08:00Z" w:initials="A">
    <w:p w14:paraId="66C056DD" w14:textId="77777777" w:rsidR="00F57144" w:rsidRDefault="00F57144" w:rsidP="00F57144">
      <w:pPr>
        <w:pStyle w:val="CommentText"/>
      </w:pPr>
      <w:r>
        <w:rPr>
          <w:rStyle w:val="CommentReference"/>
        </w:rPr>
        <w:annotationRef/>
      </w:r>
      <w:r>
        <w:t>And from Hezbollah.</w:t>
      </w:r>
    </w:p>
  </w:comment>
  <w:comment w:id="93" w:author="Allison" w:date="2024-02-05T09:58:00Z" w:initials="A">
    <w:p w14:paraId="2241DBE0" w14:textId="77777777" w:rsidR="009A3345" w:rsidRDefault="009A3345" w:rsidP="009A3345">
      <w:pPr>
        <w:pStyle w:val="CommentText"/>
      </w:pPr>
      <w:r>
        <w:rPr>
          <w:rStyle w:val="CommentReference"/>
        </w:rPr>
        <w:annotationRef/>
      </w:r>
      <w:r>
        <w:t>This paragraph could use a concluding statement about the impact of all this.</w:t>
      </w:r>
    </w:p>
  </w:comment>
  <w:comment w:id="94" w:author="Allison" w:date="2024-02-05T10:02:00Z" w:initials="A">
    <w:p w14:paraId="37D3EAF2" w14:textId="77777777" w:rsidR="007509A1" w:rsidRDefault="009A3345" w:rsidP="007509A1">
      <w:pPr>
        <w:pStyle w:val="CommentText"/>
      </w:pPr>
      <w:r>
        <w:rPr>
          <w:rStyle w:val="CommentReference"/>
        </w:rPr>
        <w:annotationRef/>
      </w:r>
      <w:r w:rsidR="007509A1">
        <w:t>Which reference is the quote from?</w:t>
      </w:r>
    </w:p>
  </w:comment>
  <w:comment w:id="95" w:author="Allison" w:date="2024-02-04T20:21:00Z" w:initials="A">
    <w:p w14:paraId="2966D8BA" w14:textId="6246E193" w:rsidR="0045175F" w:rsidRDefault="00A06272" w:rsidP="0045175F">
      <w:pPr>
        <w:pStyle w:val="CommentText"/>
      </w:pPr>
      <w:r>
        <w:rPr>
          <w:rStyle w:val="CommentReference"/>
        </w:rPr>
        <w:annotationRef/>
      </w:r>
      <w:r w:rsidR="0045175F">
        <w:t xml:space="preserve">Is there a quote from Dana? </w:t>
      </w:r>
    </w:p>
  </w:comment>
  <w:comment w:id="96" w:author="Allison" w:date="2024-02-07T19:36:00Z" w:initials="A">
    <w:p w14:paraId="7896DDF5" w14:textId="77777777" w:rsidR="001313B3" w:rsidRDefault="001313B3" w:rsidP="001313B3">
      <w:pPr>
        <w:pStyle w:val="CommentText"/>
      </w:pPr>
      <w:r>
        <w:rPr>
          <w:rStyle w:val="CommentReference"/>
        </w:rPr>
        <w:annotationRef/>
      </w:r>
      <w:r>
        <w:t>Perhaps this section could be included in the earlier general section on PTSD.</w:t>
      </w:r>
    </w:p>
  </w:comment>
  <w:comment w:id="97" w:author="Allison" w:date="2024-02-07T12:25:00Z" w:initials="A">
    <w:p w14:paraId="5AD6FEB1" w14:textId="3255D105" w:rsidR="00587475" w:rsidRDefault="00587475" w:rsidP="00587475">
      <w:pPr>
        <w:pStyle w:val="CommentText"/>
      </w:pPr>
      <w:r>
        <w:rPr>
          <w:rStyle w:val="CommentReference"/>
        </w:rPr>
        <w:annotationRef/>
      </w:r>
      <w:r>
        <w:t>Date corrected to the one in the reference list (and verified online).</w:t>
      </w:r>
    </w:p>
  </w:comment>
  <w:comment w:id="98" w:author="Allison" w:date="2024-02-06T11:41:00Z" w:initials="A">
    <w:p w14:paraId="6473EE47" w14:textId="576BECEF" w:rsidR="00063B9F" w:rsidRDefault="00063B9F" w:rsidP="00063B9F">
      <w:pPr>
        <w:pStyle w:val="CommentText"/>
      </w:pPr>
      <w:r>
        <w:rPr>
          <w:rStyle w:val="CommentReference"/>
        </w:rPr>
        <w:annotationRef/>
      </w:r>
      <w:r>
        <w:t>Since multiple barriers are discussed, this phrase could be deleted</w:t>
      </w:r>
    </w:p>
  </w:comment>
  <w:comment w:id="99" w:author="Allison" w:date="2024-02-05T10:22:00Z" w:initials="A">
    <w:p w14:paraId="32721CB3" w14:textId="77777777" w:rsidR="00E0759A" w:rsidRDefault="00E0759A" w:rsidP="00E0759A">
      <w:pPr>
        <w:pStyle w:val="CommentText"/>
      </w:pPr>
      <w:r>
        <w:rPr>
          <w:rStyle w:val="CommentReference"/>
        </w:rPr>
        <w:annotationRef/>
      </w:r>
      <w:r>
        <w:t>Why are older people more prone to shame?</w:t>
      </w:r>
    </w:p>
  </w:comment>
  <w:comment w:id="100" w:author="Allison" w:date="2024-02-05T10:23:00Z" w:initials="A">
    <w:p w14:paraId="48B38244" w14:textId="77777777" w:rsidR="00E0759A" w:rsidRDefault="00E0759A" w:rsidP="00E0759A">
      <w:pPr>
        <w:pStyle w:val="CommentText"/>
      </w:pPr>
      <w:r>
        <w:rPr>
          <w:rStyle w:val="CommentReference"/>
        </w:rPr>
        <w:annotationRef/>
      </w:r>
      <w:r>
        <w:t>What is the reference for this?</w:t>
      </w:r>
    </w:p>
  </w:comment>
  <w:comment w:id="101" w:author="Allison" w:date="2024-02-05T11:55:00Z" w:initials="A">
    <w:p w14:paraId="11AAA2A5" w14:textId="77777777" w:rsidR="00642A6A" w:rsidRDefault="00642A6A" w:rsidP="00642A6A">
      <w:pPr>
        <w:pStyle w:val="CommentText"/>
      </w:pPr>
      <w:r>
        <w:rPr>
          <w:rStyle w:val="CommentReference"/>
        </w:rPr>
        <w:annotationRef/>
      </w:r>
      <w:r>
        <w:t>This is the English phrase used in restorative justice</w:t>
      </w:r>
    </w:p>
    <w:p w14:paraId="792C6DB8" w14:textId="77777777" w:rsidR="00642A6A" w:rsidRDefault="00000000" w:rsidP="00642A6A">
      <w:pPr>
        <w:pStyle w:val="CommentText"/>
      </w:pPr>
      <w:hyperlink r:id="rId13" w:anchor=":~:text=What%20are%20harm%20circles%3F,for%20the%20harm%20they%20caused" w:history="1">
        <w:r w:rsidR="00642A6A" w:rsidRPr="00F9023C">
          <w:rPr>
            <w:rStyle w:val="Hyperlink"/>
          </w:rPr>
          <w:t>https://www.reed.edu/restorative-justice/harm-process.html#:~:text=What%20are%20harm%20circles%3F,for%20the%20harm%20they%20caused</w:t>
        </w:r>
      </w:hyperlink>
      <w:r w:rsidR="00642A6A">
        <w:t>.</w:t>
      </w:r>
    </w:p>
  </w:comment>
  <w:comment w:id="102" w:author="Allison" w:date="2024-02-05T11:59:00Z" w:initials="A">
    <w:p w14:paraId="20FEF20E" w14:textId="77777777" w:rsidR="00BB5BD0" w:rsidRDefault="00BB5BD0" w:rsidP="00BB5BD0">
      <w:pPr>
        <w:pStyle w:val="CommentText"/>
      </w:pPr>
      <w:r>
        <w:rPr>
          <w:rStyle w:val="CommentReference"/>
        </w:rPr>
        <w:annotationRef/>
      </w:r>
      <w:r>
        <w:t>There are two items for Figley 1995 in the reference list, so I put a and b here – if one is to be chosen, specify which.</w:t>
      </w:r>
    </w:p>
  </w:comment>
  <w:comment w:id="103" w:author="Allison" w:date="2024-02-05T12:07:00Z" w:initials="A">
    <w:p w14:paraId="030E4996" w14:textId="77777777" w:rsidR="00BB5BD0" w:rsidRDefault="00BB5BD0" w:rsidP="00BB5BD0">
      <w:pPr>
        <w:pStyle w:val="CommentText"/>
      </w:pPr>
      <w:r>
        <w:rPr>
          <w:rStyle w:val="CommentReference"/>
        </w:rPr>
        <w:annotationRef/>
      </w:r>
      <w:r>
        <w:t>I put “family members” instead of “parents” as in the Hebrew; is it accurate?</w:t>
      </w:r>
    </w:p>
  </w:comment>
  <w:comment w:id="104" w:author="Allison" w:date="2024-02-05T12:08:00Z" w:initials="A">
    <w:p w14:paraId="07F24FD8" w14:textId="77777777" w:rsidR="00BB5BD0" w:rsidRDefault="00BB5BD0" w:rsidP="00BB5BD0">
      <w:pPr>
        <w:pStyle w:val="CommentText"/>
      </w:pPr>
      <w:r>
        <w:rPr>
          <w:rStyle w:val="CommentReference"/>
        </w:rPr>
        <w:annotationRef/>
      </w:r>
      <w:r>
        <w:t>Here I took out “in captivity” because that is very specific, and this is a general statement about secondary traumatic stress.</w:t>
      </w:r>
    </w:p>
  </w:comment>
  <w:comment w:id="105" w:author="Allison" w:date="2024-02-05T12:11:00Z" w:initials="A">
    <w:p w14:paraId="0EED0F21" w14:textId="77777777" w:rsidR="00C81950" w:rsidRDefault="00C81950" w:rsidP="00C81950">
      <w:pPr>
        <w:pStyle w:val="CommentText"/>
      </w:pPr>
      <w:r>
        <w:rPr>
          <w:rStyle w:val="CommentReference"/>
        </w:rPr>
        <w:annotationRef/>
      </w:r>
      <w:r>
        <w:t>Why would it deepen their guilt? This section is about secondary trauma.</w:t>
      </w:r>
    </w:p>
  </w:comment>
  <w:comment w:id="106" w:author="Allison" w:date="2024-02-05T12:15:00Z" w:initials="A">
    <w:p w14:paraId="18B74E34" w14:textId="77777777" w:rsidR="00C81950" w:rsidRDefault="00C81950" w:rsidP="00C81950">
      <w:pPr>
        <w:pStyle w:val="CommentText"/>
      </w:pPr>
      <w:r>
        <w:rPr>
          <w:rStyle w:val="CommentReference"/>
        </w:rPr>
        <w:annotationRef/>
      </w:r>
      <w:r>
        <w:t xml:space="preserve">This is the phrase and acronym used in Baird &amp; Jenkins. Perhaps this general statement should go earlier, before the current case. </w:t>
      </w:r>
    </w:p>
  </w:comment>
  <w:comment w:id="107" w:author="Allison" w:date="2024-02-05T12:18:00Z" w:initials="A">
    <w:p w14:paraId="3710A825" w14:textId="77777777" w:rsidR="00C81950" w:rsidRDefault="00C81950" w:rsidP="00C81950">
      <w:pPr>
        <w:pStyle w:val="CommentText"/>
      </w:pPr>
      <w:r>
        <w:rPr>
          <w:rStyle w:val="CommentReference"/>
        </w:rPr>
        <w:annotationRef/>
      </w:r>
      <w:r>
        <w:t xml:space="preserve">Here, in the Hebrew, the phrase changed from </w:t>
      </w:r>
    </w:p>
    <w:p w14:paraId="150F64AB" w14:textId="77777777" w:rsidR="00C81950" w:rsidRDefault="00C81950" w:rsidP="00C81950">
      <w:pPr>
        <w:pStyle w:val="CommentText"/>
        <w:bidi/>
        <w:jc w:val="right"/>
      </w:pPr>
      <w:r>
        <w:rPr>
          <w:rFonts w:hint="eastAsia"/>
          <w:rtl/>
        </w:rPr>
        <w:t>מעגלי</w:t>
      </w:r>
      <w:r>
        <w:rPr>
          <w:rtl/>
        </w:rPr>
        <w:t xml:space="preserve"> פגיעה</w:t>
      </w:r>
    </w:p>
    <w:p w14:paraId="0A95A3B4" w14:textId="77777777" w:rsidR="00C81950" w:rsidRDefault="00C81950" w:rsidP="00C81950">
      <w:pPr>
        <w:pStyle w:val="CommentText"/>
      </w:pPr>
      <w:r>
        <w:t xml:space="preserve">to </w:t>
      </w:r>
    </w:p>
    <w:p w14:paraId="29B5F0FB" w14:textId="77777777" w:rsidR="00C81950" w:rsidRDefault="00C81950" w:rsidP="00C81950">
      <w:pPr>
        <w:pStyle w:val="CommentText"/>
        <w:bidi/>
        <w:jc w:val="right"/>
      </w:pPr>
      <w:r>
        <w:rPr>
          <w:rFonts w:hint="eastAsia"/>
          <w:rtl/>
        </w:rPr>
        <w:t>מעגל</w:t>
      </w:r>
      <w:r>
        <w:rPr>
          <w:rtl/>
        </w:rPr>
        <w:t xml:space="preserve"> טיפול </w:t>
      </w:r>
    </w:p>
    <w:p w14:paraId="19D639E9" w14:textId="77777777" w:rsidR="00C81950" w:rsidRDefault="00C81950" w:rsidP="00C81950">
      <w:pPr>
        <w:pStyle w:val="CommentText"/>
      </w:pPr>
      <w:r>
        <w:t>I used the phrase harm circle as above – is it accurate?</w:t>
      </w:r>
    </w:p>
  </w:comment>
  <w:comment w:id="108" w:author="Allison" w:date="2024-02-05T12:46:00Z" w:initials="A">
    <w:p w14:paraId="60F5EFDB" w14:textId="77777777" w:rsidR="00E85CB5" w:rsidRDefault="00D23E48" w:rsidP="00E85CB5">
      <w:pPr>
        <w:pStyle w:val="CommentText"/>
      </w:pPr>
      <w:r>
        <w:rPr>
          <w:rStyle w:val="CommentReference"/>
        </w:rPr>
        <w:annotationRef/>
      </w:r>
      <w:r w:rsidR="00E85CB5">
        <w:t>I am not sure what is meant by this phrase:</w:t>
      </w:r>
    </w:p>
    <w:p w14:paraId="55FF842B" w14:textId="77777777" w:rsidR="00E85CB5" w:rsidRDefault="00E85CB5" w:rsidP="00E85CB5">
      <w:pPr>
        <w:pStyle w:val="CommentText"/>
      </w:pPr>
      <w:r>
        <w:rPr>
          <w:rFonts w:hint="eastAsia"/>
          <w:rtl/>
        </w:rPr>
        <w:t>עיסוק</w:t>
      </w:r>
      <w:r>
        <w:rPr>
          <w:rtl/>
        </w:rPr>
        <w:t xml:space="preserve"> בחוסר הכרה חברתית-פלילית</w:t>
      </w:r>
    </w:p>
    <w:p w14:paraId="467E36C5" w14:textId="77777777" w:rsidR="00E85CB5" w:rsidRDefault="00E85CB5" w:rsidP="00E85CB5">
      <w:pPr>
        <w:pStyle w:val="CommentText"/>
      </w:pPr>
      <w:r>
        <w:t>I looked at the cited article, but the phrase does not appear there.</w:t>
      </w:r>
    </w:p>
    <w:p w14:paraId="2A8D4645" w14:textId="77777777" w:rsidR="00E85CB5" w:rsidRDefault="00E85CB5" w:rsidP="00E85CB5">
      <w:pPr>
        <w:pStyle w:val="CommentText"/>
      </w:pPr>
      <w:r>
        <w:t>Is this accurate?</w:t>
      </w:r>
    </w:p>
  </w:comment>
  <w:comment w:id="109" w:author="Allison" w:date="2024-02-05T14:25:00Z" w:initials="A">
    <w:p w14:paraId="531E5F92" w14:textId="77777777" w:rsidR="00AB40C2" w:rsidRDefault="00AB40C2" w:rsidP="00AB40C2">
      <w:pPr>
        <w:pStyle w:val="CommentText"/>
      </w:pPr>
      <w:r>
        <w:rPr>
          <w:rStyle w:val="CommentReference"/>
        </w:rPr>
        <w:annotationRef/>
      </w:r>
      <w:r>
        <w:t>This is the term used here:</w:t>
      </w:r>
    </w:p>
    <w:p w14:paraId="7902832A" w14:textId="77777777" w:rsidR="00AB40C2" w:rsidRDefault="00000000" w:rsidP="00AB40C2">
      <w:pPr>
        <w:pStyle w:val="CommentText"/>
      </w:pPr>
      <w:hyperlink r:id="rId14" w:history="1">
        <w:r w:rsidR="00AB40C2" w:rsidRPr="00120D1C">
          <w:rPr>
            <w:rStyle w:val="Hyperlink"/>
          </w:rPr>
          <w:t>https://www.btl.gov.il/English%20Homepage/Benefits/Benefits%20for%20Victims%20of%20Hostilities/Pages/Conditionsofentitlement.aspx</w:t>
        </w:r>
      </w:hyperlink>
    </w:p>
  </w:comment>
  <w:comment w:id="110" w:author="Allison" w:date="2024-02-05T14:33:00Z" w:initials="A">
    <w:p w14:paraId="41ACBC23" w14:textId="77777777" w:rsidR="00B05ED6" w:rsidRDefault="00B05ED6" w:rsidP="00B05ED6">
      <w:pPr>
        <w:pStyle w:val="CommentText"/>
      </w:pPr>
      <w:r>
        <w:rPr>
          <w:rStyle w:val="CommentReference"/>
        </w:rPr>
        <w:annotationRef/>
      </w:r>
      <w:r>
        <w:t>Perhaps add here: … in order to receive support from the government.</w:t>
      </w:r>
    </w:p>
  </w:comment>
  <w:comment w:id="111" w:author="Allison" w:date="2024-02-05T14:41:00Z" w:initials="A">
    <w:p w14:paraId="342698F9" w14:textId="77777777" w:rsidR="00EB2E10" w:rsidRDefault="00EB2E10" w:rsidP="00EB2E10">
      <w:pPr>
        <w:pStyle w:val="CommentText"/>
      </w:pPr>
      <w:r>
        <w:rPr>
          <w:rStyle w:val="CommentReference"/>
        </w:rPr>
        <w:annotationRef/>
      </w:r>
      <w:r>
        <w:t xml:space="preserve">A quote cannot be attributed to two sources. The phrase in Hebrew does not appear in </w:t>
      </w:r>
    </w:p>
    <w:p w14:paraId="47C751BD" w14:textId="77777777" w:rsidR="00EB2E10" w:rsidRDefault="00EB2E10" w:rsidP="00EB2E10">
      <w:pPr>
        <w:pStyle w:val="CommentText"/>
      </w:pPr>
      <w:r>
        <w:rPr>
          <w:rFonts w:hint="eastAsia"/>
          <w:rtl/>
        </w:rPr>
        <w:t>ברגמן</w:t>
      </w:r>
      <w:r>
        <w:rPr>
          <w:rtl/>
        </w:rPr>
        <w:t xml:space="preserve"> וגלעדי</w:t>
      </w:r>
    </w:p>
    <w:p w14:paraId="44978BDD" w14:textId="77777777" w:rsidR="00EB2E10" w:rsidRDefault="00EB2E10" w:rsidP="00EB2E10">
      <w:pPr>
        <w:pStyle w:val="CommentText"/>
      </w:pPr>
      <w:r>
        <w:t>I cannot access the NYT article to verify.</w:t>
      </w:r>
    </w:p>
    <w:p w14:paraId="4E807FAD" w14:textId="77777777" w:rsidR="00EB2E10" w:rsidRDefault="00EB2E10" w:rsidP="00EB2E10">
      <w:pPr>
        <w:pStyle w:val="CommentText"/>
      </w:pPr>
      <w:r>
        <w:t>I took out the quote marks and changed it a bit from a direct translation of the Hebrew, but verify it is not too close to something in the NYT.</w:t>
      </w:r>
    </w:p>
  </w:comment>
  <w:comment w:id="113" w:author="Allison" w:date="2024-02-05T21:39:00Z" w:initials="A">
    <w:p w14:paraId="38683C00" w14:textId="77777777" w:rsidR="003224C9" w:rsidRDefault="003224C9" w:rsidP="003224C9">
      <w:pPr>
        <w:pStyle w:val="CommentText"/>
      </w:pPr>
      <w:r>
        <w:rPr>
          <w:rStyle w:val="CommentReference"/>
        </w:rPr>
        <w:annotationRef/>
      </w:r>
      <w:r>
        <w:t>The English title is given in the dissertation.</w:t>
      </w:r>
    </w:p>
  </w:comment>
  <w:comment w:id="114" w:author="Allison" w:date="2024-02-07T00:03:00Z" w:initials="A">
    <w:p w14:paraId="11D2A817" w14:textId="77777777" w:rsidR="003224C9" w:rsidRDefault="003224C9" w:rsidP="003224C9">
      <w:pPr>
        <w:pStyle w:val="CommentText"/>
      </w:pPr>
      <w:r>
        <w:rPr>
          <w:rStyle w:val="CommentReference"/>
        </w:rPr>
        <w:annotationRef/>
      </w:r>
      <w:r>
        <w:t>ADHD Foundation (2023) is not cited in the text.</w:t>
      </w:r>
    </w:p>
  </w:comment>
  <w:comment w:id="119" w:author="Allison" w:date="2024-02-07T18:30:00Z" w:initials="A">
    <w:p w14:paraId="3351E667" w14:textId="77777777" w:rsidR="003224C9" w:rsidRDefault="003224C9" w:rsidP="003224C9">
      <w:pPr>
        <w:pStyle w:val="CommentText"/>
      </w:pPr>
      <w:r>
        <w:rPr>
          <w:rStyle w:val="CommentReference"/>
        </w:rPr>
        <w:annotationRef/>
      </w:r>
      <w:r>
        <w:t>Twitter became X and this is the new way to cite them.</w:t>
      </w:r>
    </w:p>
    <w:p w14:paraId="6800D6E1" w14:textId="77777777" w:rsidR="003224C9" w:rsidRDefault="003224C9" w:rsidP="003224C9">
      <w:pPr>
        <w:pStyle w:val="CommentText"/>
      </w:pPr>
      <w:hyperlink r:id="rId15" w:history="1">
        <w:r w:rsidRPr="002A7E98">
          <w:rPr>
            <w:rStyle w:val="Hyperlink"/>
          </w:rPr>
          <w:t>https://apastyle.apa.org/style-grammar-guidelines/references/examples/x-references</w:t>
        </w:r>
      </w:hyperlink>
    </w:p>
  </w:comment>
  <w:comment w:id="120" w:author="Allison" w:date="2024-02-05T21:31:00Z" w:initials="A">
    <w:p w14:paraId="0340714D" w14:textId="77777777" w:rsidR="003224C9" w:rsidRDefault="003224C9" w:rsidP="003224C9">
      <w:pPr>
        <w:pStyle w:val="CommentText"/>
      </w:pPr>
      <w:r>
        <w:rPr>
          <w:rStyle w:val="CommentReference"/>
        </w:rPr>
        <w:annotationRef/>
      </w:r>
      <w:r>
        <w:t>This came out in English.</w:t>
      </w:r>
    </w:p>
  </w:comment>
  <w:comment w:id="123" w:author="Allison" w:date="2024-02-06T19:58:00Z" w:initials="A">
    <w:p w14:paraId="5A47383D" w14:textId="77777777" w:rsidR="003224C9" w:rsidRDefault="003224C9" w:rsidP="003224C9">
      <w:pPr>
        <w:pStyle w:val="CommentText"/>
      </w:pPr>
      <w:r>
        <w:rPr>
          <w:rStyle w:val="CommentReference"/>
        </w:rPr>
        <w:annotationRef/>
      </w:r>
      <w:r>
        <w:t xml:space="preserve">Carmel   </w:t>
      </w:r>
      <w:r>
        <w:rPr>
          <w:rFonts w:hint="eastAsia"/>
          <w:rtl/>
        </w:rPr>
        <w:t>כרמל</w:t>
      </w:r>
      <w:r>
        <w:t xml:space="preserve">  was cited in the text as Calcalist – I changed it, verify it is accurate.</w:t>
      </w:r>
    </w:p>
  </w:comment>
  <w:comment w:id="129" w:author="Allison" w:date="2024-02-05T18:50:00Z" w:initials="A">
    <w:p w14:paraId="79456EE0" w14:textId="77777777" w:rsidR="003224C9" w:rsidRDefault="003224C9" w:rsidP="003224C9">
      <w:pPr>
        <w:pStyle w:val="CommentText"/>
      </w:pPr>
      <w:r>
        <w:rPr>
          <w:rStyle w:val="CommentReference"/>
        </w:rPr>
        <w:annotationRef/>
      </w:r>
      <w:r>
        <w:t>This was published in English.</w:t>
      </w:r>
    </w:p>
  </w:comment>
  <w:comment w:id="130" w:author="Allison" w:date="2024-02-04T09:18:00Z" w:initials="A">
    <w:p w14:paraId="77BB7BBC" w14:textId="77777777" w:rsidR="003224C9" w:rsidRDefault="003224C9" w:rsidP="003224C9">
      <w:pPr>
        <w:pStyle w:val="CommentText"/>
      </w:pPr>
      <w:r>
        <w:rPr>
          <w:rStyle w:val="CommentReference"/>
        </w:rPr>
        <w:annotationRef/>
      </w:r>
      <w:r>
        <w:t>For APA 7, provide a translation of the title.</w:t>
      </w:r>
    </w:p>
  </w:comment>
  <w:comment w:id="131" w:author="Allison" w:date="2024-02-06T22:49:00Z" w:initials="A">
    <w:p w14:paraId="6E86DEF2" w14:textId="77777777" w:rsidR="003224C9" w:rsidRDefault="003224C9" w:rsidP="003224C9">
      <w:pPr>
        <w:pStyle w:val="CommentText"/>
      </w:pPr>
      <w:r>
        <w:rPr>
          <w:rStyle w:val="CommentReference"/>
        </w:rPr>
        <w:annotationRef/>
      </w:r>
      <w:r>
        <w:t>I put the original with English, instead of the Hebrew</w:t>
      </w:r>
    </w:p>
  </w:comment>
  <w:comment w:id="132" w:author="Allison" w:date="2024-02-06T13:04:00Z" w:initials="A">
    <w:p w14:paraId="4723C94C" w14:textId="77777777" w:rsidR="003224C9" w:rsidRDefault="003224C9" w:rsidP="003224C9">
      <w:pPr>
        <w:pStyle w:val="CommentText"/>
      </w:pPr>
      <w:r>
        <w:rPr>
          <w:rStyle w:val="CommentReference"/>
        </w:rPr>
        <w:annotationRef/>
      </w:r>
      <w:r>
        <w:t>This was also published in English, in 2024</w:t>
      </w:r>
    </w:p>
    <w:p w14:paraId="42EE4B4A" w14:textId="77777777" w:rsidR="003224C9" w:rsidRDefault="003224C9" w:rsidP="003224C9">
      <w:pPr>
        <w:pStyle w:val="CommentText"/>
      </w:pPr>
      <w:hyperlink r:id="rId16" w:history="1">
        <w:r w:rsidRPr="002A56D3">
          <w:rPr>
            <w:rStyle w:val="Hyperlink"/>
          </w:rPr>
          <w:t>https://www.ynetnews.com/magazine/article/ry4mjlutp</w:t>
        </w:r>
      </w:hyperlink>
    </w:p>
    <w:p w14:paraId="4ACB3830" w14:textId="77777777" w:rsidR="003224C9" w:rsidRDefault="003224C9" w:rsidP="003224C9">
      <w:pPr>
        <w:pStyle w:val="CommentText"/>
      </w:pPr>
      <w:r>
        <w:t>I used the English headline from that, but did not change the date.</w:t>
      </w:r>
    </w:p>
  </w:comment>
  <w:comment w:id="133" w:author="Allison" w:date="2024-02-06T21:55:00Z" w:initials="A">
    <w:p w14:paraId="71376F43" w14:textId="77777777" w:rsidR="003224C9" w:rsidRDefault="003224C9" w:rsidP="003224C9">
      <w:pPr>
        <w:pStyle w:val="CommentText"/>
      </w:pPr>
      <w:r>
        <w:rPr>
          <w:rStyle w:val="CommentReference"/>
        </w:rPr>
        <w:annotationRef/>
      </w:r>
      <w:r>
        <w:t>I got the spelling for these terms from:</w:t>
      </w:r>
    </w:p>
    <w:p w14:paraId="76B457C5" w14:textId="77777777" w:rsidR="003224C9" w:rsidRDefault="003224C9" w:rsidP="003224C9">
      <w:pPr>
        <w:pStyle w:val="CommentText"/>
      </w:pPr>
      <w:hyperlink r:id="rId17" w:history="1">
        <w:r w:rsidRPr="002D61F6">
          <w:rPr>
            <w:rStyle w:val="Hyperlink"/>
          </w:rPr>
          <w:t>https://theory-and-criticism.vanleer.org.il/wp-content/uploads/woocommerce_uploads/2017/02/Teoria-47_PrefaceENG.pdf</w:t>
        </w:r>
      </w:hyperlink>
    </w:p>
  </w:comment>
  <w:comment w:id="136" w:author="Allison" w:date="2024-02-07T01:04:00Z" w:initials="A">
    <w:p w14:paraId="7F981946" w14:textId="77777777" w:rsidR="003224C9" w:rsidRDefault="003224C9" w:rsidP="003224C9">
      <w:pPr>
        <w:pStyle w:val="CommentText"/>
      </w:pPr>
      <w:r>
        <w:rPr>
          <w:rStyle w:val="CommentReference"/>
        </w:rPr>
        <w:annotationRef/>
      </w:r>
      <w:r>
        <w:t>Hacking, I. (2013) is not cited in the text</w:t>
      </w:r>
    </w:p>
  </w:comment>
  <w:comment w:id="137" w:author="Allison" w:date="2024-02-06T17:15:00Z" w:initials="A">
    <w:p w14:paraId="090E8440" w14:textId="77777777" w:rsidR="003224C9" w:rsidRDefault="003224C9" w:rsidP="003224C9">
      <w:pPr>
        <w:pStyle w:val="CommentText"/>
      </w:pPr>
      <w:r>
        <w:rPr>
          <w:rStyle w:val="CommentReference"/>
        </w:rPr>
        <w:annotationRef/>
      </w:r>
      <w:r>
        <w:t>This quote is not part of the reference list citation. It could be integrated into the text:</w:t>
      </w:r>
    </w:p>
    <w:p w14:paraId="0CF43B6F" w14:textId="77777777" w:rsidR="003224C9" w:rsidRDefault="003224C9" w:rsidP="003224C9">
      <w:pPr>
        <w:pStyle w:val="CommentText"/>
      </w:pPr>
    </w:p>
    <w:p w14:paraId="1098BCF0" w14:textId="77777777" w:rsidR="003224C9" w:rsidRDefault="003224C9" w:rsidP="003224C9">
      <w:pPr>
        <w:pStyle w:val="CommentText"/>
      </w:pPr>
      <w:r>
        <w:t>“The commander told us to stomp in their heads, behead them. Do whatever you want with them... chop off their legs.”</w:t>
      </w:r>
    </w:p>
  </w:comment>
  <w:comment w:id="138" w:author="Allison" w:date="2024-02-06T18:24:00Z" w:initials="A">
    <w:p w14:paraId="4E94EBB9" w14:textId="77777777" w:rsidR="003224C9" w:rsidRDefault="003224C9" w:rsidP="003224C9">
      <w:pPr>
        <w:pStyle w:val="CommentText"/>
      </w:pPr>
      <w:r>
        <w:rPr>
          <w:rStyle w:val="CommentReference"/>
        </w:rPr>
        <w:annotationRef/>
      </w:r>
      <w:r>
        <w:t>I am not sure what term to use for this in English.</w:t>
      </w:r>
    </w:p>
  </w:comment>
  <w:comment w:id="142" w:author="Allison" w:date="2024-02-05T17:59:00Z" w:initials="A">
    <w:p w14:paraId="4223FC50" w14:textId="77777777" w:rsidR="003224C9" w:rsidRDefault="003224C9" w:rsidP="003224C9">
      <w:pPr>
        <w:pStyle w:val="CommentText"/>
      </w:pPr>
      <w:r>
        <w:rPr>
          <w:rStyle w:val="CommentReference"/>
        </w:rPr>
        <w:annotationRef/>
      </w:r>
      <w:r>
        <w:t>This was published in English.</w:t>
      </w:r>
    </w:p>
  </w:comment>
  <w:comment w:id="145" w:author="Allison" w:date="2024-01-30T10:15:00Z" w:initials="A">
    <w:p w14:paraId="7993564F" w14:textId="77777777" w:rsidR="003224C9" w:rsidRDefault="003224C9" w:rsidP="003224C9">
      <w:pPr>
        <w:pStyle w:val="CommentText"/>
      </w:pPr>
      <w:r>
        <w:rPr>
          <w:rStyle w:val="CommentReference"/>
        </w:rPr>
        <w:annotationRef/>
      </w:r>
      <w:r>
        <w:t>This link goes to an updated document published in 2011, not 1998.</w:t>
      </w:r>
    </w:p>
  </w:comment>
  <w:comment w:id="146" w:author="Allison" w:date="2024-02-05T21:44:00Z" w:initials="A">
    <w:p w14:paraId="24631F52" w14:textId="77777777" w:rsidR="003224C9" w:rsidRDefault="003224C9" w:rsidP="003224C9">
      <w:pPr>
        <w:pStyle w:val="CommentText"/>
      </w:pPr>
      <w:r>
        <w:rPr>
          <w:rStyle w:val="CommentReference"/>
        </w:rPr>
        <w:annotationRef/>
      </w:r>
      <w:r>
        <w:t>This was also published in English</w:t>
      </w:r>
    </w:p>
    <w:p w14:paraId="09B541C4" w14:textId="77777777" w:rsidR="003224C9" w:rsidRDefault="003224C9" w:rsidP="003224C9">
      <w:pPr>
        <w:pStyle w:val="CommentText"/>
      </w:pPr>
      <w:hyperlink r:id="rId18" w:history="1">
        <w:r w:rsidRPr="0075387F">
          <w:rPr>
            <w:rStyle w:val="Hyperlink"/>
          </w:rPr>
          <w:t>https://www.ynetnews.com/article/hy11iyk1ta</w:t>
        </w:r>
      </w:hyperlink>
    </w:p>
  </w:comment>
  <w:comment w:id="147" w:author="Allison" w:date="2024-02-05T19:08:00Z" w:initials="A">
    <w:p w14:paraId="09A8BFCB" w14:textId="77777777" w:rsidR="003224C9" w:rsidRDefault="003224C9" w:rsidP="003224C9">
      <w:pPr>
        <w:pStyle w:val="CommentText"/>
      </w:pPr>
      <w:r>
        <w:rPr>
          <w:rStyle w:val="CommentReference"/>
        </w:rPr>
        <w:annotationRef/>
      </w:r>
      <w:r>
        <w:t>This does not show on the given IDF website.</w:t>
      </w:r>
    </w:p>
    <w:p w14:paraId="29D27C14" w14:textId="77777777" w:rsidR="003224C9" w:rsidRDefault="003224C9" w:rsidP="003224C9">
      <w:pPr>
        <w:pStyle w:val="CommentText"/>
      </w:pPr>
      <w:r>
        <w:t>It is shown in an article in English</w:t>
      </w:r>
    </w:p>
    <w:p w14:paraId="0AEEE0FD" w14:textId="77777777" w:rsidR="003224C9" w:rsidRDefault="003224C9" w:rsidP="003224C9">
      <w:pPr>
        <w:pStyle w:val="CommentText"/>
      </w:pPr>
      <w:hyperlink r:id="rId19" w:history="1">
        <w:r w:rsidRPr="00052850">
          <w:rPr>
            <w:rStyle w:val="Hyperlink"/>
          </w:rPr>
          <w:t>https://www.israelnationalnews.com/news/379142</w:t>
        </w:r>
      </w:hyperlink>
    </w:p>
  </w:comment>
  <w:comment w:id="148" w:author="Allison" w:date="2024-02-07T07:17:00Z" w:initials="A">
    <w:p w14:paraId="0939F599" w14:textId="77777777" w:rsidR="003224C9" w:rsidRDefault="003224C9" w:rsidP="003224C9">
      <w:pPr>
        <w:pStyle w:val="CommentText"/>
      </w:pPr>
      <w:r>
        <w:rPr>
          <w:rStyle w:val="CommentReference"/>
        </w:rPr>
        <w:annotationRef/>
      </w:r>
      <w:r>
        <w:t>This is not cited in the text.</w:t>
      </w:r>
    </w:p>
  </w:comment>
  <w:comment w:id="151" w:author="Allison" w:date="2024-02-06T21:42:00Z" w:initials="A">
    <w:p w14:paraId="0F8F9E17" w14:textId="77777777" w:rsidR="003224C9" w:rsidRDefault="003224C9" w:rsidP="003224C9">
      <w:pPr>
        <w:pStyle w:val="CommentText"/>
      </w:pPr>
      <w:r>
        <w:rPr>
          <w:rStyle w:val="CommentReference"/>
        </w:rPr>
        <w:annotationRef/>
      </w:r>
      <w:r>
        <w:t xml:space="preserve">Verify this is the correct reference for </w:t>
      </w:r>
    </w:p>
    <w:p w14:paraId="13B091FA" w14:textId="77777777" w:rsidR="003224C9" w:rsidRDefault="003224C9" w:rsidP="003224C9">
      <w:pPr>
        <w:pStyle w:val="CommentText"/>
        <w:jc w:val="right"/>
      </w:pPr>
      <w:r>
        <w:rPr>
          <w:rFonts w:hint="eastAsia"/>
          <w:rtl/>
        </w:rPr>
        <w:t>מקינון</w:t>
      </w:r>
      <w:r>
        <w:rPr>
          <w:rtl/>
        </w:rPr>
        <w:t>, ק</w:t>
      </w:r>
      <w:r>
        <w:t xml:space="preserve">. (2005). </w:t>
      </w:r>
      <w:r>
        <w:rPr>
          <w:rFonts w:hint="eastAsia"/>
          <w:rtl/>
        </w:rPr>
        <w:t>פמיניזם</w:t>
      </w:r>
      <w:r>
        <w:rPr>
          <w:rtl/>
        </w:rPr>
        <w:t xml:space="preserve"> משפטי בתיאוריה ובפרקטיקה</w:t>
      </w:r>
      <w:r>
        <w:t xml:space="preserve">. </w:t>
      </w:r>
      <w:r>
        <w:rPr>
          <w:rFonts w:hint="eastAsia"/>
          <w:rtl/>
        </w:rPr>
        <w:t>עריכה</w:t>
      </w:r>
      <w:r>
        <w:rPr>
          <w:rtl/>
        </w:rPr>
        <w:t>: ארז-ברק</w:t>
      </w:r>
      <w:r>
        <w:t xml:space="preserve">, </w:t>
      </w:r>
      <w:r>
        <w:rPr>
          <w:rtl/>
        </w:rPr>
        <w:t>ד. (עורכת). תרגום מאנגלית: עידית שורר. ע' 115. תל אביב. רסלינג</w:t>
      </w:r>
      <w:r>
        <w:t xml:space="preserve"> </w:t>
      </w:r>
      <w:r>
        <w:rPr>
          <w:highlight w:val="cyan"/>
        </w:rPr>
        <w:t>[Legal feminism in theory and practice, Catharine A. MacKinnon] DOI ?????</w:t>
      </w:r>
    </w:p>
    <w:p w14:paraId="77DCF171" w14:textId="77777777" w:rsidR="003224C9" w:rsidRDefault="003224C9" w:rsidP="003224C9">
      <w:pPr>
        <w:pStyle w:val="CommentText"/>
      </w:pPr>
    </w:p>
    <w:p w14:paraId="72278325" w14:textId="77777777" w:rsidR="003224C9" w:rsidRDefault="003224C9" w:rsidP="003224C9">
      <w:pPr>
        <w:pStyle w:val="CommentText"/>
      </w:pPr>
      <w:r>
        <w:t>I changed the date in the text to reflect this so it should be changed if not accurate.T</w:t>
      </w:r>
    </w:p>
  </w:comment>
  <w:comment w:id="157" w:author="Allison" w:date="2024-02-07T10:26:00Z" w:initials="A">
    <w:p w14:paraId="70DF0F76" w14:textId="77777777" w:rsidR="003224C9" w:rsidRDefault="003224C9" w:rsidP="003224C9">
      <w:pPr>
        <w:pStyle w:val="CommentText"/>
      </w:pPr>
      <w:r>
        <w:rPr>
          <w:rStyle w:val="CommentReference"/>
        </w:rPr>
        <w:annotationRef/>
      </w:r>
      <w:r>
        <w:t>The link that was included here is for something else.</w:t>
      </w:r>
    </w:p>
    <w:p w14:paraId="386106CC" w14:textId="77777777" w:rsidR="003224C9" w:rsidRDefault="003224C9" w:rsidP="003224C9">
      <w:pPr>
        <w:pStyle w:val="CommentText"/>
      </w:pPr>
      <w:hyperlink r:id="rId20" w:history="1">
        <w:r w:rsidRPr="0041777C">
          <w:rPr>
            <w:rStyle w:val="Hyperlink"/>
          </w:rPr>
          <w:t>https://metoomvmt.org/stay-informed/press/</w:t>
        </w:r>
      </w:hyperlink>
    </w:p>
  </w:comment>
  <w:comment w:id="159" w:author="Allison" w:date="2024-02-07T00:44:00Z" w:initials="A">
    <w:p w14:paraId="7D4E8D5B" w14:textId="77777777" w:rsidR="003224C9" w:rsidRDefault="003224C9" w:rsidP="003224C9">
      <w:pPr>
        <w:pStyle w:val="CommentText"/>
      </w:pPr>
      <w:r>
        <w:rPr>
          <w:rStyle w:val="CommentReference"/>
        </w:rPr>
        <w:annotationRef/>
      </w:r>
      <w:r>
        <w:t>I put the name of the paper instead of Editorial as the author.</w:t>
      </w:r>
    </w:p>
  </w:comment>
  <w:comment w:id="169" w:author="Allison" w:date="2024-02-06T21:43:00Z" w:initials="A">
    <w:p w14:paraId="4991E6AD" w14:textId="77777777" w:rsidR="003224C9" w:rsidRDefault="003224C9" w:rsidP="003224C9">
      <w:pPr>
        <w:pStyle w:val="CommentText"/>
      </w:pPr>
      <w:r>
        <w:rPr>
          <w:rStyle w:val="CommentReference"/>
        </w:rPr>
        <w:annotationRef/>
      </w:r>
      <w:r>
        <w:t>These two spell their names differently in English, Sela and Sella, from what I found online.</w:t>
      </w:r>
    </w:p>
  </w:comment>
  <w:comment w:id="170" w:author="Allison" w:date="2024-02-07T11:46:00Z" w:initials="A">
    <w:p w14:paraId="7D4B562F" w14:textId="77777777" w:rsidR="003224C9" w:rsidRDefault="003224C9" w:rsidP="003224C9">
      <w:pPr>
        <w:pStyle w:val="CommentText"/>
      </w:pPr>
      <w:r>
        <w:rPr>
          <w:rStyle w:val="CommentReference"/>
        </w:rPr>
        <w:annotationRef/>
      </w:r>
      <w:r>
        <w:t>Smith 2023 is  not cited in the text.</w:t>
      </w:r>
    </w:p>
  </w:comment>
  <w:comment w:id="174" w:author="Allison" w:date="2024-02-07T11:55:00Z" w:initials="A">
    <w:p w14:paraId="4E363306" w14:textId="77777777" w:rsidR="003224C9" w:rsidRDefault="003224C9" w:rsidP="003224C9">
      <w:pPr>
        <w:pStyle w:val="CommentText"/>
      </w:pPr>
      <w:r>
        <w:rPr>
          <w:rStyle w:val="CommentReference"/>
        </w:rPr>
        <w:annotationRef/>
      </w:r>
      <w:r>
        <w:t>Thobaben is not cited in the text.</w:t>
      </w:r>
    </w:p>
  </w:comment>
  <w:comment w:id="177" w:author="Allison" w:date="2024-02-07T12:00:00Z" w:initials="A">
    <w:p w14:paraId="10504107" w14:textId="77777777" w:rsidR="003224C9" w:rsidRDefault="003224C9" w:rsidP="003224C9">
      <w:pPr>
        <w:pStyle w:val="CommentText"/>
      </w:pPr>
      <w:r>
        <w:rPr>
          <w:rStyle w:val="CommentReference"/>
        </w:rPr>
        <w:annotationRef/>
      </w:r>
      <w:r>
        <w:t>The doi is a link, the other link that was given is not necessary.</w:t>
      </w:r>
    </w:p>
  </w:comment>
  <w:comment w:id="182" w:author="Allison" w:date="2024-02-07T19:04:00Z" w:initials="A">
    <w:p w14:paraId="71DB66D5" w14:textId="77777777" w:rsidR="003224C9" w:rsidRDefault="003224C9" w:rsidP="003224C9">
      <w:pPr>
        <w:pStyle w:val="CommentText"/>
      </w:pPr>
      <w:r>
        <w:rPr>
          <w:rStyle w:val="CommentReference"/>
        </w:rPr>
        <w:annotationRef/>
      </w:r>
      <w:r>
        <w:t>I added this – verify it is correct.</w:t>
      </w:r>
    </w:p>
  </w:comment>
  <w:comment w:id="185" w:author="Allison" w:date="2024-02-07T12:20:00Z" w:initials="A">
    <w:p w14:paraId="0904E98D" w14:textId="77777777" w:rsidR="003224C9" w:rsidRDefault="003224C9" w:rsidP="003224C9">
      <w:pPr>
        <w:pStyle w:val="CommentText"/>
      </w:pPr>
      <w:r>
        <w:rPr>
          <w:rStyle w:val="CommentReference"/>
        </w:rPr>
        <w:annotationRef/>
      </w:r>
      <w:r>
        <w:t xml:space="preserve">I think this is the title, the other long part that was shown as a subtitle is an excerpt. </w:t>
      </w:r>
    </w:p>
  </w:comment>
  <w:comment w:id="187" w:author="Allison" w:date="2024-02-07T06:57:00Z" w:initials="A">
    <w:p w14:paraId="1C80768E" w14:textId="77777777" w:rsidR="003224C9" w:rsidRDefault="003224C9" w:rsidP="003224C9">
      <w:pPr>
        <w:pStyle w:val="CommentText"/>
      </w:pPr>
      <w:r>
        <w:rPr>
          <w:rStyle w:val="CommentReference"/>
        </w:rPr>
        <w:annotationRef/>
      </w:r>
      <w:r>
        <w:t>I corrected the author, date and title according to the link. The date it was declassified doesn’t need to be included in the citation. Please verify.</w:t>
      </w:r>
    </w:p>
  </w:comment>
  <w:comment w:id="189" w:author="Allison" w:date="2024-02-07T12:28:00Z" w:initials="A">
    <w:p w14:paraId="0750DF22" w14:textId="77777777" w:rsidR="003224C9" w:rsidRDefault="003224C9" w:rsidP="003224C9">
      <w:pPr>
        <w:pStyle w:val="CommentText"/>
      </w:pPr>
      <w:r>
        <w:rPr>
          <w:rStyle w:val="CommentReference"/>
        </w:rPr>
        <w:annotationRef/>
      </w:r>
      <w:r>
        <w:t>These are the publishers, not Tel Aviv University.</w:t>
      </w:r>
    </w:p>
  </w:comment>
  <w:comment w:id="192" w:author="Allison" w:date="2024-02-07T12:36:00Z" w:initials="A">
    <w:p w14:paraId="448CE202" w14:textId="77777777" w:rsidR="003224C9" w:rsidRDefault="003224C9" w:rsidP="003224C9">
      <w:pPr>
        <w:pStyle w:val="CommentText"/>
      </w:pPr>
      <w:r>
        <w:rPr>
          <w:rStyle w:val="CommentReference"/>
        </w:rPr>
        <w:annotationRef/>
      </w:r>
      <w:r>
        <w:t>This given link does not work</w:t>
      </w:r>
    </w:p>
    <w:p w14:paraId="6BC74B94" w14:textId="77777777" w:rsidR="003224C9" w:rsidRDefault="003224C9" w:rsidP="003224C9">
      <w:pPr>
        <w:pStyle w:val="CommentText"/>
      </w:pPr>
      <w:hyperlink r:id="rId21" w:history="1">
        <w:r w:rsidRPr="00DC7BE1">
          <w:rPr>
            <w:rStyle w:val="Hyperlink"/>
          </w:rPr>
          <w:t>http://id.who.int/icd/entity/585833559</w:t>
        </w:r>
      </w:hyperlink>
    </w:p>
    <w:p w14:paraId="57AB5956" w14:textId="77777777" w:rsidR="003224C9" w:rsidRDefault="003224C9" w:rsidP="003224C9">
      <w:pPr>
        <w:pStyle w:val="CommentText"/>
      </w:pPr>
      <w:r>
        <w:t>Verify the one I found is the correct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E2DB0D" w15:done="0"/>
  <w15:commentEx w15:paraId="175A2C30" w15:done="0"/>
  <w15:commentEx w15:paraId="6D021A79" w15:done="0"/>
  <w15:commentEx w15:paraId="7933A011" w15:done="0"/>
  <w15:commentEx w15:paraId="56563049" w15:done="0"/>
  <w15:commentEx w15:paraId="5D01B370" w15:done="0"/>
  <w15:commentEx w15:paraId="417F7933" w15:done="0"/>
  <w15:commentEx w15:paraId="17C880EE" w15:done="0"/>
  <w15:commentEx w15:paraId="113DEB2C" w15:done="0"/>
  <w15:commentEx w15:paraId="6079397F" w15:done="0"/>
  <w15:commentEx w15:paraId="55D0553F" w15:done="0"/>
  <w15:commentEx w15:paraId="203A2A9D" w15:done="0"/>
  <w15:commentEx w15:paraId="263B92A7" w15:done="0"/>
  <w15:commentEx w15:paraId="5D19D4D0" w15:done="0"/>
  <w15:commentEx w15:paraId="42DF44BD" w15:done="0"/>
  <w15:commentEx w15:paraId="5B8789E3" w15:done="0"/>
  <w15:commentEx w15:paraId="4657E1C5" w15:done="0"/>
  <w15:commentEx w15:paraId="0B431E16" w15:done="0"/>
  <w15:commentEx w15:paraId="1365FF82" w15:done="0"/>
  <w15:commentEx w15:paraId="3D4B39B9" w15:done="0"/>
  <w15:commentEx w15:paraId="5FA62D4D" w15:done="0"/>
  <w15:commentEx w15:paraId="5D8A3AD4" w15:done="0"/>
  <w15:commentEx w15:paraId="6A03D526" w15:done="0"/>
  <w15:commentEx w15:paraId="3DC0AB9C" w15:done="0"/>
  <w15:commentEx w15:paraId="2860225A" w15:done="0"/>
  <w15:commentEx w15:paraId="555D448F" w15:done="0"/>
  <w15:commentEx w15:paraId="07DE33DF" w15:done="0"/>
  <w15:commentEx w15:paraId="2EA9C8A2" w15:done="0"/>
  <w15:commentEx w15:paraId="1663199C" w15:done="0"/>
  <w15:commentEx w15:paraId="15C99FA8" w15:done="0"/>
  <w15:commentEx w15:paraId="322AD72A" w15:done="0"/>
  <w15:commentEx w15:paraId="02D9C138" w15:done="0"/>
  <w15:commentEx w15:paraId="60EE572D" w15:done="0"/>
  <w15:commentEx w15:paraId="7B1DBC84" w15:done="0"/>
  <w15:commentEx w15:paraId="74347484" w15:done="0"/>
  <w15:commentEx w15:paraId="15302C1A" w15:done="0"/>
  <w15:commentEx w15:paraId="383AFFFB" w15:done="0"/>
  <w15:commentEx w15:paraId="61C1D939" w15:done="0"/>
  <w15:commentEx w15:paraId="5F174934" w15:done="0"/>
  <w15:commentEx w15:paraId="2B0FCB73" w15:done="0"/>
  <w15:commentEx w15:paraId="50ECECE5" w15:done="0"/>
  <w15:commentEx w15:paraId="1B103BEF" w15:done="0"/>
  <w15:commentEx w15:paraId="34F69632" w15:done="0"/>
  <w15:commentEx w15:paraId="360F9D6B" w15:done="0"/>
  <w15:commentEx w15:paraId="07374F55" w15:done="0"/>
  <w15:commentEx w15:paraId="5CEA551E" w15:done="0"/>
  <w15:commentEx w15:paraId="19CA07F7" w15:done="0"/>
  <w15:commentEx w15:paraId="753E1599" w15:done="0"/>
  <w15:commentEx w15:paraId="497A311D" w15:done="0"/>
  <w15:commentEx w15:paraId="6AF91127" w15:done="0"/>
  <w15:commentEx w15:paraId="670FB7AE" w15:done="0"/>
  <w15:commentEx w15:paraId="7B39DBB5" w15:done="0"/>
  <w15:commentEx w15:paraId="28F7E256" w15:done="0"/>
  <w15:commentEx w15:paraId="2F525D50" w15:done="0"/>
  <w15:commentEx w15:paraId="4F19E831" w15:done="0"/>
  <w15:commentEx w15:paraId="51C00083" w15:done="0"/>
  <w15:commentEx w15:paraId="69EFEC2C" w15:done="0"/>
  <w15:commentEx w15:paraId="73F20AE9" w15:done="0"/>
  <w15:commentEx w15:paraId="2E8CFFCA" w15:done="0"/>
  <w15:commentEx w15:paraId="791A6253" w15:done="0"/>
  <w15:commentEx w15:paraId="05ECC963" w15:done="0"/>
  <w15:commentEx w15:paraId="42A71E4A" w15:done="0"/>
  <w15:commentEx w15:paraId="57D84DD3" w15:done="0"/>
  <w15:commentEx w15:paraId="22D163A2" w15:done="0"/>
  <w15:commentEx w15:paraId="59E808A0" w15:done="0"/>
  <w15:commentEx w15:paraId="1D45257E" w15:done="0"/>
  <w15:commentEx w15:paraId="707DBD38" w15:done="0"/>
  <w15:commentEx w15:paraId="4FC21022" w15:done="0"/>
  <w15:commentEx w15:paraId="5A8E3D57" w15:done="0"/>
  <w15:commentEx w15:paraId="6083FB05" w15:done="0"/>
  <w15:commentEx w15:paraId="0B96FEC8" w15:done="0"/>
  <w15:commentEx w15:paraId="38DDAEFC" w15:done="0"/>
  <w15:commentEx w15:paraId="7861F9D3" w15:done="0"/>
  <w15:commentEx w15:paraId="07652472" w15:done="0"/>
  <w15:commentEx w15:paraId="087881E5" w15:done="0"/>
  <w15:commentEx w15:paraId="3316D48C" w15:done="0"/>
  <w15:commentEx w15:paraId="026B8382" w15:done="0"/>
  <w15:commentEx w15:paraId="2E2952A5" w15:done="0"/>
  <w15:commentEx w15:paraId="3618D37D" w15:done="0"/>
  <w15:commentEx w15:paraId="0E8013E3" w15:done="0"/>
  <w15:commentEx w15:paraId="2068756A" w15:done="0"/>
  <w15:commentEx w15:paraId="0B5D33AB" w15:done="0"/>
  <w15:commentEx w15:paraId="5D40CDF5" w15:done="0"/>
  <w15:commentEx w15:paraId="196A986C" w15:done="0"/>
  <w15:commentEx w15:paraId="2976BFC4" w15:done="0"/>
  <w15:commentEx w15:paraId="3D3A8C4D" w15:done="0"/>
  <w15:commentEx w15:paraId="2E3ACB13" w15:done="0"/>
  <w15:commentEx w15:paraId="66C056DD" w15:done="0"/>
  <w15:commentEx w15:paraId="2241DBE0" w15:done="0"/>
  <w15:commentEx w15:paraId="37D3EAF2" w15:done="0"/>
  <w15:commentEx w15:paraId="2966D8BA" w15:done="0"/>
  <w15:commentEx w15:paraId="7896DDF5" w15:done="0"/>
  <w15:commentEx w15:paraId="5AD6FEB1" w15:done="0"/>
  <w15:commentEx w15:paraId="6473EE47" w15:done="0"/>
  <w15:commentEx w15:paraId="32721CB3" w15:done="0"/>
  <w15:commentEx w15:paraId="48B38244" w15:done="0"/>
  <w15:commentEx w15:paraId="792C6DB8" w15:done="0"/>
  <w15:commentEx w15:paraId="20FEF20E" w15:done="0"/>
  <w15:commentEx w15:paraId="030E4996" w15:done="0"/>
  <w15:commentEx w15:paraId="07F24FD8" w15:done="0"/>
  <w15:commentEx w15:paraId="0EED0F21" w15:done="0"/>
  <w15:commentEx w15:paraId="18B74E34" w15:done="0"/>
  <w15:commentEx w15:paraId="19D639E9" w15:done="0"/>
  <w15:commentEx w15:paraId="2A8D4645" w15:done="0"/>
  <w15:commentEx w15:paraId="7902832A" w15:done="0"/>
  <w15:commentEx w15:paraId="41ACBC23" w15:done="0"/>
  <w15:commentEx w15:paraId="4E807FAD" w15:done="0"/>
  <w15:commentEx w15:paraId="38683C00" w15:done="0"/>
  <w15:commentEx w15:paraId="11D2A817" w15:done="0"/>
  <w15:commentEx w15:paraId="6800D6E1" w15:done="0"/>
  <w15:commentEx w15:paraId="0340714D" w15:done="0"/>
  <w15:commentEx w15:paraId="5A47383D" w15:done="0"/>
  <w15:commentEx w15:paraId="79456EE0" w15:done="0"/>
  <w15:commentEx w15:paraId="77BB7BBC" w15:done="0"/>
  <w15:commentEx w15:paraId="6E86DEF2" w15:done="0"/>
  <w15:commentEx w15:paraId="4ACB3830" w15:done="0"/>
  <w15:commentEx w15:paraId="76B457C5" w15:done="0"/>
  <w15:commentEx w15:paraId="7F981946" w15:done="0"/>
  <w15:commentEx w15:paraId="1098BCF0" w15:done="0"/>
  <w15:commentEx w15:paraId="4E94EBB9" w15:done="0"/>
  <w15:commentEx w15:paraId="4223FC50" w15:done="0"/>
  <w15:commentEx w15:paraId="7993564F" w15:done="0"/>
  <w15:commentEx w15:paraId="09B541C4" w15:done="0"/>
  <w15:commentEx w15:paraId="0AEEE0FD" w15:done="0"/>
  <w15:commentEx w15:paraId="0939F599" w15:done="0"/>
  <w15:commentEx w15:paraId="72278325" w15:done="0"/>
  <w15:commentEx w15:paraId="386106CC" w15:done="0"/>
  <w15:commentEx w15:paraId="7D4E8D5B" w15:done="0"/>
  <w15:commentEx w15:paraId="4991E6AD" w15:done="0"/>
  <w15:commentEx w15:paraId="7D4B562F" w15:done="0"/>
  <w15:commentEx w15:paraId="4E363306" w15:done="0"/>
  <w15:commentEx w15:paraId="10504107" w15:done="0"/>
  <w15:commentEx w15:paraId="71DB66D5" w15:done="0"/>
  <w15:commentEx w15:paraId="0904E98D" w15:done="0"/>
  <w15:commentEx w15:paraId="1C80768E" w15:done="0"/>
  <w15:commentEx w15:paraId="0750DF22" w15:done="0"/>
  <w15:commentEx w15:paraId="57AB59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57F2D2" w16cex:dateUtc="2024-01-29T06:40:00Z"/>
  <w16cex:commentExtensible w16cex:durableId="43260660" w16cex:dateUtc="2024-01-28T19:30:00Z"/>
  <w16cex:commentExtensible w16cex:durableId="3EA7716E" w16cex:dateUtc="2024-02-07T16:57:00Z"/>
  <w16cex:commentExtensible w16cex:durableId="3BFC1BAC" w16cex:dateUtc="2024-01-28T20:02:00Z"/>
  <w16cex:commentExtensible w16cex:durableId="4C267680" w16cex:dateUtc="2024-01-31T06:24:00Z"/>
  <w16cex:commentExtensible w16cex:durableId="25425721" w16cex:dateUtc="2024-01-30T09:06:00Z"/>
  <w16cex:commentExtensible w16cex:durableId="63156D15" w16cex:dateUtc="2024-01-28T21:08:00Z"/>
  <w16cex:commentExtensible w16cex:durableId="5E24EBA2" w16cex:dateUtc="2024-01-28T21:25:00Z"/>
  <w16cex:commentExtensible w16cex:durableId="4E660C60" w16cex:dateUtc="2024-01-31T06:29:00Z"/>
  <w16cex:commentExtensible w16cex:durableId="7ADC7027" w16cex:dateUtc="2024-01-30T19:43:00Z"/>
  <w16cex:commentExtensible w16cex:durableId="4D5B64E0" w16cex:dateUtc="2024-01-28T21:56:00Z"/>
  <w16cex:commentExtensible w16cex:durableId="6B72B32D" w16cex:dateUtc="2024-01-30T19:46:00Z"/>
  <w16cex:commentExtensible w16cex:durableId="011422F6" w16cex:dateUtc="2024-01-29T07:59:00Z"/>
  <w16cex:commentExtensible w16cex:durableId="5A9F7571" w16cex:dateUtc="2024-01-30T19:47:00Z"/>
  <w16cex:commentExtensible w16cex:durableId="155EFC1B" w16cex:dateUtc="2024-01-30T20:26:00Z"/>
  <w16cex:commentExtensible w16cex:durableId="5AEF66C3" w16cex:dateUtc="2024-01-28T21:56:00Z"/>
  <w16cex:commentExtensible w16cex:durableId="3668A9E0" w16cex:dateUtc="2024-01-30T08:57:00Z"/>
  <w16cex:commentExtensible w16cex:durableId="193EF327" w16cex:dateUtc="2024-01-30T09:47:00Z"/>
  <w16cex:commentExtensible w16cex:durableId="4D9EE769" w16cex:dateUtc="2024-01-30T10:22:00Z"/>
  <w16cex:commentExtensible w16cex:durableId="595B1D96" w16cex:dateUtc="2024-01-30T10:37:00Z"/>
  <w16cex:commentExtensible w16cex:durableId="2EC26A6A" w16cex:dateUtc="2024-01-30T10:47:00Z"/>
  <w16cex:commentExtensible w16cex:durableId="7480F420" w16cex:dateUtc="2024-01-30T12:06:00Z"/>
  <w16cex:commentExtensible w16cex:durableId="3FCA4324" w16cex:dateUtc="2024-01-30T12:24:00Z"/>
  <w16cex:commentExtensible w16cex:durableId="4A692BD9" w16cex:dateUtc="2024-01-30T12:48:00Z"/>
  <w16cex:commentExtensible w16cex:durableId="3DBFAA1A" w16cex:dateUtc="2024-01-30T13:01:00Z"/>
  <w16cex:commentExtensible w16cex:durableId="22241866" w16cex:dateUtc="2024-01-31T07:37:00Z"/>
  <w16cex:commentExtensible w16cex:durableId="613EEEC1" w16cex:dateUtc="2024-01-31T07:38:00Z"/>
  <w16cex:commentExtensible w16cex:durableId="3A6A4D37" w16cex:dateUtc="2024-01-30T14:26:00Z"/>
  <w16cex:commentExtensible w16cex:durableId="76C5AE93" w16cex:dateUtc="2024-02-06T12:36:00Z"/>
  <w16cex:commentExtensible w16cex:durableId="3577EFAE" w16cex:dateUtc="2024-01-31T07:53:00Z"/>
  <w16cex:commentExtensible w16cex:durableId="25E85A88" w16cex:dateUtc="2024-01-30T15:05:00Z"/>
  <w16cex:commentExtensible w16cex:durableId="202F9611" w16cex:dateUtc="2024-01-30T21:48:00Z"/>
  <w16cex:commentExtensible w16cex:durableId="5EE5D04B" w16cex:dateUtc="2024-01-31T07:56:00Z"/>
  <w16cex:commentExtensible w16cex:durableId="07F2418F" w16cex:dateUtc="2024-01-31T07:56:00Z"/>
  <w16cex:commentExtensible w16cex:durableId="2AE4DE1D" w16cex:dateUtc="2024-01-30T21:53:00Z"/>
  <w16cex:commentExtensible w16cex:durableId="2C7F153C" w16cex:dateUtc="2024-02-07T04:59:00Z"/>
  <w16cex:commentExtensible w16cex:durableId="36D8A70D" w16cex:dateUtc="2024-01-30T17:10:00Z"/>
  <w16cex:commentExtensible w16cex:durableId="5C112641" w16cex:dateUtc="2024-02-01T09:09:00Z"/>
  <w16cex:commentExtensible w16cex:durableId="5318452C" w16cex:dateUtc="2024-02-06T07:48:00Z"/>
  <w16cex:commentExtensible w16cex:durableId="439DDBB9" w16cex:dateUtc="2024-02-07T17:14:00Z"/>
  <w16cex:commentExtensible w16cex:durableId="05CF8D38" w16cex:dateUtc="2024-02-06T15:37:00Z"/>
  <w16cex:commentExtensible w16cex:durableId="64B70B93" w16cex:dateUtc="2024-02-06T07:53:00Z"/>
  <w16cex:commentExtensible w16cex:durableId="46E215A5" w16cex:dateUtc="2024-02-06T07:57:00Z"/>
  <w16cex:commentExtensible w16cex:durableId="02574D22" w16cex:dateUtc="2024-02-06T18:53:00Z"/>
  <w16cex:commentExtensible w16cex:durableId="332BB7EF" w16cex:dateUtc="2024-02-06T12:39:00Z"/>
  <w16cex:commentExtensible w16cex:durableId="7B6717D2" w16cex:dateUtc="2024-01-31T10:14:00Z"/>
  <w16cex:commentExtensible w16cex:durableId="3540A9FA" w16cex:dateUtc="2024-01-31T10:26:00Z"/>
  <w16cex:commentExtensible w16cex:durableId="483C132C" w16cex:dateUtc="2024-02-06T08:07:00Z"/>
  <w16cex:commentExtensible w16cex:durableId="0C20E8E2" w16cex:dateUtc="2024-01-31T10:46:00Z"/>
  <w16cex:commentExtensible w16cex:durableId="76C3AED9" w16cex:dateUtc="2024-01-31T11:01:00Z"/>
  <w16cex:commentExtensible w16cex:durableId="54336BDD" w16cex:dateUtc="2024-01-31T11:03:00Z"/>
  <w16cex:commentExtensible w16cex:durableId="54B22251" w16cex:dateUtc="2024-01-31T11:08:00Z"/>
  <w16cex:commentExtensible w16cex:durableId="08FA0E7A" w16cex:dateUtc="2024-01-31T11:20:00Z"/>
  <w16cex:commentExtensible w16cex:durableId="0A389F63" w16cex:dateUtc="2024-01-31T11:36:00Z"/>
  <w16cex:commentExtensible w16cex:durableId="4FFDECF0" w16cex:dateUtc="2024-01-31T13:58:00Z"/>
  <w16cex:commentExtensible w16cex:durableId="1FA92D77" w16cex:dateUtc="2024-02-06T08:22:00Z"/>
  <w16cex:commentExtensible w16cex:durableId="3474BF06" w16cex:dateUtc="2024-01-31T14:21:00Z"/>
  <w16cex:commentExtensible w16cex:durableId="38E52A4E" w16cex:dateUtc="2024-02-01T11:15:00Z"/>
  <w16cex:commentExtensible w16cex:durableId="64F7609B" w16cex:dateUtc="2024-02-02T06:54:00Z"/>
  <w16cex:commentExtensible w16cex:durableId="37F1F07B" w16cex:dateUtc="2024-02-06T22:26:00Z"/>
  <w16cex:commentExtensible w16cex:durableId="713FE99B" w16cex:dateUtc="2024-02-01T15:10:00Z"/>
  <w16cex:commentExtensible w16cex:durableId="362DFE4C" w16cex:dateUtc="2024-02-01T15:24:00Z"/>
  <w16cex:commentExtensible w16cex:durableId="3CDC5A77" w16cex:dateUtc="2024-02-01T15:26:00Z"/>
  <w16cex:commentExtensible w16cex:durableId="2CCE29AA" w16cex:dateUtc="2024-02-06T22:59:00Z"/>
  <w16cex:commentExtensible w16cex:durableId="6DEFC03A" w16cex:dateUtc="2024-02-07T10:54:00Z"/>
  <w16cex:commentExtensible w16cex:durableId="0B2E2D8F" w16cex:dateUtc="2024-02-01T16:25:00Z"/>
  <w16cex:commentExtensible w16cex:durableId="6D27C03D" w16cex:dateUtc="2024-02-06T19:07:00Z"/>
  <w16cex:commentExtensible w16cex:durableId="1579A6F7" w16cex:dateUtc="2024-02-01T17:35:00Z"/>
  <w16cex:commentExtensible w16cex:durableId="1CA835CF" w16cex:dateUtc="2024-02-06T08:46:00Z"/>
  <w16cex:commentExtensible w16cex:durableId="1BD7E93F" w16cex:dateUtc="2024-02-04T06:41:00Z"/>
  <w16cex:commentExtensible w16cex:durableId="5327CC4D" w16cex:dateUtc="2024-02-06T19:29:00Z"/>
  <w16cex:commentExtensible w16cex:durableId="6B261C82" w16cex:dateUtc="2024-02-03T19:43:00Z"/>
  <w16cex:commentExtensible w16cex:durableId="5F146373" w16cex:dateUtc="2024-02-03T19:45:00Z"/>
  <w16cex:commentExtensible w16cex:durableId="690E72C9" w16cex:dateUtc="2024-02-06T15:37:00Z"/>
  <w16cex:commentExtensible w16cex:durableId="6AD82BBF" w16cex:dateUtc="2024-02-06T22:59:00Z"/>
  <w16cex:commentExtensible w16cex:durableId="7C583A70" w16cex:dateUtc="2024-02-06T15:37:00Z"/>
  <w16cex:commentExtensible w16cex:durableId="19BBC38D" w16cex:dateUtc="2024-02-05T06:38:00Z"/>
  <w16cex:commentExtensible w16cex:durableId="71758F1E" w16cex:dateUtc="2024-02-06T15:37:00Z"/>
  <w16cex:commentExtensible w16cex:durableId="43687805" w16cex:dateUtc="2024-02-05T06:44:00Z"/>
  <w16cex:commentExtensible w16cex:durableId="60F6D268" w16cex:dateUtc="2024-02-04T07:37:00Z"/>
  <w16cex:commentExtensible w16cex:durableId="61DA09C2" w16cex:dateUtc="2024-02-06T22:27:00Z"/>
  <w16cex:commentExtensible w16cex:durableId="4807A8F1" w16cex:dateUtc="2024-02-04T10:39:00Z"/>
  <w16cex:commentExtensible w16cex:durableId="494E087D" w16cex:dateUtc="2024-02-06T15:36:00Z"/>
  <w16cex:commentExtensible w16cex:durableId="6839501B" w16cex:dateUtc="2024-02-06T17:35:00Z"/>
  <w16cex:commentExtensible w16cex:durableId="75BDA0A2" w16cex:dateUtc="2024-02-07T05:20:00Z"/>
  <w16cex:commentExtensible w16cex:durableId="5005860D" w16cex:dateUtc="2024-02-04T13:34:00Z"/>
  <w16cex:commentExtensible w16cex:durableId="0836E5E5" w16cex:dateUtc="2024-02-05T07:48:00Z"/>
  <w16cex:commentExtensible w16cex:durableId="292B3568" w16cex:dateUtc="2024-02-04T16:08:00Z"/>
  <w16cex:commentExtensible w16cex:durableId="01B0C863" w16cex:dateUtc="2024-02-05T07:58:00Z"/>
  <w16cex:commentExtensible w16cex:durableId="7E92280D" w16cex:dateUtc="2024-02-05T08:02:00Z"/>
  <w16cex:commentExtensible w16cex:durableId="1843BF03" w16cex:dateUtc="2024-02-04T18:21:00Z"/>
  <w16cex:commentExtensible w16cex:durableId="33034156" w16cex:dateUtc="2024-02-07T17:36:00Z"/>
  <w16cex:commentExtensible w16cex:durableId="167437B7" w16cex:dateUtc="2024-02-07T10:25:00Z"/>
  <w16cex:commentExtensible w16cex:durableId="185DA23F" w16cex:dateUtc="2024-02-06T09:41:00Z"/>
  <w16cex:commentExtensible w16cex:durableId="70E0869D" w16cex:dateUtc="2024-02-05T08:22:00Z"/>
  <w16cex:commentExtensible w16cex:durableId="5A165832" w16cex:dateUtc="2024-02-05T08:23:00Z"/>
  <w16cex:commentExtensible w16cex:durableId="4F2BC361" w16cex:dateUtc="2024-02-05T09:55:00Z"/>
  <w16cex:commentExtensible w16cex:durableId="5A0693AD" w16cex:dateUtc="2024-02-05T09:59:00Z"/>
  <w16cex:commentExtensible w16cex:durableId="58FB3FD4" w16cex:dateUtc="2024-02-05T10:07:00Z"/>
  <w16cex:commentExtensible w16cex:durableId="6CF75697" w16cex:dateUtc="2024-02-05T10:08:00Z"/>
  <w16cex:commentExtensible w16cex:durableId="18B0EC49" w16cex:dateUtc="2024-02-05T10:11:00Z"/>
  <w16cex:commentExtensible w16cex:durableId="509885C4" w16cex:dateUtc="2024-02-05T10:15:00Z"/>
  <w16cex:commentExtensible w16cex:durableId="70875FC7" w16cex:dateUtc="2024-02-05T10:18:00Z"/>
  <w16cex:commentExtensible w16cex:durableId="6DC1141F" w16cex:dateUtc="2024-02-05T10:46:00Z"/>
  <w16cex:commentExtensible w16cex:durableId="48E1B44B" w16cex:dateUtc="2024-02-05T12:25:00Z"/>
  <w16cex:commentExtensible w16cex:durableId="6FA803A8" w16cex:dateUtc="2024-02-05T12:33:00Z"/>
  <w16cex:commentExtensible w16cex:durableId="70C2F6E1" w16cex:dateUtc="2024-02-05T12:41:00Z"/>
  <w16cex:commentExtensible w16cex:durableId="208CA3EF" w16cex:dateUtc="2024-02-05T19:39:00Z"/>
  <w16cex:commentExtensible w16cex:durableId="3C9EE3B4" w16cex:dateUtc="2024-02-06T22:03:00Z"/>
  <w16cex:commentExtensible w16cex:durableId="1B9435ED" w16cex:dateUtc="2024-02-07T16:30:00Z"/>
  <w16cex:commentExtensible w16cex:durableId="77FCB870" w16cex:dateUtc="2024-02-05T19:31:00Z"/>
  <w16cex:commentExtensible w16cex:durableId="774BDB33" w16cex:dateUtc="2024-02-06T17:58:00Z"/>
  <w16cex:commentExtensible w16cex:durableId="1320804E" w16cex:dateUtc="2024-02-05T16:50:00Z"/>
  <w16cex:commentExtensible w16cex:durableId="0376F45E" w16cex:dateUtc="2024-02-04T07:18:00Z"/>
  <w16cex:commentExtensible w16cex:durableId="1C4DC699" w16cex:dateUtc="2024-02-06T20:49:00Z"/>
  <w16cex:commentExtensible w16cex:durableId="2D0ACBCB" w16cex:dateUtc="2024-02-06T11:04:00Z"/>
  <w16cex:commentExtensible w16cex:durableId="44338D18" w16cex:dateUtc="2024-02-06T19:55:00Z"/>
  <w16cex:commentExtensible w16cex:durableId="6CA4E1ED" w16cex:dateUtc="2024-02-06T23:04:00Z"/>
  <w16cex:commentExtensible w16cex:durableId="26D07752" w16cex:dateUtc="2024-02-06T15:15:00Z"/>
  <w16cex:commentExtensible w16cex:durableId="605B5B2D" w16cex:dateUtc="2024-02-06T16:24:00Z"/>
  <w16cex:commentExtensible w16cex:durableId="43A2AE99" w16cex:dateUtc="2024-02-05T15:59:00Z"/>
  <w16cex:commentExtensible w16cex:durableId="01E4736F" w16cex:dateUtc="2024-01-30T08:15:00Z"/>
  <w16cex:commentExtensible w16cex:durableId="785348BD" w16cex:dateUtc="2024-02-05T19:44:00Z"/>
  <w16cex:commentExtensible w16cex:durableId="43E6D5AF" w16cex:dateUtc="2024-02-05T17:08:00Z"/>
  <w16cex:commentExtensible w16cex:durableId="4721088E" w16cex:dateUtc="2024-02-07T05:17:00Z"/>
  <w16cex:commentExtensible w16cex:durableId="5C59B8CB" w16cex:dateUtc="2024-02-06T19:42:00Z"/>
  <w16cex:commentExtensible w16cex:durableId="6A0C306A" w16cex:dateUtc="2024-02-07T08:26:00Z"/>
  <w16cex:commentExtensible w16cex:durableId="059354AA" w16cex:dateUtc="2024-02-06T22:44:00Z"/>
  <w16cex:commentExtensible w16cex:durableId="640EF74F" w16cex:dateUtc="2024-02-06T19:43:00Z"/>
  <w16cex:commentExtensible w16cex:durableId="7DC93334" w16cex:dateUtc="2024-02-07T09:46:00Z"/>
  <w16cex:commentExtensible w16cex:durableId="6757841D" w16cex:dateUtc="2024-02-07T09:55:00Z"/>
  <w16cex:commentExtensible w16cex:durableId="4AE66538" w16cex:dateUtc="2024-02-07T10:00:00Z"/>
  <w16cex:commentExtensible w16cex:durableId="6F7F0701" w16cex:dateUtc="2024-02-07T17:04:00Z"/>
  <w16cex:commentExtensible w16cex:durableId="025B0A99" w16cex:dateUtc="2024-02-07T10:20:00Z"/>
  <w16cex:commentExtensible w16cex:durableId="4C5429C3" w16cex:dateUtc="2024-02-07T04:57:00Z"/>
  <w16cex:commentExtensible w16cex:durableId="2F36A841" w16cex:dateUtc="2024-02-07T10:28:00Z"/>
  <w16cex:commentExtensible w16cex:durableId="08BDE487" w16cex:dateUtc="2024-02-07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E2DB0D" w16cid:durableId="5457F2D2"/>
  <w16cid:commentId w16cid:paraId="175A2C30" w16cid:durableId="43260660"/>
  <w16cid:commentId w16cid:paraId="6D021A79" w16cid:durableId="3EA7716E"/>
  <w16cid:commentId w16cid:paraId="7933A011" w16cid:durableId="3BFC1BAC"/>
  <w16cid:commentId w16cid:paraId="56563049" w16cid:durableId="4C267680"/>
  <w16cid:commentId w16cid:paraId="5D01B370" w16cid:durableId="25425721"/>
  <w16cid:commentId w16cid:paraId="417F7933" w16cid:durableId="63156D15"/>
  <w16cid:commentId w16cid:paraId="17C880EE" w16cid:durableId="5E24EBA2"/>
  <w16cid:commentId w16cid:paraId="113DEB2C" w16cid:durableId="4E660C60"/>
  <w16cid:commentId w16cid:paraId="6079397F" w16cid:durableId="7ADC7027"/>
  <w16cid:commentId w16cid:paraId="55D0553F" w16cid:durableId="4D5B64E0"/>
  <w16cid:commentId w16cid:paraId="203A2A9D" w16cid:durableId="6B72B32D"/>
  <w16cid:commentId w16cid:paraId="263B92A7" w16cid:durableId="011422F6"/>
  <w16cid:commentId w16cid:paraId="5D19D4D0" w16cid:durableId="5A9F7571"/>
  <w16cid:commentId w16cid:paraId="42DF44BD" w16cid:durableId="155EFC1B"/>
  <w16cid:commentId w16cid:paraId="5B8789E3" w16cid:durableId="5AEF66C3"/>
  <w16cid:commentId w16cid:paraId="4657E1C5" w16cid:durableId="3668A9E0"/>
  <w16cid:commentId w16cid:paraId="0B431E16" w16cid:durableId="193EF327"/>
  <w16cid:commentId w16cid:paraId="1365FF82" w16cid:durableId="4D9EE769"/>
  <w16cid:commentId w16cid:paraId="3D4B39B9" w16cid:durableId="595B1D96"/>
  <w16cid:commentId w16cid:paraId="5FA62D4D" w16cid:durableId="2EC26A6A"/>
  <w16cid:commentId w16cid:paraId="5D8A3AD4" w16cid:durableId="7480F420"/>
  <w16cid:commentId w16cid:paraId="6A03D526" w16cid:durableId="3FCA4324"/>
  <w16cid:commentId w16cid:paraId="3DC0AB9C" w16cid:durableId="4A692BD9"/>
  <w16cid:commentId w16cid:paraId="2860225A" w16cid:durableId="3DBFAA1A"/>
  <w16cid:commentId w16cid:paraId="555D448F" w16cid:durableId="22241866"/>
  <w16cid:commentId w16cid:paraId="07DE33DF" w16cid:durableId="613EEEC1"/>
  <w16cid:commentId w16cid:paraId="2EA9C8A2" w16cid:durableId="3A6A4D37"/>
  <w16cid:commentId w16cid:paraId="1663199C" w16cid:durableId="76C5AE93"/>
  <w16cid:commentId w16cid:paraId="15C99FA8" w16cid:durableId="3577EFAE"/>
  <w16cid:commentId w16cid:paraId="322AD72A" w16cid:durableId="25E85A88"/>
  <w16cid:commentId w16cid:paraId="02D9C138" w16cid:durableId="202F9611"/>
  <w16cid:commentId w16cid:paraId="60EE572D" w16cid:durableId="5EE5D04B"/>
  <w16cid:commentId w16cid:paraId="7B1DBC84" w16cid:durableId="07F2418F"/>
  <w16cid:commentId w16cid:paraId="74347484" w16cid:durableId="2AE4DE1D"/>
  <w16cid:commentId w16cid:paraId="15302C1A" w16cid:durableId="2C7F153C"/>
  <w16cid:commentId w16cid:paraId="383AFFFB" w16cid:durableId="36D8A70D"/>
  <w16cid:commentId w16cid:paraId="61C1D939" w16cid:durableId="5C112641"/>
  <w16cid:commentId w16cid:paraId="5F174934" w16cid:durableId="5318452C"/>
  <w16cid:commentId w16cid:paraId="2B0FCB73" w16cid:durableId="439DDBB9"/>
  <w16cid:commentId w16cid:paraId="50ECECE5" w16cid:durableId="05CF8D38"/>
  <w16cid:commentId w16cid:paraId="1B103BEF" w16cid:durableId="64B70B93"/>
  <w16cid:commentId w16cid:paraId="34F69632" w16cid:durableId="46E215A5"/>
  <w16cid:commentId w16cid:paraId="360F9D6B" w16cid:durableId="02574D22"/>
  <w16cid:commentId w16cid:paraId="07374F55" w16cid:durableId="332BB7EF"/>
  <w16cid:commentId w16cid:paraId="5CEA551E" w16cid:durableId="7B6717D2"/>
  <w16cid:commentId w16cid:paraId="19CA07F7" w16cid:durableId="3540A9FA"/>
  <w16cid:commentId w16cid:paraId="753E1599" w16cid:durableId="483C132C"/>
  <w16cid:commentId w16cid:paraId="497A311D" w16cid:durableId="0C20E8E2"/>
  <w16cid:commentId w16cid:paraId="6AF91127" w16cid:durableId="76C3AED9"/>
  <w16cid:commentId w16cid:paraId="670FB7AE" w16cid:durableId="54336BDD"/>
  <w16cid:commentId w16cid:paraId="7B39DBB5" w16cid:durableId="54B22251"/>
  <w16cid:commentId w16cid:paraId="28F7E256" w16cid:durableId="08FA0E7A"/>
  <w16cid:commentId w16cid:paraId="2F525D50" w16cid:durableId="0A389F63"/>
  <w16cid:commentId w16cid:paraId="4F19E831" w16cid:durableId="4FFDECF0"/>
  <w16cid:commentId w16cid:paraId="51C00083" w16cid:durableId="1FA92D77"/>
  <w16cid:commentId w16cid:paraId="69EFEC2C" w16cid:durableId="3474BF06"/>
  <w16cid:commentId w16cid:paraId="73F20AE9" w16cid:durableId="38E52A4E"/>
  <w16cid:commentId w16cid:paraId="2E8CFFCA" w16cid:durableId="64F7609B"/>
  <w16cid:commentId w16cid:paraId="791A6253" w16cid:durableId="37F1F07B"/>
  <w16cid:commentId w16cid:paraId="05ECC963" w16cid:durableId="713FE99B"/>
  <w16cid:commentId w16cid:paraId="42A71E4A" w16cid:durableId="362DFE4C"/>
  <w16cid:commentId w16cid:paraId="57D84DD3" w16cid:durableId="3CDC5A77"/>
  <w16cid:commentId w16cid:paraId="22D163A2" w16cid:durableId="2CCE29AA"/>
  <w16cid:commentId w16cid:paraId="59E808A0" w16cid:durableId="6DEFC03A"/>
  <w16cid:commentId w16cid:paraId="1D45257E" w16cid:durableId="0B2E2D8F"/>
  <w16cid:commentId w16cid:paraId="707DBD38" w16cid:durableId="6D27C03D"/>
  <w16cid:commentId w16cid:paraId="4FC21022" w16cid:durableId="1579A6F7"/>
  <w16cid:commentId w16cid:paraId="5A8E3D57" w16cid:durableId="1CA835CF"/>
  <w16cid:commentId w16cid:paraId="6083FB05" w16cid:durableId="1BD7E93F"/>
  <w16cid:commentId w16cid:paraId="0B96FEC8" w16cid:durableId="5327CC4D"/>
  <w16cid:commentId w16cid:paraId="38DDAEFC" w16cid:durableId="6B261C82"/>
  <w16cid:commentId w16cid:paraId="7861F9D3" w16cid:durableId="5F146373"/>
  <w16cid:commentId w16cid:paraId="07652472" w16cid:durableId="690E72C9"/>
  <w16cid:commentId w16cid:paraId="087881E5" w16cid:durableId="6AD82BBF"/>
  <w16cid:commentId w16cid:paraId="3316D48C" w16cid:durableId="7C583A70"/>
  <w16cid:commentId w16cid:paraId="026B8382" w16cid:durableId="19BBC38D"/>
  <w16cid:commentId w16cid:paraId="2E2952A5" w16cid:durableId="71758F1E"/>
  <w16cid:commentId w16cid:paraId="3618D37D" w16cid:durableId="43687805"/>
  <w16cid:commentId w16cid:paraId="0E8013E3" w16cid:durableId="60F6D268"/>
  <w16cid:commentId w16cid:paraId="2068756A" w16cid:durableId="61DA09C2"/>
  <w16cid:commentId w16cid:paraId="0B5D33AB" w16cid:durableId="4807A8F1"/>
  <w16cid:commentId w16cid:paraId="5D40CDF5" w16cid:durableId="494E087D"/>
  <w16cid:commentId w16cid:paraId="196A986C" w16cid:durableId="6839501B"/>
  <w16cid:commentId w16cid:paraId="2976BFC4" w16cid:durableId="75BDA0A2"/>
  <w16cid:commentId w16cid:paraId="3D3A8C4D" w16cid:durableId="5005860D"/>
  <w16cid:commentId w16cid:paraId="2E3ACB13" w16cid:durableId="0836E5E5"/>
  <w16cid:commentId w16cid:paraId="66C056DD" w16cid:durableId="292B3568"/>
  <w16cid:commentId w16cid:paraId="2241DBE0" w16cid:durableId="01B0C863"/>
  <w16cid:commentId w16cid:paraId="37D3EAF2" w16cid:durableId="7E92280D"/>
  <w16cid:commentId w16cid:paraId="2966D8BA" w16cid:durableId="1843BF03"/>
  <w16cid:commentId w16cid:paraId="7896DDF5" w16cid:durableId="33034156"/>
  <w16cid:commentId w16cid:paraId="5AD6FEB1" w16cid:durableId="167437B7"/>
  <w16cid:commentId w16cid:paraId="6473EE47" w16cid:durableId="185DA23F"/>
  <w16cid:commentId w16cid:paraId="32721CB3" w16cid:durableId="70E0869D"/>
  <w16cid:commentId w16cid:paraId="48B38244" w16cid:durableId="5A165832"/>
  <w16cid:commentId w16cid:paraId="792C6DB8" w16cid:durableId="4F2BC361"/>
  <w16cid:commentId w16cid:paraId="20FEF20E" w16cid:durableId="5A0693AD"/>
  <w16cid:commentId w16cid:paraId="030E4996" w16cid:durableId="58FB3FD4"/>
  <w16cid:commentId w16cid:paraId="07F24FD8" w16cid:durableId="6CF75697"/>
  <w16cid:commentId w16cid:paraId="0EED0F21" w16cid:durableId="18B0EC49"/>
  <w16cid:commentId w16cid:paraId="18B74E34" w16cid:durableId="509885C4"/>
  <w16cid:commentId w16cid:paraId="19D639E9" w16cid:durableId="70875FC7"/>
  <w16cid:commentId w16cid:paraId="2A8D4645" w16cid:durableId="6DC1141F"/>
  <w16cid:commentId w16cid:paraId="7902832A" w16cid:durableId="48E1B44B"/>
  <w16cid:commentId w16cid:paraId="41ACBC23" w16cid:durableId="6FA803A8"/>
  <w16cid:commentId w16cid:paraId="4E807FAD" w16cid:durableId="70C2F6E1"/>
  <w16cid:commentId w16cid:paraId="38683C00" w16cid:durableId="208CA3EF"/>
  <w16cid:commentId w16cid:paraId="11D2A817" w16cid:durableId="3C9EE3B4"/>
  <w16cid:commentId w16cid:paraId="6800D6E1" w16cid:durableId="1B9435ED"/>
  <w16cid:commentId w16cid:paraId="0340714D" w16cid:durableId="77FCB870"/>
  <w16cid:commentId w16cid:paraId="5A47383D" w16cid:durableId="774BDB33"/>
  <w16cid:commentId w16cid:paraId="79456EE0" w16cid:durableId="1320804E"/>
  <w16cid:commentId w16cid:paraId="77BB7BBC" w16cid:durableId="0376F45E"/>
  <w16cid:commentId w16cid:paraId="6E86DEF2" w16cid:durableId="1C4DC699"/>
  <w16cid:commentId w16cid:paraId="4ACB3830" w16cid:durableId="2D0ACBCB"/>
  <w16cid:commentId w16cid:paraId="76B457C5" w16cid:durableId="44338D18"/>
  <w16cid:commentId w16cid:paraId="7F981946" w16cid:durableId="6CA4E1ED"/>
  <w16cid:commentId w16cid:paraId="1098BCF0" w16cid:durableId="26D07752"/>
  <w16cid:commentId w16cid:paraId="4E94EBB9" w16cid:durableId="605B5B2D"/>
  <w16cid:commentId w16cid:paraId="4223FC50" w16cid:durableId="43A2AE99"/>
  <w16cid:commentId w16cid:paraId="7993564F" w16cid:durableId="01E4736F"/>
  <w16cid:commentId w16cid:paraId="09B541C4" w16cid:durableId="785348BD"/>
  <w16cid:commentId w16cid:paraId="0AEEE0FD" w16cid:durableId="43E6D5AF"/>
  <w16cid:commentId w16cid:paraId="0939F599" w16cid:durableId="4721088E"/>
  <w16cid:commentId w16cid:paraId="72278325" w16cid:durableId="5C59B8CB"/>
  <w16cid:commentId w16cid:paraId="386106CC" w16cid:durableId="6A0C306A"/>
  <w16cid:commentId w16cid:paraId="7D4E8D5B" w16cid:durableId="059354AA"/>
  <w16cid:commentId w16cid:paraId="4991E6AD" w16cid:durableId="640EF74F"/>
  <w16cid:commentId w16cid:paraId="7D4B562F" w16cid:durableId="7DC93334"/>
  <w16cid:commentId w16cid:paraId="4E363306" w16cid:durableId="6757841D"/>
  <w16cid:commentId w16cid:paraId="10504107" w16cid:durableId="4AE66538"/>
  <w16cid:commentId w16cid:paraId="71DB66D5" w16cid:durableId="6F7F0701"/>
  <w16cid:commentId w16cid:paraId="0904E98D" w16cid:durableId="025B0A99"/>
  <w16cid:commentId w16cid:paraId="1C80768E" w16cid:durableId="4C5429C3"/>
  <w16cid:commentId w16cid:paraId="0750DF22" w16cid:durableId="2F36A841"/>
  <w16cid:commentId w16cid:paraId="57AB5956" w16cid:durableId="08BDE4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70C4" w14:textId="77777777" w:rsidR="00B03E10" w:rsidRDefault="00B03E10" w:rsidP="006428B1">
      <w:pPr>
        <w:spacing w:line="240" w:lineRule="auto"/>
      </w:pPr>
      <w:r>
        <w:separator/>
      </w:r>
    </w:p>
  </w:endnote>
  <w:endnote w:type="continuationSeparator" w:id="0">
    <w:p w14:paraId="64EF2F58" w14:textId="77777777" w:rsidR="00B03E10" w:rsidRDefault="00B03E10" w:rsidP="00642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T Serif">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2C3ED" w14:textId="77777777" w:rsidR="00B03E10" w:rsidRDefault="00B03E10" w:rsidP="006428B1">
      <w:pPr>
        <w:spacing w:line="240" w:lineRule="auto"/>
      </w:pPr>
      <w:r>
        <w:separator/>
      </w:r>
    </w:p>
  </w:footnote>
  <w:footnote w:type="continuationSeparator" w:id="0">
    <w:p w14:paraId="4BF577ED" w14:textId="77777777" w:rsidR="00B03E10" w:rsidRDefault="00B03E10" w:rsidP="006428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A26BB" w14:textId="3C5B2FDC" w:rsidR="006428B1" w:rsidRDefault="006428B1">
    <w:pPr>
      <w:pStyle w:val="Header"/>
      <w:jc w:val="right"/>
    </w:pPr>
    <w:r>
      <w:t xml:space="preserve">SEXUAL ASSAULT </w:t>
    </w:r>
    <w:r w:rsidR="0029756C">
      <w:t xml:space="preserve">AGAINST ISRAEL </w:t>
    </w:r>
    <w:r>
      <w:t>ON OCTOBER 7</w:t>
    </w:r>
    <w:r>
      <w:tab/>
    </w:r>
    <w:r>
      <w:tab/>
    </w:r>
    <w:r>
      <w:tab/>
    </w:r>
    <w:r>
      <w:tab/>
    </w:r>
    <w:r>
      <w:tab/>
    </w:r>
    <w:r>
      <w:tab/>
    </w:r>
    <w:r>
      <w:tab/>
    </w:r>
    <w:r>
      <w:tab/>
    </w:r>
    <w:sdt>
      <w:sdtPr>
        <w:id w:val="-83369032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06C2683" w14:textId="77777777" w:rsidR="006428B1" w:rsidRDefault="006428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604B8"/>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E97CECB8"/>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03D06C19"/>
    <w:multiLevelType w:val="multilevel"/>
    <w:tmpl w:val="94F64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FE415E"/>
    <w:multiLevelType w:val="hybridMultilevel"/>
    <w:tmpl w:val="6D921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922209"/>
    <w:multiLevelType w:val="hybridMultilevel"/>
    <w:tmpl w:val="B380E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0C0CB3"/>
    <w:multiLevelType w:val="hybridMultilevel"/>
    <w:tmpl w:val="9A761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8B731B"/>
    <w:multiLevelType w:val="multilevel"/>
    <w:tmpl w:val="4942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E74B4B"/>
    <w:multiLevelType w:val="hybridMultilevel"/>
    <w:tmpl w:val="499EB030"/>
    <w:lvl w:ilvl="0" w:tplc="C31EE2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AD624B"/>
    <w:multiLevelType w:val="hybridMultilevel"/>
    <w:tmpl w:val="7A56ACB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1857F1"/>
    <w:multiLevelType w:val="multilevel"/>
    <w:tmpl w:val="14F0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C53789"/>
    <w:multiLevelType w:val="hybridMultilevel"/>
    <w:tmpl w:val="5404AAB4"/>
    <w:lvl w:ilvl="0" w:tplc="81AE75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6F4129"/>
    <w:multiLevelType w:val="multilevel"/>
    <w:tmpl w:val="1DCEA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A949D0"/>
    <w:multiLevelType w:val="multilevel"/>
    <w:tmpl w:val="EE36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0512D1"/>
    <w:multiLevelType w:val="multilevel"/>
    <w:tmpl w:val="0388B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9C2B5F"/>
    <w:multiLevelType w:val="hybridMultilevel"/>
    <w:tmpl w:val="6D921B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1C4754"/>
    <w:multiLevelType w:val="multilevel"/>
    <w:tmpl w:val="6A1AE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F030F0"/>
    <w:multiLevelType w:val="multilevel"/>
    <w:tmpl w:val="4E12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FA4529"/>
    <w:multiLevelType w:val="hybridMultilevel"/>
    <w:tmpl w:val="7A56ACB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E85709"/>
    <w:multiLevelType w:val="hybridMultilevel"/>
    <w:tmpl w:val="69789F2A"/>
    <w:lvl w:ilvl="0" w:tplc="ADF068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C2EFF"/>
    <w:multiLevelType w:val="hybridMultilevel"/>
    <w:tmpl w:val="108C0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D7B04"/>
    <w:multiLevelType w:val="multilevel"/>
    <w:tmpl w:val="356C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B258B4"/>
    <w:multiLevelType w:val="hybridMultilevel"/>
    <w:tmpl w:val="5122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C0E16"/>
    <w:multiLevelType w:val="hybridMultilevel"/>
    <w:tmpl w:val="C960F7D2"/>
    <w:lvl w:ilvl="0" w:tplc="F10608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487570"/>
    <w:multiLevelType w:val="multilevel"/>
    <w:tmpl w:val="40987E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A5B3511"/>
    <w:multiLevelType w:val="multilevel"/>
    <w:tmpl w:val="24F8B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E8B60A1"/>
    <w:multiLevelType w:val="hybridMultilevel"/>
    <w:tmpl w:val="AAE23516"/>
    <w:lvl w:ilvl="0" w:tplc="CF7E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0832450">
    <w:abstractNumId w:val="9"/>
  </w:num>
  <w:num w:numId="2" w16cid:durableId="1413627994">
    <w:abstractNumId w:val="9"/>
  </w:num>
  <w:num w:numId="3" w16cid:durableId="1147547416">
    <w:abstractNumId w:val="8"/>
  </w:num>
  <w:num w:numId="4" w16cid:durableId="127750369">
    <w:abstractNumId w:val="8"/>
  </w:num>
  <w:num w:numId="5" w16cid:durableId="526910896">
    <w:abstractNumId w:val="7"/>
  </w:num>
  <w:num w:numId="6" w16cid:durableId="1848013673">
    <w:abstractNumId w:val="7"/>
  </w:num>
  <w:num w:numId="7" w16cid:durableId="770203537">
    <w:abstractNumId w:val="6"/>
  </w:num>
  <w:num w:numId="8" w16cid:durableId="778836488">
    <w:abstractNumId w:val="6"/>
  </w:num>
  <w:num w:numId="9" w16cid:durableId="785730563">
    <w:abstractNumId w:val="5"/>
  </w:num>
  <w:num w:numId="10" w16cid:durableId="139033182">
    <w:abstractNumId w:val="5"/>
  </w:num>
  <w:num w:numId="11" w16cid:durableId="1932199667">
    <w:abstractNumId w:val="4"/>
  </w:num>
  <w:num w:numId="12" w16cid:durableId="1143690660">
    <w:abstractNumId w:val="4"/>
  </w:num>
  <w:num w:numId="13" w16cid:durableId="813916420">
    <w:abstractNumId w:val="3"/>
  </w:num>
  <w:num w:numId="14" w16cid:durableId="1281650527">
    <w:abstractNumId w:val="3"/>
  </w:num>
  <w:num w:numId="15" w16cid:durableId="2125424368">
    <w:abstractNumId w:val="2"/>
  </w:num>
  <w:num w:numId="16" w16cid:durableId="1178428469">
    <w:abstractNumId w:val="2"/>
  </w:num>
  <w:num w:numId="17" w16cid:durableId="154611905">
    <w:abstractNumId w:val="1"/>
  </w:num>
  <w:num w:numId="18" w16cid:durableId="1585648555">
    <w:abstractNumId w:val="1"/>
  </w:num>
  <w:num w:numId="19" w16cid:durableId="866260788">
    <w:abstractNumId w:val="0"/>
  </w:num>
  <w:num w:numId="20" w16cid:durableId="1184131975">
    <w:abstractNumId w:val="0"/>
  </w:num>
  <w:num w:numId="21" w16cid:durableId="1507013797">
    <w:abstractNumId w:val="31"/>
  </w:num>
  <w:num w:numId="22" w16cid:durableId="793446331">
    <w:abstractNumId w:val="18"/>
  </w:num>
  <w:num w:numId="23" w16cid:durableId="919603723">
    <w:abstractNumId w:val="33"/>
  </w:num>
  <w:num w:numId="24" w16cid:durableId="134836953">
    <w:abstractNumId w:val="11"/>
  </w:num>
  <w:num w:numId="25" w16cid:durableId="398943115">
    <w:abstractNumId w:val="22"/>
  </w:num>
  <w:num w:numId="26" w16cid:durableId="2002153637">
    <w:abstractNumId w:val="32"/>
  </w:num>
  <w:num w:numId="27" w16cid:durableId="24715588">
    <w:abstractNumId w:val="12"/>
  </w:num>
  <w:num w:numId="28" w16cid:durableId="72122207">
    <w:abstractNumId w:val="25"/>
  </w:num>
  <w:num w:numId="29" w16cid:durableId="628827392">
    <w:abstractNumId w:val="16"/>
  </w:num>
  <w:num w:numId="30" w16cid:durableId="40056855">
    <w:abstractNumId w:val="27"/>
  </w:num>
  <w:num w:numId="31" w16cid:durableId="1073621447">
    <w:abstractNumId w:val="15"/>
  </w:num>
  <w:num w:numId="32" w16cid:durableId="814955185">
    <w:abstractNumId w:val="26"/>
  </w:num>
  <w:num w:numId="33" w16cid:durableId="1915970978">
    <w:abstractNumId w:val="13"/>
  </w:num>
  <w:num w:numId="34" w16cid:durableId="1602487947">
    <w:abstractNumId w:val="29"/>
  </w:num>
  <w:num w:numId="35" w16cid:durableId="1200359870">
    <w:abstractNumId w:val="30"/>
  </w:num>
  <w:num w:numId="36" w16cid:durableId="1112214350">
    <w:abstractNumId w:val="24"/>
  </w:num>
  <w:num w:numId="37" w16cid:durableId="1544904312">
    <w:abstractNumId w:val="17"/>
  </w:num>
  <w:num w:numId="38" w16cid:durableId="1232424164">
    <w:abstractNumId w:val="23"/>
  </w:num>
  <w:num w:numId="39" w16cid:durableId="146407705">
    <w:abstractNumId w:val="10"/>
  </w:num>
  <w:num w:numId="40" w16cid:durableId="1987977343">
    <w:abstractNumId w:val="21"/>
  </w:num>
  <w:num w:numId="41" w16cid:durableId="727385607">
    <w:abstractNumId w:val="19"/>
  </w:num>
  <w:num w:numId="42" w16cid:durableId="1141145028">
    <w:abstractNumId w:val="28"/>
  </w:num>
  <w:num w:numId="43" w16cid:durableId="1206409282">
    <w:abstractNumId w:val="14"/>
  </w:num>
  <w:num w:numId="44" w16cid:durableId="78754800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ison">
    <w15:presenceInfo w15:providerId="None" w15:userId="Allison"/>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0F"/>
    <w:rsid w:val="0000001E"/>
    <w:rsid w:val="00003C0C"/>
    <w:rsid w:val="00005D2D"/>
    <w:rsid w:val="00006242"/>
    <w:rsid w:val="00023612"/>
    <w:rsid w:val="000342AF"/>
    <w:rsid w:val="00037586"/>
    <w:rsid w:val="000420C1"/>
    <w:rsid w:val="00042389"/>
    <w:rsid w:val="000431DB"/>
    <w:rsid w:val="000469C2"/>
    <w:rsid w:val="000469FB"/>
    <w:rsid w:val="0005624B"/>
    <w:rsid w:val="00063B9F"/>
    <w:rsid w:val="00063BF9"/>
    <w:rsid w:val="0006480F"/>
    <w:rsid w:val="00070079"/>
    <w:rsid w:val="00072877"/>
    <w:rsid w:val="000746C0"/>
    <w:rsid w:val="00077D23"/>
    <w:rsid w:val="00081600"/>
    <w:rsid w:val="00091C6A"/>
    <w:rsid w:val="0009224B"/>
    <w:rsid w:val="00094539"/>
    <w:rsid w:val="000A17B9"/>
    <w:rsid w:val="000B145F"/>
    <w:rsid w:val="000B2C41"/>
    <w:rsid w:val="000C2992"/>
    <w:rsid w:val="000D2AF9"/>
    <w:rsid w:val="000D2D71"/>
    <w:rsid w:val="000D3340"/>
    <w:rsid w:val="000D61E8"/>
    <w:rsid w:val="000D7DA6"/>
    <w:rsid w:val="000E039C"/>
    <w:rsid w:val="000E3B14"/>
    <w:rsid w:val="000F42E7"/>
    <w:rsid w:val="000F6D0A"/>
    <w:rsid w:val="000F6F7F"/>
    <w:rsid w:val="00102071"/>
    <w:rsid w:val="001049C7"/>
    <w:rsid w:val="00105A04"/>
    <w:rsid w:val="00112CE0"/>
    <w:rsid w:val="001155A4"/>
    <w:rsid w:val="00117243"/>
    <w:rsid w:val="00121C88"/>
    <w:rsid w:val="00125D48"/>
    <w:rsid w:val="001313B3"/>
    <w:rsid w:val="001321A4"/>
    <w:rsid w:val="00143A08"/>
    <w:rsid w:val="0014605E"/>
    <w:rsid w:val="001471FB"/>
    <w:rsid w:val="0015114E"/>
    <w:rsid w:val="00151986"/>
    <w:rsid w:val="00151CA4"/>
    <w:rsid w:val="00153EB8"/>
    <w:rsid w:val="00157388"/>
    <w:rsid w:val="00165B03"/>
    <w:rsid w:val="00170703"/>
    <w:rsid w:val="001707C9"/>
    <w:rsid w:val="00170B55"/>
    <w:rsid w:val="00173691"/>
    <w:rsid w:val="001811AA"/>
    <w:rsid w:val="00181E1C"/>
    <w:rsid w:val="0018453F"/>
    <w:rsid w:val="00191387"/>
    <w:rsid w:val="00191556"/>
    <w:rsid w:val="0019380B"/>
    <w:rsid w:val="001A1E0C"/>
    <w:rsid w:val="001B2ABB"/>
    <w:rsid w:val="001B35D2"/>
    <w:rsid w:val="001D14C8"/>
    <w:rsid w:val="001D1617"/>
    <w:rsid w:val="001D194C"/>
    <w:rsid w:val="001D4AB5"/>
    <w:rsid w:val="001D70B2"/>
    <w:rsid w:val="001E2856"/>
    <w:rsid w:val="001E3412"/>
    <w:rsid w:val="001E344C"/>
    <w:rsid w:val="001F1FCA"/>
    <w:rsid w:val="001F29C3"/>
    <w:rsid w:val="001F7D4A"/>
    <w:rsid w:val="00201DC3"/>
    <w:rsid w:val="00205718"/>
    <w:rsid w:val="00207B19"/>
    <w:rsid w:val="002172E6"/>
    <w:rsid w:val="00225AA9"/>
    <w:rsid w:val="002263E7"/>
    <w:rsid w:val="00231054"/>
    <w:rsid w:val="00231372"/>
    <w:rsid w:val="002336AC"/>
    <w:rsid w:val="00237B90"/>
    <w:rsid w:val="002405C3"/>
    <w:rsid w:val="00244FFF"/>
    <w:rsid w:val="00250AFC"/>
    <w:rsid w:val="002547FA"/>
    <w:rsid w:val="00263845"/>
    <w:rsid w:val="0026479E"/>
    <w:rsid w:val="0026498B"/>
    <w:rsid w:val="00266CB5"/>
    <w:rsid w:val="00271BC4"/>
    <w:rsid w:val="00274A24"/>
    <w:rsid w:val="00276488"/>
    <w:rsid w:val="002773A5"/>
    <w:rsid w:val="002775F4"/>
    <w:rsid w:val="00280885"/>
    <w:rsid w:val="00283C7B"/>
    <w:rsid w:val="0029756C"/>
    <w:rsid w:val="002A2A94"/>
    <w:rsid w:val="002A605F"/>
    <w:rsid w:val="002A630A"/>
    <w:rsid w:val="002B0F50"/>
    <w:rsid w:val="002B599E"/>
    <w:rsid w:val="002C2912"/>
    <w:rsid w:val="002C4F60"/>
    <w:rsid w:val="002C60CD"/>
    <w:rsid w:val="002D4AD0"/>
    <w:rsid w:val="002D7F0F"/>
    <w:rsid w:val="002E07E0"/>
    <w:rsid w:val="002E54B9"/>
    <w:rsid w:val="002E5903"/>
    <w:rsid w:val="002F1ACC"/>
    <w:rsid w:val="002F41AE"/>
    <w:rsid w:val="002F4EE1"/>
    <w:rsid w:val="002F6657"/>
    <w:rsid w:val="00304CA6"/>
    <w:rsid w:val="00305E8C"/>
    <w:rsid w:val="00307F17"/>
    <w:rsid w:val="00311BC6"/>
    <w:rsid w:val="00313B70"/>
    <w:rsid w:val="003173B7"/>
    <w:rsid w:val="00320027"/>
    <w:rsid w:val="003202D0"/>
    <w:rsid w:val="00320EF3"/>
    <w:rsid w:val="003224C9"/>
    <w:rsid w:val="003311D4"/>
    <w:rsid w:val="003347C6"/>
    <w:rsid w:val="00334CD5"/>
    <w:rsid w:val="00335158"/>
    <w:rsid w:val="00340719"/>
    <w:rsid w:val="00346D8E"/>
    <w:rsid w:val="00351448"/>
    <w:rsid w:val="00352B1C"/>
    <w:rsid w:val="00352EB1"/>
    <w:rsid w:val="00363217"/>
    <w:rsid w:val="00366C50"/>
    <w:rsid w:val="003738E7"/>
    <w:rsid w:val="00373996"/>
    <w:rsid w:val="0038014B"/>
    <w:rsid w:val="00381718"/>
    <w:rsid w:val="00381F83"/>
    <w:rsid w:val="0038790B"/>
    <w:rsid w:val="00394A02"/>
    <w:rsid w:val="00395D4A"/>
    <w:rsid w:val="003A1B45"/>
    <w:rsid w:val="003A4C52"/>
    <w:rsid w:val="003A77C0"/>
    <w:rsid w:val="003B42B3"/>
    <w:rsid w:val="003C0FE2"/>
    <w:rsid w:val="003C2A24"/>
    <w:rsid w:val="003C2BB1"/>
    <w:rsid w:val="003C3480"/>
    <w:rsid w:val="003D48DF"/>
    <w:rsid w:val="003D5C6E"/>
    <w:rsid w:val="003D6D9D"/>
    <w:rsid w:val="003E2EE8"/>
    <w:rsid w:val="003E3CCF"/>
    <w:rsid w:val="003E5AF6"/>
    <w:rsid w:val="003E725F"/>
    <w:rsid w:val="003F19CB"/>
    <w:rsid w:val="003F25F7"/>
    <w:rsid w:val="003F6315"/>
    <w:rsid w:val="003F68B6"/>
    <w:rsid w:val="00400D31"/>
    <w:rsid w:val="004045E8"/>
    <w:rsid w:val="00405E2D"/>
    <w:rsid w:val="00410F9D"/>
    <w:rsid w:val="00411962"/>
    <w:rsid w:val="004128C2"/>
    <w:rsid w:val="0041448C"/>
    <w:rsid w:val="00421B9D"/>
    <w:rsid w:val="004229C4"/>
    <w:rsid w:val="00422E34"/>
    <w:rsid w:val="00432A70"/>
    <w:rsid w:val="00441D00"/>
    <w:rsid w:val="00442DE5"/>
    <w:rsid w:val="00444BF7"/>
    <w:rsid w:val="00447EF6"/>
    <w:rsid w:val="0045175F"/>
    <w:rsid w:val="004619C1"/>
    <w:rsid w:val="00464F1F"/>
    <w:rsid w:val="004708C6"/>
    <w:rsid w:val="004765C4"/>
    <w:rsid w:val="004779F6"/>
    <w:rsid w:val="00497069"/>
    <w:rsid w:val="004A2C6E"/>
    <w:rsid w:val="004A6AAC"/>
    <w:rsid w:val="004B0AEC"/>
    <w:rsid w:val="004B1CB8"/>
    <w:rsid w:val="004B4203"/>
    <w:rsid w:val="004C07D4"/>
    <w:rsid w:val="004C11F7"/>
    <w:rsid w:val="004C265B"/>
    <w:rsid w:val="004C68E3"/>
    <w:rsid w:val="004D4B90"/>
    <w:rsid w:val="004E37AB"/>
    <w:rsid w:val="004E5D8C"/>
    <w:rsid w:val="004E6975"/>
    <w:rsid w:val="004F3733"/>
    <w:rsid w:val="004F55D9"/>
    <w:rsid w:val="004F637E"/>
    <w:rsid w:val="004F6F58"/>
    <w:rsid w:val="004F7060"/>
    <w:rsid w:val="005033DD"/>
    <w:rsid w:val="005035E5"/>
    <w:rsid w:val="00515ACA"/>
    <w:rsid w:val="005207C2"/>
    <w:rsid w:val="005258BE"/>
    <w:rsid w:val="00526B15"/>
    <w:rsid w:val="00527CC3"/>
    <w:rsid w:val="00530B77"/>
    <w:rsid w:val="00534C68"/>
    <w:rsid w:val="005352B1"/>
    <w:rsid w:val="0053551E"/>
    <w:rsid w:val="0053611E"/>
    <w:rsid w:val="00547437"/>
    <w:rsid w:val="00560648"/>
    <w:rsid w:val="005637FE"/>
    <w:rsid w:val="00570117"/>
    <w:rsid w:val="0057270C"/>
    <w:rsid w:val="00573CAA"/>
    <w:rsid w:val="005873EB"/>
    <w:rsid w:val="00587475"/>
    <w:rsid w:val="005A2FD6"/>
    <w:rsid w:val="005A4A3D"/>
    <w:rsid w:val="005A4DDE"/>
    <w:rsid w:val="005B376A"/>
    <w:rsid w:val="005B5339"/>
    <w:rsid w:val="005C7132"/>
    <w:rsid w:val="005C7E49"/>
    <w:rsid w:val="005D66D9"/>
    <w:rsid w:val="005E51EA"/>
    <w:rsid w:val="005F17F7"/>
    <w:rsid w:val="005F4BB3"/>
    <w:rsid w:val="005F531C"/>
    <w:rsid w:val="005F6486"/>
    <w:rsid w:val="006123AD"/>
    <w:rsid w:val="006137CF"/>
    <w:rsid w:val="0061631A"/>
    <w:rsid w:val="00617B3C"/>
    <w:rsid w:val="00621C7B"/>
    <w:rsid w:val="00631154"/>
    <w:rsid w:val="006331AD"/>
    <w:rsid w:val="00634247"/>
    <w:rsid w:val="00640777"/>
    <w:rsid w:val="006428B1"/>
    <w:rsid w:val="00642A6A"/>
    <w:rsid w:val="006458CE"/>
    <w:rsid w:val="0064780D"/>
    <w:rsid w:val="00656023"/>
    <w:rsid w:val="00657C6E"/>
    <w:rsid w:val="00661FD4"/>
    <w:rsid w:val="00662FC4"/>
    <w:rsid w:val="00663525"/>
    <w:rsid w:val="006825F4"/>
    <w:rsid w:val="00683A01"/>
    <w:rsid w:val="00687E20"/>
    <w:rsid w:val="006906D3"/>
    <w:rsid w:val="006917B0"/>
    <w:rsid w:val="006A1514"/>
    <w:rsid w:val="006A427A"/>
    <w:rsid w:val="006A5AEE"/>
    <w:rsid w:val="006A691F"/>
    <w:rsid w:val="006B0A5D"/>
    <w:rsid w:val="006B4804"/>
    <w:rsid w:val="006B5BF0"/>
    <w:rsid w:val="006B77C7"/>
    <w:rsid w:val="006B7D00"/>
    <w:rsid w:val="006C5012"/>
    <w:rsid w:val="006D0AD1"/>
    <w:rsid w:val="006E12C3"/>
    <w:rsid w:val="006E180B"/>
    <w:rsid w:val="006E3C8E"/>
    <w:rsid w:val="006E3F04"/>
    <w:rsid w:val="006F308F"/>
    <w:rsid w:val="006F63C4"/>
    <w:rsid w:val="00701B88"/>
    <w:rsid w:val="007065C7"/>
    <w:rsid w:val="0072400E"/>
    <w:rsid w:val="007278AA"/>
    <w:rsid w:val="00732090"/>
    <w:rsid w:val="00745EA1"/>
    <w:rsid w:val="00746CED"/>
    <w:rsid w:val="0075051F"/>
    <w:rsid w:val="007509A1"/>
    <w:rsid w:val="0075795F"/>
    <w:rsid w:val="007616E7"/>
    <w:rsid w:val="00765DD4"/>
    <w:rsid w:val="00775B6F"/>
    <w:rsid w:val="007838C5"/>
    <w:rsid w:val="00784820"/>
    <w:rsid w:val="0078684A"/>
    <w:rsid w:val="007918CA"/>
    <w:rsid w:val="00791C90"/>
    <w:rsid w:val="00796294"/>
    <w:rsid w:val="007B3894"/>
    <w:rsid w:val="007B398D"/>
    <w:rsid w:val="007C14E0"/>
    <w:rsid w:val="007C3F2B"/>
    <w:rsid w:val="007D35BF"/>
    <w:rsid w:val="007E26E9"/>
    <w:rsid w:val="007F1A53"/>
    <w:rsid w:val="00801142"/>
    <w:rsid w:val="00810324"/>
    <w:rsid w:val="00811D00"/>
    <w:rsid w:val="0081553F"/>
    <w:rsid w:val="00821904"/>
    <w:rsid w:val="00822D87"/>
    <w:rsid w:val="00824E6D"/>
    <w:rsid w:val="00825594"/>
    <w:rsid w:val="00825E38"/>
    <w:rsid w:val="0083297A"/>
    <w:rsid w:val="00834895"/>
    <w:rsid w:val="00837263"/>
    <w:rsid w:val="00840273"/>
    <w:rsid w:val="00841CF4"/>
    <w:rsid w:val="008443D1"/>
    <w:rsid w:val="00850D7D"/>
    <w:rsid w:val="0085748E"/>
    <w:rsid w:val="00860C5B"/>
    <w:rsid w:val="008658A8"/>
    <w:rsid w:val="0086675C"/>
    <w:rsid w:val="00867AD2"/>
    <w:rsid w:val="008708EC"/>
    <w:rsid w:val="00883D5C"/>
    <w:rsid w:val="0089087B"/>
    <w:rsid w:val="00890F86"/>
    <w:rsid w:val="00891DA5"/>
    <w:rsid w:val="00893099"/>
    <w:rsid w:val="008A07B0"/>
    <w:rsid w:val="008A372A"/>
    <w:rsid w:val="008A414F"/>
    <w:rsid w:val="008A623F"/>
    <w:rsid w:val="008B1975"/>
    <w:rsid w:val="008B6784"/>
    <w:rsid w:val="008B7382"/>
    <w:rsid w:val="008C17C2"/>
    <w:rsid w:val="008C1B21"/>
    <w:rsid w:val="008C2202"/>
    <w:rsid w:val="008C2D37"/>
    <w:rsid w:val="008C4264"/>
    <w:rsid w:val="008C47D5"/>
    <w:rsid w:val="008D515B"/>
    <w:rsid w:val="008D575E"/>
    <w:rsid w:val="008D6B3A"/>
    <w:rsid w:val="008E4060"/>
    <w:rsid w:val="008F0744"/>
    <w:rsid w:val="008F283B"/>
    <w:rsid w:val="008F3E03"/>
    <w:rsid w:val="008F5360"/>
    <w:rsid w:val="008F689A"/>
    <w:rsid w:val="008F7BB5"/>
    <w:rsid w:val="00905EA5"/>
    <w:rsid w:val="00907044"/>
    <w:rsid w:val="00913B29"/>
    <w:rsid w:val="00924D08"/>
    <w:rsid w:val="009254FF"/>
    <w:rsid w:val="0092582E"/>
    <w:rsid w:val="009269C6"/>
    <w:rsid w:val="0093254A"/>
    <w:rsid w:val="00943BA8"/>
    <w:rsid w:val="0094430A"/>
    <w:rsid w:val="009444E4"/>
    <w:rsid w:val="0094597F"/>
    <w:rsid w:val="0094798D"/>
    <w:rsid w:val="00950BE0"/>
    <w:rsid w:val="00951A51"/>
    <w:rsid w:val="009566EB"/>
    <w:rsid w:val="009573FA"/>
    <w:rsid w:val="009747B1"/>
    <w:rsid w:val="00985887"/>
    <w:rsid w:val="00991E30"/>
    <w:rsid w:val="009922A2"/>
    <w:rsid w:val="0099738D"/>
    <w:rsid w:val="009A3345"/>
    <w:rsid w:val="009A6DC8"/>
    <w:rsid w:val="009A6F5A"/>
    <w:rsid w:val="009B1160"/>
    <w:rsid w:val="009B36D1"/>
    <w:rsid w:val="009B4BF4"/>
    <w:rsid w:val="009B5024"/>
    <w:rsid w:val="009C2152"/>
    <w:rsid w:val="009C41B3"/>
    <w:rsid w:val="009C4E4D"/>
    <w:rsid w:val="009C528F"/>
    <w:rsid w:val="009C668B"/>
    <w:rsid w:val="009C7171"/>
    <w:rsid w:val="009D185C"/>
    <w:rsid w:val="009D20BD"/>
    <w:rsid w:val="009D2433"/>
    <w:rsid w:val="009D5673"/>
    <w:rsid w:val="009D63EB"/>
    <w:rsid w:val="009E4436"/>
    <w:rsid w:val="009E50C0"/>
    <w:rsid w:val="009E5F27"/>
    <w:rsid w:val="009E6841"/>
    <w:rsid w:val="009F0667"/>
    <w:rsid w:val="009F4067"/>
    <w:rsid w:val="009F4CE1"/>
    <w:rsid w:val="00A05FB4"/>
    <w:rsid w:val="00A06272"/>
    <w:rsid w:val="00A06A38"/>
    <w:rsid w:val="00A14CC3"/>
    <w:rsid w:val="00A151D2"/>
    <w:rsid w:val="00A362A5"/>
    <w:rsid w:val="00A371CD"/>
    <w:rsid w:val="00A40138"/>
    <w:rsid w:val="00A41F4C"/>
    <w:rsid w:val="00A420C2"/>
    <w:rsid w:val="00A43F4A"/>
    <w:rsid w:val="00A471B3"/>
    <w:rsid w:val="00A5589A"/>
    <w:rsid w:val="00A56A80"/>
    <w:rsid w:val="00A603B2"/>
    <w:rsid w:val="00A63B0D"/>
    <w:rsid w:val="00A64FF2"/>
    <w:rsid w:val="00A67114"/>
    <w:rsid w:val="00A71097"/>
    <w:rsid w:val="00A80D1F"/>
    <w:rsid w:val="00A812CA"/>
    <w:rsid w:val="00A85B80"/>
    <w:rsid w:val="00A865B6"/>
    <w:rsid w:val="00A90209"/>
    <w:rsid w:val="00AA1F71"/>
    <w:rsid w:val="00AA2D24"/>
    <w:rsid w:val="00AB40C2"/>
    <w:rsid w:val="00AB49D5"/>
    <w:rsid w:val="00AC4A60"/>
    <w:rsid w:val="00AC50E6"/>
    <w:rsid w:val="00AE096B"/>
    <w:rsid w:val="00AE0AC4"/>
    <w:rsid w:val="00AF0658"/>
    <w:rsid w:val="00AF12AA"/>
    <w:rsid w:val="00AF15E0"/>
    <w:rsid w:val="00AF2F2A"/>
    <w:rsid w:val="00AF5BFC"/>
    <w:rsid w:val="00B029F5"/>
    <w:rsid w:val="00B03E10"/>
    <w:rsid w:val="00B04F0F"/>
    <w:rsid w:val="00B0563B"/>
    <w:rsid w:val="00B05ED6"/>
    <w:rsid w:val="00B079BB"/>
    <w:rsid w:val="00B124B9"/>
    <w:rsid w:val="00B17BDD"/>
    <w:rsid w:val="00B17DDF"/>
    <w:rsid w:val="00B21274"/>
    <w:rsid w:val="00B23CD8"/>
    <w:rsid w:val="00B25A9D"/>
    <w:rsid w:val="00B25CB6"/>
    <w:rsid w:val="00B3234F"/>
    <w:rsid w:val="00B35994"/>
    <w:rsid w:val="00B3799F"/>
    <w:rsid w:val="00B4204D"/>
    <w:rsid w:val="00B4758E"/>
    <w:rsid w:val="00B50233"/>
    <w:rsid w:val="00B53F91"/>
    <w:rsid w:val="00B55023"/>
    <w:rsid w:val="00B57E96"/>
    <w:rsid w:val="00B60287"/>
    <w:rsid w:val="00B60D2C"/>
    <w:rsid w:val="00B65CA8"/>
    <w:rsid w:val="00B67CA5"/>
    <w:rsid w:val="00B82E8F"/>
    <w:rsid w:val="00B9163C"/>
    <w:rsid w:val="00B919DD"/>
    <w:rsid w:val="00B955B4"/>
    <w:rsid w:val="00B97120"/>
    <w:rsid w:val="00BA1A02"/>
    <w:rsid w:val="00BA1E5C"/>
    <w:rsid w:val="00BA1EEA"/>
    <w:rsid w:val="00BA52D4"/>
    <w:rsid w:val="00BB5081"/>
    <w:rsid w:val="00BB5BD0"/>
    <w:rsid w:val="00BC15F5"/>
    <w:rsid w:val="00BC2979"/>
    <w:rsid w:val="00BC38B7"/>
    <w:rsid w:val="00BE1195"/>
    <w:rsid w:val="00BF1296"/>
    <w:rsid w:val="00C00E6B"/>
    <w:rsid w:val="00C04D5A"/>
    <w:rsid w:val="00C11879"/>
    <w:rsid w:val="00C1693F"/>
    <w:rsid w:val="00C2684B"/>
    <w:rsid w:val="00C31FB7"/>
    <w:rsid w:val="00C34335"/>
    <w:rsid w:val="00C34B5C"/>
    <w:rsid w:val="00C36833"/>
    <w:rsid w:val="00C50607"/>
    <w:rsid w:val="00C511A2"/>
    <w:rsid w:val="00C51655"/>
    <w:rsid w:val="00C52618"/>
    <w:rsid w:val="00C6501F"/>
    <w:rsid w:val="00C72E1A"/>
    <w:rsid w:val="00C77F81"/>
    <w:rsid w:val="00C81950"/>
    <w:rsid w:val="00C828C1"/>
    <w:rsid w:val="00C840E8"/>
    <w:rsid w:val="00C852AA"/>
    <w:rsid w:val="00C86FB1"/>
    <w:rsid w:val="00C943E6"/>
    <w:rsid w:val="00CA18DF"/>
    <w:rsid w:val="00CA46EB"/>
    <w:rsid w:val="00CA6EFE"/>
    <w:rsid w:val="00CB3258"/>
    <w:rsid w:val="00CB37CF"/>
    <w:rsid w:val="00CB5912"/>
    <w:rsid w:val="00CB5B2E"/>
    <w:rsid w:val="00CC0D0A"/>
    <w:rsid w:val="00CC1089"/>
    <w:rsid w:val="00CC1B95"/>
    <w:rsid w:val="00CF29BE"/>
    <w:rsid w:val="00CF5EBA"/>
    <w:rsid w:val="00D05F15"/>
    <w:rsid w:val="00D104CF"/>
    <w:rsid w:val="00D11491"/>
    <w:rsid w:val="00D17A5E"/>
    <w:rsid w:val="00D23E48"/>
    <w:rsid w:val="00D2558C"/>
    <w:rsid w:val="00D26CD8"/>
    <w:rsid w:val="00D3248B"/>
    <w:rsid w:val="00D32DE2"/>
    <w:rsid w:val="00D40538"/>
    <w:rsid w:val="00D409C5"/>
    <w:rsid w:val="00D41C0B"/>
    <w:rsid w:val="00D465B0"/>
    <w:rsid w:val="00D535B5"/>
    <w:rsid w:val="00D57441"/>
    <w:rsid w:val="00D63FB0"/>
    <w:rsid w:val="00D64519"/>
    <w:rsid w:val="00D66B72"/>
    <w:rsid w:val="00D7770D"/>
    <w:rsid w:val="00D816FD"/>
    <w:rsid w:val="00D82232"/>
    <w:rsid w:val="00D833FA"/>
    <w:rsid w:val="00D84DBE"/>
    <w:rsid w:val="00D93825"/>
    <w:rsid w:val="00D9761B"/>
    <w:rsid w:val="00DA0E71"/>
    <w:rsid w:val="00DA33FF"/>
    <w:rsid w:val="00DA44DB"/>
    <w:rsid w:val="00DB1A10"/>
    <w:rsid w:val="00DB1A1E"/>
    <w:rsid w:val="00DC4B6A"/>
    <w:rsid w:val="00DD6FC0"/>
    <w:rsid w:val="00DE5FED"/>
    <w:rsid w:val="00DE662F"/>
    <w:rsid w:val="00DF1FB0"/>
    <w:rsid w:val="00DF6D9B"/>
    <w:rsid w:val="00DF7938"/>
    <w:rsid w:val="00E00EF3"/>
    <w:rsid w:val="00E01388"/>
    <w:rsid w:val="00E047D1"/>
    <w:rsid w:val="00E0759A"/>
    <w:rsid w:val="00E10F29"/>
    <w:rsid w:val="00E20925"/>
    <w:rsid w:val="00E25939"/>
    <w:rsid w:val="00E262E9"/>
    <w:rsid w:val="00E314E4"/>
    <w:rsid w:val="00E33EE9"/>
    <w:rsid w:val="00E3498B"/>
    <w:rsid w:val="00E41E26"/>
    <w:rsid w:val="00E52A35"/>
    <w:rsid w:val="00E53506"/>
    <w:rsid w:val="00E5483B"/>
    <w:rsid w:val="00E60260"/>
    <w:rsid w:val="00E61CA1"/>
    <w:rsid w:val="00E7306D"/>
    <w:rsid w:val="00E75DAD"/>
    <w:rsid w:val="00E77226"/>
    <w:rsid w:val="00E85240"/>
    <w:rsid w:val="00E85CB5"/>
    <w:rsid w:val="00E913ED"/>
    <w:rsid w:val="00E95113"/>
    <w:rsid w:val="00EA18DB"/>
    <w:rsid w:val="00EA1B19"/>
    <w:rsid w:val="00EA2339"/>
    <w:rsid w:val="00EA2E82"/>
    <w:rsid w:val="00EA3542"/>
    <w:rsid w:val="00EA7B1D"/>
    <w:rsid w:val="00EB071E"/>
    <w:rsid w:val="00EB1C59"/>
    <w:rsid w:val="00EB2E10"/>
    <w:rsid w:val="00EB659F"/>
    <w:rsid w:val="00EC2D5A"/>
    <w:rsid w:val="00ED0B9B"/>
    <w:rsid w:val="00ED0C42"/>
    <w:rsid w:val="00ED1B67"/>
    <w:rsid w:val="00EE11DD"/>
    <w:rsid w:val="00EE17C6"/>
    <w:rsid w:val="00EF0D63"/>
    <w:rsid w:val="00EF3914"/>
    <w:rsid w:val="00EF4449"/>
    <w:rsid w:val="00F013EF"/>
    <w:rsid w:val="00F0428C"/>
    <w:rsid w:val="00F12C25"/>
    <w:rsid w:val="00F13F3C"/>
    <w:rsid w:val="00F21831"/>
    <w:rsid w:val="00F242B1"/>
    <w:rsid w:val="00F243DF"/>
    <w:rsid w:val="00F2477B"/>
    <w:rsid w:val="00F249A9"/>
    <w:rsid w:val="00F249E3"/>
    <w:rsid w:val="00F30AF8"/>
    <w:rsid w:val="00F334EA"/>
    <w:rsid w:val="00F3527F"/>
    <w:rsid w:val="00F4366C"/>
    <w:rsid w:val="00F50E42"/>
    <w:rsid w:val="00F56C02"/>
    <w:rsid w:val="00F57144"/>
    <w:rsid w:val="00F62DA2"/>
    <w:rsid w:val="00F63132"/>
    <w:rsid w:val="00F70C65"/>
    <w:rsid w:val="00F718EE"/>
    <w:rsid w:val="00F745BD"/>
    <w:rsid w:val="00F81BB1"/>
    <w:rsid w:val="00F82B12"/>
    <w:rsid w:val="00F859B3"/>
    <w:rsid w:val="00F869B9"/>
    <w:rsid w:val="00F8701A"/>
    <w:rsid w:val="00FA0BD1"/>
    <w:rsid w:val="00FA1F8C"/>
    <w:rsid w:val="00FA4E48"/>
    <w:rsid w:val="00FB0CF7"/>
    <w:rsid w:val="00FB69E5"/>
    <w:rsid w:val="00FB7CC8"/>
    <w:rsid w:val="00FC1A50"/>
    <w:rsid w:val="00FD01B2"/>
    <w:rsid w:val="00FD58A4"/>
    <w:rsid w:val="00FE13FD"/>
    <w:rsid w:val="00FE28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A69A39"/>
  <w15:chartTrackingRefBased/>
  <w15:docId w15:val="{F2C83C7F-3F41-44C9-B8A6-C20B796A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kern w:val="2"/>
        <w:sz w:val="24"/>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34F"/>
    <w:pPr>
      <w:spacing w:after="0" w:line="480" w:lineRule="auto"/>
      <w:ind w:firstLine="720"/>
    </w:pPr>
  </w:style>
  <w:style w:type="paragraph" w:styleId="Heading1">
    <w:name w:val="heading 1"/>
    <w:basedOn w:val="Normal"/>
    <w:next w:val="Normal"/>
    <w:link w:val="Heading1Char"/>
    <w:uiPriority w:val="3"/>
    <w:qFormat/>
    <w:rsid w:val="00B3234F"/>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B3234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B3234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B3234F"/>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B3234F"/>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rsid w:val="00B3234F"/>
    <w:pPr>
      <w:keepNext/>
      <w:keepLines/>
      <w:spacing w:before="40"/>
      <w:ind w:firstLine="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B3234F"/>
    <w:pPr>
      <w:keepNext/>
      <w:keepLines/>
      <w:spacing w:before="40"/>
      <w:ind w:firstLine="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B3234F"/>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B3234F"/>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line="240" w:lineRule="auto"/>
      <w:jc w:val="right"/>
    </w:pPr>
    <w:rPr>
      <w:rFonts w:asciiTheme="majorBidi" w:eastAsiaTheme="minorEastAsia" w:hAnsiTheme="majorBidi"/>
      <w:szCs w:val="24"/>
    </w:rPr>
  </w:style>
  <w:style w:type="paragraph" w:styleId="EndnoteText">
    <w:name w:val="endnote text"/>
    <w:basedOn w:val="Normal"/>
    <w:link w:val="EndnoteTextChar"/>
    <w:uiPriority w:val="99"/>
    <w:semiHidden/>
    <w:unhideWhenUsed/>
    <w:rsid w:val="00B3234F"/>
    <w:pPr>
      <w:spacing w:line="240" w:lineRule="auto"/>
    </w:pPr>
    <w:rPr>
      <w:sz w:val="20"/>
      <w:szCs w:val="20"/>
    </w:rPr>
  </w:style>
  <w:style w:type="character" w:customStyle="1" w:styleId="EndnoteTextChar">
    <w:name w:val="Endnote Text Char"/>
    <w:basedOn w:val="DefaultParagraphFont"/>
    <w:link w:val="EndnoteText"/>
    <w:uiPriority w:val="99"/>
    <w:semiHidden/>
    <w:rsid w:val="00B3234F"/>
    <w:rPr>
      <w:rFonts w:eastAsiaTheme="minorEastAsia"/>
      <w:kern w:val="24"/>
      <w:sz w:val="20"/>
      <w:szCs w:val="20"/>
      <w:lang w:eastAsia="de-AT" w:bidi="ar-SA"/>
      <w14:ligatures w14:val="none"/>
    </w:rPr>
  </w:style>
  <w:style w:type="table" w:customStyle="1" w:styleId="APAReport">
    <w:name w:val="APA Report"/>
    <w:basedOn w:val="TableNormal"/>
    <w:uiPriority w:val="99"/>
    <w:rsid w:val="00B3234F"/>
    <w:pPr>
      <w:spacing w:after="0" w:line="240" w:lineRule="auto"/>
    </w:pPr>
    <w:rPr>
      <w:rFonts w:eastAsiaTheme="minorEastAsia"/>
      <w:kern w:val="0"/>
      <w:szCs w:val="24"/>
      <w:lang w:val="de-AT" w:eastAsia="de-AT" w:bidi="ar-SA"/>
      <w14:ligatures w14:val="none"/>
    </w:r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table" w:customStyle="1" w:styleId="APAtable">
    <w:name w:val="APA table"/>
    <w:basedOn w:val="TableNormal"/>
    <w:uiPriority w:val="99"/>
    <w:rsid w:val="00B3234F"/>
    <w:pPr>
      <w:spacing w:after="0" w:line="240" w:lineRule="auto"/>
      <w:jc w:val="center"/>
    </w:pPr>
    <w:rPr>
      <w:rFonts w:ascii="Times New Roman" w:eastAsiaTheme="minorEastAsia" w:hAnsi="Times New Roman"/>
      <w:kern w:val="0"/>
      <w:szCs w:val="24"/>
      <w:lang w:val="de-AT" w:eastAsia="de-AT" w:bidi="ar-SA"/>
      <w14:ligatures w14:val="none"/>
    </w:rPr>
    <w:tblPr/>
    <w:tblStylePr w:type="firstRow">
      <w:pPr>
        <w:wordWrap/>
        <w:spacing w:beforeLines="0" w:before="120" w:beforeAutospacing="0" w:afterLines="0" w:after="120" w:afterAutospacing="0" w:line="240" w:lineRule="auto"/>
      </w:pPr>
      <w:rPr>
        <w:rFonts w:ascii="Times New Roman" w:hAnsi="Times New Roman"/>
      </w:rPr>
      <w:tblPr/>
      <w:tcPr>
        <w:tcBorders>
          <w:top w:val="single" w:sz="4" w:space="0" w:color="auto"/>
          <w:bottom w:val="single" w:sz="4" w:space="0" w:color="auto"/>
        </w:tcBorders>
        <w:shd w:val="clear" w:color="auto" w:fill="FFFFFF" w:themeFill="background1"/>
        <w:vAlign w:val="center"/>
      </w:tcPr>
    </w:tblStylePr>
    <w:tblStylePr w:type="lastRow">
      <w:pPr>
        <w:wordWrap/>
        <w:spacing w:beforeLines="0" w:before="0" w:beforeAutospacing="0" w:afterLines="0" w:after="120" w:afterAutospacing="0" w:line="240" w:lineRule="auto"/>
      </w:pPr>
      <w:rPr>
        <w:rFonts w:ascii="Times New Roman" w:hAnsi="Times New Roman"/>
        <w:sz w:val="24"/>
      </w:rPr>
      <w:tblPr/>
      <w:tcPr>
        <w:tcBorders>
          <w:bottom w:val="single" w:sz="4" w:space="0" w:color="auto"/>
        </w:tcBorders>
      </w:tcPr>
    </w:tblStylePr>
    <w:tblStylePr w:type="firstCol">
      <w:pPr>
        <w:jc w:val="left"/>
      </w:pPr>
    </w:tblStylePr>
    <w:tblStylePr w:type="lastCol">
      <w:tblPr/>
      <w:tcPr>
        <w:tcBorders>
          <w:bottom w:val="nil"/>
        </w:tcBorders>
      </w:tcPr>
    </w:tblStylePr>
  </w:style>
  <w:style w:type="paragraph" w:customStyle="1" w:styleId="SectionTitle">
    <w:name w:val="Section Title"/>
    <w:basedOn w:val="Normal"/>
    <w:next w:val="Normal"/>
    <w:uiPriority w:val="2"/>
    <w:qFormat/>
    <w:rsid w:val="00B3234F"/>
    <w:pPr>
      <w:pageBreakBefore/>
      <w:ind w:firstLine="0"/>
      <w:jc w:val="center"/>
      <w:outlineLvl w:val="0"/>
    </w:pPr>
    <w:rPr>
      <w:rFonts w:asciiTheme="majorHAnsi" w:eastAsiaTheme="majorEastAsia" w:hAnsiTheme="majorHAnsi" w:cstheme="majorBidi"/>
    </w:rPr>
  </w:style>
  <w:style w:type="paragraph" w:customStyle="1" w:styleId="TableFigure">
    <w:name w:val="Table/Figure"/>
    <w:basedOn w:val="Normal"/>
    <w:uiPriority w:val="4"/>
    <w:qFormat/>
    <w:rsid w:val="00B3234F"/>
    <w:pPr>
      <w:spacing w:before="240"/>
      <w:ind w:firstLine="0"/>
      <w:contextualSpacing/>
    </w:pPr>
  </w:style>
  <w:style w:type="paragraph" w:customStyle="1" w:styleId="Title2">
    <w:name w:val="Title 2"/>
    <w:basedOn w:val="Normal"/>
    <w:uiPriority w:val="10"/>
    <w:qFormat/>
    <w:rsid w:val="00B3234F"/>
    <w:pPr>
      <w:ind w:firstLine="0"/>
      <w:jc w:val="center"/>
    </w:pPr>
  </w:style>
  <w:style w:type="character" w:customStyle="1" w:styleId="Heading1Char">
    <w:name w:val="Heading 1 Char"/>
    <w:basedOn w:val="DefaultParagraphFont"/>
    <w:link w:val="Heading1"/>
    <w:uiPriority w:val="3"/>
    <w:rsid w:val="00B3234F"/>
    <w:rPr>
      <w:rFonts w:asciiTheme="majorHAnsi" w:eastAsiaTheme="majorEastAsia" w:hAnsiTheme="majorHAnsi" w:cstheme="majorBidi"/>
      <w:b/>
      <w:bCs/>
      <w:kern w:val="24"/>
      <w:sz w:val="24"/>
      <w:szCs w:val="24"/>
      <w:lang w:eastAsia="de-AT" w:bidi="ar-SA"/>
      <w14:ligatures w14:val="none"/>
    </w:rPr>
  </w:style>
  <w:style w:type="character" w:customStyle="1" w:styleId="Heading2Char">
    <w:name w:val="Heading 2 Char"/>
    <w:basedOn w:val="DefaultParagraphFont"/>
    <w:link w:val="Heading2"/>
    <w:uiPriority w:val="3"/>
    <w:rsid w:val="00B3234F"/>
    <w:rPr>
      <w:rFonts w:asciiTheme="majorHAnsi" w:eastAsiaTheme="majorEastAsia" w:hAnsiTheme="majorHAnsi" w:cstheme="majorBidi"/>
      <w:b/>
      <w:bCs/>
      <w:kern w:val="24"/>
      <w:sz w:val="24"/>
      <w:szCs w:val="24"/>
      <w:lang w:eastAsia="de-AT" w:bidi="ar-SA"/>
      <w14:ligatures w14:val="none"/>
    </w:rPr>
  </w:style>
  <w:style w:type="character" w:customStyle="1" w:styleId="Heading3Char">
    <w:name w:val="Heading 3 Char"/>
    <w:basedOn w:val="DefaultParagraphFont"/>
    <w:link w:val="Heading3"/>
    <w:uiPriority w:val="3"/>
    <w:rsid w:val="00B3234F"/>
    <w:rPr>
      <w:rFonts w:asciiTheme="majorHAnsi" w:eastAsiaTheme="majorEastAsia" w:hAnsiTheme="majorHAnsi" w:cstheme="majorBidi"/>
      <w:b/>
      <w:bCs/>
      <w:i/>
      <w:kern w:val="24"/>
      <w:sz w:val="24"/>
      <w:szCs w:val="24"/>
      <w:lang w:eastAsia="de-AT" w:bidi="ar-SA"/>
      <w14:ligatures w14:val="none"/>
    </w:rPr>
  </w:style>
  <w:style w:type="character" w:customStyle="1" w:styleId="Heading4Char">
    <w:name w:val="Heading 4 Char"/>
    <w:basedOn w:val="DefaultParagraphFont"/>
    <w:link w:val="Heading4"/>
    <w:uiPriority w:val="3"/>
    <w:rsid w:val="00B3234F"/>
    <w:rPr>
      <w:rFonts w:asciiTheme="majorHAnsi" w:eastAsiaTheme="majorEastAsia" w:hAnsiTheme="majorHAnsi" w:cstheme="majorBidi"/>
      <w:b/>
      <w:bCs/>
      <w:iCs/>
      <w:kern w:val="24"/>
      <w:sz w:val="24"/>
      <w:szCs w:val="24"/>
      <w:lang w:eastAsia="de-AT" w:bidi="ar-SA"/>
      <w14:ligatures w14:val="none"/>
    </w:rPr>
  </w:style>
  <w:style w:type="character" w:customStyle="1" w:styleId="Heading5Char">
    <w:name w:val="Heading 5 Char"/>
    <w:basedOn w:val="DefaultParagraphFont"/>
    <w:link w:val="Heading5"/>
    <w:uiPriority w:val="3"/>
    <w:rsid w:val="00B3234F"/>
    <w:rPr>
      <w:rFonts w:asciiTheme="majorHAnsi" w:eastAsiaTheme="majorEastAsia" w:hAnsiTheme="majorHAnsi" w:cstheme="majorBidi"/>
      <w:b/>
      <w:i/>
      <w:iCs/>
      <w:kern w:val="24"/>
      <w:sz w:val="24"/>
      <w:szCs w:val="24"/>
      <w:lang w:eastAsia="de-AT" w:bidi="ar-SA"/>
      <w14:ligatures w14:val="none"/>
    </w:rPr>
  </w:style>
  <w:style w:type="character" w:customStyle="1" w:styleId="Heading6Char">
    <w:name w:val="Heading 6 Char"/>
    <w:basedOn w:val="DefaultParagraphFont"/>
    <w:link w:val="Heading6"/>
    <w:uiPriority w:val="9"/>
    <w:semiHidden/>
    <w:rsid w:val="00B3234F"/>
    <w:rPr>
      <w:rFonts w:asciiTheme="majorHAnsi" w:eastAsiaTheme="majorEastAsia" w:hAnsiTheme="majorHAnsi" w:cstheme="majorBidi"/>
      <w:color w:val="1F3763" w:themeColor="accent1" w:themeShade="7F"/>
      <w:kern w:val="24"/>
      <w:sz w:val="24"/>
      <w:szCs w:val="24"/>
      <w:lang w:eastAsia="de-AT" w:bidi="ar-SA"/>
      <w14:ligatures w14:val="none"/>
    </w:rPr>
  </w:style>
  <w:style w:type="character" w:customStyle="1" w:styleId="Heading7Char">
    <w:name w:val="Heading 7 Char"/>
    <w:basedOn w:val="DefaultParagraphFont"/>
    <w:link w:val="Heading7"/>
    <w:uiPriority w:val="9"/>
    <w:semiHidden/>
    <w:rsid w:val="00B3234F"/>
    <w:rPr>
      <w:rFonts w:asciiTheme="majorHAnsi" w:eastAsiaTheme="majorEastAsia" w:hAnsiTheme="majorHAnsi" w:cstheme="majorBidi"/>
      <w:i/>
      <w:iCs/>
      <w:color w:val="1F3763" w:themeColor="accent1" w:themeShade="7F"/>
      <w:kern w:val="24"/>
      <w:sz w:val="24"/>
      <w:szCs w:val="24"/>
      <w:lang w:eastAsia="de-AT" w:bidi="ar-SA"/>
      <w14:ligatures w14:val="none"/>
    </w:rPr>
  </w:style>
  <w:style w:type="character" w:customStyle="1" w:styleId="Heading8Char">
    <w:name w:val="Heading 8 Char"/>
    <w:basedOn w:val="DefaultParagraphFont"/>
    <w:link w:val="Heading8"/>
    <w:uiPriority w:val="9"/>
    <w:semiHidden/>
    <w:rsid w:val="00B3234F"/>
    <w:rPr>
      <w:rFonts w:asciiTheme="majorHAnsi" w:eastAsiaTheme="majorEastAsia" w:hAnsiTheme="majorHAnsi" w:cstheme="majorBidi"/>
      <w:color w:val="272727" w:themeColor="text1" w:themeTint="D8"/>
      <w:kern w:val="24"/>
      <w:sz w:val="21"/>
      <w:szCs w:val="21"/>
      <w:lang w:eastAsia="de-AT" w:bidi="ar-SA"/>
      <w14:ligatures w14:val="none"/>
    </w:rPr>
  </w:style>
  <w:style w:type="character" w:customStyle="1" w:styleId="Heading9Char">
    <w:name w:val="Heading 9 Char"/>
    <w:basedOn w:val="DefaultParagraphFont"/>
    <w:link w:val="Heading9"/>
    <w:uiPriority w:val="9"/>
    <w:semiHidden/>
    <w:rsid w:val="00B3234F"/>
    <w:rPr>
      <w:rFonts w:asciiTheme="majorHAnsi" w:eastAsiaTheme="majorEastAsia" w:hAnsiTheme="majorHAnsi" w:cstheme="majorBidi"/>
      <w:i/>
      <w:iCs/>
      <w:color w:val="272727" w:themeColor="text1" w:themeTint="D8"/>
      <w:kern w:val="24"/>
      <w:sz w:val="21"/>
      <w:szCs w:val="21"/>
      <w:lang w:eastAsia="de-AT" w:bidi="ar-SA"/>
      <w14:ligatures w14:val="none"/>
    </w:rPr>
  </w:style>
  <w:style w:type="paragraph" w:styleId="Index1">
    <w:name w:val="index 1"/>
    <w:basedOn w:val="Normal"/>
    <w:next w:val="Normal"/>
    <w:autoRedefine/>
    <w:uiPriority w:val="99"/>
    <w:semiHidden/>
    <w:unhideWhenUsed/>
    <w:rsid w:val="00B3234F"/>
    <w:pPr>
      <w:spacing w:line="240" w:lineRule="auto"/>
      <w:ind w:left="240" w:firstLine="0"/>
    </w:pPr>
  </w:style>
  <w:style w:type="paragraph" w:styleId="Index2">
    <w:name w:val="index 2"/>
    <w:basedOn w:val="Normal"/>
    <w:next w:val="Normal"/>
    <w:autoRedefine/>
    <w:uiPriority w:val="99"/>
    <w:semiHidden/>
    <w:unhideWhenUsed/>
    <w:rsid w:val="00B3234F"/>
    <w:pPr>
      <w:spacing w:line="240" w:lineRule="auto"/>
      <w:ind w:left="480" w:firstLine="0"/>
    </w:pPr>
  </w:style>
  <w:style w:type="paragraph" w:styleId="Index3">
    <w:name w:val="index 3"/>
    <w:basedOn w:val="Normal"/>
    <w:next w:val="Normal"/>
    <w:autoRedefine/>
    <w:uiPriority w:val="99"/>
    <w:semiHidden/>
    <w:unhideWhenUsed/>
    <w:rsid w:val="00B3234F"/>
    <w:pPr>
      <w:spacing w:line="240" w:lineRule="auto"/>
      <w:ind w:left="720" w:firstLine="0"/>
    </w:pPr>
  </w:style>
  <w:style w:type="paragraph" w:styleId="Index4">
    <w:name w:val="index 4"/>
    <w:basedOn w:val="Normal"/>
    <w:next w:val="Normal"/>
    <w:autoRedefine/>
    <w:uiPriority w:val="99"/>
    <w:semiHidden/>
    <w:unhideWhenUsed/>
    <w:rsid w:val="00B3234F"/>
    <w:pPr>
      <w:spacing w:line="240" w:lineRule="auto"/>
      <w:ind w:left="960" w:firstLine="0"/>
    </w:pPr>
  </w:style>
  <w:style w:type="paragraph" w:styleId="Index5">
    <w:name w:val="index 5"/>
    <w:basedOn w:val="Normal"/>
    <w:next w:val="Normal"/>
    <w:autoRedefine/>
    <w:uiPriority w:val="99"/>
    <w:semiHidden/>
    <w:unhideWhenUsed/>
    <w:rsid w:val="00B3234F"/>
    <w:pPr>
      <w:spacing w:line="240" w:lineRule="auto"/>
      <w:ind w:left="1200" w:firstLine="0"/>
    </w:pPr>
  </w:style>
  <w:style w:type="paragraph" w:styleId="Index6">
    <w:name w:val="index 6"/>
    <w:basedOn w:val="Normal"/>
    <w:next w:val="Normal"/>
    <w:autoRedefine/>
    <w:uiPriority w:val="99"/>
    <w:semiHidden/>
    <w:unhideWhenUsed/>
    <w:rsid w:val="00B3234F"/>
    <w:pPr>
      <w:spacing w:line="240" w:lineRule="auto"/>
      <w:ind w:left="1440" w:firstLine="0"/>
    </w:pPr>
  </w:style>
  <w:style w:type="paragraph" w:styleId="Index7">
    <w:name w:val="index 7"/>
    <w:basedOn w:val="Normal"/>
    <w:next w:val="Normal"/>
    <w:autoRedefine/>
    <w:uiPriority w:val="99"/>
    <w:semiHidden/>
    <w:unhideWhenUsed/>
    <w:rsid w:val="00B3234F"/>
    <w:pPr>
      <w:spacing w:line="240" w:lineRule="auto"/>
      <w:ind w:left="1680" w:firstLine="0"/>
    </w:pPr>
  </w:style>
  <w:style w:type="paragraph" w:styleId="Index8">
    <w:name w:val="index 8"/>
    <w:basedOn w:val="Normal"/>
    <w:next w:val="Normal"/>
    <w:autoRedefine/>
    <w:uiPriority w:val="99"/>
    <w:semiHidden/>
    <w:unhideWhenUsed/>
    <w:rsid w:val="00B3234F"/>
    <w:pPr>
      <w:spacing w:line="240" w:lineRule="auto"/>
      <w:ind w:left="1920" w:firstLine="0"/>
    </w:pPr>
  </w:style>
  <w:style w:type="paragraph" w:styleId="Index9">
    <w:name w:val="index 9"/>
    <w:basedOn w:val="Normal"/>
    <w:next w:val="Normal"/>
    <w:autoRedefine/>
    <w:uiPriority w:val="99"/>
    <w:semiHidden/>
    <w:unhideWhenUsed/>
    <w:rsid w:val="00B3234F"/>
    <w:pPr>
      <w:spacing w:line="240" w:lineRule="auto"/>
      <w:ind w:left="2160" w:firstLine="0"/>
    </w:pPr>
  </w:style>
  <w:style w:type="paragraph" w:styleId="TOC1">
    <w:name w:val="toc 1"/>
    <w:basedOn w:val="Normal"/>
    <w:next w:val="Normal"/>
    <w:autoRedefine/>
    <w:uiPriority w:val="39"/>
    <w:unhideWhenUsed/>
    <w:rsid w:val="00B3234F"/>
    <w:pPr>
      <w:spacing w:after="100"/>
      <w:ind w:firstLine="0"/>
    </w:pPr>
  </w:style>
  <w:style w:type="paragraph" w:styleId="TOC2">
    <w:name w:val="toc 2"/>
    <w:basedOn w:val="Normal"/>
    <w:next w:val="Normal"/>
    <w:autoRedefine/>
    <w:uiPriority w:val="39"/>
    <w:unhideWhenUsed/>
    <w:rsid w:val="00B3234F"/>
    <w:pPr>
      <w:spacing w:after="100"/>
      <w:ind w:left="238" w:firstLine="0"/>
    </w:pPr>
  </w:style>
  <w:style w:type="paragraph" w:styleId="TOC3">
    <w:name w:val="toc 3"/>
    <w:basedOn w:val="Normal"/>
    <w:next w:val="Normal"/>
    <w:autoRedefine/>
    <w:uiPriority w:val="39"/>
    <w:unhideWhenUsed/>
    <w:rsid w:val="00B3234F"/>
    <w:pPr>
      <w:spacing w:after="100"/>
      <w:ind w:left="482" w:firstLine="0"/>
    </w:pPr>
  </w:style>
  <w:style w:type="paragraph" w:styleId="TOC4">
    <w:name w:val="toc 4"/>
    <w:basedOn w:val="Normal"/>
    <w:next w:val="Normal"/>
    <w:autoRedefine/>
    <w:uiPriority w:val="39"/>
    <w:semiHidden/>
    <w:unhideWhenUsed/>
    <w:rsid w:val="00B3234F"/>
    <w:pPr>
      <w:spacing w:after="100"/>
      <w:ind w:left="720" w:firstLine="0"/>
    </w:pPr>
  </w:style>
  <w:style w:type="paragraph" w:styleId="TOC5">
    <w:name w:val="toc 5"/>
    <w:basedOn w:val="Normal"/>
    <w:next w:val="Normal"/>
    <w:autoRedefine/>
    <w:uiPriority w:val="39"/>
    <w:semiHidden/>
    <w:unhideWhenUsed/>
    <w:rsid w:val="00B3234F"/>
    <w:pPr>
      <w:spacing w:after="100"/>
      <w:ind w:left="960" w:firstLine="0"/>
    </w:pPr>
  </w:style>
  <w:style w:type="paragraph" w:styleId="TOC6">
    <w:name w:val="toc 6"/>
    <w:basedOn w:val="Normal"/>
    <w:next w:val="Normal"/>
    <w:autoRedefine/>
    <w:uiPriority w:val="39"/>
    <w:semiHidden/>
    <w:unhideWhenUsed/>
    <w:rsid w:val="00B3234F"/>
    <w:pPr>
      <w:spacing w:after="100"/>
      <w:ind w:left="1200" w:firstLine="0"/>
    </w:pPr>
  </w:style>
  <w:style w:type="paragraph" w:styleId="TOC7">
    <w:name w:val="toc 7"/>
    <w:basedOn w:val="Normal"/>
    <w:next w:val="Normal"/>
    <w:autoRedefine/>
    <w:uiPriority w:val="39"/>
    <w:semiHidden/>
    <w:unhideWhenUsed/>
    <w:rsid w:val="00B3234F"/>
    <w:pPr>
      <w:spacing w:after="100"/>
      <w:ind w:left="1440" w:firstLine="0"/>
    </w:pPr>
  </w:style>
  <w:style w:type="paragraph" w:styleId="TOC8">
    <w:name w:val="toc 8"/>
    <w:basedOn w:val="Normal"/>
    <w:next w:val="Normal"/>
    <w:autoRedefine/>
    <w:uiPriority w:val="39"/>
    <w:semiHidden/>
    <w:unhideWhenUsed/>
    <w:rsid w:val="00B3234F"/>
    <w:pPr>
      <w:spacing w:after="100"/>
      <w:ind w:left="1680" w:firstLine="0"/>
    </w:pPr>
  </w:style>
  <w:style w:type="paragraph" w:styleId="TOC9">
    <w:name w:val="toc 9"/>
    <w:basedOn w:val="Normal"/>
    <w:next w:val="Normal"/>
    <w:autoRedefine/>
    <w:uiPriority w:val="39"/>
    <w:semiHidden/>
    <w:unhideWhenUsed/>
    <w:rsid w:val="00B3234F"/>
    <w:pPr>
      <w:spacing w:after="100"/>
      <w:ind w:left="1920" w:firstLine="0"/>
    </w:pPr>
  </w:style>
  <w:style w:type="paragraph" w:styleId="NormalIndent">
    <w:name w:val="Normal Indent"/>
    <w:basedOn w:val="Normal"/>
    <w:uiPriority w:val="99"/>
    <w:semiHidden/>
    <w:unhideWhenUsed/>
    <w:rsid w:val="00B3234F"/>
    <w:pPr>
      <w:ind w:left="720" w:firstLine="0"/>
    </w:pPr>
  </w:style>
  <w:style w:type="paragraph" w:styleId="FootnoteText">
    <w:name w:val="footnote text"/>
    <w:basedOn w:val="Normal"/>
    <w:link w:val="FootnoteTextChar"/>
    <w:uiPriority w:val="99"/>
    <w:semiHidden/>
    <w:unhideWhenUsed/>
    <w:rsid w:val="00B3234F"/>
    <w:pPr>
      <w:spacing w:line="240" w:lineRule="auto"/>
    </w:pPr>
    <w:rPr>
      <w:sz w:val="20"/>
      <w:szCs w:val="20"/>
    </w:rPr>
  </w:style>
  <w:style w:type="character" w:customStyle="1" w:styleId="FootnoteTextChar">
    <w:name w:val="Footnote Text Char"/>
    <w:basedOn w:val="DefaultParagraphFont"/>
    <w:link w:val="FootnoteText"/>
    <w:uiPriority w:val="99"/>
    <w:semiHidden/>
    <w:rsid w:val="00B3234F"/>
    <w:rPr>
      <w:rFonts w:eastAsiaTheme="minorEastAsia"/>
      <w:kern w:val="24"/>
      <w:sz w:val="20"/>
      <w:szCs w:val="20"/>
      <w:lang w:eastAsia="de-AT" w:bidi="ar-SA"/>
      <w14:ligatures w14:val="none"/>
    </w:rPr>
  </w:style>
  <w:style w:type="paragraph" w:styleId="CommentText">
    <w:name w:val="annotation text"/>
    <w:basedOn w:val="Normal"/>
    <w:link w:val="CommentTextChar"/>
    <w:uiPriority w:val="99"/>
    <w:unhideWhenUsed/>
    <w:rsid w:val="00B3234F"/>
    <w:pPr>
      <w:spacing w:line="240" w:lineRule="auto"/>
      <w:ind w:firstLine="0"/>
    </w:pPr>
    <w:rPr>
      <w:sz w:val="20"/>
      <w:szCs w:val="20"/>
    </w:rPr>
  </w:style>
  <w:style w:type="character" w:customStyle="1" w:styleId="CommentTextChar">
    <w:name w:val="Comment Text Char"/>
    <w:basedOn w:val="DefaultParagraphFont"/>
    <w:link w:val="CommentText"/>
    <w:uiPriority w:val="99"/>
    <w:rsid w:val="00B3234F"/>
    <w:rPr>
      <w:rFonts w:eastAsiaTheme="minorEastAsia"/>
      <w:kern w:val="24"/>
      <w:sz w:val="20"/>
      <w:szCs w:val="20"/>
      <w:lang w:eastAsia="de-AT" w:bidi="ar-SA"/>
      <w14:ligatures w14:val="none"/>
    </w:rPr>
  </w:style>
  <w:style w:type="paragraph" w:styleId="Header">
    <w:name w:val="header"/>
    <w:basedOn w:val="Normal"/>
    <w:link w:val="HeaderChar"/>
    <w:uiPriority w:val="99"/>
    <w:unhideWhenUsed/>
    <w:qFormat/>
    <w:rsid w:val="00B3234F"/>
    <w:pPr>
      <w:spacing w:line="240" w:lineRule="auto"/>
      <w:ind w:firstLine="0"/>
    </w:pPr>
  </w:style>
  <w:style w:type="character" w:customStyle="1" w:styleId="HeaderChar">
    <w:name w:val="Header Char"/>
    <w:basedOn w:val="DefaultParagraphFont"/>
    <w:link w:val="Header"/>
    <w:uiPriority w:val="99"/>
    <w:rsid w:val="00B3234F"/>
    <w:rPr>
      <w:rFonts w:eastAsiaTheme="minorEastAsia"/>
      <w:kern w:val="24"/>
      <w:sz w:val="24"/>
      <w:szCs w:val="24"/>
      <w:lang w:eastAsia="de-AT" w:bidi="ar-SA"/>
      <w14:ligatures w14:val="none"/>
    </w:rPr>
  </w:style>
  <w:style w:type="paragraph" w:styleId="Footer">
    <w:name w:val="footer"/>
    <w:basedOn w:val="Normal"/>
    <w:link w:val="FooterChar"/>
    <w:uiPriority w:val="99"/>
    <w:unhideWhenUsed/>
    <w:rsid w:val="00B3234F"/>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B3234F"/>
    <w:rPr>
      <w:rFonts w:eastAsiaTheme="minorEastAsia"/>
      <w:kern w:val="24"/>
      <w:sz w:val="24"/>
      <w:szCs w:val="24"/>
      <w:lang w:eastAsia="de-AT" w:bidi="ar-SA"/>
      <w14:ligatures w14:val="none"/>
    </w:rPr>
  </w:style>
  <w:style w:type="paragraph" w:styleId="IndexHeading">
    <w:name w:val="index heading"/>
    <w:basedOn w:val="Normal"/>
    <w:next w:val="Index1"/>
    <w:uiPriority w:val="99"/>
    <w:semiHidden/>
    <w:unhideWhenUsed/>
    <w:rsid w:val="00B3234F"/>
    <w:pPr>
      <w:ind w:firstLine="0"/>
    </w:pPr>
    <w:rPr>
      <w:rFonts w:asciiTheme="majorHAnsi" w:eastAsiaTheme="majorEastAsia" w:hAnsiTheme="majorHAnsi" w:cstheme="majorBidi"/>
      <w:b/>
      <w:bCs/>
    </w:rPr>
  </w:style>
  <w:style w:type="paragraph" w:styleId="Caption">
    <w:name w:val="caption"/>
    <w:basedOn w:val="Normal"/>
    <w:next w:val="Normal"/>
    <w:uiPriority w:val="35"/>
    <w:semiHidden/>
    <w:unhideWhenUsed/>
    <w:qFormat/>
    <w:rsid w:val="00B3234F"/>
    <w:pPr>
      <w:ind w:firstLine="0"/>
    </w:pPr>
    <w:rPr>
      <w:i/>
      <w:iCs/>
      <w:color w:val="44546A" w:themeColor="text2"/>
      <w:szCs w:val="18"/>
    </w:rPr>
  </w:style>
  <w:style w:type="paragraph" w:styleId="TableofFigures">
    <w:name w:val="table of figures"/>
    <w:basedOn w:val="Normal"/>
    <w:next w:val="Normal"/>
    <w:uiPriority w:val="99"/>
    <w:semiHidden/>
    <w:unhideWhenUsed/>
    <w:rsid w:val="00B3234F"/>
    <w:pPr>
      <w:ind w:firstLine="0"/>
    </w:pPr>
  </w:style>
  <w:style w:type="paragraph" w:styleId="EnvelopeAddress">
    <w:name w:val="envelope address"/>
    <w:basedOn w:val="Normal"/>
    <w:uiPriority w:val="99"/>
    <w:semiHidden/>
    <w:unhideWhenUsed/>
    <w:rsid w:val="00B3234F"/>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B3234F"/>
    <w:pPr>
      <w:spacing w:line="240" w:lineRule="auto"/>
      <w:ind w:firstLine="0"/>
    </w:pPr>
    <w:rPr>
      <w:rFonts w:asciiTheme="majorHAnsi" w:eastAsiaTheme="majorEastAsia" w:hAnsiTheme="majorHAnsi" w:cstheme="majorBidi"/>
      <w:sz w:val="20"/>
      <w:szCs w:val="20"/>
    </w:rPr>
  </w:style>
  <w:style w:type="character" w:styleId="FootnoteReference">
    <w:name w:val="footnote reference"/>
    <w:basedOn w:val="DefaultParagraphFont"/>
    <w:uiPriority w:val="99"/>
    <w:semiHidden/>
    <w:unhideWhenUsed/>
    <w:qFormat/>
    <w:rsid w:val="00B3234F"/>
    <w:rPr>
      <w:vertAlign w:val="superscript"/>
    </w:rPr>
  </w:style>
  <w:style w:type="character" w:styleId="CommentReference">
    <w:name w:val="annotation reference"/>
    <w:basedOn w:val="DefaultParagraphFont"/>
    <w:uiPriority w:val="99"/>
    <w:semiHidden/>
    <w:unhideWhenUsed/>
    <w:rsid w:val="00B3234F"/>
    <w:rPr>
      <w:sz w:val="16"/>
      <w:szCs w:val="16"/>
    </w:rPr>
  </w:style>
  <w:style w:type="character" w:styleId="PageNumber">
    <w:name w:val="page number"/>
    <w:basedOn w:val="DefaultParagraphFont"/>
    <w:uiPriority w:val="99"/>
    <w:semiHidden/>
    <w:unhideWhenUsed/>
    <w:rsid w:val="00B3234F"/>
  </w:style>
  <w:style w:type="character" w:styleId="EndnoteReference">
    <w:name w:val="endnote reference"/>
    <w:basedOn w:val="DefaultParagraphFont"/>
    <w:uiPriority w:val="99"/>
    <w:semiHidden/>
    <w:unhideWhenUsed/>
    <w:rsid w:val="00B3234F"/>
    <w:rPr>
      <w:vertAlign w:val="superscript"/>
    </w:rPr>
  </w:style>
  <w:style w:type="paragraph" w:styleId="TableofAuthorities">
    <w:name w:val="table of authorities"/>
    <w:basedOn w:val="Normal"/>
    <w:next w:val="Normal"/>
    <w:uiPriority w:val="99"/>
    <w:semiHidden/>
    <w:unhideWhenUsed/>
    <w:rsid w:val="00B3234F"/>
    <w:pPr>
      <w:ind w:left="240" w:firstLine="0"/>
    </w:pPr>
  </w:style>
  <w:style w:type="paragraph" w:styleId="MacroText">
    <w:name w:val="macro"/>
    <w:link w:val="MacroTextChar"/>
    <w:uiPriority w:val="99"/>
    <w:semiHidden/>
    <w:unhideWhenUsed/>
    <w:rsid w:val="00B3234F"/>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 w:val="20"/>
      <w:szCs w:val="20"/>
      <w:lang w:val="de-AT" w:eastAsia="de-AT" w:bidi="ar-SA"/>
      <w14:ligatures w14:val="none"/>
    </w:rPr>
  </w:style>
  <w:style w:type="character" w:customStyle="1" w:styleId="MacroTextChar">
    <w:name w:val="Macro Text Char"/>
    <w:basedOn w:val="DefaultParagraphFont"/>
    <w:link w:val="MacroText"/>
    <w:uiPriority w:val="99"/>
    <w:semiHidden/>
    <w:rsid w:val="00B3234F"/>
    <w:rPr>
      <w:rFonts w:ascii="Consolas" w:eastAsiaTheme="minorEastAsia" w:hAnsi="Consolas" w:cs="Consolas"/>
      <w:kern w:val="24"/>
      <w:sz w:val="20"/>
      <w:szCs w:val="20"/>
      <w:lang w:val="de-AT" w:eastAsia="de-AT" w:bidi="ar-SA"/>
      <w14:ligatures w14:val="none"/>
    </w:rPr>
  </w:style>
  <w:style w:type="paragraph" w:styleId="TOAHeading">
    <w:name w:val="toa heading"/>
    <w:basedOn w:val="Normal"/>
    <w:next w:val="Normal"/>
    <w:uiPriority w:val="99"/>
    <w:semiHidden/>
    <w:unhideWhenUsed/>
    <w:rsid w:val="00B3234F"/>
    <w:pPr>
      <w:spacing w:before="120"/>
      <w:ind w:firstLine="0"/>
    </w:pPr>
    <w:rPr>
      <w:rFonts w:asciiTheme="majorHAnsi" w:eastAsiaTheme="majorEastAsia" w:hAnsiTheme="majorHAnsi" w:cstheme="majorBidi"/>
      <w:b/>
      <w:bCs/>
    </w:rPr>
  </w:style>
  <w:style w:type="paragraph" w:styleId="List">
    <w:name w:val="List"/>
    <w:basedOn w:val="Normal"/>
    <w:uiPriority w:val="99"/>
    <w:semiHidden/>
    <w:unhideWhenUsed/>
    <w:rsid w:val="00B3234F"/>
    <w:pPr>
      <w:ind w:left="360" w:firstLine="0"/>
      <w:contextualSpacing/>
    </w:pPr>
  </w:style>
  <w:style w:type="paragraph" w:styleId="ListBullet">
    <w:name w:val="List Bullet"/>
    <w:basedOn w:val="Normal"/>
    <w:uiPriority w:val="9"/>
    <w:semiHidden/>
    <w:unhideWhenUsed/>
    <w:qFormat/>
    <w:rsid w:val="00B3234F"/>
    <w:pPr>
      <w:tabs>
        <w:tab w:val="num" w:pos="1080"/>
      </w:tabs>
      <w:ind w:left="1080" w:hanging="360"/>
    </w:pPr>
  </w:style>
  <w:style w:type="paragraph" w:styleId="ListNumber">
    <w:name w:val="List Number"/>
    <w:basedOn w:val="Normal"/>
    <w:uiPriority w:val="9"/>
    <w:semiHidden/>
    <w:unhideWhenUsed/>
    <w:qFormat/>
    <w:rsid w:val="00B3234F"/>
    <w:pPr>
      <w:numPr>
        <w:numId w:val="4"/>
      </w:numPr>
    </w:pPr>
  </w:style>
  <w:style w:type="paragraph" w:styleId="List2">
    <w:name w:val="List 2"/>
    <w:basedOn w:val="Normal"/>
    <w:uiPriority w:val="99"/>
    <w:semiHidden/>
    <w:unhideWhenUsed/>
    <w:rsid w:val="00B3234F"/>
    <w:pPr>
      <w:ind w:left="720" w:firstLine="0"/>
      <w:contextualSpacing/>
    </w:pPr>
  </w:style>
  <w:style w:type="paragraph" w:styleId="List3">
    <w:name w:val="List 3"/>
    <w:basedOn w:val="Normal"/>
    <w:uiPriority w:val="99"/>
    <w:semiHidden/>
    <w:unhideWhenUsed/>
    <w:rsid w:val="00B3234F"/>
    <w:pPr>
      <w:ind w:left="1080" w:firstLine="0"/>
      <w:contextualSpacing/>
    </w:pPr>
  </w:style>
  <w:style w:type="paragraph" w:styleId="List4">
    <w:name w:val="List 4"/>
    <w:basedOn w:val="Normal"/>
    <w:uiPriority w:val="99"/>
    <w:semiHidden/>
    <w:unhideWhenUsed/>
    <w:rsid w:val="00B3234F"/>
    <w:pPr>
      <w:ind w:left="1440" w:firstLine="0"/>
      <w:contextualSpacing/>
    </w:pPr>
  </w:style>
  <w:style w:type="paragraph" w:styleId="List5">
    <w:name w:val="List 5"/>
    <w:basedOn w:val="Normal"/>
    <w:uiPriority w:val="99"/>
    <w:semiHidden/>
    <w:unhideWhenUsed/>
    <w:rsid w:val="00B3234F"/>
    <w:pPr>
      <w:ind w:left="1800" w:firstLine="0"/>
      <w:contextualSpacing/>
    </w:pPr>
  </w:style>
  <w:style w:type="paragraph" w:styleId="ListBullet2">
    <w:name w:val="List Bullet 2"/>
    <w:basedOn w:val="Normal"/>
    <w:uiPriority w:val="99"/>
    <w:semiHidden/>
    <w:unhideWhenUsed/>
    <w:rsid w:val="00B3234F"/>
    <w:pPr>
      <w:numPr>
        <w:numId w:val="6"/>
      </w:numPr>
      <w:contextualSpacing/>
    </w:pPr>
  </w:style>
  <w:style w:type="paragraph" w:styleId="ListBullet3">
    <w:name w:val="List Bullet 3"/>
    <w:basedOn w:val="Normal"/>
    <w:uiPriority w:val="99"/>
    <w:semiHidden/>
    <w:unhideWhenUsed/>
    <w:rsid w:val="00B3234F"/>
    <w:pPr>
      <w:numPr>
        <w:numId w:val="8"/>
      </w:numPr>
      <w:contextualSpacing/>
    </w:pPr>
  </w:style>
  <w:style w:type="paragraph" w:styleId="ListBullet4">
    <w:name w:val="List Bullet 4"/>
    <w:basedOn w:val="Normal"/>
    <w:uiPriority w:val="99"/>
    <w:semiHidden/>
    <w:unhideWhenUsed/>
    <w:rsid w:val="00B3234F"/>
    <w:pPr>
      <w:numPr>
        <w:numId w:val="10"/>
      </w:numPr>
      <w:contextualSpacing/>
    </w:pPr>
  </w:style>
  <w:style w:type="paragraph" w:styleId="ListBullet5">
    <w:name w:val="List Bullet 5"/>
    <w:basedOn w:val="Normal"/>
    <w:uiPriority w:val="99"/>
    <w:semiHidden/>
    <w:unhideWhenUsed/>
    <w:rsid w:val="00B3234F"/>
    <w:pPr>
      <w:numPr>
        <w:numId w:val="12"/>
      </w:numPr>
      <w:contextualSpacing/>
    </w:pPr>
  </w:style>
  <w:style w:type="paragraph" w:styleId="ListNumber2">
    <w:name w:val="List Number 2"/>
    <w:basedOn w:val="Normal"/>
    <w:uiPriority w:val="99"/>
    <w:semiHidden/>
    <w:unhideWhenUsed/>
    <w:rsid w:val="00B3234F"/>
    <w:pPr>
      <w:tabs>
        <w:tab w:val="num" w:pos="720"/>
      </w:tabs>
      <w:ind w:left="720" w:hanging="360"/>
      <w:contextualSpacing/>
    </w:pPr>
  </w:style>
  <w:style w:type="paragraph" w:styleId="ListNumber3">
    <w:name w:val="List Number 3"/>
    <w:basedOn w:val="Normal"/>
    <w:uiPriority w:val="99"/>
    <w:semiHidden/>
    <w:unhideWhenUsed/>
    <w:rsid w:val="00B3234F"/>
    <w:pPr>
      <w:tabs>
        <w:tab w:val="num" w:pos="1080"/>
      </w:tabs>
      <w:ind w:left="1080" w:hanging="360"/>
      <w:contextualSpacing/>
    </w:pPr>
  </w:style>
  <w:style w:type="paragraph" w:styleId="ListNumber4">
    <w:name w:val="List Number 4"/>
    <w:basedOn w:val="Normal"/>
    <w:uiPriority w:val="99"/>
    <w:semiHidden/>
    <w:unhideWhenUsed/>
    <w:rsid w:val="00B3234F"/>
    <w:pPr>
      <w:tabs>
        <w:tab w:val="num" w:pos="1440"/>
      </w:tabs>
      <w:ind w:left="1440" w:hanging="360"/>
      <w:contextualSpacing/>
    </w:pPr>
  </w:style>
  <w:style w:type="paragraph" w:styleId="ListNumber5">
    <w:name w:val="List Number 5"/>
    <w:basedOn w:val="Normal"/>
    <w:uiPriority w:val="99"/>
    <w:semiHidden/>
    <w:unhideWhenUsed/>
    <w:rsid w:val="00B3234F"/>
    <w:pPr>
      <w:tabs>
        <w:tab w:val="num" w:pos="1800"/>
      </w:tabs>
      <w:ind w:left="1800" w:hanging="360"/>
      <w:contextualSpacing/>
    </w:pPr>
  </w:style>
  <w:style w:type="paragraph" w:styleId="Title">
    <w:name w:val="Title"/>
    <w:basedOn w:val="Normal"/>
    <w:next w:val="Normal"/>
    <w:link w:val="TitleChar"/>
    <w:uiPriority w:val="10"/>
    <w:qFormat/>
    <w:rsid w:val="00B3234F"/>
    <w:pPr>
      <w:spacing w:before="2400" w:after="360"/>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0"/>
    <w:rsid w:val="00B3234F"/>
    <w:rPr>
      <w:rFonts w:asciiTheme="majorHAnsi" w:eastAsiaTheme="majorEastAsia" w:hAnsiTheme="majorHAnsi" w:cstheme="majorBidi"/>
      <w:b/>
      <w:kern w:val="24"/>
      <w:sz w:val="24"/>
      <w:szCs w:val="24"/>
      <w:lang w:eastAsia="de-AT" w:bidi="ar-SA"/>
      <w14:ligatures w14:val="none"/>
    </w:rPr>
  </w:style>
  <w:style w:type="paragraph" w:styleId="Closing">
    <w:name w:val="Closing"/>
    <w:basedOn w:val="Normal"/>
    <w:link w:val="ClosingChar"/>
    <w:uiPriority w:val="99"/>
    <w:semiHidden/>
    <w:unhideWhenUsed/>
    <w:rsid w:val="00B3234F"/>
    <w:pPr>
      <w:spacing w:line="240" w:lineRule="auto"/>
      <w:ind w:left="4320" w:firstLine="0"/>
    </w:pPr>
  </w:style>
  <w:style w:type="character" w:customStyle="1" w:styleId="ClosingChar">
    <w:name w:val="Closing Char"/>
    <w:basedOn w:val="DefaultParagraphFont"/>
    <w:link w:val="Closing"/>
    <w:uiPriority w:val="99"/>
    <w:semiHidden/>
    <w:rsid w:val="00B3234F"/>
    <w:rPr>
      <w:rFonts w:eastAsiaTheme="minorEastAsia"/>
      <w:kern w:val="24"/>
      <w:sz w:val="24"/>
      <w:szCs w:val="24"/>
      <w:lang w:eastAsia="de-AT" w:bidi="ar-SA"/>
      <w14:ligatures w14:val="none"/>
    </w:rPr>
  </w:style>
  <w:style w:type="paragraph" w:styleId="Signature">
    <w:name w:val="Signature"/>
    <w:basedOn w:val="Normal"/>
    <w:link w:val="SignatureChar"/>
    <w:uiPriority w:val="99"/>
    <w:semiHidden/>
    <w:unhideWhenUsed/>
    <w:rsid w:val="00B3234F"/>
    <w:pPr>
      <w:spacing w:line="240" w:lineRule="auto"/>
      <w:ind w:left="4320" w:firstLine="0"/>
    </w:pPr>
  </w:style>
  <w:style w:type="character" w:customStyle="1" w:styleId="SignatureChar">
    <w:name w:val="Signature Char"/>
    <w:basedOn w:val="DefaultParagraphFont"/>
    <w:link w:val="Signature"/>
    <w:uiPriority w:val="99"/>
    <w:semiHidden/>
    <w:rsid w:val="00B3234F"/>
    <w:rPr>
      <w:rFonts w:eastAsiaTheme="minorEastAsia"/>
      <w:kern w:val="24"/>
      <w:sz w:val="24"/>
      <w:szCs w:val="24"/>
      <w:lang w:eastAsia="de-AT" w:bidi="ar-SA"/>
      <w14:ligatures w14:val="none"/>
    </w:rPr>
  </w:style>
  <w:style w:type="paragraph" w:styleId="BodyText">
    <w:name w:val="Body Text"/>
    <w:basedOn w:val="Normal"/>
    <w:link w:val="BodyTextChar"/>
    <w:uiPriority w:val="99"/>
    <w:semiHidden/>
    <w:unhideWhenUsed/>
    <w:rsid w:val="00B3234F"/>
    <w:pPr>
      <w:spacing w:after="120"/>
      <w:ind w:firstLine="0"/>
    </w:pPr>
  </w:style>
  <w:style w:type="character" w:customStyle="1" w:styleId="BodyTextChar">
    <w:name w:val="Body Text Char"/>
    <w:basedOn w:val="DefaultParagraphFont"/>
    <w:link w:val="BodyText"/>
    <w:uiPriority w:val="99"/>
    <w:semiHidden/>
    <w:rsid w:val="00B3234F"/>
    <w:rPr>
      <w:rFonts w:eastAsiaTheme="minorEastAsia"/>
      <w:kern w:val="24"/>
      <w:sz w:val="24"/>
      <w:szCs w:val="24"/>
      <w:lang w:eastAsia="de-AT" w:bidi="ar-SA"/>
      <w14:ligatures w14:val="none"/>
    </w:rPr>
  </w:style>
  <w:style w:type="paragraph" w:styleId="BodyTextIndent">
    <w:name w:val="Body Text Indent"/>
    <w:basedOn w:val="Normal"/>
    <w:link w:val="BodyTextIndentChar"/>
    <w:uiPriority w:val="99"/>
    <w:semiHidden/>
    <w:unhideWhenUsed/>
    <w:rsid w:val="00B3234F"/>
    <w:pPr>
      <w:spacing w:after="120"/>
      <w:ind w:left="360" w:firstLine="0"/>
    </w:pPr>
  </w:style>
  <w:style w:type="character" w:customStyle="1" w:styleId="BodyTextIndentChar">
    <w:name w:val="Body Text Indent Char"/>
    <w:basedOn w:val="DefaultParagraphFont"/>
    <w:link w:val="BodyTextIndent"/>
    <w:uiPriority w:val="99"/>
    <w:semiHidden/>
    <w:rsid w:val="00B3234F"/>
    <w:rPr>
      <w:rFonts w:eastAsiaTheme="minorEastAsia"/>
      <w:kern w:val="24"/>
      <w:sz w:val="24"/>
      <w:szCs w:val="24"/>
      <w:lang w:eastAsia="de-AT" w:bidi="ar-SA"/>
      <w14:ligatures w14:val="none"/>
    </w:rPr>
  </w:style>
  <w:style w:type="paragraph" w:styleId="ListContinue">
    <w:name w:val="List Continue"/>
    <w:basedOn w:val="Normal"/>
    <w:uiPriority w:val="99"/>
    <w:semiHidden/>
    <w:unhideWhenUsed/>
    <w:rsid w:val="00B3234F"/>
    <w:pPr>
      <w:spacing w:after="120"/>
      <w:ind w:left="360" w:firstLine="0"/>
      <w:contextualSpacing/>
    </w:pPr>
  </w:style>
  <w:style w:type="paragraph" w:styleId="ListContinue2">
    <w:name w:val="List Continue 2"/>
    <w:basedOn w:val="Normal"/>
    <w:uiPriority w:val="99"/>
    <w:semiHidden/>
    <w:unhideWhenUsed/>
    <w:rsid w:val="00B3234F"/>
    <w:pPr>
      <w:spacing w:after="120"/>
      <w:ind w:left="720" w:firstLine="0"/>
      <w:contextualSpacing/>
    </w:pPr>
  </w:style>
  <w:style w:type="paragraph" w:styleId="ListContinue3">
    <w:name w:val="List Continue 3"/>
    <w:basedOn w:val="Normal"/>
    <w:uiPriority w:val="99"/>
    <w:semiHidden/>
    <w:unhideWhenUsed/>
    <w:rsid w:val="00B3234F"/>
    <w:pPr>
      <w:spacing w:after="120"/>
      <w:ind w:left="1080" w:firstLine="0"/>
      <w:contextualSpacing/>
    </w:pPr>
  </w:style>
  <w:style w:type="paragraph" w:styleId="ListContinue4">
    <w:name w:val="List Continue 4"/>
    <w:basedOn w:val="Normal"/>
    <w:uiPriority w:val="99"/>
    <w:semiHidden/>
    <w:unhideWhenUsed/>
    <w:rsid w:val="00B3234F"/>
    <w:pPr>
      <w:spacing w:after="120"/>
      <w:ind w:left="1440" w:firstLine="0"/>
      <w:contextualSpacing/>
    </w:pPr>
  </w:style>
  <w:style w:type="paragraph" w:styleId="ListContinue5">
    <w:name w:val="List Continue 5"/>
    <w:basedOn w:val="Normal"/>
    <w:uiPriority w:val="99"/>
    <w:semiHidden/>
    <w:unhideWhenUsed/>
    <w:rsid w:val="00B3234F"/>
    <w:pPr>
      <w:spacing w:after="120"/>
      <w:ind w:left="1800" w:firstLine="0"/>
      <w:contextualSpacing/>
    </w:pPr>
  </w:style>
  <w:style w:type="paragraph" w:styleId="MessageHeader">
    <w:name w:val="Message Header"/>
    <w:basedOn w:val="Normal"/>
    <w:link w:val="MessageHeaderChar"/>
    <w:uiPriority w:val="99"/>
    <w:semiHidden/>
    <w:unhideWhenUsed/>
    <w:rsid w:val="00B3234F"/>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B3234F"/>
    <w:rPr>
      <w:rFonts w:asciiTheme="majorHAnsi" w:eastAsiaTheme="majorEastAsia" w:hAnsiTheme="majorHAnsi" w:cstheme="majorBidi"/>
      <w:kern w:val="24"/>
      <w:sz w:val="24"/>
      <w:szCs w:val="24"/>
      <w:shd w:val="pct20" w:color="auto" w:fill="auto"/>
      <w:lang w:eastAsia="de-AT" w:bidi="ar-SA"/>
      <w14:ligatures w14:val="none"/>
    </w:rPr>
  </w:style>
  <w:style w:type="paragraph" w:styleId="Subtitle">
    <w:name w:val="Subtitle"/>
    <w:basedOn w:val="Normal"/>
    <w:next w:val="Normal"/>
    <w:link w:val="SubtitleChar"/>
    <w:uiPriority w:val="11"/>
    <w:qFormat/>
    <w:rsid w:val="00B3234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B3234F"/>
    <w:rPr>
      <w:rFonts w:ascii="Georgia" w:eastAsia="Georgia" w:hAnsi="Georgia" w:cs="Georgia"/>
      <w:i/>
      <w:color w:val="666666"/>
      <w:kern w:val="24"/>
      <w:sz w:val="48"/>
      <w:szCs w:val="48"/>
      <w:lang w:eastAsia="de-AT" w:bidi="ar-SA"/>
      <w14:ligatures w14:val="none"/>
    </w:rPr>
  </w:style>
  <w:style w:type="paragraph" w:styleId="Salutation">
    <w:name w:val="Salutation"/>
    <w:basedOn w:val="Normal"/>
    <w:next w:val="Normal"/>
    <w:link w:val="SalutationChar"/>
    <w:uiPriority w:val="99"/>
    <w:semiHidden/>
    <w:unhideWhenUsed/>
    <w:rsid w:val="00B3234F"/>
    <w:pPr>
      <w:ind w:firstLine="0"/>
    </w:pPr>
  </w:style>
  <w:style w:type="character" w:customStyle="1" w:styleId="SalutationChar">
    <w:name w:val="Salutation Char"/>
    <w:basedOn w:val="DefaultParagraphFont"/>
    <w:link w:val="Salutation"/>
    <w:uiPriority w:val="99"/>
    <w:semiHidden/>
    <w:rsid w:val="00B3234F"/>
    <w:rPr>
      <w:rFonts w:eastAsiaTheme="minorEastAsia"/>
      <w:kern w:val="24"/>
      <w:sz w:val="24"/>
      <w:szCs w:val="24"/>
      <w:lang w:eastAsia="de-AT" w:bidi="ar-SA"/>
      <w14:ligatures w14:val="none"/>
    </w:rPr>
  </w:style>
  <w:style w:type="paragraph" w:styleId="Date">
    <w:name w:val="Date"/>
    <w:basedOn w:val="Normal"/>
    <w:next w:val="Normal"/>
    <w:link w:val="DateChar"/>
    <w:uiPriority w:val="99"/>
    <w:semiHidden/>
    <w:unhideWhenUsed/>
    <w:rsid w:val="00B3234F"/>
    <w:pPr>
      <w:ind w:firstLine="0"/>
    </w:pPr>
  </w:style>
  <w:style w:type="character" w:customStyle="1" w:styleId="DateChar">
    <w:name w:val="Date Char"/>
    <w:basedOn w:val="DefaultParagraphFont"/>
    <w:link w:val="Date"/>
    <w:uiPriority w:val="99"/>
    <w:semiHidden/>
    <w:rsid w:val="00B3234F"/>
    <w:rPr>
      <w:rFonts w:eastAsiaTheme="minorEastAsia"/>
      <w:kern w:val="24"/>
      <w:sz w:val="24"/>
      <w:szCs w:val="24"/>
      <w:lang w:eastAsia="de-AT" w:bidi="ar-SA"/>
      <w14:ligatures w14:val="none"/>
    </w:rPr>
  </w:style>
  <w:style w:type="paragraph" w:styleId="BodyTextFirstIndent">
    <w:name w:val="Body Text First Indent"/>
    <w:basedOn w:val="BodyText"/>
    <w:link w:val="BodyTextFirstIndentChar"/>
    <w:uiPriority w:val="99"/>
    <w:semiHidden/>
    <w:unhideWhenUsed/>
    <w:rsid w:val="00B3234F"/>
    <w:pPr>
      <w:spacing w:after="0"/>
    </w:pPr>
  </w:style>
  <w:style w:type="character" w:customStyle="1" w:styleId="BodyTextFirstIndentChar">
    <w:name w:val="Body Text First Indent Char"/>
    <w:basedOn w:val="BodyTextChar"/>
    <w:link w:val="BodyTextFirstIndent"/>
    <w:uiPriority w:val="99"/>
    <w:semiHidden/>
    <w:rsid w:val="00B3234F"/>
    <w:rPr>
      <w:rFonts w:eastAsiaTheme="minorEastAsia"/>
      <w:kern w:val="24"/>
      <w:sz w:val="24"/>
      <w:szCs w:val="24"/>
      <w:lang w:eastAsia="de-AT" w:bidi="ar-SA"/>
      <w14:ligatures w14:val="none"/>
    </w:rPr>
  </w:style>
  <w:style w:type="paragraph" w:styleId="BodyTextFirstIndent2">
    <w:name w:val="Body Text First Indent 2"/>
    <w:basedOn w:val="BodyTextIndent"/>
    <w:link w:val="BodyTextFirstIndent2Char"/>
    <w:uiPriority w:val="99"/>
    <w:semiHidden/>
    <w:unhideWhenUsed/>
    <w:rsid w:val="00B3234F"/>
    <w:pPr>
      <w:spacing w:after="0"/>
    </w:pPr>
  </w:style>
  <w:style w:type="character" w:customStyle="1" w:styleId="BodyTextFirstIndent2Char">
    <w:name w:val="Body Text First Indent 2 Char"/>
    <w:basedOn w:val="BodyTextIndentChar"/>
    <w:link w:val="BodyTextFirstIndent2"/>
    <w:uiPriority w:val="99"/>
    <w:semiHidden/>
    <w:rsid w:val="00B3234F"/>
    <w:rPr>
      <w:rFonts w:eastAsiaTheme="minorEastAsia"/>
      <w:kern w:val="24"/>
      <w:sz w:val="24"/>
      <w:szCs w:val="24"/>
      <w:lang w:eastAsia="de-AT" w:bidi="ar-SA"/>
      <w14:ligatures w14:val="none"/>
    </w:rPr>
  </w:style>
  <w:style w:type="paragraph" w:styleId="NoteHeading">
    <w:name w:val="Note Heading"/>
    <w:basedOn w:val="Normal"/>
    <w:next w:val="Normal"/>
    <w:link w:val="NoteHeadingChar"/>
    <w:uiPriority w:val="99"/>
    <w:semiHidden/>
    <w:unhideWhenUsed/>
    <w:rsid w:val="00B3234F"/>
    <w:pPr>
      <w:spacing w:line="240" w:lineRule="auto"/>
      <w:ind w:firstLine="0"/>
    </w:pPr>
  </w:style>
  <w:style w:type="character" w:customStyle="1" w:styleId="NoteHeadingChar">
    <w:name w:val="Note Heading Char"/>
    <w:basedOn w:val="DefaultParagraphFont"/>
    <w:link w:val="NoteHeading"/>
    <w:uiPriority w:val="99"/>
    <w:semiHidden/>
    <w:rsid w:val="00B3234F"/>
    <w:rPr>
      <w:rFonts w:eastAsiaTheme="minorEastAsia"/>
      <w:kern w:val="24"/>
      <w:sz w:val="24"/>
      <w:szCs w:val="24"/>
      <w:lang w:eastAsia="de-AT" w:bidi="ar-SA"/>
      <w14:ligatures w14:val="none"/>
    </w:rPr>
  </w:style>
  <w:style w:type="paragraph" w:styleId="BodyText2">
    <w:name w:val="Body Text 2"/>
    <w:basedOn w:val="Normal"/>
    <w:link w:val="BodyText2Char"/>
    <w:uiPriority w:val="99"/>
    <w:semiHidden/>
    <w:unhideWhenUsed/>
    <w:rsid w:val="00B3234F"/>
    <w:pPr>
      <w:spacing w:after="120"/>
      <w:ind w:firstLine="0"/>
    </w:pPr>
  </w:style>
  <w:style w:type="character" w:customStyle="1" w:styleId="BodyText2Char">
    <w:name w:val="Body Text 2 Char"/>
    <w:basedOn w:val="DefaultParagraphFont"/>
    <w:link w:val="BodyText2"/>
    <w:uiPriority w:val="99"/>
    <w:semiHidden/>
    <w:rsid w:val="00B3234F"/>
    <w:rPr>
      <w:rFonts w:eastAsiaTheme="minorEastAsia"/>
      <w:kern w:val="24"/>
      <w:sz w:val="24"/>
      <w:szCs w:val="24"/>
      <w:lang w:eastAsia="de-AT" w:bidi="ar-SA"/>
      <w14:ligatures w14:val="none"/>
    </w:rPr>
  </w:style>
  <w:style w:type="paragraph" w:styleId="BodyText3">
    <w:name w:val="Body Text 3"/>
    <w:basedOn w:val="Normal"/>
    <w:link w:val="BodyText3Char"/>
    <w:uiPriority w:val="99"/>
    <w:semiHidden/>
    <w:unhideWhenUsed/>
    <w:rsid w:val="00B3234F"/>
    <w:pPr>
      <w:spacing w:after="120"/>
      <w:ind w:firstLine="0"/>
    </w:pPr>
    <w:rPr>
      <w:sz w:val="16"/>
      <w:szCs w:val="16"/>
    </w:rPr>
  </w:style>
  <w:style w:type="character" w:customStyle="1" w:styleId="BodyText3Char">
    <w:name w:val="Body Text 3 Char"/>
    <w:basedOn w:val="DefaultParagraphFont"/>
    <w:link w:val="BodyText3"/>
    <w:uiPriority w:val="99"/>
    <w:semiHidden/>
    <w:rsid w:val="00B3234F"/>
    <w:rPr>
      <w:rFonts w:eastAsiaTheme="minorEastAsia"/>
      <w:kern w:val="24"/>
      <w:sz w:val="16"/>
      <w:szCs w:val="16"/>
      <w:lang w:eastAsia="de-AT" w:bidi="ar-SA"/>
      <w14:ligatures w14:val="none"/>
    </w:rPr>
  </w:style>
  <w:style w:type="paragraph" w:styleId="BodyTextIndent2">
    <w:name w:val="Body Text Indent 2"/>
    <w:basedOn w:val="Normal"/>
    <w:link w:val="BodyTextIndent2Char"/>
    <w:uiPriority w:val="99"/>
    <w:semiHidden/>
    <w:unhideWhenUsed/>
    <w:rsid w:val="00B3234F"/>
    <w:pPr>
      <w:spacing w:after="120"/>
      <w:ind w:left="360" w:firstLine="0"/>
    </w:pPr>
  </w:style>
  <w:style w:type="character" w:customStyle="1" w:styleId="BodyTextIndent2Char">
    <w:name w:val="Body Text Indent 2 Char"/>
    <w:basedOn w:val="DefaultParagraphFont"/>
    <w:link w:val="BodyTextIndent2"/>
    <w:uiPriority w:val="99"/>
    <w:semiHidden/>
    <w:rsid w:val="00B3234F"/>
    <w:rPr>
      <w:rFonts w:eastAsiaTheme="minorEastAsia"/>
      <w:kern w:val="24"/>
      <w:sz w:val="24"/>
      <w:szCs w:val="24"/>
      <w:lang w:eastAsia="de-AT" w:bidi="ar-SA"/>
      <w14:ligatures w14:val="none"/>
    </w:rPr>
  </w:style>
  <w:style w:type="paragraph" w:styleId="BodyTextIndent3">
    <w:name w:val="Body Text Indent 3"/>
    <w:basedOn w:val="Normal"/>
    <w:link w:val="BodyTextIndent3Char"/>
    <w:uiPriority w:val="99"/>
    <w:semiHidden/>
    <w:unhideWhenUsed/>
    <w:rsid w:val="00B3234F"/>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sid w:val="00B3234F"/>
    <w:rPr>
      <w:rFonts w:eastAsiaTheme="minorEastAsia"/>
      <w:kern w:val="24"/>
      <w:sz w:val="16"/>
      <w:szCs w:val="16"/>
      <w:lang w:eastAsia="de-AT" w:bidi="ar-SA"/>
      <w14:ligatures w14:val="none"/>
    </w:rPr>
  </w:style>
  <w:style w:type="paragraph" w:styleId="BlockText">
    <w:name w:val="Block Text"/>
    <w:basedOn w:val="Normal"/>
    <w:uiPriority w:val="99"/>
    <w:semiHidden/>
    <w:unhideWhenUsed/>
    <w:rsid w:val="00B3234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firstLine="0"/>
    </w:pPr>
    <w:rPr>
      <w:i/>
      <w:iCs/>
      <w:color w:val="4472C4" w:themeColor="accent1"/>
    </w:rPr>
  </w:style>
  <w:style w:type="character" w:styleId="Strong">
    <w:name w:val="Strong"/>
    <w:basedOn w:val="DefaultParagraphFont"/>
    <w:uiPriority w:val="22"/>
    <w:unhideWhenUsed/>
    <w:qFormat/>
    <w:rsid w:val="00B3234F"/>
    <w:rPr>
      <w:b w:val="0"/>
      <w:bCs w:val="0"/>
      <w:caps/>
      <w:smallCaps w:val="0"/>
    </w:rPr>
  </w:style>
  <w:style w:type="character" w:styleId="Emphasis">
    <w:name w:val="Emphasis"/>
    <w:basedOn w:val="DefaultParagraphFont"/>
    <w:uiPriority w:val="20"/>
    <w:unhideWhenUsed/>
    <w:qFormat/>
    <w:rsid w:val="00B3234F"/>
    <w:rPr>
      <w:i/>
      <w:iCs/>
    </w:rPr>
  </w:style>
  <w:style w:type="paragraph" w:styleId="DocumentMap">
    <w:name w:val="Document Map"/>
    <w:basedOn w:val="Normal"/>
    <w:link w:val="DocumentMapChar"/>
    <w:uiPriority w:val="99"/>
    <w:semiHidden/>
    <w:unhideWhenUsed/>
    <w:rsid w:val="00B3234F"/>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3234F"/>
    <w:rPr>
      <w:rFonts w:ascii="Segoe UI" w:eastAsiaTheme="minorEastAsia" w:hAnsi="Segoe UI" w:cs="Segoe UI"/>
      <w:kern w:val="24"/>
      <w:sz w:val="16"/>
      <w:szCs w:val="16"/>
      <w:lang w:eastAsia="de-AT" w:bidi="ar-SA"/>
      <w14:ligatures w14:val="none"/>
    </w:rPr>
  </w:style>
  <w:style w:type="paragraph" w:styleId="PlainText">
    <w:name w:val="Plain Text"/>
    <w:basedOn w:val="Normal"/>
    <w:link w:val="PlainTextChar"/>
    <w:uiPriority w:val="99"/>
    <w:semiHidden/>
    <w:unhideWhenUsed/>
    <w:rsid w:val="00B3234F"/>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B3234F"/>
    <w:rPr>
      <w:rFonts w:ascii="Consolas" w:eastAsiaTheme="minorEastAsia" w:hAnsi="Consolas" w:cs="Consolas"/>
      <w:kern w:val="24"/>
      <w:sz w:val="21"/>
      <w:szCs w:val="21"/>
      <w:lang w:eastAsia="de-AT" w:bidi="ar-SA"/>
      <w14:ligatures w14:val="none"/>
    </w:rPr>
  </w:style>
  <w:style w:type="paragraph" w:styleId="E-mailSignature">
    <w:name w:val="E-mail Signature"/>
    <w:basedOn w:val="Normal"/>
    <w:link w:val="E-mailSignatureChar"/>
    <w:uiPriority w:val="99"/>
    <w:semiHidden/>
    <w:unhideWhenUsed/>
    <w:rsid w:val="00B3234F"/>
    <w:pPr>
      <w:spacing w:line="240" w:lineRule="auto"/>
      <w:ind w:firstLine="0"/>
    </w:pPr>
  </w:style>
  <w:style w:type="character" w:customStyle="1" w:styleId="E-mailSignatureChar">
    <w:name w:val="E-mail Signature Char"/>
    <w:basedOn w:val="DefaultParagraphFont"/>
    <w:link w:val="E-mailSignature"/>
    <w:uiPriority w:val="99"/>
    <w:semiHidden/>
    <w:rsid w:val="00B3234F"/>
    <w:rPr>
      <w:rFonts w:eastAsiaTheme="minorEastAsia"/>
      <w:kern w:val="24"/>
      <w:sz w:val="24"/>
      <w:szCs w:val="24"/>
      <w:lang w:eastAsia="de-AT" w:bidi="ar-SA"/>
      <w14:ligatures w14:val="none"/>
    </w:rPr>
  </w:style>
  <w:style w:type="paragraph" w:styleId="NormalWeb">
    <w:name w:val="Normal (Web)"/>
    <w:basedOn w:val="Normal"/>
    <w:uiPriority w:val="99"/>
    <w:semiHidden/>
    <w:unhideWhenUsed/>
    <w:rsid w:val="00B3234F"/>
    <w:pPr>
      <w:ind w:firstLine="0"/>
    </w:pPr>
    <w:rPr>
      <w:rFonts w:ascii="Times New Roman" w:hAnsi="Times New Roman"/>
    </w:rPr>
  </w:style>
  <w:style w:type="paragraph" w:styleId="HTMLAddress">
    <w:name w:val="HTML Address"/>
    <w:basedOn w:val="Normal"/>
    <w:link w:val="HTMLAddressChar"/>
    <w:uiPriority w:val="99"/>
    <w:semiHidden/>
    <w:unhideWhenUsed/>
    <w:rsid w:val="00B3234F"/>
    <w:pPr>
      <w:spacing w:line="240" w:lineRule="auto"/>
      <w:ind w:firstLine="0"/>
    </w:pPr>
    <w:rPr>
      <w:i/>
      <w:iCs/>
    </w:rPr>
  </w:style>
  <w:style w:type="character" w:customStyle="1" w:styleId="HTMLAddressChar">
    <w:name w:val="HTML Address Char"/>
    <w:basedOn w:val="DefaultParagraphFont"/>
    <w:link w:val="HTMLAddress"/>
    <w:uiPriority w:val="99"/>
    <w:semiHidden/>
    <w:rsid w:val="00B3234F"/>
    <w:rPr>
      <w:rFonts w:eastAsiaTheme="minorEastAsia"/>
      <w:i/>
      <w:iCs/>
      <w:kern w:val="24"/>
      <w:sz w:val="24"/>
      <w:szCs w:val="24"/>
      <w:lang w:eastAsia="de-AT" w:bidi="ar-SA"/>
      <w14:ligatures w14:val="none"/>
    </w:rPr>
  </w:style>
  <w:style w:type="paragraph" w:styleId="HTMLPreformatted">
    <w:name w:val="HTML Preformatted"/>
    <w:basedOn w:val="Normal"/>
    <w:link w:val="HTMLPreformattedChar"/>
    <w:uiPriority w:val="99"/>
    <w:semiHidden/>
    <w:unhideWhenUsed/>
    <w:rsid w:val="00B3234F"/>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3234F"/>
    <w:rPr>
      <w:rFonts w:ascii="Consolas" w:eastAsiaTheme="minorEastAsia" w:hAnsi="Consolas" w:cs="Consolas"/>
      <w:kern w:val="24"/>
      <w:sz w:val="20"/>
      <w:szCs w:val="20"/>
      <w:lang w:eastAsia="de-AT" w:bidi="ar-SA"/>
      <w14:ligatures w14:val="none"/>
    </w:rPr>
  </w:style>
  <w:style w:type="paragraph" w:styleId="CommentSubject">
    <w:name w:val="annotation subject"/>
    <w:basedOn w:val="CommentText"/>
    <w:next w:val="CommentText"/>
    <w:link w:val="CommentSubjectChar"/>
    <w:uiPriority w:val="99"/>
    <w:semiHidden/>
    <w:unhideWhenUsed/>
    <w:rsid w:val="00B3234F"/>
    <w:rPr>
      <w:b/>
      <w:bCs/>
    </w:rPr>
  </w:style>
  <w:style w:type="character" w:customStyle="1" w:styleId="CommentSubjectChar">
    <w:name w:val="Comment Subject Char"/>
    <w:basedOn w:val="CommentTextChar"/>
    <w:link w:val="CommentSubject"/>
    <w:uiPriority w:val="99"/>
    <w:semiHidden/>
    <w:rsid w:val="00B3234F"/>
    <w:rPr>
      <w:rFonts w:eastAsiaTheme="minorEastAsia"/>
      <w:b/>
      <w:bCs/>
      <w:kern w:val="24"/>
      <w:sz w:val="20"/>
      <w:szCs w:val="20"/>
      <w:lang w:eastAsia="de-AT" w:bidi="ar-SA"/>
      <w14:ligatures w14:val="none"/>
    </w:rPr>
  </w:style>
  <w:style w:type="paragraph" w:styleId="BalloonText">
    <w:name w:val="Balloon Text"/>
    <w:basedOn w:val="Normal"/>
    <w:link w:val="BalloonTextChar"/>
    <w:uiPriority w:val="99"/>
    <w:semiHidden/>
    <w:unhideWhenUsed/>
    <w:rsid w:val="00B3234F"/>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4F"/>
    <w:rPr>
      <w:rFonts w:ascii="Segoe UI" w:eastAsiaTheme="minorEastAsia" w:hAnsi="Segoe UI" w:cs="Segoe UI"/>
      <w:kern w:val="24"/>
      <w:sz w:val="18"/>
      <w:szCs w:val="18"/>
      <w:lang w:eastAsia="de-AT" w:bidi="ar-SA"/>
      <w14:ligatures w14:val="none"/>
    </w:rPr>
  </w:style>
  <w:style w:type="table" w:styleId="TableGrid">
    <w:name w:val="Table Grid"/>
    <w:basedOn w:val="TableNormal"/>
    <w:uiPriority w:val="39"/>
    <w:rsid w:val="00B3234F"/>
    <w:pPr>
      <w:spacing w:after="0" w:line="240" w:lineRule="auto"/>
      <w:ind w:firstLine="720"/>
    </w:pPr>
    <w:rPr>
      <w:rFonts w:eastAsiaTheme="minorEastAsia"/>
      <w:kern w:val="0"/>
      <w:szCs w:val="24"/>
      <w:lang w:val="de-AT" w:eastAsia="de-AT"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3234F"/>
    <w:rPr>
      <w:color w:val="808080"/>
    </w:rPr>
  </w:style>
  <w:style w:type="paragraph" w:styleId="NoSpacing">
    <w:name w:val="No Spacing"/>
    <w:aliases w:val="No Indent"/>
    <w:uiPriority w:val="1"/>
    <w:qFormat/>
    <w:rsid w:val="00B3234F"/>
    <w:pPr>
      <w:spacing w:after="0" w:line="480" w:lineRule="auto"/>
    </w:pPr>
    <w:rPr>
      <w:rFonts w:eastAsiaTheme="minorEastAsia"/>
      <w:kern w:val="0"/>
      <w:szCs w:val="24"/>
      <w:lang w:val="de-AT" w:eastAsia="de-AT" w:bidi="ar-SA"/>
      <w14:ligatures w14:val="none"/>
    </w:rPr>
  </w:style>
  <w:style w:type="paragraph" w:styleId="ListParagraph">
    <w:name w:val="List Paragraph"/>
    <w:basedOn w:val="Normal"/>
    <w:uiPriority w:val="34"/>
    <w:unhideWhenUsed/>
    <w:qFormat/>
    <w:rsid w:val="00B3234F"/>
    <w:pPr>
      <w:ind w:left="720" w:firstLine="0"/>
      <w:contextualSpacing/>
    </w:pPr>
  </w:style>
  <w:style w:type="paragraph" w:styleId="Quote">
    <w:name w:val="Quote"/>
    <w:basedOn w:val="Normal"/>
    <w:next w:val="Normal"/>
    <w:link w:val="QuoteChar"/>
    <w:uiPriority w:val="9"/>
    <w:qFormat/>
    <w:rsid w:val="00B3234F"/>
    <w:pPr>
      <w:ind w:left="709" w:firstLine="0"/>
    </w:pPr>
  </w:style>
  <w:style w:type="character" w:customStyle="1" w:styleId="QuoteChar">
    <w:name w:val="Quote Char"/>
    <w:basedOn w:val="DefaultParagraphFont"/>
    <w:link w:val="Quote"/>
    <w:uiPriority w:val="9"/>
    <w:rsid w:val="00B3234F"/>
    <w:rPr>
      <w:rFonts w:eastAsiaTheme="minorEastAsia"/>
      <w:kern w:val="24"/>
      <w:sz w:val="24"/>
      <w:szCs w:val="24"/>
      <w:lang w:eastAsia="de-AT" w:bidi="ar-SA"/>
      <w14:ligatures w14:val="none"/>
    </w:rPr>
  </w:style>
  <w:style w:type="paragraph" w:styleId="IntenseQuote">
    <w:name w:val="Intense Quote"/>
    <w:basedOn w:val="Normal"/>
    <w:next w:val="Normal"/>
    <w:link w:val="IntenseQuoteChar"/>
    <w:uiPriority w:val="30"/>
    <w:unhideWhenUsed/>
    <w:qFormat/>
    <w:rsid w:val="00B3234F"/>
    <w:pPr>
      <w:pBdr>
        <w:top w:val="single" w:sz="4" w:space="10" w:color="4472C4" w:themeColor="accent1"/>
        <w:bottom w:val="single" w:sz="4" w:space="10" w:color="4472C4" w:themeColor="accent1"/>
      </w:pBdr>
      <w:spacing w:before="360" w:after="360"/>
      <w:ind w:left="864" w:right="864" w:firstLine="0"/>
      <w:jc w:val="center"/>
    </w:pPr>
    <w:rPr>
      <w:i/>
      <w:iCs/>
      <w:color w:val="4472C4" w:themeColor="accent1"/>
    </w:rPr>
  </w:style>
  <w:style w:type="character" w:customStyle="1" w:styleId="IntenseQuoteChar">
    <w:name w:val="Intense Quote Char"/>
    <w:basedOn w:val="DefaultParagraphFont"/>
    <w:link w:val="IntenseQuote"/>
    <w:uiPriority w:val="30"/>
    <w:rsid w:val="00B3234F"/>
    <w:rPr>
      <w:rFonts w:eastAsiaTheme="minorEastAsia"/>
      <w:i/>
      <w:iCs/>
      <w:color w:val="4472C4" w:themeColor="accent1"/>
      <w:kern w:val="24"/>
      <w:sz w:val="24"/>
      <w:szCs w:val="24"/>
      <w:lang w:eastAsia="de-AT" w:bidi="ar-SA"/>
      <w14:ligatures w14:val="none"/>
    </w:rPr>
  </w:style>
  <w:style w:type="paragraph" w:styleId="Bibliography">
    <w:name w:val="Bibliography"/>
    <w:basedOn w:val="Normal"/>
    <w:next w:val="Normal"/>
    <w:uiPriority w:val="10"/>
    <w:qFormat/>
    <w:rsid w:val="00B3234F"/>
    <w:pPr>
      <w:ind w:left="709" w:hanging="709"/>
    </w:pPr>
  </w:style>
  <w:style w:type="paragraph" w:styleId="TOCHeading">
    <w:name w:val="TOC Heading"/>
    <w:basedOn w:val="Heading1"/>
    <w:next w:val="Normal"/>
    <w:uiPriority w:val="39"/>
    <w:unhideWhenUsed/>
    <w:qFormat/>
    <w:rsid w:val="00B3234F"/>
    <w:pPr>
      <w:spacing w:before="240" w:line="259" w:lineRule="auto"/>
      <w:outlineLvl w:val="9"/>
    </w:pPr>
    <w:rPr>
      <w:bCs w:val="0"/>
      <w:kern w:val="0"/>
      <w:szCs w:val="32"/>
    </w:rPr>
  </w:style>
  <w:style w:type="table" w:styleId="PlainTable1">
    <w:name w:val="Plain Table 1"/>
    <w:basedOn w:val="TableNormal"/>
    <w:uiPriority w:val="41"/>
    <w:rsid w:val="00B3234F"/>
    <w:pPr>
      <w:spacing w:after="0" w:line="240" w:lineRule="auto"/>
    </w:pPr>
    <w:rPr>
      <w:rFonts w:eastAsia="Calibri" w:cs="Calibri"/>
      <w:kern w:val="0"/>
      <w:lang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3234F"/>
    <w:pPr>
      <w:spacing w:after="0" w:line="240" w:lineRule="auto"/>
    </w:pPr>
    <w:rPr>
      <w:rFonts w:eastAsia="Calibri" w:cs="Calibri"/>
      <w:kern w:val="0"/>
      <w:lang w:bidi="ar-SA"/>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3234F"/>
    <w:pPr>
      <w:spacing w:after="0" w:line="240" w:lineRule="auto"/>
    </w:pPr>
    <w:rPr>
      <w:rFonts w:eastAsia="Calibri" w:cs="Calibri"/>
      <w:kern w:val="0"/>
      <w:lang w:bidi="ar-SA"/>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3234F"/>
    <w:pPr>
      <w:spacing w:after="0" w:line="240" w:lineRule="auto"/>
    </w:pPr>
    <w:rPr>
      <w:rFonts w:eastAsia="Calibri" w:cs="Calibri"/>
      <w:kern w:val="0"/>
      <w:lang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3234F"/>
    <w:pPr>
      <w:spacing w:after="0" w:line="240" w:lineRule="auto"/>
      <w:ind w:firstLine="720"/>
    </w:pPr>
    <w:rPr>
      <w:rFonts w:eastAsiaTheme="minorEastAsia"/>
      <w:kern w:val="0"/>
      <w:szCs w:val="24"/>
      <w:lang w:val="de-AT" w:eastAsia="de-AT" w:bidi="ar-S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B3234F"/>
    <w:pPr>
      <w:spacing w:after="0" w:line="240" w:lineRule="auto"/>
    </w:pPr>
    <w:rPr>
      <w:rFonts w:eastAsia="Calibri" w:cs="Calibri"/>
      <w:kern w:val="0"/>
      <w:lang w:bidi="ar-SA"/>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C11F7"/>
    <w:rPr>
      <w:color w:val="0563C1" w:themeColor="hyperlink"/>
      <w:u w:val="single"/>
    </w:rPr>
  </w:style>
  <w:style w:type="character" w:styleId="UnresolvedMention">
    <w:name w:val="Unresolved Mention"/>
    <w:basedOn w:val="DefaultParagraphFont"/>
    <w:uiPriority w:val="99"/>
    <w:semiHidden/>
    <w:unhideWhenUsed/>
    <w:rsid w:val="004C11F7"/>
    <w:rPr>
      <w:color w:val="605E5C"/>
      <w:shd w:val="clear" w:color="auto" w:fill="E1DFDD"/>
    </w:rPr>
  </w:style>
  <w:style w:type="paragraph" w:styleId="Revision">
    <w:name w:val="Revision"/>
    <w:hidden/>
    <w:uiPriority w:val="99"/>
    <w:semiHidden/>
    <w:rsid w:val="00B17BDD"/>
    <w:pPr>
      <w:spacing w:after="0" w:line="240" w:lineRule="auto"/>
    </w:pPr>
  </w:style>
  <w:style w:type="character" w:customStyle="1" w:styleId="y2iqfc">
    <w:name w:val="y2iqfc"/>
    <w:basedOn w:val="DefaultParagraphFont"/>
    <w:rsid w:val="00A80D1F"/>
  </w:style>
  <w:style w:type="character" w:styleId="FollowedHyperlink">
    <w:name w:val="FollowedHyperlink"/>
    <w:basedOn w:val="DefaultParagraphFont"/>
    <w:uiPriority w:val="99"/>
    <w:semiHidden/>
    <w:unhideWhenUsed/>
    <w:rsid w:val="003224C9"/>
    <w:rPr>
      <w:color w:val="954F72" w:themeColor="followedHyperlink"/>
      <w:u w:val="single"/>
    </w:rPr>
  </w:style>
  <w:style w:type="character" w:customStyle="1" w:styleId="meta-value">
    <w:name w:val="meta-value"/>
    <w:basedOn w:val="DefaultParagraphFont"/>
    <w:rsid w:val="003224C9"/>
  </w:style>
  <w:style w:type="character" w:customStyle="1" w:styleId="contributor-unlinked">
    <w:name w:val="contributor-unlinked"/>
    <w:basedOn w:val="DefaultParagraphFont"/>
    <w:rsid w:val="003224C9"/>
  </w:style>
  <w:style w:type="character" w:customStyle="1" w:styleId="contributor-separator">
    <w:name w:val="contributor-separator"/>
    <w:basedOn w:val="DefaultParagraphFont"/>
    <w:rsid w:val="003224C9"/>
  </w:style>
  <w:style w:type="paragraph" w:customStyle="1" w:styleId="dx-doi">
    <w:name w:val="dx-doi"/>
    <w:basedOn w:val="Normal"/>
    <w:rsid w:val="003224C9"/>
    <w:pPr>
      <w:spacing w:before="100" w:beforeAutospacing="1" w:after="100" w:afterAutospacing="1" w:line="240" w:lineRule="auto"/>
      <w:ind w:firstLine="0"/>
    </w:pPr>
    <w:rPr>
      <w:rFonts w:ascii="Times New Roman" w:eastAsia="Times New Roman" w:hAnsi="Times New Roman"/>
      <w:kern w:val="0"/>
      <w:szCs w:val="24"/>
      <w14:ligatures w14:val="none"/>
    </w:rPr>
  </w:style>
  <w:style w:type="character" w:customStyle="1" w:styleId="cf01">
    <w:name w:val="cf01"/>
    <w:basedOn w:val="DefaultParagraphFont"/>
    <w:rsid w:val="003224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4533">
      <w:bodyDiv w:val="1"/>
      <w:marLeft w:val="0"/>
      <w:marRight w:val="0"/>
      <w:marTop w:val="0"/>
      <w:marBottom w:val="0"/>
      <w:divBdr>
        <w:top w:val="none" w:sz="0" w:space="0" w:color="auto"/>
        <w:left w:val="none" w:sz="0" w:space="0" w:color="auto"/>
        <w:bottom w:val="none" w:sz="0" w:space="0" w:color="auto"/>
        <w:right w:val="none" w:sz="0" w:space="0" w:color="auto"/>
      </w:divBdr>
    </w:div>
    <w:div w:id="622346449">
      <w:bodyDiv w:val="1"/>
      <w:marLeft w:val="0"/>
      <w:marRight w:val="0"/>
      <w:marTop w:val="0"/>
      <w:marBottom w:val="0"/>
      <w:divBdr>
        <w:top w:val="none" w:sz="0" w:space="0" w:color="auto"/>
        <w:left w:val="none" w:sz="0" w:space="0" w:color="auto"/>
        <w:bottom w:val="none" w:sz="0" w:space="0" w:color="auto"/>
        <w:right w:val="none" w:sz="0" w:space="0" w:color="auto"/>
      </w:divBdr>
    </w:div>
    <w:div w:id="1579973004">
      <w:bodyDiv w:val="1"/>
      <w:marLeft w:val="0"/>
      <w:marRight w:val="0"/>
      <w:marTop w:val="0"/>
      <w:marBottom w:val="0"/>
      <w:divBdr>
        <w:top w:val="none" w:sz="0" w:space="0" w:color="auto"/>
        <w:left w:val="none" w:sz="0" w:space="0" w:color="auto"/>
        <w:bottom w:val="none" w:sz="0" w:space="0" w:color="auto"/>
        <w:right w:val="none" w:sz="0" w:space="0" w:color="auto"/>
      </w:divBdr>
    </w:div>
    <w:div w:id="177763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israelhayom.com/writer/dr-reuven-berko/" TargetMode="External"/><Relationship Id="rId13" Type="http://schemas.openxmlformats.org/officeDocument/2006/relationships/hyperlink" Target="https://www.reed.edu/restorative-justice/harm-process.html" TargetMode="External"/><Relationship Id="rId18" Type="http://schemas.openxmlformats.org/officeDocument/2006/relationships/hyperlink" Target="https://www.ynetnews.com/article/hy11iyk1ta" TargetMode="External"/><Relationship Id="rId3" Type="http://schemas.openxmlformats.org/officeDocument/2006/relationships/hyperlink" Target="https://www.un.org/securitycouncil/s/res/2331-%282016%29" TargetMode="External"/><Relationship Id="rId21" Type="http://schemas.openxmlformats.org/officeDocument/2006/relationships/hyperlink" Target="http://id.who.int/icd/entity/585833559" TargetMode="External"/><Relationship Id="rId7" Type="http://schemas.openxmlformats.org/officeDocument/2006/relationships/hyperlink" Target="https://www.israelhayom.com/opinions/the-palestinians-incite-to-rape-too/" TargetMode="External"/><Relationship Id="rId12" Type="http://schemas.openxmlformats.org/officeDocument/2006/relationships/hyperlink" Target="https://www.middleeastmonitor.com/20231009-haniyeh-outlines-context-and-objectives-of-hamas-operation-al-aqsa-flood/" TargetMode="External"/><Relationship Id="rId17" Type="http://schemas.openxmlformats.org/officeDocument/2006/relationships/hyperlink" Target="https://theory-and-criticism.vanleer.org.il/wp-content/uploads/woocommerce_uploads/2017/02/Teoria-47_PrefaceENG.pdf" TargetMode="External"/><Relationship Id="rId2" Type="http://schemas.openxmlformats.org/officeDocument/2006/relationships/hyperlink" Target="https://apastyle.apa.org/instructional-aids/heading-template-professional-paper.pdf" TargetMode="External"/><Relationship Id="rId16" Type="http://schemas.openxmlformats.org/officeDocument/2006/relationships/hyperlink" Target="https://www.ynetnews.com/magazine/article/ry4mjlutp" TargetMode="External"/><Relationship Id="rId20" Type="http://schemas.openxmlformats.org/officeDocument/2006/relationships/hyperlink" Target="https://metoomvmt.org/stay-informed/press/" TargetMode="External"/><Relationship Id="rId1" Type="http://schemas.openxmlformats.org/officeDocument/2006/relationships/hyperlink" Target="https://apastyle.apa.org/instructional-aids/abstract-keywords-guide.pdf" TargetMode="External"/><Relationship Id="rId6" Type="http://schemas.openxmlformats.org/officeDocument/2006/relationships/hyperlink" Target="https://www.un.org/en/genocideprevention/documents/atrocity-crimes/Doc.1_Convention%20on%20the%20Prevention%20and%20Punishment%20of%20the%20Crime%20of%20Genocide.pdf" TargetMode="External"/><Relationship Id="rId11" Type="http://schemas.openxmlformats.org/officeDocument/2006/relationships/hyperlink" Target="https://www.lemonde.fr/en/international/article/2023/10/11/mohammed-deif-hamas-s-shadow-strategist_6165256_4.html" TargetMode="External"/><Relationship Id="rId5" Type="http://schemas.openxmlformats.org/officeDocument/2006/relationships/hyperlink" Target="https://www.un.org/en/genocideprevention/war-crimes.shtml" TargetMode="External"/><Relationship Id="rId15" Type="http://schemas.openxmlformats.org/officeDocument/2006/relationships/hyperlink" Target="https://apastyle.apa.org/style-grammar-guidelines/references/examples/x-references" TargetMode="External"/><Relationship Id="rId10" Type="http://schemas.openxmlformats.org/officeDocument/2006/relationships/hyperlink" Target="https://www.runi.ac.il/media/ytpb4xwy/reuvenberko.pdf" TargetMode="External"/><Relationship Id="rId19" Type="http://schemas.openxmlformats.org/officeDocument/2006/relationships/hyperlink" Target="https://www.israelnationalnews.com/news/379142" TargetMode="External"/><Relationship Id="rId4" Type="http://schemas.openxmlformats.org/officeDocument/2006/relationships/hyperlink" Target="https://www.un.org/en/genocideprevention/crimes-against-humanity.shtml" TargetMode="External"/><Relationship Id="rId9" Type="http://schemas.openxmlformats.org/officeDocument/2006/relationships/hyperlink" Target="https://www.israelhayom.com/opinions/the-palestinians-incite-to-rape-too/" TargetMode="External"/><Relationship Id="rId14" Type="http://schemas.openxmlformats.org/officeDocument/2006/relationships/hyperlink" Target="https://www.btl.gov.il/English%20Homepage/Benefits/Benefits%20for%20Victims%20of%20Hostilities/Pages/Conditionsofentitlement.aspx"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s://www.haaretz.com/world-news/americas/2023-11-19/ty-article/.premium/head-of-canadian-sexual-assault-center-fired-for-questioning-accounts-of-hamas-rapes/0000018b-e7f8-d05f-a5eb-e7f8d6c80000" TargetMode="External"/><Relationship Id="rId21" Type="http://schemas.openxmlformats.org/officeDocument/2006/relationships/hyperlink" Target="https://www.israelhayom.co.il/news/world-news/article/15020809" TargetMode="External"/><Relationship Id="rId42" Type="http://schemas.openxmlformats.org/officeDocument/2006/relationships/hyperlink" Target="https://www.idi.org.il/articles/51150" TargetMode="External"/><Relationship Id="rId63" Type="http://schemas.openxmlformats.org/officeDocument/2006/relationships/hyperlink" Target="https://doi.org/10.1037/10172-033" TargetMode="External"/><Relationship Id="rId84" Type="http://schemas.openxmlformats.org/officeDocument/2006/relationships/hyperlink" Target="https://news.walla.co.il/item/3633305?utm_source=Generalshare&amp;utm_medium=sharebuttonapp&amp;utm_term=social&amp;utm_content=general&amp;utm_campaign=socialbutton" TargetMode="External"/><Relationship Id="rId138" Type="http://schemas.openxmlformats.org/officeDocument/2006/relationships/hyperlink" Target="https://anthropoetics.ucla.edu/ap1202/muja07/" TargetMode="External"/><Relationship Id="rId159" Type="http://schemas.openxmlformats.org/officeDocument/2006/relationships/hyperlink" Target="https://www.israelhayom.co.il/magazine/shishabat/article/14829363" TargetMode="External"/><Relationship Id="rId170" Type="http://schemas.openxmlformats.org/officeDocument/2006/relationships/hyperlink" Target="https://www.idi.org.il/articles/51362" TargetMode="External"/><Relationship Id="rId191" Type="http://schemas.openxmlformats.org/officeDocument/2006/relationships/hyperlink" Target="https://www.bbc.com/news/world-middle-east-67629181" TargetMode="External"/><Relationship Id="rId205" Type="http://schemas.microsoft.com/office/2011/relationships/people" Target="people.xml"/><Relationship Id="rId107" Type="http://schemas.openxmlformats.org/officeDocument/2006/relationships/hyperlink" Target="https://main.knesset.gov.il/activity/committees/women/pages/committeetvarchive.aspx" TargetMode="External"/><Relationship Id="rId11" Type="http://schemas.openxmlformats.org/officeDocument/2006/relationships/hyperlink" Target="https://orca.cardiff.ac.uk/id/eprint/87454/1/TheTaharrushConnectionInGermany.pdf" TargetMode="External"/><Relationship Id="rId32" Type="http://schemas.openxmlformats.org/officeDocument/2006/relationships/hyperlink" Target="https://doi.org/10.1192/bja.2019.48" TargetMode="External"/><Relationship Id="rId53" Type="http://schemas.openxmlformats.org/officeDocument/2006/relationships/hyperlink" Target="https://doi.org/10.3389/fpsyg.2021.718440" TargetMode="External"/><Relationship Id="rId74" Type="http://schemas.openxmlformats.org/officeDocument/2006/relationships/hyperlink" Target="https://www.haaretz.co.il/magazine/2023-11-30/ty-article-magazine/.highlight/0000018c-1ab8-d3b6-adef-bbfc5f440000" TargetMode="External"/><Relationship Id="rId128" Type="http://schemas.openxmlformats.org/officeDocument/2006/relationships/hyperlink" Target="https://nationalpost.com/news/hamas-massacre" TargetMode="External"/><Relationship Id="rId149" Type="http://schemas.openxmlformats.org/officeDocument/2006/relationships/hyperlink" Target="https://today.lorientlejour.com/article/1354089/the-hollywood-celebrities-defending-the-palestinian-cause.html" TargetMode="External"/><Relationship Id="rId5" Type="http://schemas.openxmlformats.org/officeDocument/2006/relationships/footnotes" Target="footnotes.xml"/><Relationship Id="rId95" Type="http://schemas.openxmlformats.org/officeDocument/2006/relationships/hyperlink" Target="https://www.ynetnews.com/magazine/article/hjnc0ysx6" TargetMode="External"/><Relationship Id="rId160" Type="http://schemas.openxmlformats.org/officeDocument/2006/relationships/hyperlink" Target="https://www.israelhayom.co.il/news/local/article/14710533" TargetMode="External"/><Relationship Id="rId181" Type="http://schemas.openxmlformats.org/officeDocument/2006/relationships/hyperlink" Target="https://webtv.un.org/en/asset/k1u/k1u8mfvmcm" TargetMode="External"/><Relationship Id="rId22" Type="http://schemas.openxmlformats.org/officeDocument/2006/relationships/hyperlink" Target="https://www.inss.org.il/publication/gaza-law/" TargetMode="External"/><Relationship Id="rId43" Type="http://schemas.openxmlformats.org/officeDocument/2006/relationships/hyperlink" Target="https://news.walla.co.il/item/3638134" TargetMode="External"/><Relationship Id="rId64" Type="http://schemas.openxmlformats.org/officeDocument/2006/relationships/hyperlink" Target="https://www.sheee.co.il/item/3620604" TargetMode="External"/><Relationship Id="rId118" Type="http://schemas.openxmlformats.org/officeDocument/2006/relationships/hyperlink" Target="https://jerusaleminstitute.org.il/wp-content/uploads/2019/05/PUB_barriers-heb.pdf" TargetMode="External"/><Relationship Id="rId139" Type="http://schemas.openxmlformats.org/officeDocument/2006/relationships/hyperlink" Target="https://doi.org/10.1002/crq.21369" TargetMode="External"/><Relationship Id="rId85" Type="http://schemas.openxmlformats.org/officeDocument/2006/relationships/hyperlink" Target="https://doi.org/10.1002/jts.2490050305" TargetMode="External"/><Relationship Id="rId150" Type="http://schemas.openxmlformats.org/officeDocument/2006/relationships/hyperlink" Target="https://www.washingtonpost.com/world/2024/01/15/israel-hostages-hamas-gaza-children/" TargetMode="External"/><Relationship Id="rId171" Type="http://schemas.openxmlformats.org/officeDocument/2006/relationships/hyperlink" Target="https://doi.org/10.1177/108482230427409" TargetMode="External"/><Relationship Id="rId192" Type="http://schemas.openxmlformats.org/officeDocument/2006/relationships/hyperlink" Target="https://www.ynet.co.il/environment-science/article/h1j9hgi4t" TargetMode="External"/><Relationship Id="rId206" Type="http://schemas.openxmlformats.org/officeDocument/2006/relationships/theme" Target="theme/theme1.xml"/><Relationship Id="rId12" Type="http://schemas.openxmlformats.org/officeDocument/2006/relationships/hyperlink" Target="https://www.kshalem.org.il/uploads/pdf/article_4584_1457882697.pdf" TargetMode="External"/><Relationship Id="rId33" Type="http://schemas.openxmlformats.org/officeDocument/2006/relationships/hyperlink" Target="https://www.calcalist.co.il/local_news/article/b1oo3ocgp" TargetMode="External"/><Relationship Id="rId108" Type="http://schemas.openxmlformats.org/officeDocument/2006/relationships/hyperlink" Target="https://main.knesset.gov.il/news/pressreleases/pages/press27.11.23j.aspx" TargetMode="External"/><Relationship Id="rId129" Type="http://schemas.openxmlformats.org/officeDocument/2006/relationships/hyperlink" Target="https://www.youtube.com/watch?v=2t_Rti1J2xs" TargetMode="External"/><Relationship Id="rId54" Type="http://schemas.openxmlformats.org/officeDocument/2006/relationships/hyperlink" Target="https://www.mako.co.il/news-military/6361323ddea5a810/Article-5bba71d26166b81027.htm" TargetMode="External"/><Relationship Id="rId75" Type="http://schemas.openxmlformats.org/officeDocument/2006/relationships/hyperlink" Target="https://www.kan.org.il/content/kan-news/defense/664609/" TargetMode="External"/><Relationship Id="rId96" Type="http://schemas.openxmlformats.org/officeDocument/2006/relationships/hyperlink" Target="https://www.impact-se.org/wp-content/uploads/UNRWA-Education-Textbooks-and-Terror-Nov-2023.pdf" TargetMode="External"/><Relationship Id="rId140" Type="http://schemas.openxmlformats.org/officeDocument/2006/relationships/hyperlink" Target="https://www.mako.co.il/news-israel/2023_q4/Article-90a65929bccac81026.htm" TargetMode="External"/><Relationship Id="rId161" Type="http://schemas.openxmlformats.org/officeDocument/2006/relationships/hyperlink" Target="https://doi.org/10.1016/S0145-2134(99)00104-0" TargetMode="External"/><Relationship Id="rId182" Type="http://schemas.openxmlformats.org/officeDocument/2006/relationships/hyperlink" Target="https://webtv.un.org/en/asset/k1c/k1c10lsjoq" TargetMode="External"/><Relationship Id="rId6" Type="http://schemas.openxmlformats.org/officeDocument/2006/relationships/endnotes" Target="endnotes.xml"/><Relationship Id="rId23" Type="http://schemas.openxmlformats.org/officeDocument/2006/relationships/hyperlink" Target="https://www.inss.org.il/publication/sword-of-iron-law/" TargetMode="External"/><Relationship Id="rId119" Type="http://schemas.openxmlformats.org/officeDocument/2006/relationships/hyperlink" Target="https://palwatch.org.il/main.aspx?fi=157&amp;doc_id=15564" TargetMode="External"/><Relationship Id="rId44" Type="http://schemas.openxmlformats.org/officeDocument/2006/relationships/hyperlink" Target="https://news.walla.co.il/item/3638602?utm_source=Generalshare&amp;utm_medium=sharebuttonapp&amp;utm_term=social&amp;utm_content=general&amp;utm_campaign=socialbutton" TargetMode="External"/><Relationship Id="rId65" Type="http://schemas.openxmlformats.org/officeDocument/2006/relationships/hyperlink" Target="https://apnews.com/article/israel-palestinians-hamas-attack-military-war-a8f63b07641212f0de61861844e5e71e" TargetMode="External"/><Relationship Id="rId86" Type="http://schemas.openxmlformats.org/officeDocument/2006/relationships/hyperlink" Target="https://mida.org.il/2023/11/13/%D7%94%D7%99%D7%A1%D7%95%D7%93%D7%95%D7%AA-%D7%94%D7%91%D7%A8%D7%91%D7%A8%D7%99%D7%99%D7%9D-%D7%A9%D7%9C-%D7%94%D7%90%D7%A1%D7%9C%D7%90%D7%9D/" TargetMode="External"/><Relationship Id="rId130" Type="http://schemas.openxmlformats.org/officeDocument/2006/relationships/hyperlink" Target="https://www.academia.edu/3731117/Controlled_Occupation_The_Rarity_of_Military_Rape_in_the_Israeli_Palestinian_Conflict_2007_Hebrew" TargetMode="External"/><Relationship Id="rId151" Type="http://schemas.openxmlformats.org/officeDocument/2006/relationships/hyperlink" Target="https://www.washingtonpost.com/national-security/2023/11/12/hamas-planning-terror-gaza-israel/" TargetMode="External"/><Relationship Id="rId172" Type="http://schemas.openxmlformats.org/officeDocument/2006/relationships/hyperlink" Target="https://heb.hartman.org.il/haled-abu-ras-jihad-and-jews-and-islam/" TargetMode="External"/><Relationship Id="rId193" Type="http://schemas.openxmlformats.org/officeDocument/2006/relationships/hyperlink" Target="https://www.ynet.co.il/health/article/yokra13751718?utm_source=ynet.app.android&amp;utm_medium=social&amp;utm_campaign=general_share&amp;utm_term=yokra13751718&amp;utm_content=Header" TargetMode="External"/><Relationship Id="rId13" Type="http://schemas.openxmlformats.org/officeDocument/2006/relationships/hyperlink" Target="https://twitter.com/Israel/status/1723759157960953981?ref_src=twsrc%5Etfw%7Ctwcamp%5Etweetembed%7Ctwterm%5E1723759157960953981%7Ctwgr%5Ea7d8b2e35be5301154ab02dc619c6a03b99ab011%7Ctwcon%5Es1_&amp;ref_url=https%3A%2F%2Fnationalpost.com%2Fnews%2Fhamas-massacre" TargetMode="External"/><Relationship Id="rId109" Type="http://schemas.openxmlformats.org/officeDocument/2006/relationships/hyperlink" Target="https://www.youtube.com/watch?v=PWpXQ8MP1JY" TargetMode="External"/><Relationship Id="rId34" Type="http://schemas.openxmlformats.org/officeDocument/2006/relationships/hyperlink" Target="https://www.mako.co.il/men-men_news/Article-cbf7c1400693c81027.htm" TargetMode="External"/><Relationship Id="rId55" Type="http://schemas.openxmlformats.org/officeDocument/2006/relationships/hyperlink" Target="https://www.haaretz.com/israel-news/2023-12-24/ty-article/.premium/without-victims-consent-police-orders-hospitals-to-reveal-info-about-hamas-sexual-crimes/0000018c-9c3f-d17b-addd-bf7f3f300000" TargetMode="External"/><Relationship Id="rId76" Type="http://schemas.openxmlformats.org/officeDocument/2006/relationships/hyperlink" Target="https://www.theguardian.com/commentisfree/2023/oct/19/biden-jewish-americans-israel-gaza-call-for-ceasefire" TargetMode="External"/><Relationship Id="rId97" Type="http://schemas.openxmlformats.org/officeDocument/2006/relationships/hyperlink" Target="https://www.terrorism-info.org.il/app/uploads/2018/12/E_310_18.pdf" TargetMode="External"/><Relationship Id="rId120" Type="http://schemas.openxmlformats.org/officeDocument/2006/relationships/hyperlink" Target="https://doi.org/10.2307/2089195" TargetMode="External"/><Relationship Id="rId141" Type="http://schemas.openxmlformats.org/officeDocument/2006/relationships/hyperlink" Target="https://online.fliphtml5.com/gcjnv/qwem/" TargetMode="External"/><Relationship Id="rId7" Type="http://schemas.openxmlformats.org/officeDocument/2006/relationships/comments" Target="comments.xml"/><Relationship Id="rId162" Type="http://schemas.openxmlformats.org/officeDocument/2006/relationships/hyperlink" Target="https://www.israelhayom.co.il/news/defense/article/14749536" TargetMode="External"/><Relationship Id="rId183" Type="http://schemas.openxmlformats.org/officeDocument/2006/relationships/hyperlink" Target="https://www.unwomen.org/en/news-stories/speech/2023/11/speech-now-more-than-ever-we-must-seek-peace" TargetMode="External"/><Relationship Id="rId24" Type="http://schemas.openxmlformats.org/officeDocument/2006/relationships/hyperlink" Target="https://www.facebook.com/permalink.php?story_fbid=1020080275978965&amp;id=100039310050499&amp;ref=embed_post" TargetMode="External"/><Relationship Id="rId40" Type="http://schemas.openxmlformats.org/officeDocument/2006/relationships/hyperlink" Target="https://www.passblue.com/2024/01/09/un-envoy-on-sexual-violence-in-conflict-to-visit-israel/" TargetMode="External"/><Relationship Id="rId45" Type="http://schemas.openxmlformats.org/officeDocument/2006/relationships/hyperlink" Target="https://doi.org/10.1037/0003-066X.55.6.637" TargetMode="External"/><Relationship Id="rId66" Type="http://schemas.openxmlformats.org/officeDocument/2006/relationships/hyperlink" Target="https://www.mako.co.il/news-military/6361323ddea5a810/Article-94779cc5c56bc81027.htm" TargetMode="External"/><Relationship Id="rId87" Type="http://schemas.openxmlformats.org/officeDocument/2006/relationships/hyperlink" Target="https://www.ynet.co.il/news/article/hkotptnv6?utm_source=ynet.app.android&amp;utm_medium=social&amp;utm_campaign=general_share&amp;utm_term=hkotptnv6&amp;utm_content=Header" TargetMode="External"/><Relationship Id="rId110" Type="http://schemas.openxmlformats.org/officeDocument/2006/relationships/hyperlink" Target="http://www.antoniocasella.eu/restorative/Koss_Achilles_2011.pdf" TargetMode="External"/><Relationship Id="rId115" Type="http://schemas.openxmlformats.org/officeDocument/2006/relationships/hyperlink" Target="https://www.memri.org.il/cgi-webaxy/item?5921" TargetMode="External"/><Relationship Id="rId131" Type="http://schemas.openxmlformats.org/officeDocument/2006/relationships/hyperlink" Target="https://doi.org/10.1093/ia/iiab175" TargetMode="External"/><Relationship Id="rId136" Type="http://schemas.openxmlformats.org/officeDocument/2006/relationships/hyperlink" Target="https://www.mako.co.il/health-news/local/Article-a2b337c5d066b81027.htm" TargetMode="External"/><Relationship Id="rId157" Type="http://schemas.openxmlformats.org/officeDocument/2006/relationships/hyperlink" Target="https://news.walla.co.il/item/3630737?utm_source=Generalshare&amp;utm_medium=sharebuttonapp&amp;utm_term=social&amp;utm_content=general&amp;utm_campaign=socialbutton" TargetMode="External"/><Relationship Id="rId178" Type="http://schemas.openxmlformats.org/officeDocument/2006/relationships/hyperlink" Target="https://www.un.org/securitycouncil/s/res/2331-%282016%29" TargetMode="External"/><Relationship Id="rId61" Type="http://schemas.openxmlformats.org/officeDocument/2006/relationships/hyperlink" Target="https://www.europarl.europa.eu/portal/en" TargetMode="External"/><Relationship Id="rId82" Type="http://schemas.openxmlformats.org/officeDocument/2006/relationships/hyperlink" Target="https://jerusaleminstitute.org.il/wp-content/uploads/2019/05/PUB_barriers-heb.pdf" TargetMode="External"/><Relationship Id="rId152" Type="http://schemas.openxmlformats.org/officeDocument/2006/relationships/hyperlink" Target="https://apnews.com/article/colombia-israel-gaza-war-petro-military-exports-fe6add0c39d85e4fa2a948ac4360e4e2" TargetMode="External"/><Relationship Id="rId173" Type="http://schemas.openxmlformats.org/officeDocument/2006/relationships/hyperlink" Target="https://www.ynet.co.il/news/article/hyfwvej006" TargetMode="External"/><Relationship Id="rId194" Type="http://schemas.openxmlformats.org/officeDocument/2006/relationships/hyperlink" Target="https://www.israelhayom.co.il/health/article/15073281" TargetMode="External"/><Relationship Id="rId199" Type="http://schemas.openxmlformats.org/officeDocument/2006/relationships/hyperlink" Target="https://www.ynet.co.il/news/article/by7u38iza" TargetMode="External"/><Relationship Id="rId203" Type="http://schemas.openxmlformats.org/officeDocument/2006/relationships/header" Target="header1.xml"/><Relationship Id="rId19" Type="http://schemas.openxmlformats.org/officeDocument/2006/relationships/hyperlink" Target="https://www.australianjewishnews.com/interrogated-hamas-members-detail-atrocitiesorders-kill-behead-rape/" TargetMode="External"/><Relationship Id="rId14" Type="http://schemas.openxmlformats.org/officeDocument/2006/relationships/hyperlink" Target="https://doi.org/10.1080/00396338.2015.1047251" TargetMode="External"/><Relationship Id="rId30" Type="http://schemas.openxmlformats.org/officeDocument/2006/relationships/hyperlink" Target="https://news.walla.co.il/item/3623736" TargetMode="External"/><Relationship Id="rId35" Type="http://schemas.openxmlformats.org/officeDocument/2006/relationships/hyperlink" Target="https://www.thenation.com/article/archive/rape-gaza/" TargetMode="External"/><Relationship Id="rId56" Type="http://schemas.openxmlformats.org/officeDocument/2006/relationships/hyperlink" Target="https://www.ynet.co.il/news/article/sjg00rjpgt" TargetMode="External"/><Relationship Id="rId77" Type="http://schemas.openxmlformats.org/officeDocument/2006/relationships/hyperlink" Target="https://doi.org/10.1093/qje/qjad015" TargetMode="External"/><Relationship Id="rId100" Type="http://schemas.openxmlformats.org/officeDocument/2006/relationships/hyperlink" Target="https://forward.com/opinion/566841/hamas-schools-indoctrination-antisemitic-textbooks-gaza/" TargetMode="External"/><Relationship Id="rId105" Type="http://schemas.openxmlformats.org/officeDocument/2006/relationships/hyperlink" Target="https://www.kan.org.il/content/kan/kan-11/p-12043/s7/655396" TargetMode="External"/><Relationship Id="rId126" Type="http://schemas.openxmlformats.org/officeDocument/2006/relationships/hyperlink" Target="https://www.memri.org/reports/social-media-arab-intellectuals-condemn-hamas-widescale-attack-israel-saying-it-serves-irans" TargetMode="External"/><Relationship Id="rId147" Type="http://schemas.openxmlformats.org/officeDocument/2006/relationships/hyperlink" Target="https://english.alarabiya.net/News/middle-east/2023/11/01/Argentina-condemns-Israel-s-Gaza-attack-as-South-American-nations-cut-diplomatic-ties" TargetMode="External"/><Relationship Id="rId168" Type="http://schemas.openxmlformats.org/officeDocument/2006/relationships/hyperlink" Target="https://doi.org/10.1163/9789047417750_011" TargetMode="External"/><Relationship Id="rId8" Type="http://schemas.microsoft.com/office/2011/relationships/commentsExtended" Target="commentsExtended.xml"/><Relationship Id="rId51" Type="http://schemas.openxmlformats.org/officeDocument/2006/relationships/hyperlink" Target="https://brill.com/search?f_0=author&amp;q_0=Paul+Minderhoud" TargetMode="External"/><Relationship Id="rId72" Type="http://schemas.openxmlformats.org/officeDocument/2006/relationships/hyperlink" Target="https://theory-and-criticism.vanleer.org.il/wp-content/uploads/woocommerce_uploads/2017/02/Teoria-47_Ghanim.pdf" TargetMode="External"/><Relationship Id="rId93" Type="http://schemas.openxmlformats.org/officeDocument/2006/relationships/hyperlink" Target="https://doi.org/10.1177/02697580211063" TargetMode="External"/><Relationship Id="rId98" Type="http://schemas.openxmlformats.org/officeDocument/2006/relationships/hyperlink" Target="https://www.terrorism-info.org.il/en/17948/" TargetMode="External"/><Relationship Id="rId121" Type="http://schemas.openxmlformats.org/officeDocument/2006/relationships/hyperlink" Target="https://doi.org/10.1093/ojls/gqw033" TargetMode="External"/><Relationship Id="rId142" Type="http://schemas.openxmlformats.org/officeDocument/2006/relationships/hyperlink" Target="https://www.maarachot.idf.il/27732" TargetMode="External"/><Relationship Id="rId163" Type="http://schemas.openxmlformats.org/officeDocument/2006/relationships/hyperlink" Target="https://omny.fm/shows/ehadbeyom/d452c480-3144-4f15-aa1a-b0ec01511d60?in_playlist=ehadbeyom" TargetMode="External"/><Relationship Id="rId184" Type="http://schemas.openxmlformats.org/officeDocument/2006/relationships/hyperlink" Target="https://www.unwomen.org/en/news-stories/statement/2023/12/un-women-statement-on-the-situation-in-israel-and-gaza" TargetMode="External"/><Relationship Id="rId189" Type="http://schemas.openxmlformats.org/officeDocument/2006/relationships/hyperlink" Target="https://www.globes.co.il/news/article.aspx?did=1001462118" TargetMode="External"/><Relationship Id="rId3" Type="http://schemas.openxmlformats.org/officeDocument/2006/relationships/settings" Target="settings.xml"/><Relationship Id="rId25" Type="http://schemas.openxmlformats.org/officeDocument/2006/relationships/hyperlink" Target="https://twitter.com/EliBeerUH/status/1723620008494854393" TargetMode="External"/><Relationship Id="rId46" Type="http://schemas.openxmlformats.org/officeDocument/2006/relationships/hyperlink" Target="https://www.ynet.co.il/health/article/ryjfqfsd6?utm_source=ynet.app.android&amp;utm_medium=social&amp;utm_campaign=general_share&amp;utm_term=ryjfqfsd6&amp;utm_content=Header" TargetMode="External"/><Relationship Id="rId67" Type="http://schemas.openxmlformats.org/officeDocument/2006/relationships/hyperlink" Target="https://www.unodc.org/documents/terrorism/Publications/17-08887_HB_Gender_Criminal_Justice_E_ebook.pdf" TargetMode="External"/><Relationship Id="rId116" Type="http://schemas.openxmlformats.org/officeDocument/2006/relationships/hyperlink" Target="https://www.maariv.co.il/news/israel/Article-1067082" TargetMode="External"/><Relationship Id="rId137" Type="http://schemas.openxmlformats.org/officeDocument/2006/relationships/hyperlink" Target="https://www.mako.co.il/health-news/local/Article-a2b337c5d066b81027.htm" TargetMode="External"/><Relationship Id="rId158" Type="http://schemas.openxmlformats.org/officeDocument/2006/relationships/hyperlink" Target="https://www.mideast.co.il/p-2_a-792/" TargetMode="External"/><Relationship Id="rId20" Type="http://schemas.openxmlformats.org/officeDocument/2006/relationships/hyperlink" Target="https://doi.org/10.1163/9789004435544_021" TargetMode="External"/><Relationship Id="rId41" Type="http://schemas.openxmlformats.org/officeDocument/2006/relationships/hyperlink" Target="https://www.youtube.com/watch?v=Ent_pLyX6BE" TargetMode="External"/><Relationship Id="rId62" Type="http://schemas.openxmlformats.org/officeDocument/2006/relationships/hyperlink" Target="https://www.europarl.europa.eu/doceo/document/E-8-2015-003081_EN.html" TargetMode="External"/><Relationship Id="rId83" Type="http://schemas.openxmlformats.org/officeDocument/2006/relationships/hyperlink" Target="http://dx.doi.org/10.1037/emo0000056" TargetMode="External"/><Relationship Id="rId88" Type="http://schemas.openxmlformats.org/officeDocument/2006/relationships/hyperlink" Target="https://www.ynet.co.il/news/article/rjlyrlv00t?utm_source=ynet.app.android&amp;utm_medium=social&amp;utm_campaign=general_share&amp;utm_term=rjlyrlv00t&amp;utm_content=Header" TargetMode="External"/><Relationship Id="rId111" Type="http://schemas.openxmlformats.org/officeDocument/2006/relationships/hyperlink" Target="https://edition.cnn.com/2023/12/06/middleeast/rape-sexual-violence-hamas-israel-what-we-know-intl/index.html" TargetMode="External"/><Relationship Id="rId132" Type="http://schemas.openxmlformats.org/officeDocument/2006/relationships/hyperlink" Target="https://edition.cnn.com/2023/10/24/middleeast/queen-rania-jordan-amanpour-interview-intl/index.html" TargetMode="External"/><Relationship Id="rId153" Type="http://schemas.openxmlformats.org/officeDocument/2006/relationships/hyperlink" Target="https://twitter.com/AskAnshul/status/1712128057551798344" TargetMode="External"/><Relationship Id="rId174" Type="http://schemas.openxmlformats.org/officeDocument/2006/relationships/hyperlink" Target="https://www.un.org/unispal/wp-content/uploads/2021/06/AHRC47NGO145_150621.pdf" TargetMode="External"/><Relationship Id="rId179" Type="http://schemas.openxmlformats.org/officeDocument/2006/relationships/hyperlink" Target="https://unwatch.org/group-of-3000-unrwa-teachers-celebrates-hamas-massacre-and-rape/" TargetMode="External"/><Relationship Id="rId195" Type="http://schemas.openxmlformats.org/officeDocument/2006/relationships/hyperlink" Target="https://www.ynetnews.com/article/rkxui1bft" TargetMode="External"/><Relationship Id="rId190" Type="http://schemas.openxmlformats.org/officeDocument/2006/relationships/hyperlink" Target="https://www.whitehouse.gov/briefing-room/statements-releases/2023/12/07/readout-of-white-house-meeting-with-israels-chair-of-the-civil-commission-on-october-7-crimes-by-hamas-against-women-and-children/" TargetMode="External"/><Relationship Id="rId204" Type="http://schemas.openxmlformats.org/officeDocument/2006/relationships/fontTable" Target="fontTable.xml"/><Relationship Id="rId15" Type="http://schemas.openxmlformats.org/officeDocument/2006/relationships/hyperlink" Target="https://13tv.co.il/item/documentary/worth-a-story/dn3z6-903897553/?pid=7&amp;cid=903048405" TargetMode="External"/><Relationship Id="rId36" Type="http://schemas.openxmlformats.org/officeDocument/2006/relationships/hyperlink" Target="https://www.ynet.co.il/news/article/b1s2xsekt?utm_source=ynet.app.android&amp;utm_medium=social&amp;utm_campaign=general_share&amp;utm_term=b1s2xsekt&amp;utm_content=Header" TargetMode="External"/><Relationship Id="rId57" Type="http://schemas.openxmlformats.org/officeDocument/2006/relationships/hyperlink" Target="https://www.ynetnews.com/article/bjmykooba" TargetMode="External"/><Relationship Id="rId106" Type="http://schemas.openxmlformats.org/officeDocument/2006/relationships/hyperlink" Target="https://mida.org.il/2014/07/23/%D7%9B%D7%91%D7%95%D7%93-%D7%94%D7%9E%D7%A9%D7%A4%D7%97%D7%94-%D7%91%D7%97%D7%91%D7%A8%D7%94-%D7%94%D7%A2%D7%A8%D7%91%D7%99%D7%AA" TargetMode="External"/><Relationship Id="rId127" Type="http://schemas.openxmlformats.org/officeDocument/2006/relationships/hyperlink" Target="https://doi.org/10.1080/10926771.2013.848965" TargetMode="External"/><Relationship Id="rId10" Type="http://schemas.microsoft.com/office/2018/08/relationships/commentsExtensible" Target="commentsExtensible.xml"/><Relationship Id="rId31" Type="http://schemas.openxmlformats.org/officeDocument/2006/relationships/hyperlink" Target="https://twitter.com/GabrielBoric/status/1719498934475743537?s=20" TargetMode="External"/><Relationship Id="rId52" Type="http://schemas.openxmlformats.org/officeDocument/2006/relationships/hyperlink" Target="https://doi.org/10.1163/9789004330467_004" TargetMode="External"/><Relationship Id="rId73" Type="http://schemas.openxmlformats.org/officeDocument/2006/relationships/hyperlink" Target="https://www.thedailybeast.com/un-womens-groups-accused-of-boosting-hamas-massacre-deniers" TargetMode="External"/><Relationship Id="rId78" Type="http://schemas.openxmlformats.org/officeDocument/2006/relationships/hyperlink" Target="https://www.facebook.com/YosHaddad/videos/704606271563174" TargetMode="External"/><Relationship Id="rId94" Type="http://schemas.openxmlformats.org/officeDocument/2006/relationships/hyperlink" Target="https://www.mako.co.il/men-men_news/Article-3727a25af31fb81027.htm" TargetMode="External"/><Relationship Id="rId99" Type="http://schemas.openxmlformats.org/officeDocument/2006/relationships/hyperlink" Target="https://www.idf.il/en" TargetMode="External"/><Relationship Id="rId101" Type="http://schemas.openxmlformats.org/officeDocument/2006/relationships/hyperlink" Target="https://twitter.com/i24NEWS_EN/status/1712564387037188224" TargetMode="External"/><Relationship Id="rId122" Type="http://schemas.openxmlformats.org/officeDocument/2006/relationships/hyperlink" Target="https://www.theguardian.com/world/2024/jan/18/evidence-points-to-systematic-use-of-rape-by-hamas-in-7-october-attacks" TargetMode="External"/><Relationship Id="rId143" Type="http://schemas.openxmlformats.org/officeDocument/2006/relationships/hyperlink" Target="https://themedialine.org/top-stories/horrific-footage-of-hamas-atrocities-revealed-by-idf-shakes-global-media/" TargetMode="External"/><Relationship Id="rId148" Type="http://schemas.openxmlformats.org/officeDocument/2006/relationships/hyperlink" Target="https://doi.org/10.1093/jogss/ogaa038" TargetMode="External"/><Relationship Id="rId164" Type="http://schemas.openxmlformats.org/officeDocument/2006/relationships/hyperlink" Target="https://www.theguardian.com/culture/2023/dec/02/hollywood-divide-israel-gaza-conflict-susan-sarandon-cynthia-nixon" TargetMode="External"/><Relationship Id="rId169" Type="http://schemas.openxmlformats.org/officeDocument/2006/relationships/hyperlink" Target="https://www.cbsnews.com/news/israeli-yarden-roma-gat-hostage-gaza-60-minutes/" TargetMode="External"/><Relationship Id="rId185" Type="http://schemas.openxmlformats.org/officeDocument/2006/relationships/hyperlink" Target="https://www.humanrightsvoices.org/assets/attachments/documents/Declassified_UNRWA_Report.pdf" TargetMode="External"/><Relationship Id="rId4" Type="http://schemas.openxmlformats.org/officeDocument/2006/relationships/webSettings" Target="webSettings.xml"/><Relationship Id="rId9" Type="http://schemas.microsoft.com/office/2016/09/relationships/commentsIds" Target="commentsIds.xml"/><Relationship Id="rId180" Type="http://schemas.openxmlformats.org/officeDocument/2006/relationships/hyperlink" Target="https://unwatch.org/wp-content/uploads/2023/03/2023-Report-UNRWA.pdf" TargetMode="External"/><Relationship Id="rId26" Type="http://schemas.openxmlformats.org/officeDocument/2006/relationships/hyperlink" Target="https://doi.org/10.1016/j.avb.2018.06.003" TargetMode="External"/><Relationship Id="rId47" Type="http://schemas.openxmlformats.org/officeDocument/2006/relationships/hyperlink" Target="https://www.washingtoninstitute.org/policy-analysis/dealing-hate-sermons" TargetMode="External"/><Relationship Id="rId68" Type="http://schemas.openxmlformats.org/officeDocument/2006/relationships/hyperlink" Target="https://www.ynet.co.il/health/article/hkumzq7rp" TargetMode="External"/><Relationship Id="rId89" Type="http://schemas.openxmlformats.org/officeDocument/2006/relationships/hyperlink" Target="https://www.ynet.co.il/news/article/rkt92f5ua?utm_source=ynet.app.android&amp;utm_medium=social&amp;utm_campaign=general_share&amp;utm_term=rkt92f5ua&amp;utm_content=Header" TargetMode="External"/><Relationship Id="rId112" Type="http://schemas.openxmlformats.org/officeDocument/2006/relationships/hyperlink" Target="https://pluto.huji.ac.il/~msetass/Non_c_MuslimMonograph_Dec2006.pdf" TargetMode="External"/><Relationship Id="rId133" Type="http://schemas.openxmlformats.org/officeDocument/2006/relationships/hyperlink" Target="https://www.youtube.com/watch?v=YVUT6ejAvqg" TargetMode="External"/><Relationship Id="rId154" Type="http://schemas.openxmlformats.org/officeDocument/2006/relationships/hyperlink" Target="https://www.cfr.org/article/what-international-law-has-say-about-israel-hamas-war" TargetMode="External"/><Relationship Id="rId175" Type="http://schemas.openxmlformats.org/officeDocument/2006/relationships/hyperlink" Target="https://www.un.org/en/genocideprevention/war-crimes.shtml" TargetMode="External"/><Relationship Id="rId196" Type="http://schemas.openxmlformats.org/officeDocument/2006/relationships/hyperlink" Target="https://www.ynet.co.il/news/article/hjvub8tl6?utm_source=ynet.app.android&amp;utm_medium=social&amp;utm_campaign=general_share&amp;utm_term=hjvub8tl6&amp;utm_content=Header" TargetMode="External"/><Relationship Id="rId200" Type="http://schemas.openxmlformats.org/officeDocument/2006/relationships/hyperlink" Target="https://www.ynet.co.il/news/article/s1x1hjswa" TargetMode="External"/><Relationship Id="rId16" Type="http://schemas.openxmlformats.org/officeDocument/2006/relationships/hyperlink" Target="https://www.timesofisrael.com/at-least-10-freed-hostages-were-sexually-abused-by-hamas-in-captivity-doctor-says/" TargetMode="External"/><Relationship Id="rId37" Type="http://schemas.openxmlformats.org/officeDocument/2006/relationships/hyperlink" Target="https://www.c-span.org/video/?532147-1/university-presidents-testify-college-campus-antisemitism-part-1" TargetMode="External"/><Relationship Id="rId58" Type="http://schemas.openxmlformats.org/officeDocument/2006/relationships/hyperlink" Target="https://www.aljazeera.com/opinions/2014/7/31/the-rape-of-gaza" TargetMode="External"/><Relationship Id="rId79" Type="http://schemas.openxmlformats.org/officeDocument/2006/relationships/hyperlink" Target="https://doi.org/10.1177/00938548231162108" TargetMode="External"/><Relationship Id="rId102" Type="http://schemas.openxmlformats.org/officeDocument/2006/relationships/hyperlink" Target="https://www.jewishvirtuallibrary.org/anti-semitism-in-palestinian-school-textbooks" TargetMode="External"/><Relationship Id="rId123" Type="http://schemas.openxmlformats.org/officeDocument/2006/relationships/hyperlink" Target="https://www.msnbc.com/opinion/msnbc-opinion/israel-women-hamas-rape-rcna126047" TargetMode="External"/><Relationship Id="rId144" Type="http://schemas.openxmlformats.org/officeDocument/2006/relationships/hyperlink" Target="https://www.jpost.com/opinion/article-781484?fbclid=IwAR0t2egeFxQ845i2CR0N3QCDNvP3HGhUYeTqczPl4knvTtmqdEBsRLiZIuw" TargetMode="External"/><Relationship Id="rId90" Type="http://schemas.openxmlformats.org/officeDocument/2006/relationships/hyperlink" Target="https://www.ynet.co.il/news/article/hjfwbxtkt" TargetMode="External"/><Relationship Id="rId165" Type="http://schemas.openxmlformats.org/officeDocument/2006/relationships/hyperlink" Target="https://doi.org/10.1016/S0197-4556(97)00013" TargetMode="External"/><Relationship Id="rId186" Type="http://schemas.openxmlformats.org/officeDocument/2006/relationships/hyperlink" Target="https://doi.org/10.3109/10673229409017088" TargetMode="External"/><Relationship Id="rId27" Type="http://schemas.openxmlformats.org/officeDocument/2006/relationships/hyperlink" Target="https://www.ynet.co.il/news/article/yokra13715836" TargetMode="External"/><Relationship Id="rId48" Type="http://schemas.openxmlformats.org/officeDocument/2006/relationships/hyperlink" Target="https://www.justsecurity.org/89403/the-siege-of-gaza-and-the-starvation-war-crime/" TargetMode="External"/><Relationship Id="rId69" Type="http://schemas.openxmlformats.org/officeDocument/2006/relationships/hyperlink" Target="https://www.jewishvirtuallibrary.org/jsource/anti-semitism/EU_Report_on_Palestinian_Textbooks.pdf" TargetMode="External"/><Relationship Id="rId113" Type="http://schemas.openxmlformats.org/officeDocument/2006/relationships/hyperlink" Target="https://doi.org/10.7312/mona92982-017" TargetMode="External"/><Relationship Id="rId134" Type="http://schemas.openxmlformats.org/officeDocument/2006/relationships/hyperlink" Target="https://www.icct.nl/publication/isis-and-sexual-terrorism-scope-challenges-and-misuse-label" TargetMode="External"/><Relationship Id="rId80" Type="http://schemas.openxmlformats.org/officeDocument/2006/relationships/hyperlink" Target="https://www.maariv.co.il/news/military/Article-1044471" TargetMode="External"/><Relationship Id="rId155" Type="http://schemas.openxmlformats.org/officeDocument/2006/relationships/hyperlink" Target="https://doi.org/10.1007/s12142-009-0118-2" TargetMode="External"/><Relationship Id="rId176" Type="http://schemas.openxmlformats.org/officeDocument/2006/relationships/hyperlink" Target="https://www.un.org/sg/en/content/sg/speeches/2023-10-24/secretary-generals-remarks-the-security-council-the-middle-east%C2%A0" TargetMode="External"/><Relationship Id="rId197" Type="http://schemas.openxmlformats.org/officeDocument/2006/relationships/hyperlink" Target="https://www.regthink.org/%D7%90%D7%95%D7%A0%D7%A1-%D7%94%D7%95%D7%90-%D7%9B%D7%91%D7%A8-%D7%9C%D7%90-%D7%9E%D7%98%D7%A4%D7%95%D7%A8%D7%94-%D7%91%D7%A2%D7%96%D7%94-%D7%9E%D7%AA%D7%A4%D7%AA%D7%97-%D7%A9%D7%99%D7%97-%D7%97/" TargetMode="External"/><Relationship Id="rId201" Type="http://schemas.openxmlformats.org/officeDocument/2006/relationships/hyperlink" Target="https://thehill.com/opinion/international/4365815-is-rape-and-sexual-assault-part-of-the-hamas-tactic-of-war/" TargetMode="External"/><Relationship Id="rId17" Type="http://schemas.openxmlformats.org/officeDocument/2006/relationships/hyperlink" Target="https://www.nbcnews.com/news/susan-sarandon-scream-actor-melissa-barrera-dropped-hollywood-companie-rcna126331" TargetMode="External"/><Relationship Id="rId38" Type="http://schemas.openxmlformats.org/officeDocument/2006/relationships/hyperlink" Target="https://www.c-span.org/video/?532147-101/university-presidents-testify-college-campus-antisemitism-part-2" TargetMode="External"/><Relationship Id="rId59" Type="http://schemas.openxmlformats.org/officeDocument/2006/relationships/hyperlink" Target="https://www.youtube.com/watch?v=nAkSPgSprIE" TargetMode="External"/><Relationship Id="rId103" Type="http://schemas.openxmlformats.org/officeDocument/2006/relationships/hyperlink" Target="https://www.dailymail.co.uk/news/article-12831647/The-horrifying-accounts-Hamas-rape-genocide-left-survivors-traumatised.html" TargetMode="External"/><Relationship Id="rId124" Type="http://schemas.openxmlformats.org/officeDocument/2006/relationships/hyperlink" Target="https://www.memri.org/reports/palestinian-terror-organizations-incite-social-media-time-has-come-kill-jews" TargetMode="External"/><Relationship Id="rId70" Type="http://schemas.openxmlformats.org/officeDocument/2006/relationships/hyperlink" Target="https://www.nytimes.com/2023/12/04/world/middleeast/oct-7-attacks-israel-hamas-sexual-violence.html" TargetMode="External"/><Relationship Id="rId91" Type="http://schemas.openxmlformats.org/officeDocument/2006/relationships/hyperlink" Target="https://doi.org/10.3389/fpsyg.2018.01441" TargetMode="External"/><Relationship Id="rId145" Type="http://schemas.openxmlformats.org/officeDocument/2006/relationships/hyperlink" Target="https://doi.org/10.1016/0145-2134(93)90006-Q" TargetMode="External"/><Relationship Id="rId166" Type="http://schemas.openxmlformats.org/officeDocument/2006/relationships/hyperlink" Target="https://www.usip.org/publications/2023/11/israel-hamas-war-divides-latin-america-along-partisan-lines" TargetMode="External"/><Relationship Id="rId187" Type="http://schemas.openxmlformats.org/officeDocument/2006/relationships/hyperlink" Target="https://13tv.co.il/item/news/domestic/internal/v1ooh-903868795/" TargetMode="External"/><Relationship Id="rId1" Type="http://schemas.openxmlformats.org/officeDocument/2006/relationships/numbering" Target="numbering.xml"/><Relationship Id="rId28" Type="http://schemas.openxmlformats.org/officeDocument/2006/relationships/hyperlink" Target="https://www.israelhayom.co.il/opinion/632537" TargetMode="External"/><Relationship Id="rId49" Type="http://schemas.openxmlformats.org/officeDocument/2006/relationships/hyperlink" Target="https://brill.com/search?f_0=author&amp;q_0=Carolus+Gr%C3%BCtters" TargetMode="External"/><Relationship Id="rId114" Type="http://schemas.openxmlformats.org/officeDocument/2006/relationships/hyperlink" Target="https://pij.org/articles/345/the-antisemitism-of-hamas" TargetMode="External"/><Relationship Id="rId60" Type="http://schemas.openxmlformats.org/officeDocument/2006/relationships/hyperlink" Target="https://behevrat-haadam.org/engelberg-3/#_ednref1" TargetMode="External"/><Relationship Id="rId81" Type="http://schemas.openxmlformats.org/officeDocument/2006/relationships/hyperlink" Target="https://doi.org/10.3390/encyclopedia3010020" TargetMode="External"/><Relationship Id="rId135" Type="http://schemas.openxmlformats.org/officeDocument/2006/relationships/hyperlink" Target="https://doi.org/10.1007/s10896-023-00557-z" TargetMode="External"/><Relationship Id="rId156" Type="http://schemas.openxmlformats.org/officeDocument/2006/relationships/hyperlink" Target="https://www.pbs.org/newshour/show/survivors-of-hamas-assault-on-music-fest-describe-horrors-and-how-they-made-it-out-alive" TargetMode="External"/><Relationship Id="rId177" Type="http://schemas.openxmlformats.org/officeDocument/2006/relationships/hyperlink" Target="https://www.un.org/shestandsforpeace/sites/www.un.org.shestandsforpeace/files/unscr_2106_2013_on_wps_english.pdf" TargetMode="External"/><Relationship Id="rId198" Type="http://schemas.openxmlformats.org/officeDocument/2006/relationships/hyperlink" Target="https://www.jpost.com/israel-hamas-war/article-779960" TargetMode="External"/><Relationship Id="rId202" Type="http://schemas.openxmlformats.org/officeDocument/2006/relationships/hyperlink" Target="https://www.youtube.com/watch?v=ixynqr-88gE" TargetMode="External"/><Relationship Id="rId18" Type="http://schemas.openxmlformats.org/officeDocument/2006/relationships/hyperlink" Target="https://www.theaustralian.com.au/news/naama-levy-taken-captive-by-hamas-terrorists/video/5b46d5f42fbb17a4cf48ea262dadbffa" TargetMode="External"/><Relationship Id="rId39" Type="http://schemas.openxmlformats.org/officeDocument/2006/relationships/hyperlink" Target="https://www.politico.eu/article/belgiums-pm-says-israels-actions-in-gaza-are-no-longer-proportionate/" TargetMode="External"/><Relationship Id="rId50" Type="http://schemas.openxmlformats.org/officeDocument/2006/relationships/hyperlink" Target="https://brill.com/search?f_0=author&amp;q_0=Sandra+Mantu" TargetMode="External"/><Relationship Id="rId104" Type="http://schemas.openxmlformats.org/officeDocument/2006/relationships/hyperlink" Target="https://www.youtube.com/watch?v=bXo2zkU0SfQ" TargetMode="External"/><Relationship Id="rId125" Type="http://schemas.openxmlformats.org/officeDocument/2006/relationships/hyperlink" Target="https://www.memri.org.il/cgi-webaxy/item?5921" TargetMode="External"/><Relationship Id="rId146" Type="http://schemas.openxmlformats.org/officeDocument/2006/relationships/hyperlink" Target="https://www.reuters.com/world/americas/bolivia-severs-diplomatic-ties-with-israel-citing-crimes-against-humanity-2023-10-31/" TargetMode="External"/><Relationship Id="rId167" Type="http://schemas.openxmlformats.org/officeDocument/2006/relationships/hyperlink" Target="https://www.ynet.co.il/dating/article/t18kbrc9m" TargetMode="External"/><Relationship Id="rId188" Type="http://schemas.openxmlformats.org/officeDocument/2006/relationships/hyperlink" Target="https://www.ict.org.il/UserFiles/Webman-9-7-1998.pdf" TargetMode="External"/><Relationship Id="rId71" Type="http://schemas.openxmlformats.org/officeDocument/2006/relationships/hyperlink" Target="https://www.nytimes.com/2023/12/28/world/middleeast/oct-7-attacks-hamas-israel-sexual-violence.html" TargetMode="External"/><Relationship Id="rId92" Type="http://schemas.openxmlformats.org/officeDocument/2006/relationships/hyperlink" Target="https://www.hoover.org/research/clock-turns-back-women" TargetMode="External"/><Relationship Id="rId2" Type="http://schemas.openxmlformats.org/officeDocument/2006/relationships/styles" Target="styles.xml"/><Relationship Id="rId29" Type="http://schemas.openxmlformats.org/officeDocument/2006/relationships/hyperlink" Target="https://twitter.com/ItayBlumental/status/1716495850736583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3595</TotalTime>
  <Pages>84</Pages>
  <Words>24870</Words>
  <Characters>141759</Characters>
  <Application>Microsoft Office Word</Application>
  <DocSecurity>0</DocSecurity>
  <Lines>1181</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Allison</cp:lastModifiedBy>
  <cp:revision>284</cp:revision>
  <dcterms:created xsi:type="dcterms:W3CDTF">2024-01-30T07:02:00Z</dcterms:created>
  <dcterms:modified xsi:type="dcterms:W3CDTF">2024-02-07T18:08:00Z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fb1b88c3deeaca31be05b8c21e72600c2020d325a68d4b9d259c4bfb98bf48a6</vt:lpwstr>
  </property>
</Properties>
</file>