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9647C" w14:textId="77777777" w:rsidR="00A71B0F" w:rsidRDefault="00A71B0F" w:rsidP="00A71B0F">
      <w:pPr>
        <w:widowControl w:val="0"/>
        <w:tabs>
          <w:tab w:val="left" w:pos="2500"/>
        </w:tabs>
        <w:spacing w:line="240" w:lineRule="auto"/>
        <w:ind w:firstLine="0"/>
        <w:jc w:val="center"/>
        <w:rPr>
          <w:rFonts w:asciiTheme="majorBidi" w:eastAsiaTheme="minorHAnsi" w:hAnsiTheme="majorBidi" w:cstheme="majorBidi"/>
        </w:rPr>
      </w:pPr>
    </w:p>
    <w:p w14:paraId="072281E7" w14:textId="77777777" w:rsidR="007C63C1" w:rsidRDefault="007C63C1" w:rsidP="007C63C1">
      <w:pPr>
        <w:widowControl w:val="0"/>
        <w:tabs>
          <w:tab w:val="left" w:pos="2500"/>
        </w:tabs>
        <w:spacing w:line="240" w:lineRule="auto"/>
        <w:ind w:firstLine="0"/>
        <w:jc w:val="center"/>
        <w:rPr>
          <w:rFonts w:asciiTheme="majorBidi" w:eastAsiaTheme="minorHAnsi" w:hAnsiTheme="majorBidi" w:cstheme="majorBidi"/>
          <w:b/>
          <w:color w:val="FF0000"/>
          <w:sz w:val="32"/>
          <w:szCs w:val="32"/>
        </w:rPr>
      </w:pPr>
      <w:commentRangeStart w:id="0"/>
      <w:r>
        <w:rPr>
          <w:rFonts w:asciiTheme="majorBidi" w:eastAsia="Times New Roman" w:hAnsiTheme="majorBidi" w:cstheme="majorBidi"/>
          <w:b/>
          <w:iCs/>
          <w:color w:val="FF0000"/>
          <w:sz w:val="32"/>
          <w:szCs w:val="32"/>
        </w:rPr>
        <w:t>Examining</w:t>
      </w:r>
      <w:commentRangeEnd w:id="0"/>
      <w:r w:rsidR="00781C59">
        <w:rPr>
          <w:rStyle w:val="CommentReference"/>
        </w:rPr>
        <w:commentReference w:id="0"/>
      </w:r>
      <w:r>
        <w:rPr>
          <w:rFonts w:asciiTheme="majorBidi" w:eastAsia="Times New Roman" w:hAnsiTheme="majorBidi" w:cstheme="majorBidi"/>
          <w:b/>
          <w:iCs/>
          <w:color w:val="FF0000"/>
          <w:sz w:val="32"/>
          <w:szCs w:val="32"/>
        </w:rPr>
        <w:t xml:space="preserve"> </w:t>
      </w:r>
      <w:r w:rsidRPr="00A965A0">
        <w:rPr>
          <w:rFonts w:asciiTheme="majorBidi" w:eastAsia="Times New Roman" w:hAnsiTheme="majorBidi" w:cstheme="majorBidi"/>
          <w:b/>
          <w:iCs/>
          <w:color w:val="FF0000"/>
          <w:sz w:val="32"/>
          <w:szCs w:val="32"/>
        </w:rPr>
        <w:t>the impact of absorptive capacity and organizational learning on international strategic performance</w:t>
      </w:r>
      <w:r>
        <w:rPr>
          <w:rFonts w:asciiTheme="majorBidi" w:eastAsia="Times New Roman" w:hAnsiTheme="majorBidi" w:cstheme="majorBidi"/>
          <w:b/>
          <w:iCs/>
          <w:color w:val="FF0000"/>
          <w:sz w:val="32"/>
          <w:szCs w:val="32"/>
        </w:rPr>
        <w:t>:</w:t>
      </w:r>
      <w:r w:rsidRPr="0040246C">
        <w:rPr>
          <w:rFonts w:asciiTheme="majorBidi" w:eastAsiaTheme="minorHAnsi" w:hAnsiTheme="majorBidi" w:cstheme="majorBidi"/>
          <w:b/>
          <w:color w:val="FF0000"/>
          <w:sz w:val="32"/>
          <w:szCs w:val="32"/>
        </w:rPr>
        <w:t xml:space="preserve"> </w:t>
      </w:r>
      <w:r>
        <w:rPr>
          <w:rFonts w:asciiTheme="majorBidi" w:eastAsiaTheme="minorHAnsi" w:hAnsiTheme="majorBidi" w:cstheme="majorBidi"/>
          <w:b/>
          <w:color w:val="FF0000"/>
          <w:sz w:val="32"/>
          <w:szCs w:val="32"/>
        </w:rPr>
        <w:t>C</w:t>
      </w:r>
      <w:r w:rsidRPr="00904E69">
        <w:rPr>
          <w:rFonts w:asciiTheme="majorBidi" w:eastAsiaTheme="minorHAnsi" w:hAnsiTheme="majorBidi" w:cstheme="majorBidi"/>
          <w:b/>
          <w:color w:val="FF0000"/>
          <w:sz w:val="32"/>
          <w:szCs w:val="32"/>
        </w:rPr>
        <w:t>an the two go together?</w:t>
      </w:r>
    </w:p>
    <w:p w14:paraId="6D1850B5" w14:textId="77777777" w:rsidR="00CC2EE9" w:rsidRPr="00CC2EE9" w:rsidRDefault="00CC2EE9" w:rsidP="007C63C1">
      <w:pPr>
        <w:widowControl w:val="0"/>
        <w:tabs>
          <w:tab w:val="left" w:pos="2500"/>
        </w:tabs>
        <w:spacing w:line="240" w:lineRule="auto"/>
        <w:ind w:firstLine="0"/>
        <w:jc w:val="center"/>
        <w:rPr>
          <w:rFonts w:asciiTheme="majorBidi" w:eastAsiaTheme="minorHAnsi" w:hAnsiTheme="majorBidi" w:cstheme="majorBidi"/>
          <w:b/>
          <w:color w:val="FF0000"/>
        </w:rPr>
      </w:pPr>
    </w:p>
    <w:p w14:paraId="19CE08B1" w14:textId="77777777" w:rsidR="00AA18E3" w:rsidRPr="005D7405" w:rsidRDefault="00AA18E3" w:rsidP="00587289">
      <w:pPr>
        <w:ind w:firstLine="0"/>
        <w:rPr>
          <w:rFonts w:asciiTheme="majorBidi" w:eastAsia="Times New Roman" w:hAnsiTheme="majorBidi" w:cstheme="majorBidi"/>
          <w:b/>
          <w:bCs/>
        </w:rPr>
      </w:pPr>
      <w:r w:rsidRPr="005D7405">
        <w:rPr>
          <w:rFonts w:asciiTheme="majorBidi" w:eastAsia="Times New Roman" w:hAnsiTheme="majorBidi" w:cstheme="majorBidi"/>
          <w:b/>
          <w:bCs/>
        </w:rPr>
        <w:t>Abstract</w:t>
      </w:r>
    </w:p>
    <w:p w14:paraId="772F3C47" w14:textId="5732F68A" w:rsidR="00CF2C95" w:rsidRPr="00500C41" w:rsidRDefault="00DE65C9" w:rsidP="005920DE">
      <w:pPr>
        <w:widowControl w:val="0"/>
        <w:autoSpaceDE w:val="0"/>
        <w:autoSpaceDN w:val="0"/>
        <w:adjustRightInd w:val="0"/>
        <w:ind w:firstLine="0"/>
        <w:jc w:val="both"/>
        <w:rPr>
          <w:rFonts w:asciiTheme="majorBidi" w:eastAsiaTheme="minorHAnsi" w:hAnsiTheme="majorBidi" w:cstheme="majorBidi"/>
          <w:color w:val="FF0000"/>
        </w:rPr>
      </w:pPr>
      <w:r w:rsidRPr="00500C41">
        <w:rPr>
          <w:rFonts w:asciiTheme="majorBidi" w:eastAsiaTheme="minorHAnsi" w:hAnsiTheme="majorBidi" w:cstheme="majorBidi"/>
          <w:color w:val="FF0000"/>
        </w:rPr>
        <w:t xml:space="preserve">The </w:t>
      </w:r>
      <w:r w:rsidR="00CF2C95" w:rsidRPr="00500C41">
        <w:rPr>
          <w:rFonts w:asciiTheme="majorBidi" w:eastAsiaTheme="minorHAnsi" w:hAnsiTheme="majorBidi" w:cstheme="majorBidi"/>
          <w:color w:val="FF0000"/>
        </w:rPr>
        <w:t xml:space="preserve">main </w:t>
      </w:r>
      <w:r w:rsidR="00AA18E3" w:rsidRPr="00500C41">
        <w:rPr>
          <w:rFonts w:asciiTheme="majorBidi" w:eastAsiaTheme="minorHAnsi" w:hAnsiTheme="majorBidi" w:cstheme="majorBidi"/>
          <w:color w:val="FF0000"/>
        </w:rPr>
        <w:t>purpose</w:t>
      </w:r>
      <w:r w:rsidRPr="00500C41">
        <w:rPr>
          <w:rFonts w:asciiTheme="majorBidi" w:eastAsiaTheme="minorHAnsi" w:hAnsiTheme="majorBidi" w:cstheme="majorBidi"/>
          <w:color w:val="FF0000"/>
        </w:rPr>
        <w:t xml:space="preserve"> of this study</w:t>
      </w:r>
      <w:r w:rsidR="00AA18E3" w:rsidRPr="00500C41">
        <w:rPr>
          <w:rFonts w:asciiTheme="majorBidi" w:eastAsiaTheme="minorHAnsi" w:hAnsiTheme="majorBidi" w:cstheme="majorBidi"/>
          <w:color w:val="FF0000"/>
        </w:rPr>
        <w:t xml:space="preserve"> is to </w:t>
      </w:r>
      <w:r w:rsidR="00DF3E5E" w:rsidRPr="00500C41">
        <w:rPr>
          <w:rFonts w:asciiTheme="majorBidi" w:eastAsiaTheme="minorHAnsi" w:hAnsiTheme="majorBidi" w:cstheme="majorBidi"/>
          <w:color w:val="FF0000"/>
        </w:rPr>
        <w:t>examine</w:t>
      </w:r>
      <w:r w:rsidR="0064136F" w:rsidRPr="00500C41">
        <w:rPr>
          <w:rFonts w:asciiTheme="majorBidi" w:eastAsiaTheme="minorHAnsi" w:hAnsiTheme="majorBidi" w:cstheme="majorBidi"/>
          <w:color w:val="FF0000"/>
        </w:rPr>
        <w:t xml:space="preserve"> </w:t>
      </w:r>
      <w:r w:rsidR="00AA18E3" w:rsidRPr="00500C41">
        <w:rPr>
          <w:rFonts w:asciiTheme="majorBidi" w:eastAsiaTheme="minorHAnsi" w:hAnsiTheme="majorBidi" w:cstheme="majorBidi"/>
          <w:color w:val="FF0000"/>
        </w:rPr>
        <w:t xml:space="preserve">empirically, in </w:t>
      </w:r>
      <w:r w:rsidR="00500C41">
        <w:rPr>
          <w:rFonts w:asciiTheme="majorBidi" w:eastAsiaTheme="minorHAnsi" w:hAnsiTheme="majorBidi" w:cstheme="majorBidi"/>
          <w:color w:val="FF0000"/>
        </w:rPr>
        <w:t>one</w:t>
      </w:r>
      <w:r w:rsidR="00AA18E3" w:rsidRPr="00500C41">
        <w:rPr>
          <w:rFonts w:asciiTheme="majorBidi" w:eastAsiaTheme="minorHAnsi" w:hAnsiTheme="majorBidi" w:cstheme="majorBidi"/>
          <w:color w:val="FF0000"/>
        </w:rPr>
        <w:t xml:space="preserve"> model, the impact of </w:t>
      </w:r>
      <w:r w:rsidR="00AA18E3" w:rsidRPr="00500C41">
        <w:rPr>
          <w:rFonts w:asciiTheme="majorBidi" w:eastAsia="Times New Roman" w:hAnsiTheme="majorBidi" w:cstheme="majorBidi"/>
          <w:bCs/>
          <w:iCs/>
          <w:color w:val="FF0000"/>
        </w:rPr>
        <w:t>absorptive capacity</w:t>
      </w:r>
      <w:r w:rsidR="00AA18E3" w:rsidRPr="00500C41">
        <w:rPr>
          <w:rFonts w:asciiTheme="majorBidi" w:eastAsiaTheme="minorHAnsi" w:hAnsiTheme="majorBidi" w:cstheme="majorBidi"/>
          <w:color w:val="FF0000"/>
        </w:rPr>
        <w:t xml:space="preserve"> (ACAP) and organizational learning (OL) on international strategic performance.</w:t>
      </w:r>
      <w:r w:rsidR="00CF2C95" w:rsidRPr="00500C41">
        <w:rPr>
          <w:rFonts w:asciiTheme="majorBidi" w:eastAsiaTheme="minorHAnsi" w:hAnsiTheme="majorBidi" w:cstheme="majorBidi"/>
          <w:color w:val="FF0000"/>
        </w:rPr>
        <w:t xml:space="preserve"> Moreover, it aim</w:t>
      </w:r>
      <w:r w:rsidR="00EE31B1">
        <w:rPr>
          <w:rFonts w:asciiTheme="majorBidi" w:eastAsiaTheme="minorHAnsi" w:hAnsiTheme="majorBidi" w:cstheme="majorBidi"/>
          <w:color w:val="FF0000"/>
        </w:rPr>
        <w:t>s</w:t>
      </w:r>
      <w:r w:rsidR="00CF2C95" w:rsidRPr="00500C41">
        <w:rPr>
          <w:rFonts w:asciiTheme="majorBidi" w:eastAsiaTheme="minorHAnsi" w:hAnsiTheme="majorBidi" w:cstheme="majorBidi"/>
          <w:color w:val="FF0000"/>
        </w:rPr>
        <w:t xml:space="preserve"> to answer the question</w:t>
      </w:r>
      <w:r w:rsidR="00EE31B1">
        <w:rPr>
          <w:rFonts w:asciiTheme="majorBidi" w:eastAsiaTheme="minorHAnsi" w:hAnsiTheme="majorBidi" w:cstheme="majorBidi"/>
          <w:color w:val="FF0000"/>
        </w:rPr>
        <w:t>:</w:t>
      </w:r>
      <w:r w:rsidR="00CF2C95" w:rsidRPr="00500C41">
        <w:rPr>
          <w:rFonts w:asciiTheme="majorBidi" w:eastAsiaTheme="minorHAnsi" w:hAnsiTheme="majorBidi" w:cstheme="majorBidi"/>
          <w:color w:val="FF0000"/>
        </w:rPr>
        <w:t xml:space="preserve"> can ACAP and OL go together?</w:t>
      </w:r>
      <w:del w:id="1" w:author="." w:date="2024-01-31T09:30:00Z">
        <w:r w:rsidR="00500C41" w:rsidDel="00B6301F">
          <w:rPr>
            <w:rFonts w:asciiTheme="majorBidi" w:eastAsiaTheme="minorHAnsi" w:hAnsiTheme="majorBidi" w:cstheme="majorBidi"/>
            <w:color w:val="FF0000"/>
          </w:rPr>
          <w:delText>.</w:delText>
        </w:r>
      </w:del>
    </w:p>
    <w:p w14:paraId="0BD31ADE" w14:textId="535CC28D" w:rsidR="00500C41" w:rsidRPr="00DF730C" w:rsidRDefault="00AA18E3" w:rsidP="005920DE">
      <w:pPr>
        <w:widowControl w:val="0"/>
        <w:autoSpaceDE w:val="0"/>
        <w:autoSpaceDN w:val="0"/>
        <w:adjustRightInd w:val="0"/>
        <w:ind w:firstLine="0"/>
        <w:jc w:val="both"/>
        <w:rPr>
          <w:rFonts w:asciiTheme="majorBidi" w:eastAsiaTheme="minorHAnsi" w:hAnsiTheme="majorBidi" w:cstheme="majorBidi"/>
          <w:color w:val="FF0000"/>
        </w:rPr>
      </w:pPr>
      <w:r w:rsidRPr="00DF730C">
        <w:rPr>
          <w:rFonts w:asciiTheme="majorBidi" w:eastAsia="Times New Roman" w:hAnsiTheme="majorBidi" w:cstheme="majorBidi"/>
          <w:color w:val="FF0000"/>
        </w:rPr>
        <w:t xml:space="preserve">Based on </w:t>
      </w:r>
      <w:r w:rsidRPr="00DF730C">
        <w:rPr>
          <w:rFonts w:asciiTheme="majorBidi" w:eastAsia="Times New Roman" w:hAnsiTheme="majorBidi" w:cstheme="majorBidi"/>
          <w:i/>
          <w:iCs/>
          <w:color w:val="FF0000"/>
        </w:rPr>
        <w:t>dynamic capability theory</w:t>
      </w:r>
      <w:r w:rsidRPr="00DF730C">
        <w:rPr>
          <w:rFonts w:asciiTheme="majorBidi" w:eastAsia="Times New Roman" w:hAnsiTheme="majorBidi" w:cstheme="majorBidi"/>
          <w:color w:val="FF0000"/>
        </w:rPr>
        <w:t xml:space="preserve">, the study investigates the effects of </w:t>
      </w:r>
      <w:r w:rsidR="00085F02" w:rsidRPr="00DF730C">
        <w:rPr>
          <w:rFonts w:asciiTheme="majorBidi" w:eastAsia="Times New Roman" w:hAnsiTheme="majorBidi" w:cstheme="majorBidi"/>
          <w:color w:val="FF0000"/>
        </w:rPr>
        <w:t xml:space="preserve">marketing and innovation </w:t>
      </w:r>
      <w:r w:rsidRPr="00DF730C">
        <w:rPr>
          <w:rFonts w:asciiTheme="majorBidi" w:eastAsia="Times New Roman" w:hAnsiTheme="majorBidi" w:cstheme="majorBidi"/>
          <w:color w:val="FF0000"/>
        </w:rPr>
        <w:t xml:space="preserve">capabilities on two </w:t>
      </w:r>
      <w:r w:rsidR="00303C82" w:rsidRPr="00DF730C">
        <w:rPr>
          <w:rFonts w:asciiTheme="majorBidi" w:eastAsia="Times New Roman" w:hAnsiTheme="majorBidi" w:cstheme="majorBidi"/>
          <w:color w:val="FF0000"/>
        </w:rPr>
        <w:t>organizational</w:t>
      </w:r>
      <w:r w:rsidRPr="00DF730C">
        <w:rPr>
          <w:rFonts w:asciiTheme="majorBidi" w:eastAsia="Times New Roman" w:hAnsiTheme="majorBidi" w:cstheme="majorBidi"/>
          <w:color w:val="FF0000"/>
        </w:rPr>
        <w:t xml:space="preserve"> processes (ACAP and OL)</w:t>
      </w:r>
      <w:r w:rsidR="007235A0" w:rsidRPr="00DF730C">
        <w:rPr>
          <w:rFonts w:asciiTheme="majorBidi" w:eastAsia="Times New Roman" w:hAnsiTheme="majorBidi" w:cstheme="majorBidi"/>
          <w:color w:val="FF0000"/>
        </w:rPr>
        <w:t>. These</w:t>
      </w:r>
      <w:r w:rsidRPr="00DF730C">
        <w:rPr>
          <w:rFonts w:asciiTheme="majorBidi" w:eastAsia="Times New Roman" w:hAnsiTheme="majorBidi" w:cstheme="majorBidi"/>
          <w:color w:val="FF0000"/>
        </w:rPr>
        <w:t xml:space="preserve"> </w:t>
      </w:r>
      <w:r w:rsidR="00085F02" w:rsidRPr="00DF730C">
        <w:rPr>
          <w:rFonts w:asciiTheme="majorBidi" w:eastAsia="Times New Roman" w:hAnsiTheme="majorBidi" w:cstheme="majorBidi"/>
          <w:color w:val="FF0000"/>
        </w:rPr>
        <w:t>affect</w:t>
      </w:r>
      <w:r w:rsidRPr="00DF730C">
        <w:rPr>
          <w:rFonts w:asciiTheme="majorBidi" w:eastAsia="Times New Roman" w:hAnsiTheme="majorBidi" w:cstheme="majorBidi"/>
          <w:color w:val="FF0000"/>
        </w:rPr>
        <w:t xml:space="preserve"> </w:t>
      </w:r>
      <w:r w:rsidRPr="00DF730C">
        <w:rPr>
          <w:rFonts w:asciiTheme="majorBidi" w:eastAsiaTheme="minorHAnsi" w:hAnsiTheme="majorBidi" w:cstheme="majorBidi"/>
          <w:color w:val="FF0000"/>
        </w:rPr>
        <w:t>international strategic performance</w:t>
      </w:r>
      <w:r w:rsidR="00085F02" w:rsidRPr="00DF730C">
        <w:rPr>
          <w:rFonts w:asciiTheme="majorBidi" w:eastAsia="Times New Roman" w:hAnsiTheme="majorBidi" w:cstheme="majorBidi"/>
          <w:color w:val="FF0000"/>
        </w:rPr>
        <w:t>. S</w:t>
      </w:r>
      <w:r w:rsidRPr="00DF730C">
        <w:rPr>
          <w:rFonts w:asciiTheme="majorBidi" w:eastAsia="Times New Roman" w:hAnsiTheme="majorBidi" w:cstheme="majorBidi"/>
          <w:color w:val="FF0000"/>
        </w:rPr>
        <w:t xml:space="preserve">tructural equation modeling (SEM) </w:t>
      </w:r>
      <w:r w:rsidR="002C0863">
        <w:rPr>
          <w:rFonts w:asciiTheme="majorBidi" w:eastAsia="Times New Roman" w:hAnsiTheme="majorBidi" w:cstheme="majorBidi"/>
          <w:color w:val="FF0000"/>
        </w:rPr>
        <w:t xml:space="preserve">analysis </w:t>
      </w:r>
      <w:r w:rsidR="00085F02" w:rsidRPr="00DF730C">
        <w:rPr>
          <w:rFonts w:asciiTheme="majorBidi" w:eastAsia="Times New Roman" w:hAnsiTheme="majorBidi" w:cstheme="majorBidi"/>
          <w:color w:val="FF0000"/>
        </w:rPr>
        <w:t xml:space="preserve">was used </w:t>
      </w:r>
      <w:r w:rsidR="00733148">
        <w:rPr>
          <w:rFonts w:asciiTheme="majorBidi" w:eastAsia="Times New Roman" w:hAnsiTheme="majorBidi" w:cstheme="majorBidi"/>
          <w:color w:val="FF0000"/>
        </w:rPr>
        <w:t xml:space="preserve">as a tool </w:t>
      </w:r>
      <w:r w:rsidR="00085F02" w:rsidRPr="00DF730C">
        <w:rPr>
          <w:rFonts w:asciiTheme="majorBidi" w:eastAsia="Times New Roman" w:hAnsiTheme="majorBidi" w:cstheme="majorBidi"/>
          <w:color w:val="FF0000"/>
        </w:rPr>
        <w:t xml:space="preserve">to test questionnaire </w:t>
      </w:r>
      <w:r w:rsidRPr="00DF730C">
        <w:rPr>
          <w:rFonts w:asciiTheme="majorBidi" w:eastAsia="Times New Roman" w:hAnsiTheme="majorBidi" w:cstheme="majorBidi"/>
          <w:color w:val="FF0000"/>
        </w:rPr>
        <w:t xml:space="preserve">data from 304 </w:t>
      </w:r>
      <w:r w:rsidRPr="00DF730C">
        <w:rPr>
          <w:rFonts w:asciiTheme="majorBidi" w:eastAsiaTheme="minorHAnsi" w:hAnsiTheme="majorBidi" w:cstheme="majorBidi"/>
          <w:color w:val="FF0000"/>
        </w:rPr>
        <w:t xml:space="preserve">senior managers </w:t>
      </w:r>
      <w:r w:rsidR="00500C41" w:rsidRPr="00DF730C">
        <w:rPr>
          <w:rFonts w:asciiTheme="majorBidi" w:eastAsiaTheme="minorHAnsi" w:hAnsiTheme="majorBidi" w:cstheme="majorBidi"/>
          <w:color w:val="FF0000"/>
        </w:rPr>
        <w:t>among international companies in Israel.</w:t>
      </w:r>
    </w:p>
    <w:p w14:paraId="5FE7166F" w14:textId="232E6602" w:rsidR="00E737A7" w:rsidRPr="00E737A7" w:rsidRDefault="00DE65C9" w:rsidP="00E737A7">
      <w:pPr>
        <w:widowControl w:val="0"/>
        <w:autoSpaceDE w:val="0"/>
        <w:autoSpaceDN w:val="0"/>
        <w:adjustRightInd w:val="0"/>
        <w:ind w:firstLine="0"/>
        <w:jc w:val="both"/>
        <w:rPr>
          <w:rFonts w:asciiTheme="majorBidi" w:eastAsiaTheme="minorHAnsi" w:hAnsiTheme="majorBidi" w:cstheme="majorBidi"/>
          <w:b/>
          <w:bCs/>
          <w:color w:val="FF0000"/>
        </w:rPr>
      </w:pPr>
      <w:r w:rsidRPr="00DF730C">
        <w:rPr>
          <w:rFonts w:asciiTheme="majorBidi" w:eastAsia="Times New Roman" w:hAnsiTheme="majorBidi" w:cstheme="majorBidi"/>
          <w:color w:val="FF0000"/>
        </w:rPr>
        <w:t>The findings</w:t>
      </w:r>
      <w:r w:rsidR="00AA18E3" w:rsidRPr="00DF730C">
        <w:rPr>
          <w:rFonts w:asciiTheme="majorBidi" w:eastAsia="Times New Roman" w:hAnsiTheme="majorBidi" w:cstheme="majorBidi"/>
          <w:color w:val="FF0000"/>
        </w:rPr>
        <w:t xml:space="preserve"> </w:t>
      </w:r>
      <w:r w:rsidRPr="00DF730C">
        <w:rPr>
          <w:rFonts w:asciiTheme="majorBidi" w:eastAsia="Times New Roman" w:hAnsiTheme="majorBidi" w:cstheme="majorBidi"/>
          <w:color w:val="FF0000"/>
        </w:rPr>
        <w:t xml:space="preserve">show that </w:t>
      </w:r>
      <w:r w:rsidRPr="00DF730C">
        <w:rPr>
          <w:rFonts w:asciiTheme="majorBidi" w:hAnsiTheme="majorBidi" w:cstheme="majorBidi"/>
          <w:color w:val="FF0000"/>
          <w:lang w:val="en"/>
        </w:rPr>
        <w:t>m</w:t>
      </w:r>
      <w:r w:rsidR="000A0161" w:rsidRPr="00DF730C">
        <w:rPr>
          <w:rFonts w:asciiTheme="majorBidi" w:hAnsiTheme="majorBidi" w:cstheme="majorBidi"/>
          <w:color w:val="FF0000"/>
          <w:lang w:val="en"/>
        </w:rPr>
        <w:t xml:space="preserve">arketing and innovation </w:t>
      </w:r>
      <w:r w:rsidR="00DF730C">
        <w:rPr>
          <w:rFonts w:asciiTheme="majorBidi" w:hAnsiTheme="majorBidi" w:cstheme="majorBidi"/>
          <w:color w:val="FF0000"/>
          <w:lang w:val="en"/>
        </w:rPr>
        <w:t xml:space="preserve">capabilities </w:t>
      </w:r>
      <w:r w:rsidR="000A0161" w:rsidRPr="00DF730C">
        <w:rPr>
          <w:rFonts w:asciiTheme="majorBidi" w:hAnsiTheme="majorBidi" w:cstheme="majorBidi"/>
          <w:color w:val="FF0000"/>
          <w:lang w:val="en"/>
        </w:rPr>
        <w:t>both</w:t>
      </w:r>
      <w:r w:rsidR="00AA18E3" w:rsidRPr="00DF730C">
        <w:rPr>
          <w:rFonts w:asciiTheme="majorBidi" w:hAnsiTheme="majorBidi" w:cstheme="majorBidi"/>
          <w:color w:val="FF0000"/>
          <w:lang w:val="en"/>
        </w:rPr>
        <w:t xml:space="preserve"> affect ACAP and OL</w:t>
      </w:r>
      <w:r w:rsidR="000A0161" w:rsidRPr="00DF730C">
        <w:rPr>
          <w:rFonts w:asciiTheme="majorBidi" w:hAnsiTheme="majorBidi" w:cstheme="majorBidi"/>
          <w:color w:val="FF0000"/>
          <w:lang w:val="en"/>
        </w:rPr>
        <w:t>, which in turn</w:t>
      </w:r>
      <w:r w:rsidR="00BE28BC" w:rsidRPr="00DF730C">
        <w:rPr>
          <w:rFonts w:asciiTheme="majorBidi" w:hAnsiTheme="majorBidi" w:cstheme="majorBidi"/>
          <w:color w:val="FF0000"/>
          <w:lang w:val="en"/>
        </w:rPr>
        <w:t xml:space="preserve"> </w:t>
      </w:r>
      <w:r w:rsidR="00F366A4" w:rsidRPr="00DF730C">
        <w:rPr>
          <w:rFonts w:asciiTheme="majorBidi" w:hAnsiTheme="majorBidi" w:cstheme="majorBidi"/>
          <w:color w:val="FF0000"/>
          <w:lang w:val="en-CA"/>
        </w:rPr>
        <w:t>impact</w:t>
      </w:r>
      <w:r w:rsidR="00F366A4" w:rsidRPr="00DF730C">
        <w:rPr>
          <w:rFonts w:asciiTheme="majorBidi" w:hAnsiTheme="majorBidi" w:cstheme="majorBidi"/>
          <w:color w:val="FF0000"/>
          <w:lang w:val="en"/>
        </w:rPr>
        <w:t xml:space="preserve"> </w:t>
      </w:r>
      <w:r w:rsidR="00BE28BC" w:rsidRPr="00DF730C">
        <w:rPr>
          <w:rFonts w:asciiTheme="majorBidi" w:eastAsiaTheme="minorHAnsi" w:hAnsiTheme="majorBidi" w:cstheme="majorBidi"/>
          <w:color w:val="FF0000"/>
        </w:rPr>
        <w:t>international strategic performance</w:t>
      </w:r>
      <w:r w:rsidR="00BE28BC" w:rsidRPr="00DF730C">
        <w:rPr>
          <w:rFonts w:asciiTheme="majorBidi" w:hAnsiTheme="majorBidi" w:cstheme="majorBidi"/>
          <w:color w:val="FF0000"/>
          <w:lang w:val="en"/>
        </w:rPr>
        <w:t xml:space="preserve">. </w:t>
      </w:r>
      <w:r w:rsidR="00DF730C" w:rsidRPr="00DF730C">
        <w:rPr>
          <w:rFonts w:asciiTheme="majorBidi" w:eastAsia="Times New Roman" w:hAnsiTheme="majorBidi" w:cstheme="majorBidi"/>
          <w:color w:val="FF0000"/>
        </w:rPr>
        <w:t>However</w:t>
      </w:r>
      <w:r w:rsidR="00776AF0" w:rsidRPr="00C7009B">
        <w:rPr>
          <w:rFonts w:asciiTheme="majorBidi" w:eastAsia="Times New Roman" w:hAnsiTheme="majorBidi" w:cstheme="majorBidi"/>
          <w:color w:val="FF0000"/>
        </w:rPr>
        <w:t>, although</w:t>
      </w:r>
      <w:r w:rsidR="00C7009B" w:rsidRPr="00C7009B">
        <w:rPr>
          <w:rFonts w:asciiTheme="majorBidi" w:eastAsia="Times New Roman" w:hAnsiTheme="majorBidi" w:cstheme="majorBidi"/>
          <w:color w:val="FF0000"/>
        </w:rPr>
        <w:t xml:space="preserve"> </w:t>
      </w:r>
      <w:ins w:id="2" w:author="." w:date="2024-01-31T09:31:00Z">
        <w:r w:rsidR="00B6301F">
          <w:rPr>
            <w:rFonts w:asciiTheme="majorBidi" w:eastAsia="Times New Roman" w:hAnsiTheme="majorBidi" w:cstheme="majorBidi"/>
            <w:color w:val="FF0000"/>
          </w:rPr>
          <w:t xml:space="preserve">there is </w:t>
        </w:r>
      </w:ins>
      <w:r w:rsidR="00C7009B" w:rsidRPr="00C7009B">
        <w:rPr>
          <w:rFonts w:asciiTheme="majorBidi" w:eastAsia="Times New Roman" w:hAnsiTheme="majorBidi" w:cstheme="majorBidi"/>
          <w:color w:val="FF0000"/>
        </w:rPr>
        <w:t>a similarity in</w:t>
      </w:r>
      <w:r w:rsidR="00776AF0" w:rsidRPr="00C7009B">
        <w:rPr>
          <w:rFonts w:asciiTheme="majorBidi" w:eastAsia="Times New Roman" w:hAnsiTheme="majorBidi" w:cstheme="majorBidi"/>
          <w:color w:val="FF0000"/>
        </w:rPr>
        <w:t xml:space="preserve"> </w:t>
      </w:r>
      <w:ins w:id="3" w:author="." w:date="2024-01-31T09:31:00Z">
        <w:r w:rsidR="00B6301F">
          <w:rPr>
            <w:rFonts w:asciiTheme="majorBidi" w:eastAsia="Times New Roman" w:hAnsiTheme="majorBidi" w:cstheme="majorBidi"/>
            <w:color w:val="FF0000"/>
          </w:rPr>
          <w:t xml:space="preserve">the </w:t>
        </w:r>
      </w:ins>
      <w:r w:rsidR="00C7009B" w:rsidRPr="00C7009B">
        <w:rPr>
          <w:rFonts w:asciiTheme="majorBidi" w:eastAsia="Times New Roman" w:hAnsiTheme="majorBidi" w:cstheme="majorBidi"/>
          <w:color w:val="FF0000"/>
        </w:rPr>
        <w:t>conceptualizations of ACAP and OL</w:t>
      </w:r>
      <w:r w:rsidR="00EE31B1">
        <w:rPr>
          <w:rFonts w:asciiTheme="majorBidi" w:eastAsia="Times New Roman" w:hAnsiTheme="majorBidi" w:cstheme="majorBidi"/>
          <w:color w:val="FF0000"/>
        </w:rPr>
        <w:t>,</w:t>
      </w:r>
      <w:r w:rsidR="00C7009B" w:rsidRPr="00C7009B">
        <w:rPr>
          <w:rFonts w:asciiTheme="majorBidi" w:eastAsia="Times New Roman" w:hAnsiTheme="majorBidi" w:cstheme="majorBidi"/>
          <w:color w:val="FF0000"/>
        </w:rPr>
        <w:t xml:space="preserve"> the finding</w:t>
      </w:r>
      <w:r w:rsidR="00C7009B">
        <w:rPr>
          <w:rFonts w:asciiTheme="majorBidi" w:eastAsia="Times New Roman" w:hAnsiTheme="majorBidi" w:cstheme="majorBidi"/>
          <w:color w:val="FF0000"/>
        </w:rPr>
        <w:t>s</w:t>
      </w:r>
      <w:r w:rsidR="00C7009B" w:rsidRPr="00C7009B">
        <w:rPr>
          <w:rFonts w:asciiTheme="majorBidi" w:eastAsia="Times New Roman" w:hAnsiTheme="majorBidi" w:cstheme="majorBidi"/>
          <w:color w:val="FF0000"/>
        </w:rPr>
        <w:t xml:space="preserve"> show</w:t>
      </w:r>
      <w:r w:rsidR="00DF730C">
        <w:rPr>
          <w:rFonts w:asciiTheme="majorBidi" w:eastAsia="Times New Roman" w:hAnsiTheme="majorBidi" w:cstheme="majorBidi"/>
          <w:color w:val="FF0000"/>
        </w:rPr>
        <w:t xml:space="preserve"> </w:t>
      </w:r>
      <w:r w:rsidR="002C0863">
        <w:rPr>
          <w:rFonts w:asciiTheme="majorBidi" w:eastAsia="Times New Roman" w:hAnsiTheme="majorBidi" w:cstheme="majorBidi"/>
          <w:color w:val="FF0000"/>
        </w:rPr>
        <w:t>a</w:t>
      </w:r>
      <w:r w:rsidR="00DF730C" w:rsidRPr="00DF730C">
        <w:rPr>
          <w:rFonts w:asciiTheme="majorBidi" w:eastAsia="Times New Roman" w:hAnsiTheme="majorBidi" w:cstheme="majorBidi"/>
          <w:color w:val="FF0000"/>
        </w:rPr>
        <w:t xml:space="preserve"> surprising phenomenon</w:t>
      </w:r>
      <w:r w:rsidR="006271A3" w:rsidRPr="006271A3">
        <w:rPr>
          <w:color w:val="FF0000"/>
        </w:rPr>
        <w:t xml:space="preserve"> </w:t>
      </w:r>
      <w:r w:rsidR="006271A3">
        <w:rPr>
          <w:rFonts w:asciiTheme="majorBidi" w:eastAsia="Times New Roman" w:hAnsiTheme="majorBidi" w:cstheme="majorBidi"/>
          <w:color w:val="FF0000"/>
        </w:rPr>
        <w:t>a</w:t>
      </w:r>
      <w:r w:rsidR="006271A3" w:rsidRPr="006271A3">
        <w:rPr>
          <w:rFonts w:asciiTheme="majorBidi" w:eastAsia="Times New Roman" w:hAnsiTheme="majorBidi" w:cstheme="majorBidi"/>
          <w:color w:val="FF0000"/>
        </w:rPr>
        <w:t>nd</w:t>
      </w:r>
      <w:ins w:id="4" w:author="." w:date="2024-01-31T09:31:00Z">
        <w:r w:rsidR="00B6301F">
          <w:rPr>
            <w:rFonts w:asciiTheme="majorBidi" w:eastAsia="Times New Roman" w:hAnsiTheme="majorBidi" w:cstheme="majorBidi"/>
            <w:color w:val="FF0000"/>
          </w:rPr>
          <w:t>,</w:t>
        </w:r>
      </w:ins>
      <w:r w:rsidR="006271A3" w:rsidRPr="006271A3">
        <w:rPr>
          <w:rFonts w:asciiTheme="majorBidi" w:eastAsia="Times New Roman" w:hAnsiTheme="majorBidi" w:cstheme="majorBidi"/>
          <w:color w:val="FF0000"/>
        </w:rPr>
        <w:t xml:space="preserve"> contrary to expected</w:t>
      </w:r>
      <w:ins w:id="5" w:author="." w:date="2024-01-31T09:31:00Z">
        <w:r w:rsidR="00B6301F">
          <w:rPr>
            <w:rFonts w:asciiTheme="majorBidi" w:eastAsia="Times New Roman" w:hAnsiTheme="majorBidi" w:cstheme="majorBidi"/>
            <w:color w:val="FF0000"/>
          </w:rPr>
          <w:t>,</w:t>
        </w:r>
      </w:ins>
      <w:r w:rsidR="00DF730C">
        <w:rPr>
          <w:rFonts w:asciiTheme="majorBidi" w:eastAsia="Times New Roman" w:hAnsiTheme="majorBidi" w:cstheme="majorBidi"/>
          <w:color w:val="FF0000"/>
        </w:rPr>
        <w:t xml:space="preserve"> </w:t>
      </w:r>
      <w:del w:id="6" w:author="." w:date="2024-01-31T09:31:00Z">
        <w:r w:rsidR="0040246C" w:rsidDel="00B6301F">
          <w:rPr>
            <w:rFonts w:asciiTheme="majorBidi" w:eastAsia="Times New Roman" w:hAnsiTheme="majorBidi" w:cstheme="majorBidi"/>
            <w:color w:val="FF0000"/>
          </w:rPr>
          <w:delText xml:space="preserve">it </w:delText>
        </w:r>
      </w:del>
      <w:del w:id="7" w:author="." w:date="2024-01-31T09:32:00Z">
        <w:r w:rsidR="006271A3" w:rsidDel="00B6301F">
          <w:rPr>
            <w:rFonts w:asciiTheme="majorBidi" w:eastAsia="Times New Roman" w:hAnsiTheme="majorBidi" w:cstheme="majorBidi"/>
            <w:color w:val="FF0000"/>
          </w:rPr>
          <w:delText>found</w:delText>
        </w:r>
      </w:del>
      <w:ins w:id="8" w:author="." w:date="2024-01-31T09:32:00Z">
        <w:r w:rsidR="00B6301F">
          <w:rPr>
            <w:rFonts w:asciiTheme="majorBidi" w:eastAsia="Times New Roman" w:hAnsiTheme="majorBidi" w:cstheme="majorBidi"/>
            <w:color w:val="FF0000"/>
          </w:rPr>
          <w:t>reveal</w:t>
        </w:r>
      </w:ins>
      <w:r w:rsidR="006271A3">
        <w:rPr>
          <w:rFonts w:asciiTheme="majorBidi" w:eastAsia="Times New Roman" w:hAnsiTheme="majorBidi" w:cstheme="majorBidi"/>
          <w:color w:val="FF0000"/>
        </w:rPr>
        <w:t xml:space="preserve"> </w:t>
      </w:r>
      <w:r w:rsidR="00C7009B" w:rsidRPr="00C7009B">
        <w:rPr>
          <w:rFonts w:asciiTheme="majorBidi" w:eastAsia="Times New Roman" w:hAnsiTheme="majorBidi" w:cstheme="majorBidi"/>
          <w:color w:val="FF0000"/>
        </w:rPr>
        <w:t>that ACAP and OL are not working together</w:t>
      </w:r>
      <w:r w:rsidR="002C0863">
        <w:rPr>
          <w:rFonts w:asciiTheme="majorBidi" w:eastAsia="Times New Roman" w:hAnsiTheme="majorBidi" w:cstheme="majorBidi"/>
          <w:color w:val="FF0000"/>
        </w:rPr>
        <w:t xml:space="preserve"> </w:t>
      </w:r>
      <w:r w:rsidR="002C0863" w:rsidRPr="002C0863">
        <w:rPr>
          <w:rFonts w:asciiTheme="majorBidi" w:eastAsia="Times New Roman" w:hAnsiTheme="majorBidi" w:cstheme="majorBidi"/>
          <w:color w:val="FF0000"/>
        </w:rPr>
        <w:t>in</w:t>
      </w:r>
      <w:ins w:id="9" w:author="." w:date="2024-01-31T09:32:00Z">
        <w:r w:rsidR="00B6301F">
          <w:rPr>
            <w:rFonts w:asciiTheme="majorBidi" w:eastAsia="Times New Roman" w:hAnsiTheme="majorBidi" w:cstheme="majorBidi"/>
            <w:color w:val="FF0000"/>
          </w:rPr>
          <w:t xml:space="preserve"> the</w:t>
        </w:r>
      </w:ins>
      <w:r w:rsidR="002C0863" w:rsidRPr="002C0863">
        <w:rPr>
          <w:rFonts w:asciiTheme="majorBidi" w:eastAsia="Times New Roman" w:hAnsiTheme="majorBidi" w:cstheme="majorBidi"/>
          <w:color w:val="FF0000"/>
        </w:rPr>
        <w:t xml:space="preserve"> same direction</w:t>
      </w:r>
      <w:r w:rsidR="00C7009B" w:rsidRPr="00C7009B">
        <w:rPr>
          <w:rFonts w:asciiTheme="majorBidi" w:eastAsia="Times New Roman" w:hAnsiTheme="majorBidi" w:cstheme="majorBidi"/>
          <w:color w:val="FF0000"/>
        </w:rPr>
        <w:t>.</w:t>
      </w:r>
      <w:r w:rsidR="00C7009B">
        <w:rPr>
          <w:rFonts w:asciiTheme="majorBidi" w:eastAsia="Times New Roman" w:hAnsiTheme="majorBidi" w:cstheme="majorBidi"/>
          <w:color w:val="FF0000"/>
        </w:rPr>
        <w:t xml:space="preserve"> </w:t>
      </w:r>
      <w:r w:rsidR="0068036E">
        <w:rPr>
          <w:rFonts w:asciiTheme="majorBidi" w:eastAsia="Times New Roman" w:hAnsiTheme="majorBidi" w:cstheme="majorBidi"/>
          <w:color w:val="FF0000"/>
        </w:rPr>
        <w:t>Therefore,</w:t>
      </w:r>
      <w:r w:rsidR="00E737A7" w:rsidRPr="00E737A7">
        <w:rPr>
          <w:rFonts w:asciiTheme="majorBidi" w:eastAsia="Times New Roman" w:hAnsiTheme="majorBidi" w:cstheme="majorBidi"/>
          <w:color w:val="FF0000"/>
        </w:rPr>
        <w:t xml:space="preserve"> </w:t>
      </w:r>
      <w:r w:rsidR="0068036E">
        <w:rPr>
          <w:rFonts w:asciiTheme="majorBidi" w:eastAsia="Times New Roman" w:hAnsiTheme="majorBidi" w:cstheme="majorBidi"/>
          <w:color w:val="FF0000"/>
        </w:rPr>
        <w:t>t</w:t>
      </w:r>
      <w:r w:rsidR="00E737A7" w:rsidRPr="00E737A7">
        <w:rPr>
          <w:rFonts w:asciiTheme="majorBidi" w:eastAsia="Times New Roman" w:hAnsiTheme="majorBidi" w:cstheme="majorBidi"/>
          <w:color w:val="FF0000"/>
        </w:rPr>
        <w:t xml:space="preserve">he main conclusion of this study is that ACAP and OL in one model produce opposite effects on international strategic performance. Managers should treat </w:t>
      </w:r>
      <w:del w:id="10" w:author="." w:date="2024-01-31T09:32:00Z">
        <w:r w:rsidR="00E737A7" w:rsidRPr="00E737A7" w:rsidDel="00B6301F">
          <w:rPr>
            <w:rFonts w:asciiTheme="majorBidi" w:eastAsia="Times New Roman" w:hAnsiTheme="majorBidi" w:cstheme="majorBidi"/>
            <w:color w:val="FF0000"/>
          </w:rPr>
          <w:delText xml:space="preserve">carefully to </w:delText>
        </w:r>
      </w:del>
      <w:r w:rsidR="00E737A7" w:rsidRPr="00E737A7">
        <w:rPr>
          <w:rFonts w:asciiTheme="majorBidi" w:eastAsia="Times New Roman" w:hAnsiTheme="majorBidi" w:cstheme="majorBidi"/>
          <w:color w:val="FF0000"/>
        </w:rPr>
        <w:t xml:space="preserve">these two organizational processes </w:t>
      </w:r>
      <w:ins w:id="11" w:author="." w:date="2024-01-31T09:32:00Z">
        <w:r w:rsidR="00B6301F">
          <w:rPr>
            <w:rFonts w:asciiTheme="majorBidi" w:eastAsia="Times New Roman" w:hAnsiTheme="majorBidi" w:cstheme="majorBidi"/>
            <w:color w:val="FF0000"/>
          </w:rPr>
          <w:t xml:space="preserve">carefully </w:t>
        </w:r>
      </w:ins>
      <w:r w:rsidR="00E737A7" w:rsidRPr="00E737A7">
        <w:rPr>
          <w:rFonts w:asciiTheme="majorBidi" w:eastAsia="Times New Roman" w:hAnsiTheme="majorBidi" w:cstheme="majorBidi"/>
          <w:color w:val="FF0000"/>
        </w:rPr>
        <w:t>when they pursue knowledg</w:t>
      </w:r>
      <w:r w:rsidR="00E737A7" w:rsidRPr="00B83847">
        <w:rPr>
          <w:rFonts w:asciiTheme="majorBidi" w:eastAsia="Times New Roman" w:hAnsiTheme="majorBidi" w:cstheme="majorBidi"/>
          <w:color w:val="FF0000"/>
        </w:rPr>
        <w:t>e</w:t>
      </w:r>
      <w:del w:id="12" w:author="." w:date="2024-01-31T09:32:00Z">
        <w:r w:rsidR="00B83847" w:rsidRPr="00B83847" w:rsidDel="00B6301F">
          <w:rPr>
            <w:rFonts w:asciiTheme="majorBidi" w:hAnsiTheme="majorBidi" w:cstheme="majorBidi"/>
            <w:color w:val="FF0000"/>
            <w:lang w:val="en"/>
          </w:rPr>
          <w:delText>’</w:delText>
        </w:r>
      </w:del>
      <w:r w:rsidR="00E737A7" w:rsidRPr="00E737A7">
        <w:rPr>
          <w:rFonts w:asciiTheme="majorBidi" w:eastAsia="Times New Roman" w:hAnsiTheme="majorBidi" w:cstheme="majorBidi"/>
          <w:color w:val="FF0000"/>
        </w:rPr>
        <w:t xml:space="preserve"> acquisition in order to gain a competitive advantage.</w:t>
      </w:r>
    </w:p>
    <w:p w14:paraId="532747D6" w14:textId="316A8E6F" w:rsidR="00AA18E3" w:rsidRDefault="00AA18E3" w:rsidP="00E737A7">
      <w:pPr>
        <w:widowControl w:val="0"/>
        <w:autoSpaceDE w:val="0"/>
        <w:autoSpaceDN w:val="0"/>
        <w:adjustRightInd w:val="0"/>
        <w:ind w:firstLine="0"/>
        <w:jc w:val="both"/>
        <w:rPr>
          <w:rFonts w:asciiTheme="majorBidi" w:eastAsiaTheme="minorHAnsi" w:hAnsiTheme="majorBidi" w:cstheme="majorBidi"/>
        </w:rPr>
      </w:pPr>
      <w:r w:rsidRPr="005D7405">
        <w:rPr>
          <w:rFonts w:asciiTheme="majorBidi" w:eastAsiaTheme="minorHAnsi" w:hAnsiTheme="majorBidi" w:cstheme="majorBidi"/>
          <w:b/>
          <w:bCs/>
        </w:rPr>
        <w:t>Keywords</w:t>
      </w:r>
      <w:r w:rsidR="00E43F4D">
        <w:rPr>
          <w:rFonts w:asciiTheme="majorBidi" w:eastAsiaTheme="minorHAnsi" w:hAnsiTheme="majorBidi" w:cstheme="majorBidi"/>
          <w:b/>
          <w:bCs/>
        </w:rPr>
        <w:t>:</w:t>
      </w:r>
      <w:r w:rsidR="00E43F4D">
        <w:rPr>
          <w:rFonts w:asciiTheme="majorBidi" w:eastAsia="Times New Roman" w:hAnsiTheme="majorBidi" w:cstheme="majorBidi"/>
          <w:bCs/>
          <w:iCs/>
        </w:rPr>
        <w:t xml:space="preserve"> </w:t>
      </w:r>
      <w:r w:rsidR="00E43F4D" w:rsidRPr="005D7405">
        <w:rPr>
          <w:rFonts w:asciiTheme="majorBidi" w:eastAsia="Times New Roman" w:hAnsiTheme="majorBidi" w:cstheme="majorBidi"/>
          <w:bCs/>
          <w:iCs/>
        </w:rPr>
        <w:t xml:space="preserve">marketing capability, </w:t>
      </w:r>
      <w:r w:rsidR="00E43F4D">
        <w:rPr>
          <w:rFonts w:asciiTheme="majorBidi" w:eastAsia="Times New Roman" w:hAnsiTheme="majorBidi" w:cstheme="majorBidi"/>
          <w:bCs/>
          <w:iCs/>
        </w:rPr>
        <w:t>i</w:t>
      </w:r>
      <w:r w:rsidR="00E43F4D" w:rsidRPr="005D7405">
        <w:rPr>
          <w:rFonts w:asciiTheme="majorBidi" w:eastAsia="Times New Roman" w:hAnsiTheme="majorBidi" w:cstheme="majorBidi"/>
          <w:bCs/>
          <w:iCs/>
        </w:rPr>
        <w:t xml:space="preserve">nnovation capability, </w:t>
      </w:r>
      <w:r w:rsidR="00E43F4D">
        <w:rPr>
          <w:rFonts w:asciiTheme="majorBidi" w:eastAsia="Times New Roman" w:hAnsiTheme="majorBidi" w:cstheme="majorBidi"/>
          <w:bCs/>
          <w:iCs/>
        </w:rPr>
        <w:t>a</w:t>
      </w:r>
      <w:r w:rsidR="00E43F4D" w:rsidRPr="005D7405">
        <w:rPr>
          <w:rFonts w:asciiTheme="majorBidi" w:eastAsia="Times New Roman" w:hAnsiTheme="majorBidi" w:cstheme="majorBidi"/>
          <w:bCs/>
          <w:iCs/>
        </w:rPr>
        <w:t>bsorptive capacity</w:t>
      </w:r>
      <w:r w:rsidR="00E43F4D" w:rsidRPr="005D7405">
        <w:rPr>
          <w:rFonts w:asciiTheme="majorBidi" w:eastAsiaTheme="minorHAnsi" w:hAnsiTheme="majorBidi" w:cstheme="majorBidi"/>
        </w:rPr>
        <w:t xml:space="preserve">, </w:t>
      </w:r>
      <w:r w:rsidR="00E43F4D">
        <w:rPr>
          <w:rFonts w:asciiTheme="majorBidi" w:eastAsiaTheme="minorHAnsi" w:hAnsiTheme="majorBidi" w:cstheme="majorBidi"/>
        </w:rPr>
        <w:t>o</w:t>
      </w:r>
      <w:r w:rsidR="00E43F4D" w:rsidRPr="005D7405">
        <w:rPr>
          <w:rFonts w:asciiTheme="majorBidi" w:eastAsiaTheme="minorHAnsi" w:hAnsiTheme="majorBidi" w:cstheme="majorBidi"/>
        </w:rPr>
        <w:t xml:space="preserve">rganizational learning, </w:t>
      </w:r>
      <w:r w:rsidR="00E43F4D">
        <w:rPr>
          <w:rFonts w:asciiTheme="majorBidi" w:eastAsiaTheme="minorHAnsi" w:hAnsiTheme="majorBidi" w:cstheme="majorBidi"/>
        </w:rPr>
        <w:t>i</w:t>
      </w:r>
      <w:r w:rsidR="00E43F4D" w:rsidRPr="005D7405">
        <w:rPr>
          <w:rFonts w:asciiTheme="majorBidi" w:eastAsiaTheme="minorHAnsi" w:hAnsiTheme="majorBidi" w:cstheme="majorBidi"/>
        </w:rPr>
        <w:t>nternational strategic performance</w:t>
      </w:r>
    </w:p>
    <w:p w14:paraId="6DC2FD4B" w14:textId="3ED2E0CD" w:rsidR="003928B2" w:rsidRPr="003928B2" w:rsidRDefault="003928B2" w:rsidP="00D12A3E">
      <w:pPr>
        <w:widowControl w:val="0"/>
        <w:autoSpaceDE w:val="0"/>
        <w:autoSpaceDN w:val="0"/>
        <w:adjustRightInd w:val="0"/>
        <w:ind w:firstLine="0"/>
        <w:jc w:val="both"/>
        <w:rPr>
          <w:rFonts w:asciiTheme="majorBidi" w:eastAsiaTheme="minorHAnsi" w:hAnsiTheme="majorBidi" w:cstheme="majorBidi"/>
          <w:b/>
          <w:bCs/>
        </w:rPr>
      </w:pPr>
      <w:r w:rsidRPr="003928B2">
        <w:rPr>
          <w:b/>
          <w:bCs/>
        </w:rPr>
        <w:t>Summary statement of contribution</w:t>
      </w:r>
      <w:r>
        <w:rPr>
          <w:b/>
          <w:bCs/>
        </w:rPr>
        <w:t>:</w:t>
      </w:r>
      <w:r w:rsidRPr="003928B2">
        <w:t xml:space="preserve"> </w:t>
      </w:r>
      <w:r w:rsidR="00D12A3E" w:rsidRPr="00D12A3E">
        <w:rPr>
          <w:rFonts w:asciiTheme="majorBidi" w:eastAsiaTheme="minorHAnsi" w:hAnsiTheme="majorBidi" w:cstheme="majorBidi"/>
        </w:rPr>
        <w:t>This article</w:t>
      </w:r>
      <w:r w:rsidR="00136B9F" w:rsidRPr="005D7405">
        <w:rPr>
          <w:rFonts w:asciiTheme="majorBidi" w:hAnsiTheme="majorBidi" w:cstheme="majorBidi"/>
          <w:lang w:val="en"/>
        </w:rPr>
        <w:t>’</w:t>
      </w:r>
      <w:r w:rsidR="00D12A3E" w:rsidRPr="00D12A3E">
        <w:rPr>
          <w:rFonts w:asciiTheme="majorBidi" w:eastAsiaTheme="minorHAnsi" w:hAnsiTheme="majorBidi" w:cstheme="majorBidi"/>
        </w:rPr>
        <w:t>s unique contribution to marketing science is reflected in how managers should operate in global business environments. This article sharpens the way</w:t>
      </w:r>
      <w:r w:rsidR="00467FD4">
        <w:rPr>
          <w:rFonts w:asciiTheme="majorBidi" w:eastAsiaTheme="minorHAnsi" w:hAnsiTheme="majorBidi" w:cstheme="majorBidi"/>
        </w:rPr>
        <w:t>s</w:t>
      </w:r>
      <w:r w:rsidR="00D12A3E" w:rsidRPr="00D12A3E">
        <w:rPr>
          <w:rFonts w:asciiTheme="majorBidi" w:eastAsiaTheme="minorHAnsi" w:hAnsiTheme="majorBidi" w:cstheme="majorBidi"/>
        </w:rPr>
        <w:t xml:space="preserve"> in which companies acquire knowledge about the</w:t>
      </w:r>
      <w:r w:rsidR="00467FD4">
        <w:rPr>
          <w:rFonts w:asciiTheme="majorBidi" w:eastAsiaTheme="minorHAnsi" w:hAnsiTheme="majorBidi" w:cstheme="majorBidi"/>
        </w:rPr>
        <w:t>ir</w:t>
      </w:r>
      <w:r w:rsidR="00D12A3E" w:rsidRPr="00D12A3E">
        <w:rPr>
          <w:rFonts w:asciiTheme="majorBidi" w:eastAsiaTheme="minorHAnsi" w:hAnsiTheme="majorBidi" w:cstheme="majorBidi"/>
        </w:rPr>
        <w:t xml:space="preserve"> international markets and help them </w:t>
      </w:r>
      <w:r w:rsidR="00467FD4">
        <w:rPr>
          <w:rFonts w:asciiTheme="majorBidi" w:eastAsiaTheme="minorHAnsi" w:hAnsiTheme="majorBidi" w:cstheme="majorBidi"/>
        </w:rPr>
        <w:t xml:space="preserve">to </w:t>
      </w:r>
      <w:r w:rsidR="00D12A3E" w:rsidRPr="00D12A3E">
        <w:rPr>
          <w:rFonts w:asciiTheme="majorBidi" w:eastAsiaTheme="minorHAnsi" w:hAnsiTheme="majorBidi" w:cstheme="majorBidi"/>
        </w:rPr>
        <w:t>gain a competitive advantage against their rivals.</w:t>
      </w:r>
      <w:r w:rsidR="00D12A3E">
        <w:rPr>
          <w:rFonts w:asciiTheme="majorBidi" w:eastAsiaTheme="minorHAnsi" w:hAnsiTheme="majorBidi" w:cstheme="majorBidi"/>
        </w:rPr>
        <w:t xml:space="preserve"> </w:t>
      </w:r>
      <w:r w:rsidRPr="003928B2">
        <w:rPr>
          <w:rFonts w:asciiTheme="majorBidi" w:eastAsiaTheme="minorHAnsi" w:hAnsiTheme="majorBidi" w:cstheme="majorBidi"/>
        </w:rPr>
        <w:t>In this article, the contribution of the authors is equal.</w:t>
      </w:r>
    </w:p>
    <w:p w14:paraId="19427B33" w14:textId="302CC2E5" w:rsidR="00AA18E3" w:rsidRPr="005D7405" w:rsidRDefault="00AA18E3" w:rsidP="009F615A">
      <w:pPr>
        <w:ind w:firstLine="0"/>
        <w:jc w:val="both"/>
        <w:rPr>
          <w:rFonts w:asciiTheme="majorBidi" w:eastAsia="Times New Roman" w:hAnsiTheme="majorBidi" w:cstheme="majorBidi"/>
          <w:b/>
          <w:bCs/>
          <w:sz w:val="28"/>
          <w:szCs w:val="28"/>
        </w:rPr>
      </w:pPr>
      <w:r w:rsidRPr="005D7405">
        <w:rPr>
          <w:rFonts w:asciiTheme="majorBidi" w:eastAsia="Times New Roman" w:hAnsiTheme="majorBidi" w:cstheme="majorBidi"/>
          <w:b/>
          <w:bCs/>
          <w:sz w:val="28"/>
          <w:szCs w:val="28"/>
        </w:rPr>
        <w:lastRenderedPageBreak/>
        <w:t>Introduction</w:t>
      </w:r>
    </w:p>
    <w:p w14:paraId="436A8832" w14:textId="02B1214E" w:rsidR="00684B25" w:rsidRPr="005D7405" w:rsidRDefault="00AF2168" w:rsidP="00BD4E97">
      <w:pPr>
        <w:ind w:firstLine="0"/>
        <w:jc w:val="both"/>
        <w:rPr>
          <w:rFonts w:asciiTheme="majorBidi" w:hAnsiTheme="majorBidi" w:cstheme="majorBidi"/>
        </w:rPr>
      </w:pPr>
      <w:bookmarkStart w:id="13" w:name="_Toc517593096"/>
      <w:r w:rsidRPr="005D7405">
        <w:rPr>
          <w:rFonts w:asciiTheme="majorBidi" w:hAnsiTheme="majorBidi" w:cstheme="majorBidi"/>
          <w:lang w:val="en"/>
        </w:rPr>
        <w:t>Firms’</w:t>
      </w:r>
      <w:r w:rsidR="00845809" w:rsidRPr="005D7405">
        <w:rPr>
          <w:rFonts w:asciiTheme="majorBidi" w:hAnsiTheme="majorBidi" w:cstheme="majorBidi"/>
          <w:lang w:val="en"/>
        </w:rPr>
        <w:t xml:space="preserve"> performance </w:t>
      </w:r>
      <w:r w:rsidR="005A1503" w:rsidRPr="005D7405">
        <w:rPr>
          <w:rFonts w:asciiTheme="majorBidi" w:hAnsiTheme="majorBidi" w:cstheme="majorBidi"/>
          <w:lang w:val="en"/>
        </w:rPr>
        <w:t xml:space="preserve">depends on the level of knowledge </w:t>
      </w:r>
      <w:r w:rsidRPr="005D7405">
        <w:rPr>
          <w:rFonts w:asciiTheme="majorBidi" w:hAnsiTheme="majorBidi" w:cstheme="majorBidi"/>
          <w:lang w:val="en"/>
        </w:rPr>
        <w:t xml:space="preserve">they </w:t>
      </w:r>
      <w:r w:rsidR="005A1503" w:rsidRPr="005D7405">
        <w:rPr>
          <w:rFonts w:asciiTheme="majorBidi" w:hAnsiTheme="majorBidi" w:cstheme="majorBidi"/>
          <w:lang w:val="en"/>
        </w:rPr>
        <w:t>possess</w:t>
      </w:r>
      <w:r w:rsidR="00885970" w:rsidRPr="005D7405">
        <w:rPr>
          <w:rFonts w:asciiTheme="majorBidi" w:hAnsiTheme="majorBidi" w:cstheme="majorBidi"/>
          <w:lang w:val="en"/>
        </w:rPr>
        <w:t>. Companies</w:t>
      </w:r>
      <w:r w:rsidR="00684B25" w:rsidRPr="005D7405">
        <w:rPr>
          <w:rFonts w:asciiTheme="majorBidi" w:hAnsiTheme="majorBidi" w:cstheme="majorBidi"/>
          <w:lang w:val="en"/>
        </w:rPr>
        <w:t xml:space="preserve"> that </w:t>
      </w:r>
      <w:r w:rsidR="00684B25" w:rsidRPr="005D7405">
        <w:rPr>
          <w:rFonts w:asciiTheme="majorBidi" w:eastAsiaTheme="minorHAnsi" w:hAnsiTheme="majorBidi" w:cstheme="majorBidi"/>
        </w:rPr>
        <w:t>wish</w:t>
      </w:r>
      <w:r w:rsidR="00684B25" w:rsidRPr="005D7405">
        <w:rPr>
          <w:rFonts w:asciiTheme="majorBidi" w:hAnsiTheme="majorBidi" w:cstheme="majorBidi"/>
          <w:lang w:val="en"/>
        </w:rPr>
        <w:t xml:space="preserve"> to maintain a continuous advantage </w:t>
      </w:r>
      <w:r w:rsidRPr="005D7405">
        <w:rPr>
          <w:rFonts w:asciiTheme="majorBidi" w:hAnsiTheme="majorBidi" w:cstheme="majorBidi"/>
          <w:lang w:val="en"/>
        </w:rPr>
        <w:t>over</w:t>
      </w:r>
      <w:r w:rsidR="00684B25" w:rsidRPr="005D7405">
        <w:rPr>
          <w:rFonts w:asciiTheme="majorBidi" w:hAnsiTheme="majorBidi" w:cstheme="majorBidi"/>
          <w:lang w:val="en"/>
        </w:rPr>
        <w:t xml:space="preserve"> competitors must create and implement regulated processes of knowledge acquisition.</w:t>
      </w:r>
      <w:r w:rsidR="00684B25" w:rsidRPr="005D7405">
        <w:rPr>
          <w:rFonts w:asciiTheme="majorBidi" w:eastAsiaTheme="minorHAnsi" w:hAnsiTheme="majorBidi" w:cstheme="majorBidi"/>
        </w:rPr>
        <w:t xml:space="preserve"> </w:t>
      </w:r>
      <w:r w:rsidRPr="005D7405">
        <w:rPr>
          <w:rFonts w:asciiTheme="majorBidi" w:eastAsiaTheme="minorHAnsi" w:hAnsiTheme="majorBidi" w:cstheme="majorBidi"/>
        </w:rPr>
        <w:t xml:space="preserve">Thus, </w:t>
      </w:r>
      <w:r w:rsidR="00E22EA8" w:rsidRPr="005D7405">
        <w:rPr>
          <w:rFonts w:asciiTheme="majorBidi" w:eastAsiaTheme="minorHAnsi" w:hAnsiTheme="majorBidi" w:cstheme="majorBidi"/>
        </w:rPr>
        <w:t>to the extent that organizations</w:t>
      </w:r>
      <w:r w:rsidRPr="005D7405">
        <w:rPr>
          <w:rFonts w:asciiTheme="majorBidi" w:eastAsiaTheme="minorHAnsi" w:hAnsiTheme="majorBidi" w:cstheme="majorBidi"/>
        </w:rPr>
        <w:t xml:space="preserve"> </w:t>
      </w:r>
      <w:r w:rsidR="00E22EA8" w:rsidRPr="005D7405">
        <w:rPr>
          <w:rFonts w:asciiTheme="majorBidi" w:hAnsiTheme="majorBidi" w:cstheme="majorBidi"/>
          <w:lang w:val="en"/>
        </w:rPr>
        <w:t>aspire</w:t>
      </w:r>
      <w:r w:rsidR="00E22EA8" w:rsidRPr="005D7405">
        <w:rPr>
          <w:rFonts w:asciiTheme="majorBidi" w:eastAsiaTheme="minorHAnsi" w:hAnsiTheme="majorBidi" w:cstheme="majorBidi"/>
        </w:rPr>
        <w:t xml:space="preserve"> to adapt to changes in their competitive environment, they </w:t>
      </w:r>
      <w:r w:rsidRPr="005D7405">
        <w:rPr>
          <w:rFonts w:asciiTheme="majorBidi" w:eastAsiaTheme="minorHAnsi" w:hAnsiTheme="majorBidi" w:cstheme="majorBidi"/>
        </w:rPr>
        <w:t>need o</w:t>
      </w:r>
      <w:r w:rsidR="00A376BB" w:rsidRPr="005D7405">
        <w:rPr>
          <w:rFonts w:asciiTheme="majorBidi" w:eastAsiaTheme="minorHAnsi" w:hAnsiTheme="majorBidi" w:cstheme="majorBidi"/>
        </w:rPr>
        <w:t>rganizational p</w:t>
      </w:r>
      <w:r w:rsidR="00684B25" w:rsidRPr="005D7405">
        <w:rPr>
          <w:rFonts w:asciiTheme="majorBidi" w:eastAsiaTheme="minorHAnsi" w:hAnsiTheme="majorBidi" w:cstheme="majorBidi"/>
        </w:rPr>
        <w:t>rocess</w:t>
      </w:r>
      <w:r w:rsidR="000A0161" w:rsidRPr="005D7405">
        <w:rPr>
          <w:rFonts w:asciiTheme="majorBidi" w:eastAsiaTheme="minorHAnsi" w:hAnsiTheme="majorBidi" w:cstheme="majorBidi"/>
        </w:rPr>
        <w:t>es</w:t>
      </w:r>
      <w:r w:rsidR="00684B25" w:rsidRPr="005D7405">
        <w:rPr>
          <w:rFonts w:asciiTheme="majorBidi" w:eastAsiaTheme="minorHAnsi" w:hAnsiTheme="majorBidi" w:cstheme="majorBidi"/>
        </w:rPr>
        <w:t xml:space="preserve"> </w:t>
      </w:r>
      <w:r w:rsidR="000A0161" w:rsidRPr="005D7405">
        <w:rPr>
          <w:rFonts w:asciiTheme="majorBidi" w:eastAsiaTheme="minorHAnsi" w:hAnsiTheme="majorBidi" w:cstheme="majorBidi"/>
        </w:rPr>
        <w:t xml:space="preserve">for </w:t>
      </w:r>
      <w:r w:rsidR="00684B25" w:rsidRPr="005D7405">
        <w:rPr>
          <w:rFonts w:asciiTheme="majorBidi" w:eastAsiaTheme="minorHAnsi" w:hAnsiTheme="majorBidi" w:cstheme="majorBidi"/>
        </w:rPr>
        <w:t>identifying, assimilating, and applying new knowledge</w:t>
      </w:r>
      <w:r w:rsidR="000A0161" w:rsidRPr="005D7405">
        <w:rPr>
          <w:rFonts w:asciiTheme="majorBidi" w:eastAsiaTheme="minorHAnsi" w:hAnsiTheme="majorBidi" w:cstheme="majorBidi"/>
        </w:rPr>
        <w:t xml:space="preserve"> effectively</w:t>
      </w:r>
      <w:r w:rsidR="00684B25" w:rsidRPr="005D7405">
        <w:rPr>
          <w:rFonts w:asciiTheme="majorBidi" w:eastAsiaTheme="minorHAnsi" w:hAnsiTheme="majorBidi" w:cstheme="majorBidi"/>
        </w:rPr>
        <w:t xml:space="preserve"> (</w:t>
      </w:r>
      <w:r w:rsidR="00684B25" w:rsidRPr="005D7405">
        <w:rPr>
          <w:rFonts w:asciiTheme="majorBidi" w:hAnsiTheme="majorBidi" w:cstheme="majorBidi"/>
        </w:rPr>
        <w:t xml:space="preserve">Camisón </w:t>
      </w:r>
      <w:r w:rsidR="00253EC0">
        <w:rPr>
          <w:rFonts w:asciiTheme="majorBidi" w:hAnsiTheme="majorBidi" w:cstheme="majorBidi"/>
        </w:rPr>
        <w:t>and</w:t>
      </w:r>
      <w:r w:rsidR="00684B25" w:rsidRPr="005D7405">
        <w:rPr>
          <w:rFonts w:asciiTheme="majorBidi" w:hAnsiTheme="majorBidi" w:cstheme="majorBidi"/>
        </w:rPr>
        <w:t xml:space="preserve"> Forés, 2010)</w:t>
      </w:r>
      <w:r w:rsidR="00684B25" w:rsidRPr="005D7405">
        <w:rPr>
          <w:rFonts w:asciiTheme="majorBidi" w:eastAsiaTheme="minorHAnsi" w:hAnsiTheme="majorBidi" w:cstheme="majorBidi"/>
        </w:rPr>
        <w:t>.</w:t>
      </w:r>
      <w:r w:rsidR="00684B25" w:rsidRPr="005D7405">
        <w:rPr>
          <w:rFonts w:asciiTheme="majorBidi" w:hAnsiTheme="majorBidi" w:cstheme="majorBidi"/>
        </w:rPr>
        <w:t xml:space="preserve"> </w:t>
      </w:r>
      <w:r w:rsidR="00C8650C" w:rsidRPr="005D7405">
        <w:rPr>
          <w:rFonts w:asciiTheme="majorBidi" w:hAnsiTheme="majorBidi" w:cstheme="majorBidi"/>
        </w:rPr>
        <w:t>Accordingly,</w:t>
      </w:r>
      <w:r w:rsidR="00684B25" w:rsidRPr="005D7405">
        <w:rPr>
          <w:rFonts w:asciiTheme="majorBidi" w:hAnsiTheme="majorBidi" w:cstheme="majorBidi"/>
        </w:rPr>
        <w:t xml:space="preserve"> it is important to understand what processes affect </w:t>
      </w:r>
      <w:r w:rsidR="00684B25" w:rsidRPr="005D7405">
        <w:rPr>
          <w:rFonts w:asciiTheme="majorBidi" w:hAnsiTheme="majorBidi" w:cstheme="majorBidi"/>
          <w:lang w:val="en"/>
        </w:rPr>
        <w:t xml:space="preserve">managerial decision-making </w:t>
      </w:r>
      <w:r w:rsidR="00BB0E03" w:rsidRPr="005D7405">
        <w:rPr>
          <w:rFonts w:asciiTheme="majorBidi" w:hAnsiTheme="majorBidi" w:cstheme="majorBidi"/>
          <w:lang w:val="en"/>
        </w:rPr>
        <w:t>concerning</w:t>
      </w:r>
      <w:r w:rsidR="00684B25" w:rsidRPr="005D7405">
        <w:rPr>
          <w:rFonts w:asciiTheme="majorBidi" w:hAnsiTheme="majorBidi" w:cstheme="majorBidi"/>
          <w:lang w:val="en"/>
        </w:rPr>
        <w:t xml:space="preserve"> </w:t>
      </w:r>
      <w:r w:rsidR="00A376BB" w:rsidRPr="005D7405">
        <w:rPr>
          <w:rFonts w:asciiTheme="majorBidi" w:hAnsiTheme="majorBidi" w:cstheme="majorBidi"/>
          <w:lang w:val="en"/>
        </w:rPr>
        <w:t xml:space="preserve">the </w:t>
      </w:r>
      <w:r w:rsidR="00684B25" w:rsidRPr="005D7405">
        <w:rPr>
          <w:rFonts w:asciiTheme="majorBidi" w:hAnsiTheme="majorBidi" w:cstheme="majorBidi"/>
          <w:lang w:val="en"/>
        </w:rPr>
        <w:t xml:space="preserve">acquisition and application of new external knowledge </w:t>
      </w:r>
      <w:r w:rsidR="00A376BB" w:rsidRPr="005D7405">
        <w:rPr>
          <w:rFonts w:asciiTheme="majorBidi" w:hAnsiTheme="majorBidi" w:cstheme="majorBidi"/>
          <w:lang w:val="en"/>
        </w:rPr>
        <w:t xml:space="preserve">that eventually </w:t>
      </w:r>
      <w:r w:rsidR="00684B25" w:rsidRPr="005D7405">
        <w:rPr>
          <w:rFonts w:asciiTheme="majorBidi" w:hAnsiTheme="majorBidi" w:cstheme="majorBidi"/>
          <w:lang w:val="en"/>
        </w:rPr>
        <w:t>help</w:t>
      </w:r>
      <w:r w:rsidR="00A376BB" w:rsidRPr="005D7405">
        <w:rPr>
          <w:rFonts w:asciiTheme="majorBidi" w:hAnsiTheme="majorBidi" w:cstheme="majorBidi"/>
          <w:lang w:val="en"/>
        </w:rPr>
        <w:t>s</w:t>
      </w:r>
      <w:r w:rsidR="00684B25" w:rsidRPr="005D7405">
        <w:rPr>
          <w:rFonts w:asciiTheme="majorBidi" w:hAnsiTheme="majorBidi" w:cstheme="majorBidi"/>
          <w:lang w:val="en"/>
        </w:rPr>
        <w:t xml:space="preserve"> </w:t>
      </w:r>
      <w:r w:rsidR="00A923D9" w:rsidRPr="005D7405">
        <w:rPr>
          <w:rFonts w:asciiTheme="majorBidi" w:hAnsiTheme="majorBidi" w:cstheme="majorBidi"/>
          <w:lang w:val="en"/>
        </w:rPr>
        <w:t>companies</w:t>
      </w:r>
      <w:r w:rsidR="00684B25" w:rsidRPr="005D7405">
        <w:rPr>
          <w:rFonts w:asciiTheme="majorBidi" w:hAnsiTheme="majorBidi" w:cstheme="majorBidi"/>
          <w:lang w:val="en"/>
        </w:rPr>
        <w:t xml:space="preserve"> to achieve competitive advantage</w:t>
      </w:r>
      <w:r w:rsidR="00E22EA8" w:rsidRPr="005D7405">
        <w:rPr>
          <w:rFonts w:asciiTheme="majorBidi" w:hAnsiTheme="majorBidi" w:cstheme="majorBidi"/>
          <w:lang w:val="en"/>
        </w:rPr>
        <w:t>s</w:t>
      </w:r>
      <w:r w:rsidR="00684B25" w:rsidRPr="005D7405">
        <w:rPr>
          <w:rFonts w:asciiTheme="majorBidi" w:hAnsiTheme="majorBidi" w:cstheme="majorBidi"/>
          <w:lang w:val="en"/>
        </w:rPr>
        <w:t xml:space="preserve"> </w:t>
      </w:r>
      <w:r w:rsidR="00A376BB" w:rsidRPr="005D7405">
        <w:rPr>
          <w:rFonts w:asciiTheme="majorBidi" w:hAnsiTheme="majorBidi" w:cstheme="majorBidi"/>
          <w:lang w:val="en"/>
        </w:rPr>
        <w:t xml:space="preserve">over </w:t>
      </w:r>
      <w:r w:rsidR="00684B25" w:rsidRPr="005D7405">
        <w:rPr>
          <w:rFonts w:asciiTheme="majorBidi" w:hAnsiTheme="majorBidi" w:cstheme="majorBidi"/>
          <w:lang w:val="en"/>
        </w:rPr>
        <w:t>their rivals.</w:t>
      </w:r>
    </w:p>
    <w:p w14:paraId="68F7CC97" w14:textId="73AEDE34" w:rsidR="00684B25" w:rsidRPr="005D7405" w:rsidRDefault="00684B25" w:rsidP="009F615A">
      <w:pPr>
        <w:jc w:val="both"/>
        <w:rPr>
          <w:rFonts w:asciiTheme="majorBidi" w:eastAsiaTheme="minorHAnsi" w:hAnsiTheme="majorBidi" w:cstheme="majorBidi"/>
        </w:rPr>
      </w:pPr>
      <w:r w:rsidRPr="005D7405">
        <w:rPr>
          <w:rFonts w:asciiTheme="majorBidi" w:hAnsiTheme="majorBidi" w:cstheme="majorBidi"/>
          <w:lang w:val="en"/>
        </w:rPr>
        <w:t xml:space="preserve">The literature provides an extensive </w:t>
      </w:r>
      <w:r w:rsidR="009747B4" w:rsidRPr="005D7405">
        <w:rPr>
          <w:rFonts w:asciiTheme="majorBidi" w:hAnsiTheme="majorBidi" w:cstheme="majorBidi"/>
          <w:lang w:val="en"/>
        </w:rPr>
        <w:t xml:space="preserve">list </w:t>
      </w:r>
      <w:r w:rsidRPr="005D7405">
        <w:rPr>
          <w:rFonts w:asciiTheme="majorBidi" w:hAnsiTheme="majorBidi" w:cstheme="majorBidi"/>
          <w:lang w:val="en"/>
        </w:rPr>
        <w:t xml:space="preserve">of processes </w:t>
      </w:r>
      <w:r w:rsidR="00A376BB" w:rsidRPr="005D7405">
        <w:rPr>
          <w:rFonts w:asciiTheme="majorBidi" w:hAnsiTheme="majorBidi" w:cstheme="majorBidi"/>
          <w:lang w:val="en"/>
        </w:rPr>
        <w:t>that enable</w:t>
      </w:r>
      <w:r w:rsidRPr="005D7405">
        <w:rPr>
          <w:rFonts w:asciiTheme="majorBidi" w:hAnsiTheme="majorBidi" w:cstheme="majorBidi"/>
          <w:lang w:val="en"/>
        </w:rPr>
        <w:t xml:space="preserve"> the creation and assimilation of new knowledge within organization</w:t>
      </w:r>
      <w:r w:rsidR="009747B4" w:rsidRPr="005D7405">
        <w:rPr>
          <w:rFonts w:asciiTheme="majorBidi" w:hAnsiTheme="majorBidi" w:cstheme="majorBidi"/>
          <w:lang w:val="en"/>
        </w:rPr>
        <w:t>s</w:t>
      </w:r>
      <w:r w:rsidRPr="005D7405">
        <w:rPr>
          <w:rFonts w:asciiTheme="majorBidi" w:hAnsiTheme="majorBidi" w:cstheme="majorBidi"/>
          <w:lang w:val="en"/>
        </w:rPr>
        <w:t xml:space="preserve">, </w:t>
      </w:r>
      <w:r w:rsidRPr="005D7405">
        <w:rPr>
          <w:rFonts w:asciiTheme="majorBidi" w:hAnsiTheme="majorBidi" w:cstheme="majorBidi"/>
        </w:rPr>
        <w:t xml:space="preserve">such as R&amp;D intensity (Belderbos </w:t>
      </w:r>
      <w:r w:rsidRPr="005D7405">
        <w:rPr>
          <w:rFonts w:asciiTheme="majorBidi" w:hAnsiTheme="majorBidi" w:cstheme="majorBidi"/>
          <w:i/>
          <w:iCs/>
        </w:rPr>
        <w:t>et al</w:t>
      </w:r>
      <w:r w:rsidRPr="005D7405">
        <w:rPr>
          <w:rFonts w:asciiTheme="majorBidi" w:hAnsiTheme="majorBidi" w:cstheme="majorBidi"/>
        </w:rPr>
        <w:t>., 200</w:t>
      </w:r>
      <w:r w:rsidR="001E40DA" w:rsidRPr="005D7405">
        <w:rPr>
          <w:rFonts w:asciiTheme="majorBidi" w:hAnsiTheme="majorBidi" w:cstheme="majorBidi"/>
        </w:rPr>
        <w:t>3</w:t>
      </w:r>
      <w:r w:rsidRPr="005D7405">
        <w:rPr>
          <w:rFonts w:asciiTheme="majorBidi" w:hAnsiTheme="majorBidi" w:cstheme="majorBidi"/>
        </w:rPr>
        <w:t xml:space="preserve">; Cohen </w:t>
      </w:r>
      <w:r w:rsidR="00253EC0">
        <w:rPr>
          <w:rFonts w:asciiTheme="majorBidi" w:hAnsiTheme="majorBidi" w:cstheme="majorBidi"/>
        </w:rPr>
        <w:t>and</w:t>
      </w:r>
      <w:r w:rsidRPr="005D7405">
        <w:rPr>
          <w:rFonts w:asciiTheme="majorBidi" w:hAnsiTheme="majorBidi" w:cstheme="majorBidi"/>
        </w:rPr>
        <w:t xml:space="preserve"> Levinthal, 1989) and IT innovation (Chao </w:t>
      </w:r>
      <w:r w:rsidR="00253EC0">
        <w:rPr>
          <w:rFonts w:asciiTheme="majorBidi" w:hAnsiTheme="majorBidi" w:cstheme="majorBidi"/>
        </w:rPr>
        <w:t>and</w:t>
      </w:r>
      <w:r w:rsidRPr="005D7405">
        <w:rPr>
          <w:rFonts w:asciiTheme="majorBidi" w:hAnsiTheme="majorBidi" w:cstheme="majorBidi"/>
        </w:rPr>
        <w:t xml:space="preserve"> Chandra, 2012; Moore </w:t>
      </w:r>
      <w:r w:rsidR="00253EC0">
        <w:rPr>
          <w:rFonts w:asciiTheme="majorBidi" w:hAnsiTheme="majorBidi" w:cstheme="majorBidi"/>
        </w:rPr>
        <w:t>and</w:t>
      </w:r>
      <w:r w:rsidRPr="005D7405">
        <w:rPr>
          <w:rFonts w:asciiTheme="majorBidi" w:hAnsiTheme="majorBidi" w:cstheme="majorBidi"/>
        </w:rPr>
        <w:t xml:space="preserve"> Benbasat, 1991). </w:t>
      </w:r>
      <w:r w:rsidR="009747B4" w:rsidRPr="005D7405">
        <w:rPr>
          <w:rFonts w:asciiTheme="majorBidi" w:hAnsiTheme="majorBidi" w:cstheme="majorBidi"/>
        </w:rPr>
        <w:t>W</w:t>
      </w:r>
      <w:r w:rsidR="000E4156" w:rsidRPr="005D7405">
        <w:rPr>
          <w:rFonts w:asciiTheme="majorBidi" w:hAnsiTheme="majorBidi" w:cstheme="majorBidi"/>
        </w:rPr>
        <w:t>e focus</w:t>
      </w:r>
      <w:r w:rsidRPr="005D7405">
        <w:rPr>
          <w:rFonts w:asciiTheme="majorBidi" w:hAnsiTheme="majorBidi" w:cstheme="majorBidi"/>
        </w:rPr>
        <w:t xml:space="preserve"> on two processes of knowledge acquisition</w:t>
      </w:r>
      <w:r w:rsidR="00A376BB" w:rsidRPr="005D7405">
        <w:rPr>
          <w:rFonts w:asciiTheme="majorBidi" w:hAnsiTheme="majorBidi" w:cstheme="majorBidi"/>
        </w:rPr>
        <w:t>,</w:t>
      </w:r>
      <w:r w:rsidRPr="005D7405">
        <w:rPr>
          <w:rFonts w:asciiTheme="majorBidi" w:hAnsiTheme="majorBidi" w:cstheme="majorBidi"/>
        </w:rPr>
        <w:t xml:space="preserve"> namely, absorptive capacity </w:t>
      </w:r>
      <w:r w:rsidRPr="005D7405">
        <w:rPr>
          <w:rFonts w:asciiTheme="majorBidi" w:eastAsiaTheme="minorHAnsi" w:hAnsiTheme="majorBidi" w:cstheme="majorBidi"/>
        </w:rPr>
        <w:t>(ACAP)</w:t>
      </w:r>
      <w:r w:rsidRPr="005D7405">
        <w:rPr>
          <w:rFonts w:asciiTheme="majorBidi" w:hAnsiTheme="majorBidi" w:cstheme="majorBidi"/>
        </w:rPr>
        <w:t xml:space="preserve"> and organizational learning (OL). We chose </w:t>
      </w:r>
      <w:r w:rsidRPr="005D7405">
        <w:rPr>
          <w:rFonts w:asciiTheme="majorBidi" w:eastAsiaTheme="minorHAnsi" w:hAnsiTheme="majorBidi" w:cstheme="majorBidi"/>
        </w:rPr>
        <w:t xml:space="preserve">these </w:t>
      </w:r>
      <w:r w:rsidRPr="005D7405">
        <w:rPr>
          <w:rFonts w:asciiTheme="majorBidi" w:hAnsiTheme="majorBidi" w:cstheme="majorBidi"/>
        </w:rPr>
        <w:t>processes</w:t>
      </w:r>
      <w:r w:rsidRPr="005D7405">
        <w:rPr>
          <w:rFonts w:asciiTheme="majorBidi" w:eastAsiaTheme="minorHAnsi" w:hAnsiTheme="majorBidi" w:cstheme="majorBidi"/>
        </w:rPr>
        <w:t xml:space="preserve"> </w:t>
      </w:r>
      <w:r w:rsidR="00A376BB" w:rsidRPr="005D7405">
        <w:rPr>
          <w:rFonts w:asciiTheme="majorBidi" w:eastAsiaTheme="minorHAnsi" w:hAnsiTheme="majorBidi" w:cstheme="majorBidi"/>
        </w:rPr>
        <w:t>because of</w:t>
      </w:r>
      <w:r w:rsidRPr="005D7405">
        <w:rPr>
          <w:rFonts w:asciiTheme="majorBidi" w:eastAsiaTheme="minorHAnsi" w:hAnsiTheme="majorBidi" w:cstheme="majorBidi"/>
        </w:rPr>
        <w:t xml:space="preserve"> their central role in many </w:t>
      </w:r>
      <w:r w:rsidR="009747B4" w:rsidRPr="005D7405">
        <w:rPr>
          <w:rFonts w:asciiTheme="majorBidi" w:eastAsiaTheme="minorHAnsi" w:hAnsiTheme="majorBidi" w:cstheme="majorBidi"/>
        </w:rPr>
        <w:t xml:space="preserve">marketing </w:t>
      </w:r>
      <w:r w:rsidRPr="005D7405">
        <w:rPr>
          <w:rFonts w:asciiTheme="majorBidi" w:eastAsiaTheme="minorHAnsi" w:hAnsiTheme="majorBidi" w:cstheme="majorBidi"/>
        </w:rPr>
        <w:t xml:space="preserve">studies </w:t>
      </w:r>
      <w:r w:rsidR="00A376BB" w:rsidRPr="005D7405">
        <w:rPr>
          <w:rFonts w:asciiTheme="majorBidi" w:eastAsiaTheme="minorHAnsi" w:hAnsiTheme="majorBidi" w:cstheme="majorBidi"/>
        </w:rPr>
        <w:t>conducted over</w:t>
      </w:r>
      <w:r w:rsidRPr="005D7405">
        <w:rPr>
          <w:rFonts w:asciiTheme="majorBidi" w:eastAsiaTheme="minorHAnsi" w:hAnsiTheme="majorBidi" w:cstheme="majorBidi"/>
        </w:rPr>
        <w:t xml:space="preserve"> the </w:t>
      </w:r>
      <w:r w:rsidR="00A376BB" w:rsidRPr="005D7405">
        <w:rPr>
          <w:rFonts w:asciiTheme="majorBidi" w:eastAsiaTheme="minorHAnsi" w:hAnsiTheme="majorBidi" w:cstheme="majorBidi"/>
        </w:rPr>
        <w:t>l</w:t>
      </w:r>
      <w:r w:rsidRPr="005D7405">
        <w:rPr>
          <w:rFonts w:asciiTheme="majorBidi" w:eastAsiaTheme="minorHAnsi" w:hAnsiTheme="majorBidi" w:cstheme="majorBidi"/>
        </w:rPr>
        <w:t>ast two decades.</w:t>
      </w:r>
    </w:p>
    <w:p w14:paraId="0570A250" w14:textId="18C72DE6" w:rsidR="00684B25" w:rsidRPr="005D7405" w:rsidRDefault="00684B25" w:rsidP="009F615A">
      <w:pPr>
        <w:jc w:val="both"/>
        <w:rPr>
          <w:rFonts w:asciiTheme="majorBidi" w:eastAsiaTheme="minorHAnsi" w:hAnsiTheme="majorBidi" w:cstheme="majorBidi"/>
        </w:rPr>
      </w:pPr>
      <w:r w:rsidRPr="005D7405">
        <w:rPr>
          <w:rFonts w:asciiTheme="majorBidi" w:eastAsiaTheme="minorHAnsi" w:hAnsiTheme="majorBidi" w:cstheme="majorBidi"/>
        </w:rPr>
        <w:t xml:space="preserve">ACAP refers to </w:t>
      </w:r>
      <w:r w:rsidR="006E5705" w:rsidRPr="005D7405">
        <w:rPr>
          <w:rFonts w:asciiTheme="majorBidi" w:eastAsiaTheme="minorHAnsi" w:hAnsiTheme="majorBidi" w:cstheme="majorBidi"/>
        </w:rPr>
        <w:t>“</w:t>
      </w:r>
      <w:r w:rsidRPr="005D7405">
        <w:rPr>
          <w:rFonts w:asciiTheme="majorBidi" w:eastAsiaTheme="minorHAnsi" w:hAnsiTheme="majorBidi" w:cstheme="majorBidi"/>
        </w:rPr>
        <w:t>a firm</w:t>
      </w:r>
      <w:r w:rsidR="00686459" w:rsidRPr="005D7405">
        <w:rPr>
          <w:rFonts w:asciiTheme="majorBidi" w:eastAsiaTheme="minorHAnsi" w:hAnsiTheme="majorBidi" w:cstheme="majorBidi"/>
        </w:rPr>
        <w:t>’</w:t>
      </w:r>
      <w:r w:rsidRPr="005D7405">
        <w:rPr>
          <w:rFonts w:asciiTheme="majorBidi" w:eastAsiaTheme="minorHAnsi" w:hAnsiTheme="majorBidi" w:cstheme="majorBidi"/>
        </w:rPr>
        <w:t>s ability to recognize the value of new external knowledge, assimilate it, and apply it to commercial ends</w:t>
      </w:r>
      <w:r w:rsidR="006E5705" w:rsidRPr="005D7405">
        <w:rPr>
          <w:rFonts w:asciiTheme="majorBidi" w:eastAsiaTheme="minorHAnsi" w:hAnsiTheme="majorBidi" w:cstheme="majorBidi"/>
        </w:rPr>
        <w:t>”</w:t>
      </w:r>
      <w:r w:rsidRPr="005D7405">
        <w:rPr>
          <w:rFonts w:asciiTheme="majorBidi" w:eastAsiaTheme="minorHAnsi" w:hAnsiTheme="majorBidi" w:cstheme="majorBidi"/>
        </w:rPr>
        <w:t xml:space="preserve"> (</w:t>
      </w:r>
      <w:r w:rsidRPr="005D7405">
        <w:rPr>
          <w:rFonts w:asciiTheme="majorBidi" w:hAnsiTheme="majorBidi" w:cstheme="majorBidi"/>
        </w:rPr>
        <w:t>Flatten</w:t>
      </w:r>
      <w:r w:rsidRPr="005D7405">
        <w:rPr>
          <w:rFonts w:asciiTheme="majorBidi" w:hAnsiTheme="majorBidi" w:cstheme="majorBidi"/>
          <w:i/>
          <w:iCs/>
        </w:rPr>
        <w:t xml:space="preserve"> et al</w:t>
      </w:r>
      <w:r w:rsidRPr="005D7405">
        <w:rPr>
          <w:rFonts w:asciiTheme="majorBidi" w:hAnsiTheme="majorBidi" w:cstheme="majorBidi"/>
        </w:rPr>
        <w:t>., 2011, p. 100</w:t>
      </w:r>
      <w:r w:rsidRPr="005D7405">
        <w:rPr>
          <w:rFonts w:asciiTheme="majorBidi" w:eastAsiaTheme="minorHAnsi" w:hAnsiTheme="majorBidi" w:cstheme="majorBidi"/>
        </w:rPr>
        <w:t xml:space="preserve">). </w:t>
      </w:r>
      <w:r w:rsidRPr="005D7405">
        <w:rPr>
          <w:rFonts w:asciiTheme="majorBidi" w:hAnsiTheme="majorBidi" w:cstheme="majorBidi"/>
        </w:rPr>
        <w:t xml:space="preserve">The ACAP concept </w:t>
      </w:r>
      <w:r w:rsidR="00A923D9" w:rsidRPr="005D7405">
        <w:rPr>
          <w:rFonts w:asciiTheme="majorBidi" w:hAnsiTheme="majorBidi" w:cstheme="majorBidi"/>
        </w:rPr>
        <w:t>involves</w:t>
      </w:r>
      <w:r w:rsidRPr="005D7405">
        <w:rPr>
          <w:rFonts w:asciiTheme="majorBidi" w:hAnsiTheme="majorBidi" w:cstheme="majorBidi"/>
        </w:rPr>
        <w:t xml:space="preserve"> a wide range of organizational processes that support and encourage transfers of k</w:t>
      </w:r>
      <w:r w:rsidRPr="005D7405">
        <w:rPr>
          <w:rFonts w:asciiTheme="majorBidi" w:eastAsiaTheme="minorHAnsi" w:hAnsiTheme="majorBidi" w:cstheme="majorBidi"/>
        </w:rPr>
        <w:t xml:space="preserve">nowledge </w:t>
      </w:r>
      <w:r w:rsidR="00A923D9" w:rsidRPr="005D7405">
        <w:rPr>
          <w:rFonts w:asciiTheme="majorBidi" w:eastAsiaTheme="minorHAnsi" w:hAnsiTheme="majorBidi" w:cstheme="majorBidi"/>
        </w:rPr>
        <w:t>throughout</w:t>
      </w:r>
      <w:r w:rsidRPr="005D7405">
        <w:rPr>
          <w:rFonts w:asciiTheme="majorBidi" w:eastAsiaTheme="minorHAnsi" w:hAnsiTheme="majorBidi" w:cstheme="majorBidi"/>
        </w:rPr>
        <w:t xml:space="preserve"> </w:t>
      </w:r>
      <w:r w:rsidRPr="005D7405">
        <w:rPr>
          <w:rFonts w:asciiTheme="majorBidi" w:hAnsiTheme="majorBidi" w:cstheme="majorBidi"/>
        </w:rPr>
        <w:t xml:space="preserve">organizational </w:t>
      </w:r>
      <w:r w:rsidRPr="005D7405">
        <w:rPr>
          <w:rFonts w:asciiTheme="majorBidi" w:eastAsiaTheme="minorHAnsi" w:hAnsiTheme="majorBidi" w:cstheme="majorBidi"/>
        </w:rPr>
        <w:t xml:space="preserve">subunits (Cohen </w:t>
      </w:r>
      <w:r w:rsidR="00253EC0">
        <w:rPr>
          <w:rFonts w:asciiTheme="majorBidi" w:eastAsiaTheme="minorHAnsi" w:hAnsiTheme="majorBidi" w:cstheme="majorBidi"/>
        </w:rPr>
        <w:t>and</w:t>
      </w:r>
      <w:r w:rsidRPr="005D7405">
        <w:rPr>
          <w:rFonts w:asciiTheme="majorBidi" w:eastAsiaTheme="minorHAnsi" w:hAnsiTheme="majorBidi" w:cstheme="majorBidi"/>
        </w:rPr>
        <w:t xml:space="preserve"> Levinthal, 1990). Such knowledge sharing is considered </w:t>
      </w:r>
      <w:r w:rsidR="00A923D9" w:rsidRPr="005D7405">
        <w:rPr>
          <w:rFonts w:asciiTheme="majorBidi" w:eastAsiaTheme="minorHAnsi" w:hAnsiTheme="majorBidi" w:cstheme="majorBidi"/>
        </w:rPr>
        <w:t>crucial</w:t>
      </w:r>
      <w:r w:rsidRPr="005D7405">
        <w:rPr>
          <w:rFonts w:asciiTheme="majorBidi" w:eastAsiaTheme="minorHAnsi" w:hAnsiTheme="majorBidi" w:cstheme="majorBidi"/>
        </w:rPr>
        <w:t xml:space="preserve"> for organizations </w:t>
      </w:r>
      <w:r w:rsidR="00706B1A" w:rsidRPr="005D7405">
        <w:rPr>
          <w:rFonts w:asciiTheme="majorBidi" w:eastAsiaTheme="minorHAnsi" w:hAnsiTheme="majorBidi" w:cstheme="majorBidi"/>
        </w:rPr>
        <w:t>pursuing</w:t>
      </w:r>
      <w:r w:rsidRPr="005D7405">
        <w:rPr>
          <w:rFonts w:asciiTheme="majorBidi" w:eastAsiaTheme="minorHAnsi" w:hAnsiTheme="majorBidi" w:cstheme="majorBidi"/>
        </w:rPr>
        <w:t xml:space="preserve"> innovation performance</w:t>
      </w:r>
      <w:r w:rsidRPr="005D7405">
        <w:rPr>
          <w:rFonts w:asciiTheme="majorBidi" w:hAnsiTheme="majorBidi" w:cstheme="majorBidi"/>
        </w:rPr>
        <w:t xml:space="preserve"> (Lin, 2007).</w:t>
      </w:r>
    </w:p>
    <w:p w14:paraId="4D0F884A" w14:textId="5562A67C" w:rsidR="00684B25" w:rsidRPr="005D7405" w:rsidRDefault="00684B25" w:rsidP="009F615A">
      <w:pPr>
        <w:jc w:val="both"/>
        <w:rPr>
          <w:rFonts w:asciiTheme="majorBidi" w:hAnsiTheme="majorBidi" w:cstheme="majorBidi"/>
          <w:lang w:val="en"/>
        </w:rPr>
      </w:pPr>
      <w:r w:rsidRPr="005D7405">
        <w:rPr>
          <w:rFonts w:asciiTheme="majorBidi" w:hAnsiTheme="majorBidi" w:cstheme="majorBidi"/>
        </w:rPr>
        <w:t>According to García-Morales</w:t>
      </w:r>
      <w:r w:rsidRPr="005D7405">
        <w:rPr>
          <w:rFonts w:asciiTheme="majorBidi" w:hAnsiTheme="majorBidi" w:cstheme="majorBidi"/>
          <w:i/>
          <w:iCs/>
        </w:rPr>
        <w:t xml:space="preserve"> et al</w:t>
      </w:r>
      <w:r w:rsidRPr="005D7405">
        <w:rPr>
          <w:rFonts w:asciiTheme="majorBidi" w:hAnsiTheme="majorBidi" w:cstheme="majorBidi"/>
        </w:rPr>
        <w:t>. (2012, p. 1041)</w:t>
      </w:r>
      <w:r w:rsidRPr="005D7405">
        <w:rPr>
          <w:rFonts w:asciiTheme="majorBidi" w:eastAsiaTheme="minorHAnsi" w:hAnsiTheme="majorBidi" w:cstheme="majorBidi"/>
        </w:rPr>
        <w:t xml:space="preserve">, </w:t>
      </w:r>
      <w:r w:rsidRPr="005D7405">
        <w:rPr>
          <w:rFonts w:asciiTheme="majorBidi" w:hAnsiTheme="majorBidi" w:cstheme="majorBidi"/>
        </w:rPr>
        <w:t xml:space="preserve">OL reflects the </w:t>
      </w:r>
      <w:r w:rsidR="006E5705" w:rsidRPr="005D7405">
        <w:rPr>
          <w:rFonts w:asciiTheme="majorBidi" w:hAnsiTheme="majorBidi" w:cstheme="majorBidi"/>
        </w:rPr>
        <w:t>“</w:t>
      </w:r>
      <w:r w:rsidRPr="005D7405">
        <w:rPr>
          <w:rFonts w:asciiTheme="majorBidi" w:hAnsiTheme="majorBidi" w:cstheme="majorBidi"/>
        </w:rPr>
        <w:t>capability within an organization to maintain or improve performance based on experience.</w:t>
      </w:r>
      <w:r w:rsidR="006E5705" w:rsidRPr="005D7405">
        <w:rPr>
          <w:rFonts w:asciiTheme="majorBidi" w:hAnsiTheme="majorBidi" w:cstheme="majorBidi"/>
        </w:rPr>
        <w:t>”</w:t>
      </w:r>
      <w:r w:rsidRPr="005D7405">
        <w:rPr>
          <w:rFonts w:asciiTheme="majorBidi" w:hAnsiTheme="majorBidi" w:cstheme="majorBidi"/>
        </w:rPr>
        <w:t xml:space="preserve"> </w:t>
      </w:r>
      <w:r w:rsidRPr="005D7405">
        <w:rPr>
          <w:rFonts w:asciiTheme="majorBidi" w:hAnsiTheme="majorBidi" w:cstheme="majorBidi"/>
          <w:lang w:val="en"/>
        </w:rPr>
        <w:t xml:space="preserve">Zahra (2005) argued that international new ventures appear to learn </w:t>
      </w:r>
      <w:r w:rsidR="00A376BB" w:rsidRPr="005D7405">
        <w:rPr>
          <w:rFonts w:asciiTheme="majorBidi" w:hAnsiTheme="majorBidi" w:cstheme="majorBidi"/>
          <w:lang w:val="en"/>
        </w:rPr>
        <w:t xml:space="preserve">about new technological trends and </w:t>
      </w:r>
      <w:r w:rsidR="00493A05" w:rsidRPr="005D7405">
        <w:rPr>
          <w:rFonts w:asciiTheme="majorBidi" w:hAnsiTheme="majorBidi" w:cstheme="majorBidi"/>
          <w:lang w:val="en"/>
        </w:rPr>
        <w:t>competencies</w:t>
      </w:r>
      <w:r w:rsidR="00A376BB" w:rsidRPr="005D7405">
        <w:rPr>
          <w:rFonts w:asciiTheme="majorBidi" w:hAnsiTheme="majorBidi" w:cstheme="majorBidi"/>
          <w:lang w:val="en"/>
        </w:rPr>
        <w:t xml:space="preserve"> </w:t>
      </w:r>
      <w:r w:rsidRPr="005D7405">
        <w:rPr>
          <w:rFonts w:asciiTheme="majorBidi" w:hAnsiTheme="majorBidi" w:cstheme="majorBidi"/>
          <w:lang w:val="en"/>
        </w:rPr>
        <w:t>from foreign markets</w:t>
      </w:r>
      <w:r w:rsidR="009747B4" w:rsidRPr="005D7405">
        <w:rPr>
          <w:rFonts w:asciiTheme="majorBidi" w:hAnsiTheme="majorBidi" w:cstheme="majorBidi"/>
          <w:lang w:val="en"/>
        </w:rPr>
        <w:t>. Conversely</w:t>
      </w:r>
      <w:r w:rsidR="00A376BB" w:rsidRPr="005D7405">
        <w:rPr>
          <w:rFonts w:asciiTheme="majorBidi" w:hAnsiTheme="majorBidi" w:cstheme="majorBidi"/>
          <w:lang w:val="en"/>
        </w:rPr>
        <w:t>,</w:t>
      </w:r>
      <w:r w:rsidRPr="005D7405">
        <w:rPr>
          <w:rFonts w:asciiTheme="majorBidi" w:hAnsiTheme="majorBidi" w:cstheme="majorBidi"/>
          <w:lang w:val="en"/>
        </w:rPr>
        <w:t xml:space="preserve"> senior managers </w:t>
      </w:r>
      <w:r w:rsidR="009747B4" w:rsidRPr="005D7405">
        <w:rPr>
          <w:rFonts w:asciiTheme="majorBidi" w:hAnsiTheme="majorBidi" w:cstheme="majorBidi"/>
          <w:lang w:val="en"/>
        </w:rPr>
        <w:t>strive</w:t>
      </w:r>
      <w:r w:rsidRPr="005D7405">
        <w:rPr>
          <w:rFonts w:asciiTheme="majorBidi" w:hAnsiTheme="majorBidi" w:cstheme="majorBidi"/>
          <w:lang w:val="en"/>
        </w:rPr>
        <w:t xml:space="preserve"> to </w:t>
      </w:r>
      <w:r w:rsidR="00706B1A" w:rsidRPr="005D7405">
        <w:rPr>
          <w:rFonts w:asciiTheme="majorBidi" w:hAnsiTheme="majorBidi" w:cstheme="majorBidi"/>
          <w:lang w:val="en"/>
        </w:rPr>
        <w:t>fit</w:t>
      </w:r>
      <w:r w:rsidRPr="005D7405">
        <w:rPr>
          <w:rFonts w:asciiTheme="majorBidi" w:hAnsiTheme="majorBidi" w:cstheme="majorBidi"/>
          <w:lang w:val="en"/>
        </w:rPr>
        <w:t xml:space="preserve"> the knowledge</w:t>
      </w:r>
      <w:r w:rsidRPr="005D7405">
        <w:rPr>
          <w:rFonts w:asciiTheme="majorBidi" w:hAnsiTheme="majorBidi" w:cstheme="majorBidi"/>
        </w:rPr>
        <w:t xml:space="preserve"> </w:t>
      </w:r>
      <w:r w:rsidR="00A376BB" w:rsidRPr="005D7405">
        <w:rPr>
          <w:rFonts w:asciiTheme="majorBidi" w:hAnsiTheme="majorBidi" w:cstheme="majorBidi"/>
        </w:rPr>
        <w:t xml:space="preserve">gained into </w:t>
      </w:r>
      <w:r w:rsidRPr="005D7405">
        <w:rPr>
          <w:rFonts w:asciiTheme="majorBidi" w:hAnsiTheme="majorBidi" w:cstheme="majorBidi"/>
        </w:rPr>
        <w:t>their organization</w:t>
      </w:r>
      <w:r w:rsidR="009747B4" w:rsidRPr="005D7405">
        <w:rPr>
          <w:rFonts w:asciiTheme="majorBidi" w:hAnsiTheme="majorBidi" w:cstheme="majorBidi"/>
        </w:rPr>
        <w:t>s</w:t>
      </w:r>
      <w:r w:rsidRPr="005D7405">
        <w:rPr>
          <w:rFonts w:asciiTheme="majorBidi" w:hAnsiTheme="majorBidi" w:cstheme="majorBidi"/>
          <w:lang w:val="en"/>
        </w:rPr>
        <w:t>.</w:t>
      </w:r>
    </w:p>
    <w:p w14:paraId="67EC65AF" w14:textId="74C636EB" w:rsidR="00684B25" w:rsidRPr="005D7405" w:rsidRDefault="00684B25" w:rsidP="009F615A">
      <w:pPr>
        <w:jc w:val="both"/>
        <w:rPr>
          <w:rFonts w:asciiTheme="majorBidi" w:hAnsiTheme="majorBidi" w:cstheme="majorBidi"/>
        </w:rPr>
      </w:pPr>
      <w:r w:rsidRPr="005D7405">
        <w:rPr>
          <w:rFonts w:asciiTheme="majorBidi" w:hAnsiTheme="majorBidi" w:cstheme="majorBidi"/>
          <w:lang w:val="en"/>
        </w:rPr>
        <w:lastRenderedPageBreak/>
        <w:t xml:space="preserve">ACAP and OL </w:t>
      </w:r>
      <w:r w:rsidR="009747B4" w:rsidRPr="005D7405">
        <w:rPr>
          <w:rFonts w:asciiTheme="majorBidi" w:hAnsiTheme="majorBidi" w:cstheme="majorBidi"/>
          <w:lang w:val="en"/>
        </w:rPr>
        <w:t xml:space="preserve">are </w:t>
      </w:r>
      <w:r w:rsidRPr="005D7405">
        <w:rPr>
          <w:rFonts w:asciiTheme="majorBidi" w:hAnsiTheme="majorBidi" w:cstheme="majorBidi"/>
          <w:lang w:val="en"/>
        </w:rPr>
        <w:t xml:space="preserve">particularly </w:t>
      </w:r>
      <w:r w:rsidR="009747B4" w:rsidRPr="005D7405">
        <w:rPr>
          <w:rFonts w:asciiTheme="majorBidi" w:hAnsiTheme="majorBidi" w:cstheme="majorBidi"/>
          <w:lang w:val="en"/>
        </w:rPr>
        <w:t xml:space="preserve">crucial </w:t>
      </w:r>
      <w:r w:rsidRPr="005D7405">
        <w:rPr>
          <w:rFonts w:asciiTheme="majorBidi" w:hAnsiTheme="majorBidi" w:cstheme="majorBidi"/>
          <w:lang w:val="en"/>
        </w:rPr>
        <w:t xml:space="preserve">in the context of </w:t>
      </w:r>
      <w:r w:rsidR="000D1BCF" w:rsidRPr="005D7405">
        <w:rPr>
          <w:rFonts w:asciiTheme="majorBidi" w:hAnsiTheme="majorBidi" w:cstheme="majorBidi"/>
          <w:lang w:val="en"/>
        </w:rPr>
        <w:t xml:space="preserve">an </w:t>
      </w:r>
      <w:r w:rsidRPr="005D7405">
        <w:rPr>
          <w:rFonts w:asciiTheme="majorBidi" w:hAnsiTheme="majorBidi" w:cstheme="majorBidi"/>
          <w:lang w:val="en"/>
        </w:rPr>
        <w:t>organizations</w:t>
      </w:r>
      <w:r w:rsidR="009747B4" w:rsidRPr="005D7405">
        <w:rPr>
          <w:rFonts w:asciiTheme="majorBidi" w:hAnsiTheme="majorBidi" w:cstheme="majorBidi"/>
          <w:lang w:val="en"/>
        </w:rPr>
        <w:t>’</w:t>
      </w:r>
      <w:r w:rsidRPr="005D7405">
        <w:rPr>
          <w:rFonts w:asciiTheme="majorBidi" w:hAnsiTheme="majorBidi" w:cstheme="majorBidi"/>
          <w:lang w:val="en"/>
        </w:rPr>
        <w:t xml:space="preserve"> international activities. Both processes </w:t>
      </w:r>
      <w:r w:rsidR="000D1BCF" w:rsidRPr="005D7405">
        <w:rPr>
          <w:rFonts w:asciiTheme="majorBidi" w:hAnsiTheme="majorBidi" w:cstheme="majorBidi"/>
          <w:lang w:val="en"/>
        </w:rPr>
        <w:t>involve</w:t>
      </w:r>
      <w:r w:rsidRPr="005D7405">
        <w:rPr>
          <w:rFonts w:asciiTheme="majorBidi" w:hAnsiTheme="majorBidi" w:cstheme="majorBidi"/>
          <w:lang w:val="en"/>
        </w:rPr>
        <w:t xml:space="preserve"> knowledge acquisition, which is </w:t>
      </w:r>
      <w:r w:rsidRPr="005D7405">
        <w:rPr>
          <w:rFonts w:asciiTheme="majorBidi" w:hAnsiTheme="majorBidi" w:cstheme="majorBidi"/>
        </w:rPr>
        <w:t>an</w:t>
      </w:r>
      <w:r w:rsidRPr="005D7405">
        <w:rPr>
          <w:rFonts w:asciiTheme="majorBidi" w:hAnsiTheme="majorBidi" w:cstheme="majorBidi"/>
          <w:lang w:val="en"/>
        </w:rPr>
        <w:t xml:space="preserve"> important resource for </w:t>
      </w:r>
      <w:r w:rsidR="009747B4" w:rsidRPr="005D7405">
        <w:rPr>
          <w:rFonts w:asciiTheme="majorBidi" w:hAnsiTheme="majorBidi" w:cstheme="majorBidi"/>
          <w:lang w:val="en"/>
        </w:rPr>
        <w:t xml:space="preserve">international </w:t>
      </w:r>
      <w:r w:rsidRPr="005D7405">
        <w:rPr>
          <w:rFonts w:asciiTheme="majorBidi" w:hAnsiTheme="majorBidi" w:cstheme="majorBidi"/>
          <w:lang w:val="en"/>
        </w:rPr>
        <w:t>firms</w:t>
      </w:r>
      <w:r w:rsidR="000D1BCF" w:rsidRPr="005D7405">
        <w:rPr>
          <w:rFonts w:asciiTheme="majorBidi" w:hAnsiTheme="majorBidi" w:cstheme="majorBidi"/>
          <w:lang w:val="en"/>
        </w:rPr>
        <w:t xml:space="preserve">, </w:t>
      </w:r>
      <w:r w:rsidR="009747B4" w:rsidRPr="005D7405">
        <w:rPr>
          <w:rFonts w:asciiTheme="majorBidi" w:hAnsiTheme="majorBidi" w:cstheme="majorBidi"/>
          <w:lang w:val="en"/>
        </w:rPr>
        <w:t>whose markets</w:t>
      </w:r>
      <w:r w:rsidR="009747B4" w:rsidRPr="005D7405">
        <w:rPr>
          <w:rFonts w:asciiTheme="majorBidi" w:hAnsiTheme="majorBidi" w:cstheme="majorBidi"/>
        </w:rPr>
        <w:t xml:space="preserve"> </w:t>
      </w:r>
      <w:r w:rsidRPr="005D7405">
        <w:rPr>
          <w:rFonts w:asciiTheme="majorBidi" w:hAnsiTheme="majorBidi" w:cstheme="majorBidi"/>
        </w:rPr>
        <w:t>are characterized by competitive and technological change</w:t>
      </w:r>
      <w:r w:rsidR="009747B4" w:rsidRPr="005D7405">
        <w:rPr>
          <w:rFonts w:asciiTheme="majorBidi" w:hAnsiTheme="majorBidi" w:cstheme="majorBidi"/>
        </w:rPr>
        <w:t>s</w:t>
      </w:r>
      <w:r w:rsidRPr="005D7405">
        <w:rPr>
          <w:rFonts w:asciiTheme="majorBidi" w:hAnsiTheme="majorBidi" w:cstheme="majorBidi"/>
        </w:rPr>
        <w:t xml:space="preserve">. </w:t>
      </w:r>
      <w:r w:rsidR="000D1BCF" w:rsidRPr="005D7405">
        <w:rPr>
          <w:rFonts w:asciiTheme="majorBidi" w:hAnsiTheme="majorBidi" w:cstheme="majorBidi"/>
        </w:rPr>
        <w:t>O</w:t>
      </w:r>
      <w:r w:rsidRPr="005D7405">
        <w:rPr>
          <w:rFonts w:asciiTheme="majorBidi" w:hAnsiTheme="majorBidi" w:cstheme="majorBidi"/>
        </w:rPr>
        <w:t>rganizations need to respond rapidly to these changes</w:t>
      </w:r>
      <w:r w:rsidR="000D1BCF" w:rsidRPr="005D7405">
        <w:rPr>
          <w:rFonts w:asciiTheme="majorBidi" w:hAnsiTheme="majorBidi" w:cstheme="majorBidi"/>
        </w:rPr>
        <w:t xml:space="preserve"> if they are to thrive</w:t>
      </w:r>
      <w:r w:rsidRPr="005D7405">
        <w:rPr>
          <w:rFonts w:asciiTheme="majorBidi" w:hAnsiTheme="majorBidi" w:cstheme="majorBidi"/>
        </w:rPr>
        <w:t xml:space="preserve">. </w:t>
      </w:r>
      <w:r w:rsidR="000D1BCF" w:rsidRPr="005D7405">
        <w:rPr>
          <w:rFonts w:asciiTheme="majorBidi" w:hAnsiTheme="majorBidi" w:cstheme="majorBidi"/>
        </w:rPr>
        <w:t xml:space="preserve">Implementation </w:t>
      </w:r>
      <w:r w:rsidRPr="005D7405">
        <w:rPr>
          <w:rFonts w:asciiTheme="majorBidi" w:hAnsiTheme="majorBidi" w:cstheme="majorBidi"/>
        </w:rPr>
        <w:t xml:space="preserve">of ACAP and OL </w:t>
      </w:r>
      <w:r w:rsidR="009747B4" w:rsidRPr="005D7405">
        <w:rPr>
          <w:rFonts w:asciiTheme="majorBidi" w:hAnsiTheme="majorBidi" w:cstheme="majorBidi"/>
        </w:rPr>
        <w:t xml:space="preserve">processes </w:t>
      </w:r>
      <w:r w:rsidR="00706B1A" w:rsidRPr="005D7405">
        <w:rPr>
          <w:rFonts w:asciiTheme="majorBidi" w:hAnsiTheme="majorBidi" w:cstheme="majorBidi"/>
        </w:rPr>
        <w:t>allow</w:t>
      </w:r>
      <w:r w:rsidR="000D1BCF" w:rsidRPr="005D7405">
        <w:rPr>
          <w:rFonts w:asciiTheme="majorBidi" w:hAnsiTheme="majorBidi" w:cstheme="majorBidi"/>
        </w:rPr>
        <w:t>s</w:t>
      </w:r>
      <w:r w:rsidRPr="005D7405">
        <w:rPr>
          <w:rFonts w:asciiTheme="majorBidi" w:hAnsiTheme="majorBidi" w:cstheme="majorBidi"/>
        </w:rPr>
        <w:t xml:space="preserve"> firms to achieve competitive advantage</w:t>
      </w:r>
      <w:r w:rsidR="00CF4BBE" w:rsidRPr="005D7405">
        <w:rPr>
          <w:rFonts w:asciiTheme="majorBidi" w:hAnsiTheme="majorBidi" w:cstheme="majorBidi"/>
        </w:rPr>
        <w:t xml:space="preserve"> what</w:t>
      </w:r>
      <w:r w:rsidRPr="005D7405">
        <w:rPr>
          <w:rFonts w:asciiTheme="majorBidi" w:hAnsiTheme="majorBidi" w:cstheme="majorBidi"/>
        </w:rPr>
        <w:t xml:space="preserve"> making them become </w:t>
      </w:r>
      <w:r w:rsidR="00706B1A" w:rsidRPr="005D7405">
        <w:rPr>
          <w:rFonts w:asciiTheme="majorBidi" w:hAnsiTheme="majorBidi" w:cstheme="majorBidi"/>
        </w:rPr>
        <w:t>essential</w:t>
      </w:r>
      <w:r w:rsidRPr="005D7405">
        <w:rPr>
          <w:rFonts w:asciiTheme="majorBidi" w:hAnsiTheme="majorBidi" w:cstheme="majorBidi"/>
        </w:rPr>
        <w:t xml:space="preserve"> resources.</w:t>
      </w:r>
    </w:p>
    <w:p w14:paraId="7305CC81" w14:textId="479A84A7" w:rsidR="00684B25" w:rsidRPr="005D7405" w:rsidRDefault="00684B25" w:rsidP="009F615A">
      <w:pPr>
        <w:jc w:val="both"/>
        <w:rPr>
          <w:rFonts w:asciiTheme="majorBidi" w:hAnsiTheme="majorBidi" w:cstheme="majorBidi"/>
        </w:rPr>
      </w:pPr>
      <w:r w:rsidRPr="005D7405">
        <w:rPr>
          <w:rFonts w:asciiTheme="majorBidi" w:hAnsiTheme="majorBidi" w:cstheme="majorBidi"/>
        </w:rPr>
        <w:t xml:space="preserve">Kande (2015, p. 23) noted that ACAP is relevant for </w:t>
      </w:r>
      <w:r w:rsidR="009A0F88" w:rsidRPr="005D7405">
        <w:rPr>
          <w:rFonts w:asciiTheme="majorBidi" w:hAnsiTheme="majorBidi" w:cstheme="majorBidi"/>
        </w:rPr>
        <w:t>“</w:t>
      </w:r>
      <w:r w:rsidRPr="005D7405">
        <w:rPr>
          <w:rFonts w:asciiTheme="majorBidi" w:hAnsiTheme="majorBidi" w:cstheme="majorBidi"/>
        </w:rPr>
        <w:t>born-global</w:t>
      </w:r>
      <w:r w:rsidR="009A0F88" w:rsidRPr="005D7405">
        <w:rPr>
          <w:rFonts w:asciiTheme="majorBidi" w:hAnsiTheme="majorBidi" w:cstheme="majorBidi"/>
        </w:rPr>
        <w:t>”</w:t>
      </w:r>
      <w:r w:rsidRPr="005D7405">
        <w:rPr>
          <w:rFonts w:asciiTheme="majorBidi" w:hAnsiTheme="majorBidi" w:cstheme="majorBidi"/>
        </w:rPr>
        <w:t xml:space="preserve"> firms, and added that </w:t>
      </w:r>
      <w:r w:rsidR="006E5705" w:rsidRPr="005D7405">
        <w:rPr>
          <w:rFonts w:asciiTheme="majorBidi" w:hAnsiTheme="majorBidi" w:cstheme="majorBidi"/>
        </w:rPr>
        <w:t>“</w:t>
      </w:r>
      <w:r w:rsidRPr="005D7405">
        <w:rPr>
          <w:rFonts w:asciiTheme="majorBidi" w:hAnsiTheme="majorBidi" w:cstheme="majorBidi"/>
          <w:lang w:val="en"/>
        </w:rPr>
        <w:t>an organization should be able to recognize, anticipate and consequently take action in response to market shifts or new technological developments in a manner that is superior to its competitors.</w:t>
      </w:r>
      <w:r w:rsidR="006E5705" w:rsidRPr="005D7405">
        <w:rPr>
          <w:rFonts w:asciiTheme="majorBidi" w:hAnsiTheme="majorBidi" w:cstheme="majorBidi"/>
          <w:lang w:val="en"/>
        </w:rPr>
        <w:t>”</w:t>
      </w:r>
      <w:r w:rsidRPr="005D7405">
        <w:rPr>
          <w:rFonts w:asciiTheme="majorBidi" w:hAnsiTheme="majorBidi" w:cstheme="majorBidi"/>
        </w:rPr>
        <w:t xml:space="preserve"> For its part, in the context of international marketing management</w:t>
      </w:r>
      <w:r w:rsidR="000D1BCF" w:rsidRPr="005D7405">
        <w:rPr>
          <w:rFonts w:asciiTheme="majorBidi" w:hAnsiTheme="majorBidi" w:cstheme="majorBidi"/>
        </w:rPr>
        <w:t>, OL</w:t>
      </w:r>
      <w:r w:rsidRPr="005D7405">
        <w:rPr>
          <w:rFonts w:asciiTheme="majorBidi" w:hAnsiTheme="majorBidi" w:cstheme="majorBidi"/>
        </w:rPr>
        <w:t xml:space="preserve"> </w:t>
      </w:r>
      <w:r w:rsidR="000E36EA" w:rsidRPr="005D7405">
        <w:rPr>
          <w:rFonts w:asciiTheme="majorBidi" w:hAnsiTheme="majorBidi" w:cstheme="majorBidi"/>
        </w:rPr>
        <w:t>includes</w:t>
      </w:r>
      <w:r w:rsidRPr="005D7405">
        <w:rPr>
          <w:rFonts w:asciiTheme="majorBidi" w:hAnsiTheme="majorBidi" w:cstheme="majorBidi"/>
        </w:rPr>
        <w:t xml:space="preserve"> skills and insights about how to </w:t>
      </w:r>
      <w:r w:rsidR="000D1BCF" w:rsidRPr="005D7405">
        <w:rPr>
          <w:rFonts w:asciiTheme="majorBidi" w:hAnsiTheme="majorBidi" w:cstheme="majorBidi"/>
        </w:rPr>
        <w:t xml:space="preserve">acquire </w:t>
      </w:r>
      <w:r w:rsidRPr="005D7405">
        <w:rPr>
          <w:rFonts w:asciiTheme="majorBidi" w:hAnsiTheme="majorBidi" w:cstheme="majorBidi"/>
        </w:rPr>
        <w:t xml:space="preserve">knowledge </w:t>
      </w:r>
      <w:r w:rsidR="00BB0E03" w:rsidRPr="005D7405">
        <w:rPr>
          <w:rFonts w:asciiTheme="majorBidi" w:hAnsiTheme="majorBidi" w:cstheme="majorBidi"/>
        </w:rPr>
        <w:t>based on</w:t>
      </w:r>
      <w:r w:rsidR="000D1BCF" w:rsidRPr="005D7405">
        <w:rPr>
          <w:rFonts w:asciiTheme="majorBidi" w:hAnsiTheme="majorBidi" w:cstheme="majorBidi"/>
        </w:rPr>
        <w:t xml:space="preserve"> a </w:t>
      </w:r>
      <w:r w:rsidRPr="005D7405">
        <w:rPr>
          <w:rFonts w:asciiTheme="majorBidi" w:hAnsiTheme="majorBidi" w:cstheme="majorBidi"/>
        </w:rPr>
        <w:t>firm</w:t>
      </w:r>
      <w:r w:rsidR="00686459" w:rsidRPr="005D7405">
        <w:rPr>
          <w:rFonts w:asciiTheme="majorBidi" w:hAnsiTheme="majorBidi" w:cstheme="majorBidi"/>
        </w:rPr>
        <w:t>’</w:t>
      </w:r>
      <w:r w:rsidRPr="005D7405">
        <w:rPr>
          <w:rFonts w:asciiTheme="majorBidi" w:hAnsiTheme="majorBidi" w:cstheme="majorBidi"/>
        </w:rPr>
        <w:t xml:space="preserve">s past international experience, a </w:t>
      </w:r>
      <w:r w:rsidR="000D1BCF" w:rsidRPr="005D7405">
        <w:rPr>
          <w:rFonts w:asciiTheme="majorBidi" w:hAnsiTheme="majorBidi" w:cstheme="majorBidi"/>
        </w:rPr>
        <w:t xml:space="preserve">view </w:t>
      </w:r>
      <w:r w:rsidRPr="005D7405">
        <w:rPr>
          <w:rFonts w:asciiTheme="majorBidi" w:hAnsiTheme="majorBidi" w:cstheme="majorBidi"/>
        </w:rPr>
        <w:t xml:space="preserve">referenced by many </w:t>
      </w:r>
      <w:r w:rsidR="000D1BCF" w:rsidRPr="005D7405">
        <w:rPr>
          <w:rFonts w:asciiTheme="majorBidi" w:hAnsiTheme="majorBidi" w:cstheme="majorBidi"/>
        </w:rPr>
        <w:t xml:space="preserve">marketing </w:t>
      </w:r>
      <w:r w:rsidRPr="005D7405">
        <w:rPr>
          <w:rFonts w:asciiTheme="majorBidi" w:hAnsiTheme="majorBidi" w:cstheme="majorBidi"/>
        </w:rPr>
        <w:t xml:space="preserve">researchers. For example, </w:t>
      </w:r>
      <w:r w:rsidRPr="005D7405">
        <w:rPr>
          <w:rFonts w:asciiTheme="majorBidi" w:eastAsiaTheme="minorHAnsi" w:hAnsiTheme="majorBidi" w:cstheme="majorBidi"/>
        </w:rPr>
        <w:t>Yeo (2005) argued that</w:t>
      </w:r>
      <w:r w:rsidRPr="005D7405">
        <w:rPr>
          <w:rFonts w:asciiTheme="majorBidi" w:hAnsiTheme="majorBidi" w:cstheme="majorBidi"/>
        </w:rPr>
        <w:t xml:space="preserve"> OL </w:t>
      </w:r>
      <w:r w:rsidR="000D1BCF" w:rsidRPr="005D7405">
        <w:rPr>
          <w:rFonts w:asciiTheme="majorBidi" w:hAnsiTheme="majorBidi" w:cstheme="majorBidi"/>
        </w:rPr>
        <w:t xml:space="preserve">levels </w:t>
      </w:r>
      <w:r w:rsidRPr="005D7405">
        <w:rPr>
          <w:rFonts w:asciiTheme="majorBidi" w:eastAsiaTheme="minorHAnsi" w:hAnsiTheme="majorBidi" w:cstheme="majorBidi"/>
        </w:rPr>
        <w:t xml:space="preserve">can be </w:t>
      </w:r>
      <w:r w:rsidR="000E36EA" w:rsidRPr="005D7405">
        <w:rPr>
          <w:rFonts w:asciiTheme="majorBidi" w:eastAsiaTheme="minorHAnsi" w:hAnsiTheme="majorBidi" w:cstheme="majorBidi"/>
        </w:rPr>
        <w:t>determined</w:t>
      </w:r>
      <w:r w:rsidRPr="005D7405">
        <w:rPr>
          <w:rFonts w:asciiTheme="majorBidi" w:eastAsiaTheme="minorHAnsi" w:hAnsiTheme="majorBidi" w:cstheme="majorBidi"/>
        </w:rPr>
        <w:t xml:space="preserve"> by </w:t>
      </w:r>
      <w:r w:rsidR="00027707" w:rsidRPr="005D7405">
        <w:rPr>
          <w:rFonts w:asciiTheme="majorBidi" w:eastAsiaTheme="minorHAnsi" w:hAnsiTheme="majorBidi" w:cstheme="majorBidi"/>
        </w:rPr>
        <w:t xml:space="preserve">establishing </w:t>
      </w:r>
      <w:r w:rsidRPr="005D7405">
        <w:rPr>
          <w:rFonts w:asciiTheme="majorBidi" w:eastAsiaTheme="minorHAnsi" w:hAnsiTheme="majorBidi" w:cstheme="majorBidi"/>
        </w:rPr>
        <w:t xml:space="preserve">how members </w:t>
      </w:r>
      <w:r w:rsidR="000D1BCF" w:rsidRPr="005D7405">
        <w:rPr>
          <w:rFonts w:asciiTheme="majorBidi" w:eastAsiaTheme="minorHAnsi" w:hAnsiTheme="majorBidi" w:cstheme="majorBidi"/>
        </w:rPr>
        <w:t xml:space="preserve">of organizations </w:t>
      </w:r>
      <w:r w:rsidR="000E36EA" w:rsidRPr="005D7405">
        <w:rPr>
          <w:rFonts w:asciiTheme="majorBidi" w:eastAsiaTheme="minorHAnsi" w:hAnsiTheme="majorBidi" w:cstheme="majorBidi"/>
        </w:rPr>
        <w:t>utilize</w:t>
      </w:r>
      <w:r w:rsidRPr="005D7405">
        <w:rPr>
          <w:rFonts w:asciiTheme="majorBidi" w:eastAsiaTheme="minorHAnsi" w:hAnsiTheme="majorBidi" w:cstheme="majorBidi"/>
        </w:rPr>
        <w:t xml:space="preserve"> experience to </w:t>
      </w:r>
      <w:r w:rsidR="000E36EA" w:rsidRPr="005D7405">
        <w:rPr>
          <w:rFonts w:asciiTheme="majorBidi" w:eastAsiaTheme="minorHAnsi" w:hAnsiTheme="majorBidi" w:cstheme="majorBidi"/>
        </w:rPr>
        <w:t>generate</w:t>
      </w:r>
      <w:r w:rsidRPr="005D7405">
        <w:rPr>
          <w:rFonts w:asciiTheme="majorBidi" w:eastAsiaTheme="minorHAnsi" w:hAnsiTheme="majorBidi" w:cstheme="majorBidi"/>
        </w:rPr>
        <w:t xml:space="preserve"> and disseminate new knowledge.</w:t>
      </w:r>
    </w:p>
    <w:p w14:paraId="40835A36" w14:textId="4BA6038C" w:rsidR="00684B25" w:rsidRPr="005D7405" w:rsidRDefault="00684B25" w:rsidP="009F615A">
      <w:pPr>
        <w:jc w:val="both"/>
        <w:rPr>
          <w:rFonts w:asciiTheme="majorBidi" w:hAnsiTheme="majorBidi" w:cstheme="majorBidi"/>
        </w:rPr>
      </w:pPr>
      <w:r w:rsidRPr="005D7405">
        <w:rPr>
          <w:rFonts w:asciiTheme="majorBidi" w:hAnsiTheme="majorBidi" w:cstheme="majorBidi"/>
          <w:lang w:val="en"/>
        </w:rPr>
        <w:t xml:space="preserve">While it may seem that </w:t>
      </w:r>
      <w:r w:rsidRPr="005D7405">
        <w:rPr>
          <w:rFonts w:asciiTheme="majorBidi" w:eastAsiaTheme="minorHAnsi" w:hAnsiTheme="majorBidi" w:cstheme="majorBidi"/>
        </w:rPr>
        <w:t xml:space="preserve">ACAP and OL </w:t>
      </w:r>
      <w:r w:rsidRPr="005D7405">
        <w:rPr>
          <w:rFonts w:asciiTheme="majorBidi" w:hAnsiTheme="majorBidi" w:cstheme="majorBidi"/>
          <w:lang w:val="en"/>
        </w:rPr>
        <w:t xml:space="preserve">processes overlap conceptually and the </w:t>
      </w:r>
      <w:r w:rsidR="000D1BCF" w:rsidRPr="005D7405">
        <w:rPr>
          <w:rFonts w:asciiTheme="majorBidi" w:hAnsiTheme="majorBidi" w:cstheme="majorBidi"/>
          <w:lang w:val="en"/>
        </w:rPr>
        <w:t xml:space="preserve">distinction </w:t>
      </w:r>
      <w:r w:rsidRPr="005D7405">
        <w:rPr>
          <w:rFonts w:asciiTheme="majorBidi" w:hAnsiTheme="majorBidi" w:cstheme="majorBidi"/>
          <w:lang w:val="en"/>
        </w:rPr>
        <w:t xml:space="preserve">between them </w:t>
      </w:r>
      <w:r w:rsidR="000D1BCF" w:rsidRPr="005D7405">
        <w:rPr>
          <w:rFonts w:asciiTheme="majorBidi" w:hAnsiTheme="majorBidi" w:cstheme="majorBidi"/>
          <w:lang w:val="en"/>
        </w:rPr>
        <w:t xml:space="preserve">is </w:t>
      </w:r>
      <w:r w:rsidRPr="005D7405">
        <w:rPr>
          <w:rFonts w:asciiTheme="majorBidi" w:hAnsiTheme="majorBidi" w:cstheme="majorBidi"/>
          <w:lang w:val="en"/>
        </w:rPr>
        <w:t>blurr</w:t>
      </w:r>
      <w:r w:rsidR="000D1BCF" w:rsidRPr="005D7405">
        <w:rPr>
          <w:rFonts w:asciiTheme="majorBidi" w:hAnsiTheme="majorBidi" w:cstheme="majorBidi"/>
          <w:lang w:val="en"/>
        </w:rPr>
        <w:t>ed</w:t>
      </w:r>
      <w:r w:rsidRPr="005D7405">
        <w:rPr>
          <w:rFonts w:asciiTheme="majorBidi" w:hAnsiTheme="majorBidi" w:cstheme="majorBidi"/>
          <w:lang w:val="en"/>
        </w:rPr>
        <w:t>, a deeper look shows that there are still substantial differences between the two.</w:t>
      </w:r>
      <w:r w:rsidRPr="005D7405">
        <w:rPr>
          <w:rFonts w:asciiTheme="majorBidi" w:eastAsiaTheme="minorHAnsi" w:hAnsiTheme="majorBidi" w:cstheme="majorBidi"/>
        </w:rPr>
        <w:t xml:space="preserve"> They differ most </w:t>
      </w:r>
      <w:r w:rsidR="000E36EA" w:rsidRPr="005D7405">
        <w:rPr>
          <w:rFonts w:asciiTheme="majorBidi" w:eastAsiaTheme="minorHAnsi" w:hAnsiTheme="majorBidi" w:cstheme="majorBidi"/>
        </w:rPr>
        <w:t>significantly</w:t>
      </w:r>
      <w:r w:rsidRPr="005D7405">
        <w:rPr>
          <w:rFonts w:asciiTheme="majorBidi" w:eastAsiaTheme="minorHAnsi" w:hAnsiTheme="majorBidi" w:cstheme="majorBidi"/>
        </w:rPr>
        <w:t xml:space="preserve"> in their suggested sources of new organizational knowledge. </w:t>
      </w:r>
      <w:r w:rsidR="003900F9" w:rsidRPr="005D7405">
        <w:rPr>
          <w:rFonts w:asciiTheme="majorBidi" w:eastAsiaTheme="minorHAnsi" w:hAnsiTheme="majorBidi" w:cstheme="majorBidi"/>
        </w:rPr>
        <w:t xml:space="preserve">For </w:t>
      </w:r>
      <w:r w:rsidRPr="005D7405">
        <w:rPr>
          <w:rFonts w:asciiTheme="majorBidi" w:eastAsiaTheme="minorHAnsi" w:hAnsiTheme="majorBidi" w:cstheme="majorBidi"/>
        </w:rPr>
        <w:t xml:space="preserve">ACAP, new knowledge is external in origin, and knowledge acquisition requires sifting through the many </w:t>
      </w:r>
      <w:r w:rsidR="00CF6C35" w:rsidRPr="005D7405">
        <w:rPr>
          <w:rFonts w:asciiTheme="majorBidi" w:eastAsiaTheme="minorHAnsi" w:hAnsiTheme="majorBidi" w:cstheme="majorBidi"/>
        </w:rPr>
        <w:t>indicators</w:t>
      </w:r>
      <w:r w:rsidRPr="005D7405">
        <w:rPr>
          <w:rFonts w:asciiTheme="majorBidi" w:eastAsiaTheme="minorHAnsi" w:hAnsiTheme="majorBidi" w:cstheme="majorBidi"/>
        </w:rPr>
        <w:t xml:space="preserve"> </w:t>
      </w:r>
      <w:r w:rsidR="003900F9" w:rsidRPr="005D7405">
        <w:rPr>
          <w:rFonts w:asciiTheme="majorBidi" w:eastAsiaTheme="minorHAnsi" w:hAnsiTheme="majorBidi" w:cstheme="majorBidi"/>
        </w:rPr>
        <w:t xml:space="preserve">generated </w:t>
      </w:r>
      <w:r w:rsidRPr="005D7405">
        <w:rPr>
          <w:rFonts w:asciiTheme="majorBidi" w:eastAsiaTheme="minorHAnsi" w:hAnsiTheme="majorBidi" w:cstheme="majorBidi"/>
        </w:rPr>
        <w:t xml:space="preserve">by external </w:t>
      </w:r>
      <w:r w:rsidR="00CF6C35" w:rsidRPr="005D7405">
        <w:rPr>
          <w:rFonts w:asciiTheme="majorBidi" w:eastAsiaTheme="minorHAnsi" w:hAnsiTheme="majorBidi" w:cstheme="majorBidi"/>
        </w:rPr>
        <w:t>issues</w:t>
      </w:r>
      <w:r w:rsidRPr="005D7405">
        <w:rPr>
          <w:rFonts w:asciiTheme="majorBidi" w:eastAsiaTheme="minorHAnsi" w:hAnsiTheme="majorBidi" w:cstheme="majorBidi"/>
        </w:rPr>
        <w:t xml:space="preserve"> and processes to identify those </w:t>
      </w:r>
      <w:r w:rsidR="003900F9" w:rsidRPr="005D7405">
        <w:rPr>
          <w:rFonts w:asciiTheme="majorBidi" w:eastAsiaTheme="minorHAnsi" w:hAnsiTheme="majorBidi" w:cstheme="majorBidi"/>
        </w:rPr>
        <w:t xml:space="preserve">that </w:t>
      </w:r>
      <w:r w:rsidRPr="005D7405">
        <w:rPr>
          <w:rFonts w:asciiTheme="majorBidi" w:eastAsiaTheme="minorHAnsi" w:hAnsiTheme="majorBidi" w:cstheme="majorBidi"/>
        </w:rPr>
        <w:t xml:space="preserve">are </w:t>
      </w:r>
      <w:r w:rsidR="00CF6C35" w:rsidRPr="005D7405">
        <w:rPr>
          <w:rFonts w:asciiTheme="majorBidi" w:eastAsiaTheme="minorHAnsi" w:hAnsiTheme="majorBidi" w:cstheme="majorBidi"/>
        </w:rPr>
        <w:t>beneficial</w:t>
      </w:r>
      <w:r w:rsidRPr="005D7405">
        <w:rPr>
          <w:rFonts w:asciiTheme="majorBidi" w:eastAsiaTheme="minorHAnsi" w:hAnsiTheme="majorBidi" w:cstheme="majorBidi"/>
        </w:rPr>
        <w:t xml:space="preserve"> and worth assimilating. On the other hand, </w:t>
      </w:r>
      <w:r w:rsidR="003900F9" w:rsidRPr="005D7405">
        <w:rPr>
          <w:rFonts w:asciiTheme="majorBidi" w:hAnsiTheme="majorBidi" w:cstheme="majorBidi"/>
        </w:rPr>
        <w:t xml:space="preserve">for </w:t>
      </w:r>
      <w:r w:rsidRPr="005D7405">
        <w:rPr>
          <w:rFonts w:asciiTheme="majorBidi" w:hAnsiTheme="majorBidi" w:cstheme="majorBidi"/>
        </w:rPr>
        <w:t xml:space="preserve">OL, knowledge </w:t>
      </w:r>
      <w:r w:rsidR="003900F9" w:rsidRPr="005D7405">
        <w:rPr>
          <w:rFonts w:asciiTheme="majorBidi" w:hAnsiTheme="majorBidi" w:cstheme="majorBidi"/>
        </w:rPr>
        <w:t xml:space="preserve">comes </w:t>
      </w:r>
      <w:r w:rsidRPr="005D7405">
        <w:rPr>
          <w:rFonts w:asciiTheme="majorBidi" w:hAnsiTheme="majorBidi" w:cstheme="majorBidi"/>
        </w:rPr>
        <w:t>ultimately from individual members within the organization (Kim, 1993), and is acquired through a multilevel process that begins with individual learning, continues t</w:t>
      </w:r>
      <w:r w:rsidR="003900F9" w:rsidRPr="005D7405">
        <w:rPr>
          <w:rFonts w:asciiTheme="majorBidi" w:hAnsiTheme="majorBidi" w:cstheme="majorBidi"/>
        </w:rPr>
        <w:t>hrough</w:t>
      </w:r>
      <w:r w:rsidRPr="005D7405">
        <w:rPr>
          <w:rFonts w:asciiTheme="majorBidi" w:hAnsiTheme="majorBidi" w:cstheme="majorBidi"/>
        </w:rPr>
        <w:t xml:space="preserve"> group learning</w:t>
      </w:r>
      <w:r w:rsidR="003900F9" w:rsidRPr="005D7405">
        <w:rPr>
          <w:rFonts w:asciiTheme="majorBidi" w:hAnsiTheme="majorBidi" w:cstheme="majorBidi"/>
        </w:rPr>
        <w:t>,</w:t>
      </w:r>
      <w:r w:rsidRPr="005D7405">
        <w:rPr>
          <w:rFonts w:asciiTheme="majorBidi" w:hAnsiTheme="majorBidi" w:cstheme="majorBidi"/>
        </w:rPr>
        <w:t xml:space="preserve"> and ultimately leads to organizational learning (Crossan</w:t>
      </w:r>
      <w:r w:rsidRPr="005D7405">
        <w:rPr>
          <w:rFonts w:asciiTheme="majorBidi" w:hAnsiTheme="majorBidi" w:cstheme="majorBidi"/>
          <w:i/>
          <w:iCs/>
        </w:rPr>
        <w:t xml:space="preserve"> et al</w:t>
      </w:r>
      <w:r w:rsidRPr="005D7405">
        <w:rPr>
          <w:rFonts w:asciiTheme="majorBidi" w:hAnsiTheme="majorBidi" w:cstheme="majorBidi"/>
        </w:rPr>
        <w:t>., 1999).</w:t>
      </w:r>
    </w:p>
    <w:p w14:paraId="0A28B272" w14:textId="1072C9F8" w:rsidR="00684B25" w:rsidRPr="005D7405" w:rsidRDefault="00684B25" w:rsidP="009F615A">
      <w:pPr>
        <w:jc w:val="both"/>
        <w:rPr>
          <w:rFonts w:asciiTheme="majorBidi" w:eastAsia="Calibri" w:hAnsiTheme="majorBidi" w:cstheme="majorBidi"/>
        </w:rPr>
      </w:pPr>
      <w:r w:rsidRPr="005D7405">
        <w:rPr>
          <w:rFonts w:asciiTheme="majorBidi" w:eastAsia="Calibri" w:hAnsiTheme="majorBidi" w:cstheme="majorBidi"/>
        </w:rPr>
        <w:t xml:space="preserve">The study of ACAP and OL has generated vast bodies of research. However, for the most part, scholars have investigated each process separately. Some scholars may have examined the </w:t>
      </w:r>
      <w:r w:rsidRPr="005D7405">
        <w:rPr>
          <w:rFonts w:asciiTheme="majorBidi" w:eastAsia="Calibri" w:hAnsiTheme="majorBidi" w:cstheme="majorBidi"/>
        </w:rPr>
        <w:lastRenderedPageBreak/>
        <w:t xml:space="preserve">advantages or disadvantages of some antecedents of ACAP and OL, but </w:t>
      </w:r>
      <w:r w:rsidR="00EE571A" w:rsidRPr="005D7405">
        <w:rPr>
          <w:rFonts w:asciiTheme="majorBidi" w:eastAsia="Calibri" w:hAnsiTheme="majorBidi" w:cstheme="majorBidi"/>
        </w:rPr>
        <w:t xml:space="preserve">have </w:t>
      </w:r>
      <w:r w:rsidRPr="005D7405">
        <w:rPr>
          <w:rFonts w:asciiTheme="majorBidi" w:eastAsia="Calibri" w:hAnsiTheme="majorBidi" w:cstheme="majorBidi"/>
        </w:rPr>
        <w:t xml:space="preserve">not </w:t>
      </w:r>
      <w:r w:rsidR="00F475D9" w:rsidRPr="005D7405">
        <w:rPr>
          <w:rFonts w:asciiTheme="majorBidi" w:eastAsia="Calibri" w:hAnsiTheme="majorBidi" w:cstheme="majorBidi"/>
        </w:rPr>
        <w:t>generate</w:t>
      </w:r>
      <w:r w:rsidR="00EE571A" w:rsidRPr="005D7405">
        <w:rPr>
          <w:rFonts w:asciiTheme="majorBidi" w:eastAsia="Calibri" w:hAnsiTheme="majorBidi" w:cstheme="majorBidi"/>
        </w:rPr>
        <w:t>d</w:t>
      </w:r>
      <w:r w:rsidRPr="005D7405">
        <w:rPr>
          <w:rFonts w:asciiTheme="majorBidi" w:eastAsia="Calibri" w:hAnsiTheme="majorBidi" w:cstheme="majorBidi"/>
        </w:rPr>
        <w:t xml:space="preserve"> an integrative model designed to examine either the antecedents or the impact of ACAP and OL on </w:t>
      </w:r>
      <w:r w:rsidR="00027707" w:rsidRPr="005D7405">
        <w:rPr>
          <w:rFonts w:asciiTheme="majorBidi" w:eastAsia="Calibri" w:hAnsiTheme="majorBidi" w:cstheme="majorBidi"/>
        </w:rPr>
        <w:t>corporate</w:t>
      </w:r>
      <w:r w:rsidRPr="005D7405">
        <w:rPr>
          <w:rFonts w:asciiTheme="majorBidi" w:eastAsia="Calibri" w:hAnsiTheme="majorBidi" w:cstheme="majorBidi"/>
        </w:rPr>
        <w:t xml:space="preserve"> performance simultaneously (Flatten </w:t>
      </w:r>
      <w:r w:rsidRPr="005D7405">
        <w:rPr>
          <w:rFonts w:asciiTheme="majorBidi" w:eastAsia="Calibri" w:hAnsiTheme="majorBidi" w:cstheme="majorBidi"/>
          <w:i/>
          <w:iCs/>
        </w:rPr>
        <w:t>et al</w:t>
      </w:r>
      <w:r w:rsidRPr="005D7405">
        <w:rPr>
          <w:rFonts w:asciiTheme="majorBidi" w:eastAsia="Calibri" w:hAnsiTheme="majorBidi" w:cstheme="majorBidi"/>
        </w:rPr>
        <w:t xml:space="preserve">., 2011; Jiménez-Jiménez </w:t>
      </w:r>
      <w:r w:rsidR="00253EC0">
        <w:rPr>
          <w:rFonts w:asciiTheme="majorBidi" w:eastAsia="Calibri" w:hAnsiTheme="majorBidi" w:cstheme="majorBidi"/>
        </w:rPr>
        <w:t>and</w:t>
      </w:r>
      <w:r w:rsidRPr="005D7405">
        <w:rPr>
          <w:rFonts w:asciiTheme="majorBidi" w:eastAsia="Calibri" w:hAnsiTheme="majorBidi" w:cstheme="majorBidi"/>
        </w:rPr>
        <w:t xml:space="preserve"> Sanz-Valle, 2011). </w:t>
      </w:r>
      <w:r w:rsidR="00027707" w:rsidRPr="005D7405">
        <w:rPr>
          <w:rFonts w:asciiTheme="majorBidi" w:eastAsia="Calibri" w:hAnsiTheme="majorBidi" w:cstheme="majorBidi"/>
        </w:rPr>
        <w:t>Thus,</w:t>
      </w:r>
      <w:r w:rsidRPr="005D7405">
        <w:rPr>
          <w:rFonts w:asciiTheme="majorBidi" w:eastAsia="Calibri" w:hAnsiTheme="majorBidi" w:cstheme="majorBidi"/>
        </w:rPr>
        <w:t xml:space="preserve"> the </w:t>
      </w:r>
      <w:r w:rsidR="00EE571A" w:rsidRPr="005D7405">
        <w:rPr>
          <w:rFonts w:asciiTheme="majorBidi" w:eastAsia="Calibri" w:hAnsiTheme="majorBidi" w:cstheme="majorBidi"/>
        </w:rPr>
        <w:t>potential conceptual overlaps of</w:t>
      </w:r>
      <w:r w:rsidRPr="005D7405">
        <w:rPr>
          <w:rFonts w:asciiTheme="majorBidi" w:eastAsia="Calibri" w:hAnsiTheme="majorBidi" w:cstheme="majorBidi"/>
        </w:rPr>
        <w:t xml:space="preserve"> ACAP and OL</w:t>
      </w:r>
      <w:r w:rsidR="00027707" w:rsidRPr="005D7405">
        <w:rPr>
          <w:rFonts w:asciiTheme="majorBidi" w:eastAsia="Calibri" w:hAnsiTheme="majorBidi" w:cstheme="majorBidi"/>
        </w:rPr>
        <w:t xml:space="preserve"> have effectively been overlooked</w:t>
      </w:r>
      <w:r w:rsidRPr="005D7405">
        <w:rPr>
          <w:rFonts w:asciiTheme="majorBidi" w:eastAsia="Calibri" w:hAnsiTheme="majorBidi" w:cstheme="majorBidi"/>
        </w:rPr>
        <w:t xml:space="preserve">, </w:t>
      </w:r>
      <w:r w:rsidR="00027707" w:rsidRPr="005D7405">
        <w:rPr>
          <w:rFonts w:asciiTheme="majorBidi" w:eastAsia="Calibri" w:hAnsiTheme="majorBidi" w:cstheme="majorBidi"/>
        </w:rPr>
        <w:t xml:space="preserve">thereby </w:t>
      </w:r>
      <w:r w:rsidRPr="005D7405">
        <w:rPr>
          <w:rFonts w:asciiTheme="majorBidi" w:eastAsia="Calibri" w:hAnsiTheme="majorBidi" w:cstheme="majorBidi"/>
        </w:rPr>
        <w:t xml:space="preserve">blurring understanding of </w:t>
      </w:r>
      <w:r w:rsidR="00EE571A" w:rsidRPr="005D7405">
        <w:rPr>
          <w:rFonts w:asciiTheme="majorBidi" w:eastAsia="Calibri" w:hAnsiTheme="majorBidi" w:cstheme="majorBidi"/>
        </w:rPr>
        <w:t xml:space="preserve">the precise differences and </w:t>
      </w:r>
      <w:r w:rsidRPr="005D7405">
        <w:rPr>
          <w:rFonts w:asciiTheme="majorBidi" w:eastAsia="Calibri" w:hAnsiTheme="majorBidi" w:cstheme="majorBidi"/>
        </w:rPr>
        <w:t>similarities between them.</w:t>
      </w:r>
    </w:p>
    <w:p w14:paraId="5652774F" w14:textId="45D0E837" w:rsidR="00684B25" w:rsidRPr="005D7405" w:rsidRDefault="00684B25" w:rsidP="009F615A">
      <w:pPr>
        <w:jc w:val="both"/>
        <w:rPr>
          <w:rFonts w:asciiTheme="majorBidi" w:eastAsia="Calibri" w:hAnsiTheme="majorBidi" w:cstheme="majorBidi"/>
        </w:rPr>
      </w:pPr>
      <w:r w:rsidRPr="005D7405">
        <w:rPr>
          <w:rFonts w:asciiTheme="majorBidi" w:eastAsia="Calibri" w:hAnsiTheme="majorBidi" w:cstheme="majorBidi"/>
        </w:rPr>
        <w:t>In order to strengthen the theoretical ground</w:t>
      </w:r>
      <w:r w:rsidR="00EE571A" w:rsidRPr="005D7405">
        <w:rPr>
          <w:rFonts w:asciiTheme="majorBidi" w:eastAsia="Calibri" w:hAnsiTheme="majorBidi" w:cstheme="majorBidi"/>
        </w:rPr>
        <w:t>s</w:t>
      </w:r>
      <w:r w:rsidRPr="005D7405">
        <w:rPr>
          <w:rFonts w:asciiTheme="majorBidi" w:eastAsia="Calibri" w:hAnsiTheme="majorBidi" w:cstheme="majorBidi"/>
        </w:rPr>
        <w:t xml:space="preserve"> </w:t>
      </w:r>
      <w:r w:rsidR="00EE571A" w:rsidRPr="005D7405">
        <w:rPr>
          <w:rFonts w:asciiTheme="majorBidi" w:eastAsia="Calibri" w:hAnsiTheme="majorBidi" w:cstheme="majorBidi"/>
        </w:rPr>
        <w:t xml:space="preserve">for </w:t>
      </w:r>
      <w:r w:rsidRPr="005D7405">
        <w:rPr>
          <w:rFonts w:asciiTheme="majorBidi" w:eastAsia="Calibri" w:hAnsiTheme="majorBidi" w:cstheme="majorBidi"/>
        </w:rPr>
        <w:t xml:space="preserve">this study, we reviewed the marketing literature and </w:t>
      </w:r>
      <w:r w:rsidR="00EE571A" w:rsidRPr="005D7405">
        <w:rPr>
          <w:rFonts w:asciiTheme="majorBidi" w:eastAsia="Calibri" w:hAnsiTheme="majorBidi" w:cstheme="majorBidi"/>
        </w:rPr>
        <w:t xml:space="preserve">conducted a thorough </w:t>
      </w:r>
      <w:r w:rsidRPr="005D7405">
        <w:rPr>
          <w:rFonts w:asciiTheme="majorBidi" w:eastAsia="Calibri" w:hAnsiTheme="majorBidi" w:cstheme="majorBidi"/>
        </w:rPr>
        <w:t>search (using Google Scholar) for studies that examined both ACAP and OL</w:t>
      </w:r>
      <w:r w:rsidR="00493A05" w:rsidRPr="005D7405">
        <w:rPr>
          <w:rFonts w:asciiTheme="majorBidi" w:eastAsia="Calibri" w:hAnsiTheme="majorBidi" w:cstheme="majorBidi"/>
        </w:rPr>
        <w:t>. This concentrated</w:t>
      </w:r>
      <w:r w:rsidRPr="005D7405">
        <w:rPr>
          <w:rFonts w:asciiTheme="majorBidi" w:eastAsia="Calibri" w:hAnsiTheme="majorBidi" w:cstheme="majorBidi"/>
        </w:rPr>
        <w:t xml:space="preserve"> </w:t>
      </w:r>
      <w:r w:rsidR="00493A05" w:rsidRPr="005D7405">
        <w:rPr>
          <w:rFonts w:asciiTheme="majorBidi" w:eastAsia="Calibri" w:hAnsiTheme="majorBidi" w:cstheme="majorBidi"/>
        </w:rPr>
        <w:t>on</w:t>
      </w:r>
      <w:r w:rsidRPr="005D7405">
        <w:rPr>
          <w:rFonts w:asciiTheme="majorBidi" w:eastAsia="Calibri" w:hAnsiTheme="majorBidi" w:cstheme="majorBidi"/>
        </w:rPr>
        <w:t xml:space="preserve"> </w:t>
      </w:r>
      <w:r w:rsidR="00493A05" w:rsidRPr="005D7405">
        <w:rPr>
          <w:rFonts w:asciiTheme="majorBidi" w:eastAsia="Calibri" w:hAnsiTheme="majorBidi" w:cstheme="majorBidi"/>
        </w:rPr>
        <w:t xml:space="preserve">studies </w:t>
      </w:r>
      <w:r w:rsidR="00BB0E03" w:rsidRPr="005D7405">
        <w:rPr>
          <w:rFonts w:asciiTheme="majorBidi" w:eastAsia="Calibri" w:hAnsiTheme="majorBidi" w:cstheme="majorBidi"/>
        </w:rPr>
        <w:t xml:space="preserve">that integrated both processes in a single model, in </w:t>
      </w:r>
      <w:r w:rsidRPr="005D7405">
        <w:rPr>
          <w:rFonts w:asciiTheme="majorBidi" w:eastAsia="Calibri" w:hAnsiTheme="majorBidi" w:cstheme="majorBidi"/>
        </w:rPr>
        <w:t>an international context. Unfortunately, the search did not</w:t>
      </w:r>
      <w:r w:rsidR="00EE571A" w:rsidRPr="005D7405">
        <w:rPr>
          <w:rFonts w:asciiTheme="majorBidi" w:eastAsia="Calibri" w:hAnsiTheme="majorBidi" w:cstheme="majorBidi"/>
        </w:rPr>
        <w:t xml:space="preserve"> </w:t>
      </w:r>
      <w:r w:rsidRPr="005D7405">
        <w:rPr>
          <w:rFonts w:asciiTheme="majorBidi" w:eastAsia="Calibri" w:hAnsiTheme="majorBidi" w:cstheme="majorBidi"/>
        </w:rPr>
        <w:t>yield any results</w:t>
      </w:r>
      <w:r w:rsidR="00EE571A" w:rsidRPr="005D7405">
        <w:rPr>
          <w:rFonts w:asciiTheme="majorBidi" w:eastAsia="Calibri" w:hAnsiTheme="majorBidi" w:cstheme="majorBidi"/>
        </w:rPr>
        <w:t>, confirming</w:t>
      </w:r>
      <w:r w:rsidRPr="005D7405">
        <w:rPr>
          <w:rFonts w:asciiTheme="majorBidi" w:eastAsia="Calibri" w:hAnsiTheme="majorBidi" w:cstheme="majorBidi"/>
        </w:rPr>
        <w:t xml:space="preserve"> a gap in the literature </w:t>
      </w:r>
      <w:r w:rsidR="00EE571A" w:rsidRPr="005D7405">
        <w:rPr>
          <w:rFonts w:asciiTheme="majorBidi" w:eastAsia="Calibri" w:hAnsiTheme="majorBidi" w:cstheme="majorBidi"/>
        </w:rPr>
        <w:t xml:space="preserve">and one </w:t>
      </w:r>
      <w:r w:rsidRPr="005D7405">
        <w:rPr>
          <w:rFonts w:asciiTheme="majorBidi" w:eastAsia="Calibri" w:hAnsiTheme="majorBidi" w:cstheme="majorBidi"/>
        </w:rPr>
        <w:t xml:space="preserve">that we </w:t>
      </w:r>
      <w:r w:rsidR="00EE571A" w:rsidRPr="005D7405">
        <w:rPr>
          <w:rFonts w:asciiTheme="majorBidi" w:eastAsia="Calibri" w:hAnsiTheme="majorBidi" w:cstheme="majorBidi"/>
        </w:rPr>
        <w:t>seek</w:t>
      </w:r>
      <w:r w:rsidRPr="005D7405">
        <w:rPr>
          <w:rFonts w:asciiTheme="majorBidi" w:eastAsia="Calibri" w:hAnsiTheme="majorBidi" w:cstheme="majorBidi"/>
        </w:rPr>
        <w:t xml:space="preserve"> to fill.</w:t>
      </w:r>
    </w:p>
    <w:p w14:paraId="34B7FEDF" w14:textId="01B576AC" w:rsidR="00684B25" w:rsidRPr="005D7405" w:rsidRDefault="00EE571A" w:rsidP="009F615A">
      <w:pPr>
        <w:jc w:val="both"/>
        <w:rPr>
          <w:rFonts w:asciiTheme="majorBidi" w:eastAsia="Calibri" w:hAnsiTheme="majorBidi" w:cstheme="majorBidi"/>
        </w:rPr>
      </w:pPr>
      <w:r w:rsidRPr="005D7405">
        <w:rPr>
          <w:rFonts w:asciiTheme="majorBidi" w:eastAsia="Calibri" w:hAnsiTheme="majorBidi" w:cstheme="majorBidi"/>
        </w:rPr>
        <w:t>A f</w:t>
      </w:r>
      <w:r w:rsidR="00684B25" w:rsidRPr="005D7405">
        <w:rPr>
          <w:rFonts w:asciiTheme="majorBidi" w:eastAsia="Calibri" w:hAnsiTheme="majorBidi" w:cstheme="majorBidi"/>
        </w:rPr>
        <w:t>ew studies have discussed the overlap between ACAP and OL</w:t>
      </w:r>
      <w:r w:rsidRPr="005D7405">
        <w:rPr>
          <w:rFonts w:asciiTheme="majorBidi" w:eastAsia="Calibri" w:hAnsiTheme="majorBidi" w:cstheme="majorBidi"/>
        </w:rPr>
        <w:t>,</w:t>
      </w:r>
      <w:r w:rsidR="00684B25" w:rsidRPr="005D7405">
        <w:rPr>
          <w:rFonts w:asciiTheme="majorBidi" w:eastAsia="Calibri" w:hAnsiTheme="majorBidi" w:cstheme="majorBidi"/>
        </w:rPr>
        <w:t xml:space="preserve"> and </w:t>
      </w:r>
      <w:r w:rsidRPr="005D7405">
        <w:rPr>
          <w:rFonts w:asciiTheme="majorBidi" w:eastAsia="Calibri" w:hAnsiTheme="majorBidi" w:cstheme="majorBidi"/>
        </w:rPr>
        <w:t xml:space="preserve">have </w:t>
      </w:r>
      <w:r w:rsidR="00684B25" w:rsidRPr="005D7405">
        <w:rPr>
          <w:rFonts w:asciiTheme="majorBidi" w:eastAsia="Calibri" w:hAnsiTheme="majorBidi" w:cstheme="majorBidi"/>
        </w:rPr>
        <w:t xml:space="preserve">recommended </w:t>
      </w:r>
      <w:r w:rsidRPr="005D7405">
        <w:rPr>
          <w:rFonts w:asciiTheme="majorBidi" w:eastAsia="Calibri" w:hAnsiTheme="majorBidi" w:cstheme="majorBidi"/>
        </w:rPr>
        <w:t xml:space="preserve">that </w:t>
      </w:r>
      <w:r w:rsidR="00684B25" w:rsidRPr="005D7405">
        <w:rPr>
          <w:rFonts w:asciiTheme="majorBidi" w:eastAsia="Calibri" w:hAnsiTheme="majorBidi" w:cstheme="majorBidi"/>
        </w:rPr>
        <w:t xml:space="preserve">further research </w:t>
      </w:r>
      <w:r w:rsidRPr="005D7405">
        <w:rPr>
          <w:rFonts w:asciiTheme="majorBidi" w:eastAsia="Calibri" w:hAnsiTheme="majorBidi" w:cstheme="majorBidi"/>
        </w:rPr>
        <w:t xml:space="preserve">be conducted </w:t>
      </w:r>
      <w:r w:rsidR="00684B25" w:rsidRPr="005D7405">
        <w:rPr>
          <w:rFonts w:asciiTheme="majorBidi" w:eastAsia="Calibri" w:hAnsiTheme="majorBidi" w:cstheme="majorBidi"/>
        </w:rPr>
        <w:t xml:space="preserve">to </w:t>
      </w:r>
      <w:r w:rsidRPr="005D7405">
        <w:rPr>
          <w:rFonts w:asciiTheme="majorBidi" w:eastAsia="Calibri" w:hAnsiTheme="majorBidi" w:cstheme="majorBidi"/>
        </w:rPr>
        <w:t xml:space="preserve">explore </w:t>
      </w:r>
      <w:r w:rsidR="00684B25" w:rsidRPr="005D7405">
        <w:rPr>
          <w:rFonts w:asciiTheme="majorBidi" w:eastAsia="Calibri" w:hAnsiTheme="majorBidi" w:cstheme="majorBidi"/>
        </w:rPr>
        <w:t xml:space="preserve">this overlap. For example, Sun </w:t>
      </w:r>
      <w:r w:rsidR="00BC72D4" w:rsidRPr="005D7405">
        <w:rPr>
          <w:rFonts w:asciiTheme="majorBidi" w:eastAsia="Calibri" w:hAnsiTheme="majorBidi" w:cstheme="majorBidi"/>
        </w:rPr>
        <w:t>and</w:t>
      </w:r>
      <w:r w:rsidR="00684B25" w:rsidRPr="005D7405">
        <w:rPr>
          <w:rFonts w:asciiTheme="majorBidi" w:eastAsia="Calibri" w:hAnsiTheme="majorBidi" w:cstheme="majorBidi"/>
        </w:rPr>
        <w:t xml:space="preserve"> Anderson (2010, p. 130) </w:t>
      </w:r>
      <w:r w:rsidR="00187361" w:rsidRPr="005D7405">
        <w:rPr>
          <w:rFonts w:asciiTheme="majorBidi" w:eastAsia="Calibri" w:hAnsiTheme="majorBidi" w:cstheme="majorBidi"/>
        </w:rPr>
        <w:t xml:space="preserve">stated </w:t>
      </w:r>
      <w:r w:rsidR="00684B25" w:rsidRPr="005D7405">
        <w:rPr>
          <w:rFonts w:asciiTheme="majorBidi" w:eastAsia="Calibri" w:hAnsiTheme="majorBidi" w:cstheme="majorBidi"/>
        </w:rPr>
        <w:t xml:space="preserve">that </w:t>
      </w:r>
      <w:r w:rsidR="006E5705" w:rsidRPr="005D7405">
        <w:rPr>
          <w:rFonts w:asciiTheme="majorBidi" w:eastAsia="Calibri" w:hAnsiTheme="majorBidi" w:cstheme="majorBidi"/>
        </w:rPr>
        <w:t>“</w:t>
      </w:r>
      <w:r w:rsidR="00684B25" w:rsidRPr="005D7405">
        <w:rPr>
          <w:rFonts w:asciiTheme="majorBidi" w:eastAsia="Calibri" w:hAnsiTheme="majorBidi" w:cstheme="majorBidi"/>
        </w:rPr>
        <w:t>the concept of absorptive capacity has been closely linked with notions of organizational learning. Yet the precise nature of the relationship between these two concepts has never been established.</w:t>
      </w:r>
      <w:r w:rsidR="006E5705" w:rsidRPr="005D7405">
        <w:rPr>
          <w:rFonts w:asciiTheme="majorBidi" w:eastAsia="Calibri" w:hAnsiTheme="majorBidi" w:cstheme="majorBidi"/>
        </w:rPr>
        <w:t>”</w:t>
      </w:r>
      <w:r w:rsidR="00684B25" w:rsidRPr="005D7405">
        <w:rPr>
          <w:rFonts w:asciiTheme="majorBidi" w:eastAsia="Calibri" w:hAnsiTheme="majorBidi" w:cstheme="majorBidi"/>
        </w:rPr>
        <w:t xml:space="preserve"> </w:t>
      </w:r>
      <w:r w:rsidRPr="005D7405">
        <w:rPr>
          <w:rFonts w:asciiTheme="majorBidi" w:eastAsia="Calibri" w:hAnsiTheme="majorBidi" w:cstheme="majorBidi"/>
        </w:rPr>
        <w:t xml:space="preserve">They went on to </w:t>
      </w:r>
      <w:r w:rsidR="00187361" w:rsidRPr="005D7405">
        <w:rPr>
          <w:rFonts w:asciiTheme="majorBidi" w:eastAsia="Calibri" w:hAnsiTheme="majorBidi" w:cstheme="majorBidi"/>
        </w:rPr>
        <w:t>argue</w:t>
      </w:r>
      <w:r w:rsidRPr="005D7405">
        <w:rPr>
          <w:rFonts w:asciiTheme="majorBidi" w:eastAsia="Calibri" w:hAnsiTheme="majorBidi" w:cstheme="majorBidi"/>
        </w:rPr>
        <w:t xml:space="preserve"> </w:t>
      </w:r>
      <w:r w:rsidR="00684B25" w:rsidRPr="005D7405">
        <w:rPr>
          <w:rFonts w:asciiTheme="majorBidi" w:eastAsia="Calibri" w:hAnsiTheme="majorBidi" w:cstheme="majorBidi"/>
        </w:rPr>
        <w:t xml:space="preserve">that </w:t>
      </w:r>
      <w:r w:rsidR="006E5705" w:rsidRPr="005D7405">
        <w:rPr>
          <w:rFonts w:asciiTheme="majorBidi" w:eastAsia="Calibri" w:hAnsiTheme="majorBidi" w:cstheme="majorBidi"/>
        </w:rPr>
        <w:t>“</w:t>
      </w:r>
      <w:r w:rsidR="00187361" w:rsidRPr="005D7405">
        <w:rPr>
          <w:rFonts w:asciiTheme="majorBidi" w:eastAsia="Calibri" w:hAnsiTheme="majorBidi" w:cstheme="majorBidi"/>
        </w:rPr>
        <w:t>t</w:t>
      </w:r>
      <w:r w:rsidR="00684B25" w:rsidRPr="005D7405">
        <w:rPr>
          <w:rFonts w:asciiTheme="majorBidi" w:eastAsia="Calibri" w:hAnsiTheme="majorBidi" w:cstheme="majorBidi"/>
        </w:rPr>
        <w:t>here is a need to consider empirically the extent of overlap between ACAP and OL</w:t>
      </w:r>
      <w:r w:rsidR="006E5705" w:rsidRPr="005D7405">
        <w:rPr>
          <w:rFonts w:asciiTheme="majorBidi" w:eastAsia="Calibri" w:hAnsiTheme="majorBidi" w:cstheme="majorBidi"/>
        </w:rPr>
        <w:t>”</w:t>
      </w:r>
      <w:r w:rsidRPr="005D7405">
        <w:rPr>
          <w:rFonts w:asciiTheme="majorBidi" w:eastAsia="Calibri" w:hAnsiTheme="majorBidi" w:cstheme="majorBidi"/>
        </w:rPr>
        <w:t xml:space="preserve"> (Sun </w:t>
      </w:r>
      <w:r w:rsidR="00253EC0">
        <w:rPr>
          <w:rFonts w:asciiTheme="majorBidi" w:eastAsia="Calibri" w:hAnsiTheme="majorBidi" w:cstheme="majorBidi"/>
        </w:rPr>
        <w:t>and</w:t>
      </w:r>
      <w:r w:rsidRPr="005D7405">
        <w:rPr>
          <w:rFonts w:asciiTheme="majorBidi" w:eastAsia="Calibri" w:hAnsiTheme="majorBidi" w:cstheme="majorBidi"/>
        </w:rPr>
        <w:t xml:space="preserve"> Anderson, 2010, p. 147). </w:t>
      </w:r>
      <w:r w:rsidR="00684B25" w:rsidRPr="005D7405">
        <w:rPr>
          <w:rFonts w:asciiTheme="majorBidi" w:eastAsia="Calibri" w:hAnsiTheme="majorBidi" w:cstheme="majorBidi"/>
        </w:rPr>
        <w:t xml:space="preserve">Roberts </w:t>
      </w:r>
      <w:r w:rsidR="00684B25" w:rsidRPr="005D7405">
        <w:rPr>
          <w:rFonts w:asciiTheme="majorBidi" w:eastAsia="Calibri" w:hAnsiTheme="majorBidi" w:cstheme="majorBidi"/>
          <w:i/>
          <w:iCs/>
        </w:rPr>
        <w:t>et al</w:t>
      </w:r>
      <w:r w:rsidR="00684B25" w:rsidRPr="005D7405">
        <w:rPr>
          <w:rFonts w:asciiTheme="majorBidi" w:eastAsia="Calibri" w:hAnsiTheme="majorBidi" w:cstheme="majorBidi"/>
        </w:rPr>
        <w:t xml:space="preserve">. (2012) reviewed the differences between ACAP and OL </w:t>
      </w:r>
      <w:r w:rsidR="00187361" w:rsidRPr="005D7405">
        <w:rPr>
          <w:rFonts w:asciiTheme="majorBidi" w:eastAsia="Calibri" w:hAnsiTheme="majorBidi" w:cstheme="majorBidi"/>
        </w:rPr>
        <w:t xml:space="preserve">from </w:t>
      </w:r>
      <w:r w:rsidR="00684B25" w:rsidRPr="005D7405">
        <w:rPr>
          <w:rFonts w:asciiTheme="majorBidi" w:eastAsia="Calibri" w:hAnsiTheme="majorBidi" w:cstheme="majorBidi"/>
        </w:rPr>
        <w:t xml:space="preserve">several </w:t>
      </w:r>
      <w:r w:rsidR="00187361" w:rsidRPr="005D7405">
        <w:rPr>
          <w:rFonts w:asciiTheme="majorBidi" w:eastAsia="Calibri" w:hAnsiTheme="majorBidi" w:cstheme="majorBidi"/>
        </w:rPr>
        <w:t>perspectives</w:t>
      </w:r>
      <w:r w:rsidR="00187361" w:rsidRPr="005D7405">
        <w:rPr>
          <w:rFonts w:asciiTheme="majorBidi" w:eastAsiaTheme="minorHAnsi" w:hAnsiTheme="majorBidi" w:cstheme="majorBidi"/>
        </w:rPr>
        <w:t xml:space="preserve"> </w:t>
      </w:r>
      <w:r w:rsidR="00684B25" w:rsidRPr="005D7405">
        <w:rPr>
          <w:rFonts w:asciiTheme="majorBidi" w:eastAsiaTheme="minorHAnsi" w:hAnsiTheme="majorBidi" w:cstheme="majorBidi"/>
        </w:rPr>
        <w:t>(construct versus concept</w:t>
      </w:r>
      <w:r w:rsidR="00684B25" w:rsidRPr="005D7405">
        <w:rPr>
          <w:rFonts w:asciiTheme="majorBidi" w:eastAsia="Calibri" w:hAnsiTheme="majorBidi" w:cstheme="majorBidi"/>
        </w:rPr>
        <w:t>,</w:t>
      </w:r>
      <w:r w:rsidR="00684B25" w:rsidRPr="005D7405">
        <w:rPr>
          <w:rFonts w:asciiTheme="majorBidi" w:eastAsiaTheme="minorHAnsi" w:hAnsiTheme="majorBidi" w:cstheme="majorBidi"/>
        </w:rPr>
        <w:t xml:space="preserve"> active versus passive</w:t>
      </w:r>
      <w:r w:rsidR="00187361" w:rsidRPr="005D7405">
        <w:rPr>
          <w:rFonts w:asciiTheme="majorBidi" w:eastAsiaTheme="minorHAnsi" w:hAnsiTheme="majorBidi" w:cstheme="majorBidi"/>
        </w:rPr>
        <w:t>,</w:t>
      </w:r>
      <w:r w:rsidR="00684B25" w:rsidRPr="005D7405">
        <w:rPr>
          <w:rFonts w:asciiTheme="majorBidi" w:eastAsia="Calibri" w:hAnsiTheme="majorBidi" w:cstheme="majorBidi"/>
        </w:rPr>
        <w:t xml:space="preserve"> and </w:t>
      </w:r>
      <w:r w:rsidR="00684B25" w:rsidRPr="005D7405">
        <w:rPr>
          <w:rFonts w:asciiTheme="majorBidi" w:eastAsiaTheme="minorHAnsi" w:hAnsiTheme="majorBidi" w:cstheme="majorBidi"/>
        </w:rPr>
        <w:t>external versus internal</w:t>
      </w:r>
      <w:r w:rsidR="00F82820" w:rsidRPr="005D7405">
        <w:rPr>
          <w:rFonts w:asciiTheme="majorBidi" w:eastAsiaTheme="minorHAnsi" w:hAnsiTheme="majorBidi" w:cstheme="majorBidi"/>
        </w:rPr>
        <w:t xml:space="preserve"> knowledge</w:t>
      </w:r>
      <w:r w:rsidR="00684B25" w:rsidRPr="005D7405">
        <w:rPr>
          <w:rFonts w:asciiTheme="majorBidi" w:eastAsia="Calibri" w:hAnsiTheme="majorBidi" w:cstheme="majorBidi"/>
        </w:rPr>
        <w:t xml:space="preserve">), but </w:t>
      </w:r>
      <w:r w:rsidR="00187361" w:rsidRPr="005D7405">
        <w:rPr>
          <w:rFonts w:asciiTheme="majorBidi" w:eastAsia="Calibri" w:hAnsiTheme="majorBidi" w:cstheme="majorBidi"/>
        </w:rPr>
        <w:t xml:space="preserve">did not do so </w:t>
      </w:r>
      <w:r w:rsidR="00684B25" w:rsidRPr="005D7405">
        <w:rPr>
          <w:rFonts w:asciiTheme="majorBidi" w:eastAsia="Calibri" w:hAnsiTheme="majorBidi" w:cstheme="majorBidi"/>
        </w:rPr>
        <w:t xml:space="preserve">in an integrative model. </w:t>
      </w:r>
      <w:r w:rsidR="00187361" w:rsidRPr="005D7405">
        <w:rPr>
          <w:rFonts w:asciiTheme="majorBidi" w:eastAsia="Calibri" w:hAnsiTheme="majorBidi" w:cstheme="majorBidi"/>
        </w:rPr>
        <w:t>T</w:t>
      </w:r>
      <w:r w:rsidR="00684B25" w:rsidRPr="005D7405">
        <w:rPr>
          <w:rFonts w:asciiTheme="majorBidi" w:eastAsia="Calibri" w:hAnsiTheme="majorBidi" w:cstheme="majorBidi"/>
        </w:rPr>
        <w:t xml:space="preserve">his </w:t>
      </w:r>
      <w:r w:rsidR="00187361" w:rsidRPr="005D7405">
        <w:rPr>
          <w:rFonts w:asciiTheme="majorBidi" w:eastAsia="Calibri" w:hAnsiTheme="majorBidi" w:cstheme="majorBidi"/>
        </w:rPr>
        <w:t xml:space="preserve">same </w:t>
      </w:r>
      <w:r w:rsidR="00684B25" w:rsidRPr="005D7405">
        <w:rPr>
          <w:rFonts w:asciiTheme="majorBidi" w:eastAsia="Calibri" w:hAnsiTheme="majorBidi" w:cstheme="majorBidi"/>
        </w:rPr>
        <w:t>gap was highlighted by Miles (2012, p. 22)</w:t>
      </w:r>
      <w:r w:rsidR="00187361" w:rsidRPr="005D7405">
        <w:rPr>
          <w:rFonts w:asciiTheme="majorBidi" w:eastAsia="Calibri" w:hAnsiTheme="majorBidi" w:cstheme="majorBidi"/>
        </w:rPr>
        <w:t>,</w:t>
      </w:r>
      <w:r w:rsidR="00684B25" w:rsidRPr="005D7405">
        <w:rPr>
          <w:rFonts w:asciiTheme="majorBidi" w:eastAsia="Calibri" w:hAnsiTheme="majorBidi" w:cstheme="majorBidi"/>
        </w:rPr>
        <w:t xml:space="preserve"> who called for future research to </w:t>
      </w:r>
      <w:r w:rsidR="006E5705" w:rsidRPr="005D7405">
        <w:rPr>
          <w:rFonts w:asciiTheme="majorBidi" w:eastAsia="Calibri" w:hAnsiTheme="majorBidi" w:cstheme="majorBidi"/>
        </w:rPr>
        <w:t>“</w:t>
      </w:r>
      <w:r w:rsidR="00684B25" w:rsidRPr="005D7405">
        <w:rPr>
          <w:rFonts w:asciiTheme="majorBidi" w:eastAsia="Calibri" w:hAnsiTheme="majorBidi" w:cstheme="majorBidi"/>
        </w:rPr>
        <w:t>explore and empirically test the similarities and differences among organizational learning and absorptive capacity models.</w:t>
      </w:r>
      <w:r w:rsidR="006E5705" w:rsidRPr="005D7405">
        <w:rPr>
          <w:rFonts w:asciiTheme="majorBidi" w:eastAsia="Calibri" w:hAnsiTheme="majorBidi" w:cstheme="majorBidi"/>
        </w:rPr>
        <w:t>”</w:t>
      </w:r>
    </w:p>
    <w:p w14:paraId="11B97D71" w14:textId="34D0F231" w:rsidR="00684B25" w:rsidRPr="005D7405" w:rsidRDefault="00684B25" w:rsidP="009F615A">
      <w:pPr>
        <w:jc w:val="both"/>
        <w:rPr>
          <w:rFonts w:asciiTheme="majorBidi" w:eastAsia="Calibri" w:hAnsiTheme="majorBidi" w:cstheme="majorBidi"/>
        </w:rPr>
      </w:pPr>
      <w:r w:rsidRPr="005D7405">
        <w:rPr>
          <w:rFonts w:asciiTheme="majorBidi" w:eastAsia="Calibri" w:hAnsiTheme="majorBidi" w:cstheme="majorBidi"/>
        </w:rPr>
        <w:t>Against this background</w:t>
      </w:r>
      <w:r w:rsidR="00187361" w:rsidRPr="005D7405">
        <w:rPr>
          <w:rFonts w:asciiTheme="majorBidi" w:eastAsia="Calibri" w:hAnsiTheme="majorBidi" w:cstheme="majorBidi"/>
        </w:rPr>
        <w:t>,</w:t>
      </w:r>
      <w:r w:rsidRPr="005D7405">
        <w:rPr>
          <w:rFonts w:asciiTheme="majorBidi" w:eastAsia="Calibri" w:hAnsiTheme="majorBidi" w:cstheme="majorBidi"/>
        </w:rPr>
        <w:t xml:space="preserve"> and </w:t>
      </w:r>
      <w:r w:rsidR="00187361" w:rsidRPr="005D7405">
        <w:rPr>
          <w:rFonts w:asciiTheme="majorBidi" w:eastAsia="Calibri" w:hAnsiTheme="majorBidi" w:cstheme="majorBidi"/>
        </w:rPr>
        <w:t xml:space="preserve">in response to the calls of </w:t>
      </w:r>
      <w:r w:rsidRPr="005D7405">
        <w:rPr>
          <w:rFonts w:asciiTheme="majorBidi" w:eastAsia="Calibri" w:hAnsiTheme="majorBidi" w:cstheme="majorBidi"/>
        </w:rPr>
        <w:t xml:space="preserve">Miles (2012) and other researchers, we </w:t>
      </w:r>
      <w:r w:rsidR="00187361" w:rsidRPr="005D7405">
        <w:rPr>
          <w:rFonts w:asciiTheme="majorBidi" w:eastAsia="Calibri" w:hAnsiTheme="majorBidi" w:cstheme="majorBidi"/>
        </w:rPr>
        <w:t xml:space="preserve">have </w:t>
      </w:r>
      <w:r w:rsidRPr="005D7405">
        <w:rPr>
          <w:rFonts w:asciiTheme="majorBidi" w:eastAsia="Calibri" w:hAnsiTheme="majorBidi" w:cstheme="majorBidi"/>
        </w:rPr>
        <w:t xml:space="preserve">developed an integrative model (as presented in </w:t>
      </w:r>
      <w:r w:rsidR="00C7312C" w:rsidRPr="005D7405">
        <w:rPr>
          <w:rFonts w:asciiTheme="majorBidi" w:eastAsia="Calibri" w:hAnsiTheme="majorBidi" w:cstheme="majorBidi"/>
        </w:rPr>
        <w:t>F</w:t>
      </w:r>
      <w:r w:rsidRPr="005D7405">
        <w:rPr>
          <w:rFonts w:asciiTheme="majorBidi" w:eastAsia="Calibri" w:hAnsiTheme="majorBidi" w:cstheme="majorBidi"/>
        </w:rPr>
        <w:t xml:space="preserve">igure 1) that </w:t>
      </w:r>
      <w:r w:rsidRPr="005D7405">
        <w:rPr>
          <w:rFonts w:asciiTheme="majorBidi" w:hAnsiTheme="majorBidi" w:cstheme="majorBidi"/>
        </w:rPr>
        <w:t>incorporates</w:t>
      </w:r>
      <w:r w:rsidRPr="005D7405">
        <w:rPr>
          <w:rFonts w:asciiTheme="majorBidi" w:eastAsia="Calibri" w:hAnsiTheme="majorBidi" w:cstheme="majorBidi"/>
        </w:rPr>
        <w:t xml:space="preserve"> dynamic capabilities, organizational processes</w:t>
      </w:r>
      <w:r w:rsidR="00187361" w:rsidRPr="005D7405">
        <w:rPr>
          <w:rFonts w:asciiTheme="majorBidi" w:eastAsia="Calibri" w:hAnsiTheme="majorBidi" w:cstheme="majorBidi"/>
        </w:rPr>
        <w:t>,</w:t>
      </w:r>
      <w:r w:rsidRPr="005D7405">
        <w:rPr>
          <w:rFonts w:asciiTheme="majorBidi" w:eastAsia="Calibri" w:hAnsiTheme="majorBidi" w:cstheme="majorBidi"/>
        </w:rPr>
        <w:t xml:space="preserve"> and </w:t>
      </w:r>
      <w:r w:rsidR="00187361" w:rsidRPr="005D7405">
        <w:rPr>
          <w:rFonts w:asciiTheme="majorBidi" w:eastAsia="Calibri" w:hAnsiTheme="majorBidi" w:cstheme="majorBidi"/>
        </w:rPr>
        <w:t xml:space="preserve">corporate </w:t>
      </w:r>
      <w:r w:rsidRPr="005D7405">
        <w:rPr>
          <w:rFonts w:asciiTheme="majorBidi" w:eastAsia="Calibri" w:hAnsiTheme="majorBidi" w:cstheme="majorBidi"/>
        </w:rPr>
        <w:t>performance</w:t>
      </w:r>
      <w:r w:rsidR="00187361" w:rsidRPr="005D7405">
        <w:rPr>
          <w:rFonts w:asciiTheme="majorBidi" w:eastAsia="Calibri" w:hAnsiTheme="majorBidi" w:cstheme="majorBidi"/>
        </w:rPr>
        <w:t xml:space="preserve">, and provides a framework with </w:t>
      </w:r>
      <w:r w:rsidR="00187361" w:rsidRPr="005D7405">
        <w:rPr>
          <w:rFonts w:asciiTheme="majorBidi" w:eastAsia="Calibri" w:hAnsiTheme="majorBidi" w:cstheme="majorBidi"/>
        </w:rPr>
        <w:lastRenderedPageBreak/>
        <w:t>which to</w:t>
      </w:r>
      <w:r w:rsidRPr="005D7405">
        <w:rPr>
          <w:rFonts w:asciiTheme="majorBidi" w:eastAsia="Calibri" w:hAnsiTheme="majorBidi" w:cstheme="majorBidi"/>
        </w:rPr>
        <w:t xml:space="preserve"> examine how marketing and innovation capabilities affect ACAP and OL processes, and the impact of these processes on </w:t>
      </w:r>
      <w:r w:rsidR="0026491E" w:rsidRPr="005D7405">
        <w:rPr>
          <w:rFonts w:asciiTheme="majorBidi" w:eastAsia="Calibri" w:hAnsiTheme="majorBidi" w:cstheme="majorBidi"/>
        </w:rPr>
        <w:t>international strategic performance</w:t>
      </w:r>
      <w:r w:rsidRPr="005D7405">
        <w:rPr>
          <w:rFonts w:asciiTheme="majorBidi" w:eastAsia="Calibri" w:hAnsiTheme="majorBidi" w:cstheme="majorBidi"/>
        </w:rPr>
        <w:t>.</w:t>
      </w:r>
    </w:p>
    <w:p w14:paraId="56EF3E64" w14:textId="7DE9F285" w:rsidR="003B394C" w:rsidRPr="003B394C" w:rsidRDefault="003B394C" w:rsidP="003B394C">
      <w:pPr>
        <w:jc w:val="both"/>
        <w:rPr>
          <w:color w:val="FF0000"/>
          <w:lang w:val="en"/>
        </w:rPr>
      </w:pPr>
      <w:r w:rsidRPr="003B394C">
        <w:rPr>
          <w:rFonts w:asciiTheme="majorBidi" w:hAnsiTheme="majorBidi" w:cstheme="majorBidi"/>
          <w:color w:val="FF0000"/>
        </w:rPr>
        <w:t xml:space="preserve">Accordingly, this study </w:t>
      </w:r>
      <w:r w:rsidRPr="003B394C">
        <w:rPr>
          <w:color w:val="FF0000"/>
        </w:rPr>
        <w:t>seeks to answer two research questions. First, is the relationship between these two theoretical mechanisms synergetic</w:t>
      </w:r>
      <w:ins w:id="14" w:author="." w:date="2024-01-31T09:33:00Z">
        <w:r w:rsidR="00B6301F">
          <w:rPr>
            <w:color w:val="FF0000"/>
          </w:rPr>
          <w:t>,</w:t>
        </w:r>
      </w:ins>
      <w:r w:rsidRPr="003B394C">
        <w:rPr>
          <w:color w:val="FF0000"/>
        </w:rPr>
        <w:t xml:space="preserve"> or does using one </w:t>
      </w:r>
      <w:del w:id="15" w:author="." w:date="2024-01-31T09:33:00Z">
        <w:r w:rsidRPr="003B394C" w:rsidDel="00B6301F">
          <w:rPr>
            <w:color w:val="FF0000"/>
          </w:rPr>
          <w:delText xml:space="preserve">is </w:delText>
        </w:r>
      </w:del>
      <w:r w:rsidRPr="003B394C">
        <w:rPr>
          <w:color w:val="FF0000"/>
        </w:rPr>
        <w:t>preclud</w:t>
      </w:r>
      <w:del w:id="16" w:author="." w:date="2024-01-31T09:33:00Z">
        <w:r w:rsidRPr="003B394C" w:rsidDel="00B6301F">
          <w:rPr>
            <w:color w:val="FF0000"/>
          </w:rPr>
          <w:delText>ing</w:delText>
        </w:r>
      </w:del>
      <w:ins w:id="17" w:author="." w:date="2024-01-31T09:33:00Z">
        <w:r w:rsidR="00B6301F">
          <w:rPr>
            <w:color w:val="FF0000"/>
          </w:rPr>
          <w:t>e</w:t>
        </w:r>
      </w:ins>
      <w:r w:rsidRPr="003B394C">
        <w:rPr>
          <w:color w:val="FF0000"/>
        </w:rPr>
        <w:t xml:space="preserve"> the use of the other? Second, when considering these two structures as predictors in the </w:t>
      </w:r>
      <w:r w:rsidR="00946EC8">
        <w:rPr>
          <w:color w:val="FF0000"/>
        </w:rPr>
        <w:t xml:space="preserve">research </w:t>
      </w:r>
      <w:r w:rsidRPr="003B394C">
        <w:rPr>
          <w:color w:val="FF0000"/>
        </w:rPr>
        <w:t xml:space="preserve">model, are their </w:t>
      </w:r>
      <w:r w:rsidR="00946EC8">
        <w:rPr>
          <w:color w:val="FF0000"/>
        </w:rPr>
        <w:t>impacts</w:t>
      </w:r>
      <w:r w:rsidRPr="003B394C">
        <w:rPr>
          <w:color w:val="FF0000"/>
        </w:rPr>
        <w:t xml:space="preserve"> </w:t>
      </w:r>
      <w:del w:id="18" w:author="." w:date="2024-01-31T09:33:00Z">
        <w:r w:rsidRPr="003B394C" w:rsidDel="00B6301F">
          <w:rPr>
            <w:color w:val="FF0000"/>
          </w:rPr>
          <w:delText>to</w:delText>
        </w:r>
      </w:del>
      <w:ins w:id="19" w:author="." w:date="2024-01-31T09:33:00Z">
        <w:r w:rsidR="00B6301F">
          <w:rPr>
            <w:color w:val="FF0000"/>
          </w:rPr>
          <w:t>on</w:t>
        </w:r>
      </w:ins>
      <w:r w:rsidRPr="003B394C">
        <w:rPr>
          <w:color w:val="FF0000"/>
        </w:rPr>
        <w:t xml:space="preserve"> international firm performance manifested in different ways?</w:t>
      </w:r>
    </w:p>
    <w:p w14:paraId="1CD6B597" w14:textId="54C20F68" w:rsidR="008326CE" w:rsidRDefault="00017833" w:rsidP="00B57816">
      <w:pPr>
        <w:jc w:val="both"/>
        <w:rPr>
          <w:rFonts w:asciiTheme="majorBidi" w:hAnsiTheme="majorBidi" w:cstheme="majorBidi"/>
          <w:color w:val="FF0000"/>
          <w:lang w:val="en"/>
        </w:rPr>
      </w:pPr>
      <w:r w:rsidRPr="00017833">
        <w:rPr>
          <w:rFonts w:asciiTheme="majorBidi" w:hAnsiTheme="majorBidi" w:cstheme="majorBidi"/>
          <w:color w:val="FF0000"/>
          <w:lang w:val="en"/>
        </w:rPr>
        <w:t>Given the above</w:t>
      </w:r>
      <w:r w:rsidR="00894780" w:rsidRPr="00894780">
        <w:rPr>
          <w:rFonts w:asciiTheme="majorBidi" w:hAnsiTheme="majorBidi" w:cstheme="majorBidi"/>
          <w:color w:val="FF0000"/>
          <w:lang w:val="en"/>
        </w:rPr>
        <w:t>, th</w:t>
      </w:r>
      <w:r w:rsidR="00894780">
        <w:rPr>
          <w:rFonts w:asciiTheme="majorBidi" w:hAnsiTheme="majorBidi" w:cstheme="majorBidi"/>
          <w:color w:val="FF0000"/>
          <w:lang w:val="en"/>
        </w:rPr>
        <w:t xml:space="preserve">e major </w:t>
      </w:r>
      <w:r w:rsidR="00894780" w:rsidRPr="00894780">
        <w:rPr>
          <w:rFonts w:asciiTheme="majorBidi" w:hAnsiTheme="majorBidi" w:cstheme="majorBidi"/>
          <w:color w:val="FF0000"/>
          <w:lang w:val="en"/>
        </w:rPr>
        <w:t>aim</w:t>
      </w:r>
      <w:r w:rsidR="00894780">
        <w:rPr>
          <w:rFonts w:asciiTheme="majorBidi" w:hAnsiTheme="majorBidi" w:cstheme="majorBidi"/>
          <w:color w:val="FF0000"/>
          <w:lang w:val="en"/>
        </w:rPr>
        <w:t xml:space="preserve"> of this study is </w:t>
      </w:r>
      <w:r w:rsidR="00894780" w:rsidRPr="00894780">
        <w:rPr>
          <w:rFonts w:asciiTheme="majorBidi" w:hAnsiTheme="majorBidi" w:cstheme="majorBidi"/>
          <w:color w:val="FF0000"/>
          <w:lang w:val="en"/>
        </w:rPr>
        <w:t xml:space="preserve">to make several </w:t>
      </w:r>
      <w:r w:rsidR="00894780">
        <w:rPr>
          <w:rFonts w:asciiTheme="majorBidi" w:hAnsiTheme="majorBidi" w:cstheme="majorBidi"/>
          <w:color w:val="FF0000"/>
          <w:lang w:val="en"/>
        </w:rPr>
        <w:t xml:space="preserve">important </w:t>
      </w:r>
      <w:r w:rsidR="00894780" w:rsidRPr="00894780">
        <w:rPr>
          <w:rFonts w:asciiTheme="majorBidi" w:hAnsiTheme="majorBidi" w:cstheme="majorBidi"/>
          <w:color w:val="FF0000"/>
          <w:lang w:val="en"/>
        </w:rPr>
        <w:t>contributions to the marketing literature</w:t>
      </w:r>
      <w:r w:rsidR="00894780">
        <w:rPr>
          <w:rFonts w:asciiTheme="majorBidi" w:hAnsiTheme="majorBidi" w:cstheme="majorBidi"/>
          <w:color w:val="FF0000"/>
          <w:lang w:val="en"/>
        </w:rPr>
        <w:t xml:space="preserve">. </w:t>
      </w:r>
      <w:r w:rsidR="00C92757" w:rsidRPr="00C92757">
        <w:rPr>
          <w:rFonts w:asciiTheme="majorBidi" w:hAnsiTheme="majorBidi" w:cstheme="majorBidi"/>
          <w:color w:val="FF0000"/>
          <w:lang w:val="en"/>
        </w:rPr>
        <w:t>First, this study seeks to</w:t>
      </w:r>
      <w:r w:rsidR="00C92757">
        <w:rPr>
          <w:rFonts w:asciiTheme="majorBidi" w:hAnsiTheme="majorBidi" w:cstheme="majorBidi"/>
          <w:color w:val="FF0000"/>
        </w:rPr>
        <w:t xml:space="preserve"> </w:t>
      </w:r>
      <w:r w:rsidR="00894780" w:rsidRPr="00894780">
        <w:rPr>
          <w:rFonts w:asciiTheme="majorBidi" w:hAnsiTheme="majorBidi" w:cstheme="majorBidi"/>
          <w:color w:val="FF0000"/>
        </w:rPr>
        <w:t>fill a gap that exists in the literature that has not yet been empirically tested</w:t>
      </w:r>
      <w:r w:rsidR="00894780" w:rsidRPr="00017833">
        <w:rPr>
          <w:rFonts w:asciiTheme="majorBidi" w:hAnsiTheme="majorBidi" w:cstheme="majorBidi"/>
          <w:color w:val="FF0000"/>
        </w:rPr>
        <w:t>.</w:t>
      </w:r>
      <w:r w:rsidRPr="00017833">
        <w:rPr>
          <w:color w:val="FF0000"/>
        </w:rPr>
        <w:t xml:space="preserve"> </w:t>
      </w:r>
      <w:r w:rsidRPr="00017833">
        <w:rPr>
          <w:rFonts w:asciiTheme="majorBidi" w:hAnsiTheme="majorBidi" w:cstheme="majorBidi"/>
          <w:color w:val="FF0000"/>
        </w:rPr>
        <w:t xml:space="preserve">By combining ACAP and OL in one common model, an opportunity is created to emphasize the similarities and differences between these two structures, something that </w:t>
      </w:r>
      <w:del w:id="20" w:author="." w:date="2024-01-31T09:34:00Z">
        <w:r w:rsidRPr="00017833" w:rsidDel="00B6301F">
          <w:rPr>
            <w:rFonts w:asciiTheme="majorBidi" w:hAnsiTheme="majorBidi" w:cstheme="majorBidi"/>
            <w:color w:val="FF0000"/>
          </w:rPr>
          <w:delText>w</w:delText>
        </w:r>
      </w:del>
      <w:ins w:id="21" w:author="." w:date="2024-01-31T09:34:00Z">
        <w:r w:rsidR="00B6301F">
          <w:rPr>
            <w:rFonts w:asciiTheme="majorBidi" w:hAnsiTheme="majorBidi" w:cstheme="majorBidi"/>
            <w:color w:val="FF0000"/>
          </w:rPr>
          <w:t>h</w:t>
        </w:r>
      </w:ins>
      <w:r w:rsidRPr="00017833">
        <w:rPr>
          <w:rFonts w:asciiTheme="majorBidi" w:hAnsiTheme="majorBidi" w:cstheme="majorBidi"/>
          <w:color w:val="FF0000"/>
        </w:rPr>
        <w:t>as not</w:t>
      </w:r>
      <w:ins w:id="22" w:author="." w:date="2024-01-31T09:34:00Z">
        <w:r w:rsidR="00B6301F">
          <w:rPr>
            <w:rFonts w:asciiTheme="majorBidi" w:hAnsiTheme="majorBidi" w:cstheme="majorBidi"/>
            <w:color w:val="FF0000"/>
          </w:rPr>
          <w:t xml:space="preserve"> been</w:t>
        </w:r>
      </w:ins>
      <w:r w:rsidRPr="00017833">
        <w:rPr>
          <w:rFonts w:asciiTheme="majorBidi" w:hAnsiTheme="majorBidi" w:cstheme="majorBidi"/>
          <w:color w:val="FF0000"/>
        </w:rPr>
        <w:t xml:space="preserve"> done before.</w:t>
      </w:r>
      <w:r>
        <w:rPr>
          <w:rFonts w:asciiTheme="majorBidi" w:hAnsiTheme="majorBidi" w:cstheme="majorBidi"/>
          <w:color w:val="FF0000"/>
        </w:rPr>
        <w:t xml:space="preserve"> </w:t>
      </w:r>
      <w:r w:rsidR="002B592C" w:rsidRPr="002B592C">
        <w:rPr>
          <w:rFonts w:asciiTheme="majorBidi" w:hAnsiTheme="majorBidi" w:cstheme="majorBidi"/>
          <w:color w:val="FF0000"/>
        </w:rPr>
        <w:t xml:space="preserve">Second, it explores the impact of ACAP and OL on international corporate performance through the use of </w:t>
      </w:r>
      <w:r w:rsidR="00FB6B37">
        <w:rPr>
          <w:rFonts w:asciiTheme="majorBidi" w:hAnsiTheme="majorBidi" w:cstheme="majorBidi"/>
          <w:color w:val="FF0000"/>
        </w:rPr>
        <w:t>one integrative</w:t>
      </w:r>
      <w:r w:rsidR="002B592C" w:rsidRPr="002B592C">
        <w:rPr>
          <w:rFonts w:asciiTheme="majorBidi" w:hAnsiTheme="majorBidi" w:cstheme="majorBidi"/>
          <w:color w:val="FF0000"/>
        </w:rPr>
        <w:t xml:space="preserve"> model</w:t>
      </w:r>
      <w:r w:rsidR="002B592C">
        <w:rPr>
          <w:rFonts w:asciiTheme="majorBidi" w:hAnsiTheme="majorBidi" w:cstheme="majorBidi"/>
          <w:color w:val="FF0000"/>
        </w:rPr>
        <w:t xml:space="preserve">, </w:t>
      </w:r>
      <w:bookmarkStart w:id="23" w:name="_Hlk156904409"/>
      <w:r w:rsidR="00684B25" w:rsidRPr="002B592C">
        <w:rPr>
          <w:rFonts w:asciiTheme="majorBidi" w:hAnsiTheme="majorBidi" w:cstheme="majorBidi"/>
          <w:color w:val="FF0000"/>
        </w:rPr>
        <w:t xml:space="preserve">something that has never been hypothesized </w:t>
      </w:r>
      <w:del w:id="24" w:author="." w:date="2024-01-31T09:34:00Z">
        <w:r w:rsidR="00684B25" w:rsidRPr="002B592C" w:rsidDel="00B6301F">
          <w:rPr>
            <w:rFonts w:asciiTheme="majorBidi" w:hAnsiTheme="majorBidi" w:cstheme="majorBidi"/>
            <w:color w:val="FF0000"/>
          </w:rPr>
          <w:delText>n</w:delText>
        </w:r>
      </w:del>
      <w:r w:rsidR="00684B25" w:rsidRPr="002B592C">
        <w:rPr>
          <w:rFonts w:asciiTheme="majorBidi" w:hAnsiTheme="majorBidi" w:cstheme="majorBidi"/>
          <w:color w:val="FF0000"/>
        </w:rPr>
        <w:t>or tested before</w:t>
      </w:r>
      <w:r w:rsidR="00684B25" w:rsidRPr="002F433D">
        <w:rPr>
          <w:rFonts w:asciiTheme="majorBidi" w:hAnsiTheme="majorBidi" w:cstheme="majorBidi"/>
          <w:color w:val="FF0000"/>
          <w:lang w:val="en"/>
        </w:rPr>
        <w:t>.</w:t>
      </w:r>
    </w:p>
    <w:p w14:paraId="018D81C2" w14:textId="1F2FF3D7" w:rsidR="00FB6B37" w:rsidRDefault="00B57816" w:rsidP="00B57816">
      <w:pPr>
        <w:jc w:val="both"/>
        <w:rPr>
          <w:rFonts w:asciiTheme="majorBidi" w:hAnsiTheme="majorBidi" w:cstheme="majorBidi"/>
          <w:color w:val="FF0000"/>
        </w:rPr>
      </w:pPr>
      <w:r w:rsidRPr="002F433D">
        <w:rPr>
          <w:rFonts w:asciiTheme="majorBidi" w:hAnsiTheme="majorBidi" w:cstheme="majorBidi"/>
          <w:color w:val="FF0000"/>
          <w:lang w:val="en"/>
        </w:rPr>
        <w:t xml:space="preserve">Third, based on </w:t>
      </w:r>
      <w:commentRangeStart w:id="25"/>
      <w:del w:id="26" w:author="." w:date="2024-01-31T09:34:00Z">
        <w:r w:rsidRPr="002F433D" w:rsidDel="00B6301F">
          <w:rPr>
            <w:rFonts w:asciiTheme="majorBidi" w:hAnsiTheme="majorBidi" w:cstheme="majorBidi"/>
            <w:color w:val="FF0000"/>
            <w:lang w:val="en"/>
          </w:rPr>
          <w:delText xml:space="preserve">the </w:delText>
        </w:r>
      </w:del>
      <w:ins w:id="27" w:author="." w:date="2024-01-31T09:34:00Z">
        <w:r w:rsidR="00B6301F">
          <w:rPr>
            <w:rFonts w:asciiTheme="majorBidi" w:hAnsiTheme="majorBidi" w:cstheme="majorBidi"/>
            <w:color w:val="FF0000"/>
            <w:lang w:val="en"/>
          </w:rPr>
          <w:t>dynamic capability (</w:t>
        </w:r>
      </w:ins>
      <w:r w:rsidRPr="002F433D">
        <w:rPr>
          <w:rFonts w:asciiTheme="majorBidi" w:hAnsiTheme="majorBidi" w:cstheme="majorBidi"/>
          <w:color w:val="FF0000"/>
          <w:lang w:val="en"/>
        </w:rPr>
        <w:t>DC</w:t>
      </w:r>
      <w:ins w:id="28" w:author="." w:date="2024-01-31T09:34:00Z">
        <w:r w:rsidR="00B6301F">
          <w:rPr>
            <w:rFonts w:asciiTheme="majorBidi" w:hAnsiTheme="majorBidi" w:cstheme="majorBidi"/>
            <w:color w:val="FF0000"/>
            <w:lang w:val="en"/>
          </w:rPr>
          <w:t>)</w:t>
        </w:r>
      </w:ins>
      <w:r w:rsidRPr="002F433D">
        <w:rPr>
          <w:rFonts w:asciiTheme="majorBidi" w:hAnsiTheme="majorBidi" w:cstheme="majorBidi"/>
          <w:color w:val="FF0000"/>
          <w:lang w:val="en"/>
        </w:rPr>
        <w:t xml:space="preserve"> </w:t>
      </w:r>
      <w:commentRangeEnd w:id="25"/>
      <w:r w:rsidR="00781C59">
        <w:rPr>
          <w:rStyle w:val="CommentReference"/>
        </w:rPr>
        <w:commentReference w:id="25"/>
      </w:r>
      <w:r w:rsidRPr="002F433D">
        <w:rPr>
          <w:rFonts w:asciiTheme="majorBidi" w:hAnsiTheme="majorBidi" w:cstheme="majorBidi"/>
          <w:color w:val="FF0000"/>
          <w:lang w:val="en"/>
        </w:rPr>
        <w:t>theory, this study seeks to discuss</w:t>
      </w:r>
      <w:del w:id="29" w:author="." w:date="2024-01-31T09:35:00Z">
        <w:r w:rsidRPr="002F433D" w:rsidDel="00B6301F">
          <w:rPr>
            <w:rFonts w:asciiTheme="majorBidi" w:hAnsiTheme="majorBidi" w:cstheme="majorBidi"/>
            <w:color w:val="FF0000"/>
            <w:lang w:val="en"/>
          </w:rPr>
          <w:delText>es</w:delText>
        </w:r>
      </w:del>
      <w:r w:rsidRPr="002F433D">
        <w:rPr>
          <w:rFonts w:asciiTheme="majorBidi" w:hAnsiTheme="majorBidi" w:cstheme="majorBidi"/>
          <w:color w:val="FF0000"/>
          <w:lang w:val="en"/>
        </w:rPr>
        <w:t xml:space="preserve"> </w:t>
      </w:r>
      <w:del w:id="30" w:author="." w:date="2024-01-31T09:35:00Z">
        <w:r w:rsidRPr="002F433D" w:rsidDel="00B6301F">
          <w:rPr>
            <w:rFonts w:asciiTheme="majorBidi" w:hAnsiTheme="majorBidi" w:cstheme="majorBidi"/>
            <w:color w:val="FF0000"/>
            <w:lang w:val="en"/>
          </w:rPr>
          <w:delText xml:space="preserve">about </w:delText>
        </w:r>
      </w:del>
      <w:r w:rsidRPr="002F433D">
        <w:rPr>
          <w:rFonts w:asciiTheme="majorBidi" w:hAnsiTheme="majorBidi" w:cstheme="majorBidi"/>
          <w:color w:val="FF0000"/>
          <w:lang w:val="en"/>
        </w:rPr>
        <w:t>the importance of organizational resources and show</w:t>
      </w:r>
      <w:r w:rsidR="002F433D" w:rsidRPr="002F433D">
        <w:rPr>
          <w:rFonts w:asciiTheme="majorBidi" w:hAnsiTheme="majorBidi" w:cstheme="majorBidi"/>
          <w:color w:val="FF0000"/>
          <w:lang w:val="en"/>
        </w:rPr>
        <w:t>s</w:t>
      </w:r>
      <w:r w:rsidRPr="002F433D">
        <w:rPr>
          <w:rFonts w:asciiTheme="majorBidi" w:hAnsiTheme="majorBidi" w:cstheme="majorBidi"/>
          <w:color w:val="FF0000"/>
          <w:lang w:val="en"/>
        </w:rPr>
        <w:t xml:space="preserve"> how to utilize them in an optimal way. ACAP and OL processes are reflect</w:t>
      </w:r>
      <w:r w:rsidR="00FB6B37">
        <w:rPr>
          <w:rFonts w:asciiTheme="majorBidi" w:hAnsiTheme="majorBidi" w:cstheme="majorBidi"/>
          <w:color w:val="FF0000"/>
          <w:lang w:val="en"/>
        </w:rPr>
        <w:t>ed as</w:t>
      </w:r>
      <w:r w:rsidRPr="002F433D">
        <w:rPr>
          <w:rFonts w:asciiTheme="majorBidi" w:hAnsiTheme="majorBidi" w:cstheme="majorBidi"/>
          <w:color w:val="FF0000"/>
          <w:lang w:val="en"/>
        </w:rPr>
        <w:t xml:space="preserve"> organizational resources, and the way an organization invests its resources is critical to its success</w:t>
      </w:r>
      <w:r w:rsidR="002F433D">
        <w:rPr>
          <w:rFonts w:asciiTheme="majorBidi" w:hAnsiTheme="majorBidi" w:cstheme="majorBidi"/>
          <w:color w:val="FF0000"/>
          <w:lang w:val="en"/>
        </w:rPr>
        <w:t>.</w:t>
      </w:r>
      <w:r w:rsidR="002F433D" w:rsidRPr="002F433D">
        <w:rPr>
          <w:color w:val="FF0000"/>
        </w:rPr>
        <w:t xml:space="preserve"> </w:t>
      </w:r>
      <w:r w:rsidR="00FB6B37" w:rsidRPr="00FB6B37">
        <w:rPr>
          <w:rFonts w:asciiTheme="majorBidi" w:hAnsiTheme="majorBidi" w:cstheme="majorBidi"/>
          <w:color w:val="FF0000"/>
        </w:rPr>
        <w:t xml:space="preserve">Therefore, this study </w:t>
      </w:r>
      <w:r w:rsidR="00FB6B37" w:rsidRPr="002F433D">
        <w:rPr>
          <w:rFonts w:asciiTheme="majorBidi" w:hAnsiTheme="majorBidi" w:cstheme="majorBidi"/>
          <w:color w:val="FF0000"/>
          <w:lang w:val="en"/>
        </w:rPr>
        <w:t>enables</w:t>
      </w:r>
      <w:r w:rsidR="00FB6B37" w:rsidRPr="00FB6B37">
        <w:rPr>
          <w:rFonts w:asciiTheme="majorBidi" w:hAnsiTheme="majorBidi" w:cstheme="majorBidi"/>
          <w:color w:val="FF0000"/>
        </w:rPr>
        <w:t xml:space="preserve"> managers to determine which of these two processes is </w:t>
      </w:r>
      <w:r w:rsidR="00FB6B37" w:rsidRPr="002F433D">
        <w:rPr>
          <w:rFonts w:asciiTheme="majorBidi" w:hAnsiTheme="majorBidi" w:cstheme="majorBidi"/>
          <w:color w:val="FF0000"/>
          <w:lang w:val="en"/>
        </w:rPr>
        <w:t>preferable</w:t>
      </w:r>
      <w:r w:rsidR="00FB6B37" w:rsidRPr="00FB6B37">
        <w:rPr>
          <w:rFonts w:asciiTheme="majorBidi" w:hAnsiTheme="majorBidi" w:cstheme="majorBidi"/>
          <w:color w:val="FF0000"/>
        </w:rPr>
        <w:t xml:space="preserve"> in terms of international performance and provides decision makers with information on how their organizational resources should be utilized</w:t>
      </w:r>
      <w:r w:rsidR="009102DC">
        <w:rPr>
          <w:rFonts w:asciiTheme="majorBidi" w:hAnsiTheme="majorBidi" w:cstheme="majorBidi"/>
          <w:color w:val="FF0000"/>
        </w:rPr>
        <w:t xml:space="preserve"> effectively in order to gain a competitive advantage</w:t>
      </w:r>
      <w:r w:rsidR="00FB6B37" w:rsidRPr="00FB6B37">
        <w:rPr>
          <w:rFonts w:asciiTheme="majorBidi" w:hAnsiTheme="majorBidi" w:cstheme="majorBidi"/>
          <w:color w:val="FF0000"/>
        </w:rPr>
        <w:t>.</w:t>
      </w:r>
    </w:p>
    <w:p w14:paraId="2EFC3265" w14:textId="6CC93CE0" w:rsidR="002F1BE3" w:rsidRPr="005D7405" w:rsidRDefault="002F1BE3" w:rsidP="009F615A">
      <w:pPr>
        <w:ind w:firstLine="0"/>
        <w:jc w:val="both"/>
        <w:rPr>
          <w:rFonts w:asciiTheme="majorBidi" w:eastAsia="Times New Roman" w:hAnsiTheme="majorBidi" w:cstheme="majorBidi"/>
          <w:b/>
          <w:bCs/>
        </w:rPr>
      </w:pPr>
      <w:bookmarkStart w:id="31" w:name="_Hlk156902458"/>
      <w:bookmarkEnd w:id="23"/>
      <w:r w:rsidRPr="005D7405">
        <w:rPr>
          <w:rFonts w:asciiTheme="majorBidi" w:eastAsia="Times New Roman" w:hAnsiTheme="majorBidi" w:cstheme="majorBidi"/>
          <w:b/>
          <w:bCs/>
        </w:rPr>
        <w:t>Theoretical framework</w:t>
      </w:r>
      <w:bookmarkEnd w:id="13"/>
    </w:p>
    <w:bookmarkEnd w:id="31"/>
    <w:p w14:paraId="1C260B8F" w14:textId="210D7BF5" w:rsidR="002F1BE3" w:rsidRPr="005D7405" w:rsidRDefault="002F1BE3" w:rsidP="00BD4E97">
      <w:pPr>
        <w:ind w:firstLine="0"/>
        <w:jc w:val="both"/>
        <w:rPr>
          <w:rFonts w:asciiTheme="majorBidi" w:eastAsia="Times New Roman" w:hAnsiTheme="majorBidi" w:cstheme="majorBidi"/>
          <w:lang w:val="en"/>
        </w:rPr>
      </w:pPr>
      <w:r w:rsidRPr="005D7405">
        <w:rPr>
          <w:rFonts w:asciiTheme="majorBidi" w:eastAsia="Times New Roman" w:hAnsiTheme="majorBidi" w:cstheme="majorBidi"/>
          <w:lang w:val="en"/>
        </w:rPr>
        <w:t xml:space="preserve">This research draws on </w:t>
      </w:r>
      <w:r w:rsidR="00931E53" w:rsidRPr="005D7405">
        <w:rPr>
          <w:rFonts w:asciiTheme="majorBidi" w:eastAsia="Times New Roman" w:hAnsiTheme="majorBidi" w:cstheme="majorBidi"/>
          <w:lang w:val="en"/>
        </w:rPr>
        <w:t xml:space="preserve">a </w:t>
      </w:r>
      <w:r w:rsidRPr="005D7405">
        <w:rPr>
          <w:rFonts w:asciiTheme="majorBidi" w:eastAsia="Times New Roman" w:hAnsiTheme="majorBidi" w:cstheme="majorBidi"/>
          <w:lang w:val="en"/>
        </w:rPr>
        <w:t>well-known theoretical framework</w:t>
      </w:r>
      <w:r w:rsidR="00931E53" w:rsidRPr="005D7405">
        <w:rPr>
          <w:rFonts w:asciiTheme="majorBidi" w:eastAsia="Times New Roman" w:hAnsiTheme="majorBidi" w:cstheme="majorBidi"/>
          <w:lang w:val="en"/>
        </w:rPr>
        <w:t>, that of</w:t>
      </w:r>
      <w:r w:rsidRPr="005D7405">
        <w:rPr>
          <w:rFonts w:asciiTheme="majorBidi" w:eastAsia="Times New Roman" w:hAnsiTheme="majorBidi" w:cstheme="majorBidi"/>
          <w:lang w:val="en"/>
        </w:rPr>
        <w:t xml:space="preserve"> </w:t>
      </w:r>
      <w:del w:id="32" w:author="." w:date="2024-01-31T09:34:00Z">
        <w:r w:rsidR="00931E53" w:rsidRPr="005D7405" w:rsidDel="00B6301F">
          <w:rPr>
            <w:rFonts w:asciiTheme="majorBidi" w:eastAsia="Times New Roman" w:hAnsiTheme="majorBidi" w:cstheme="majorBidi"/>
            <w:lang w:val="en"/>
          </w:rPr>
          <w:delText>dynamic c</w:delText>
        </w:r>
        <w:r w:rsidRPr="005D7405" w:rsidDel="00B6301F">
          <w:rPr>
            <w:rFonts w:asciiTheme="majorBidi" w:eastAsia="Times New Roman" w:hAnsiTheme="majorBidi" w:cstheme="majorBidi"/>
            <w:lang w:val="en"/>
          </w:rPr>
          <w:delText>apability</w:delText>
        </w:r>
        <w:r w:rsidR="00931E53" w:rsidRPr="005D7405" w:rsidDel="00B6301F">
          <w:rPr>
            <w:rFonts w:asciiTheme="majorBidi" w:eastAsia="Times New Roman" w:hAnsiTheme="majorBidi" w:cstheme="majorBidi"/>
            <w:lang w:val="en"/>
          </w:rPr>
          <w:delText xml:space="preserve"> (</w:delText>
        </w:r>
      </w:del>
      <w:r w:rsidR="00931E53" w:rsidRPr="005D7405">
        <w:rPr>
          <w:rFonts w:asciiTheme="majorBidi" w:eastAsia="Times New Roman" w:hAnsiTheme="majorBidi" w:cstheme="majorBidi"/>
          <w:lang w:val="en"/>
        </w:rPr>
        <w:t>DC</w:t>
      </w:r>
      <w:del w:id="33" w:author="." w:date="2024-01-31T09:34:00Z">
        <w:r w:rsidR="00931E53" w:rsidRPr="005D7405" w:rsidDel="00B6301F">
          <w:rPr>
            <w:rFonts w:asciiTheme="majorBidi" w:eastAsia="Times New Roman" w:hAnsiTheme="majorBidi" w:cstheme="majorBidi"/>
            <w:lang w:val="en"/>
          </w:rPr>
          <w:delText>)</w:delText>
        </w:r>
      </w:del>
      <w:r w:rsidRPr="005D7405">
        <w:rPr>
          <w:rFonts w:asciiTheme="majorBidi" w:eastAsia="Times New Roman" w:hAnsiTheme="majorBidi" w:cstheme="majorBidi"/>
          <w:lang w:val="en"/>
        </w:rPr>
        <w:t xml:space="preserve"> theory. Teece </w:t>
      </w:r>
      <w:r w:rsidRPr="005D7405">
        <w:rPr>
          <w:rFonts w:asciiTheme="majorBidi" w:eastAsia="Times New Roman" w:hAnsiTheme="majorBidi" w:cstheme="majorBidi"/>
          <w:i/>
          <w:iCs/>
          <w:lang w:val="en"/>
        </w:rPr>
        <w:t>et al</w:t>
      </w:r>
      <w:r w:rsidRPr="005D7405">
        <w:rPr>
          <w:rFonts w:asciiTheme="majorBidi" w:eastAsia="Times New Roman" w:hAnsiTheme="majorBidi" w:cstheme="majorBidi"/>
          <w:lang w:val="en"/>
        </w:rPr>
        <w:t xml:space="preserve">. (1997, p. 516) defined dynamic capability as </w:t>
      </w:r>
      <w:r w:rsidR="006E5705" w:rsidRPr="005D7405">
        <w:rPr>
          <w:rFonts w:asciiTheme="majorBidi" w:eastAsia="Times New Roman" w:hAnsiTheme="majorBidi" w:cstheme="majorBidi"/>
          <w:lang w:val="en"/>
        </w:rPr>
        <w:t>“</w:t>
      </w:r>
      <w:r w:rsidRPr="005D7405">
        <w:rPr>
          <w:rFonts w:asciiTheme="majorBidi" w:eastAsia="Times New Roman" w:hAnsiTheme="majorBidi" w:cstheme="majorBidi"/>
          <w:lang w:val="en"/>
        </w:rPr>
        <w:t>The firm</w:t>
      </w:r>
      <w:r w:rsidR="00686459" w:rsidRPr="005D7405">
        <w:rPr>
          <w:rFonts w:asciiTheme="majorBidi" w:eastAsia="Times New Roman" w:hAnsiTheme="majorBidi" w:cstheme="majorBidi"/>
          <w:lang w:val="en"/>
        </w:rPr>
        <w:t>’</w:t>
      </w:r>
      <w:r w:rsidRPr="005D7405">
        <w:rPr>
          <w:rFonts w:asciiTheme="majorBidi" w:eastAsia="Times New Roman" w:hAnsiTheme="majorBidi" w:cstheme="majorBidi"/>
          <w:lang w:val="en"/>
        </w:rPr>
        <w:t>s ability to integrate, build, and reconfigure internal and external competences to address rapidly changing environments.</w:t>
      </w:r>
      <w:r w:rsidR="006E5705" w:rsidRPr="005D7405">
        <w:rPr>
          <w:rFonts w:asciiTheme="majorBidi" w:eastAsia="Times New Roman" w:hAnsiTheme="majorBidi" w:cstheme="majorBidi"/>
          <w:lang w:val="en"/>
        </w:rPr>
        <w:t>”</w:t>
      </w:r>
      <w:r w:rsidRPr="005D7405">
        <w:rPr>
          <w:rFonts w:asciiTheme="majorBidi" w:eastAsia="Times New Roman" w:hAnsiTheme="majorBidi" w:cstheme="majorBidi"/>
          <w:lang w:val="en"/>
        </w:rPr>
        <w:t xml:space="preserve"> Firms </w:t>
      </w:r>
      <w:r w:rsidR="00BB0E03" w:rsidRPr="005D7405">
        <w:rPr>
          <w:rFonts w:asciiTheme="majorBidi" w:eastAsia="Times New Roman" w:hAnsiTheme="majorBidi" w:cstheme="majorBidi"/>
          <w:lang w:val="en"/>
        </w:rPr>
        <w:t>that</w:t>
      </w:r>
      <w:r w:rsidRPr="005D7405">
        <w:rPr>
          <w:rFonts w:asciiTheme="majorBidi" w:eastAsia="Times New Roman" w:hAnsiTheme="majorBidi" w:cstheme="majorBidi"/>
          <w:lang w:val="en"/>
        </w:rPr>
        <w:t xml:space="preserve"> seek to </w:t>
      </w:r>
      <w:r w:rsidRPr="005D7405">
        <w:rPr>
          <w:rFonts w:asciiTheme="majorBidi" w:eastAsia="Times New Roman" w:hAnsiTheme="majorBidi" w:cstheme="majorBidi"/>
          <w:lang w:val="en"/>
        </w:rPr>
        <w:lastRenderedPageBreak/>
        <w:t>achieve competitive advantage and cope with changing environments, especially in the global market</w:t>
      </w:r>
      <w:r w:rsidR="00931E53" w:rsidRPr="005D7405">
        <w:rPr>
          <w:rFonts w:asciiTheme="majorBidi" w:eastAsia="Times New Roman" w:hAnsiTheme="majorBidi" w:cstheme="majorBidi"/>
          <w:lang w:val="en"/>
        </w:rPr>
        <w:t>place</w:t>
      </w:r>
      <w:r w:rsidRPr="005D7405">
        <w:rPr>
          <w:rFonts w:asciiTheme="majorBidi" w:eastAsia="Times New Roman" w:hAnsiTheme="majorBidi" w:cstheme="majorBidi"/>
          <w:lang w:val="en"/>
        </w:rPr>
        <w:t xml:space="preserve">, must leverage </w:t>
      </w:r>
      <w:r w:rsidR="00FB4014" w:rsidRPr="005D7405">
        <w:rPr>
          <w:rFonts w:asciiTheme="majorBidi" w:eastAsia="Times New Roman" w:hAnsiTheme="majorBidi" w:cstheme="majorBidi"/>
          <w:lang w:val="en"/>
        </w:rPr>
        <w:t xml:space="preserve">such </w:t>
      </w:r>
      <w:r w:rsidRPr="005D7405">
        <w:rPr>
          <w:rFonts w:asciiTheme="majorBidi" w:eastAsia="Times New Roman" w:hAnsiTheme="majorBidi" w:cstheme="majorBidi"/>
          <w:lang w:val="en"/>
        </w:rPr>
        <w:t>competencies.</w:t>
      </w:r>
    </w:p>
    <w:p w14:paraId="43312FC8" w14:textId="6F5BCBAE" w:rsidR="002E502C" w:rsidRDefault="002F1BE3" w:rsidP="009F615A">
      <w:pPr>
        <w:jc w:val="both"/>
        <w:rPr>
          <w:rFonts w:asciiTheme="majorBidi" w:eastAsia="Times New Roman" w:hAnsiTheme="majorBidi" w:cstheme="majorBidi"/>
        </w:rPr>
      </w:pPr>
      <w:r w:rsidRPr="005D7405">
        <w:rPr>
          <w:rFonts w:asciiTheme="majorBidi" w:eastAsia="Times New Roman" w:hAnsiTheme="majorBidi" w:cstheme="majorBidi"/>
        </w:rPr>
        <w:t>In this study</w:t>
      </w:r>
      <w:r w:rsidR="00BB0E03" w:rsidRPr="005D7405">
        <w:rPr>
          <w:rFonts w:asciiTheme="majorBidi" w:eastAsia="Times New Roman" w:hAnsiTheme="majorBidi" w:cstheme="majorBidi"/>
        </w:rPr>
        <w:t>,</w:t>
      </w:r>
      <w:r w:rsidRPr="005D7405">
        <w:rPr>
          <w:rFonts w:asciiTheme="majorBidi" w:eastAsia="Times New Roman" w:hAnsiTheme="majorBidi" w:cstheme="majorBidi"/>
        </w:rPr>
        <w:t xml:space="preserve"> we have chosen two important dynamic capabilities</w:t>
      </w:r>
      <w:r w:rsidR="00931E53" w:rsidRPr="005D7405">
        <w:rPr>
          <w:rFonts w:asciiTheme="majorBidi" w:eastAsia="Times New Roman" w:hAnsiTheme="majorBidi" w:cstheme="majorBidi"/>
        </w:rPr>
        <w:t>,</w:t>
      </w:r>
      <w:r w:rsidRPr="005D7405">
        <w:rPr>
          <w:rFonts w:asciiTheme="majorBidi" w:eastAsia="Times New Roman" w:hAnsiTheme="majorBidi" w:cstheme="majorBidi"/>
        </w:rPr>
        <w:t xml:space="preserve"> namely, </w:t>
      </w:r>
      <w:bookmarkStart w:id="34" w:name="_Hlk54850307"/>
      <w:r w:rsidRPr="005D7405">
        <w:rPr>
          <w:rFonts w:asciiTheme="majorBidi" w:eastAsia="Times New Roman" w:hAnsiTheme="majorBidi" w:cstheme="majorBidi"/>
        </w:rPr>
        <w:t>marketing capability</w:t>
      </w:r>
      <w:bookmarkEnd w:id="34"/>
      <w:r w:rsidRPr="005D7405">
        <w:rPr>
          <w:rFonts w:asciiTheme="majorBidi" w:eastAsia="Times New Roman" w:hAnsiTheme="majorBidi" w:cstheme="majorBidi"/>
        </w:rPr>
        <w:t xml:space="preserve"> (MC) and innovation capability (IC). Both play a role </w:t>
      </w:r>
      <w:r w:rsidR="00931E53" w:rsidRPr="005D7405">
        <w:rPr>
          <w:rFonts w:asciiTheme="majorBidi" w:eastAsia="Times New Roman" w:hAnsiTheme="majorBidi" w:cstheme="majorBidi"/>
        </w:rPr>
        <w:t xml:space="preserve">as </w:t>
      </w:r>
      <w:r w:rsidRPr="005D7405">
        <w:rPr>
          <w:rFonts w:asciiTheme="majorBidi" w:eastAsia="Times New Roman" w:hAnsiTheme="majorBidi" w:cstheme="majorBidi"/>
        </w:rPr>
        <w:t>antecedent</w:t>
      </w:r>
      <w:r w:rsidR="00931E53" w:rsidRPr="005D7405">
        <w:rPr>
          <w:rFonts w:asciiTheme="majorBidi" w:eastAsia="Times New Roman" w:hAnsiTheme="majorBidi" w:cstheme="majorBidi"/>
        </w:rPr>
        <w:t>s</w:t>
      </w:r>
      <w:r w:rsidRPr="005D7405">
        <w:rPr>
          <w:rFonts w:asciiTheme="majorBidi" w:eastAsia="Times New Roman" w:hAnsiTheme="majorBidi" w:cstheme="majorBidi"/>
        </w:rPr>
        <w:t xml:space="preserve"> for ACAP and OL</w:t>
      </w:r>
      <w:r w:rsidR="00615A7A" w:rsidRPr="005D7405">
        <w:rPr>
          <w:rFonts w:asciiTheme="majorBidi" w:eastAsia="Times New Roman" w:hAnsiTheme="majorBidi" w:cstheme="majorBidi"/>
        </w:rPr>
        <w:t>.</w:t>
      </w:r>
    </w:p>
    <w:p w14:paraId="3AC2DB9A" w14:textId="682A511B" w:rsidR="00720E42" w:rsidRPr="00611CCD" w:rsidRDefault="002E502C" w:rsidP="00806E0E">
      <w:pPr>
        <w:jc w:val="both"/>
        <w:rPr>
          <w:rFonts w:asciiTheme="majorBidi" w:hAnsiTheme="majorBidi" w:cstheme="majorBidi"/>
          <w:color w:val="FF0000"/>
        </w:rPr>
      </w:pPr>
      <w:r w:rsidRPr="00806E0E">
        <w:rPr>
          <w:color w:val="FF0000"/>
        </w:rPr>
        <w:t xml:space="preserve">Fang and Zou (2009, </w:t>
      </w:r>
      <w:del w:id="35" w:author="." w:date="2024-01-31T09:35:00Z">
        <w:r w:rsidRPr="00806E0E" w:rsidDel="00B6301F">
          <w:rPr>
            <w:color w:val="FF0000"/>
          </w:rPr>
          <w:delText>P</w:delText>
        </w:r>
      </w:del>
      <w:ins w:id="36" w:author="." w:date="2024-01-31T09:35:00Z">
        <w:r w:rsidR="00B6301F">
          <w:rPr>
            <w:color w:val="FF0000"/>
          </w:rPr>
          <w:t>p</w:t>
        </w:r>
      </w:ins>
      <w:r w:rsidRPr="00806E0E">
        <w:rPr>
          <w:color w:val="FF0000"/>
        </w:rPr>
        <w:t>. 74</w:t>
      </w:r>
      <w:r w:rsidR="00806E0E" w:rsidRPr="00806E0E">
        <w:rPr>
          <w:color w:val="FF0000"/>
        </w:rPr>
        <w:t>4</w:t>
      </w:r>
      <w:r w:rsidRPr="00806E0E">
        <w:rPr>
          <w:color w:val="FF0000"/>
        </w:rPr>
        <w:t xml:space="preserve">) </w:t>
      </w:r>
      <w:r w:rsidR="00806E0E" w:rsidRPr="00806E0E">
        <w:rPr>
          <w:color w:val="FF0000"/>
        </w:rPr>
        <w:t xml:space="preserve">defined marketing </w:t>
      </w:r>
      <w:r w:rsidR="00806E0E" w:rsidRPr="00806E0E">
        <w:rPr>
          <w:rFonts w:asciiTheme="majorBidi" w:eastAsia="Times New Roman" w:hAnsiTheme="majorBidi" w:cstheme="majorBidi"/>
          <w:color w:val="FF0000"/>
          <w:lang w:val="en"/>
        </w:rPr>
        <w:t>dynamic capability</w:t>
      </w:r>
      <w:r w:rsidR="00806E0E" w:rsidRPr="00806E0E">
        <w:rPr>
          <w:color w:val="FF0000"/>
        </w:rPr>
        <w:t xml:space="preserve"> as </w:t>
      </w:r>
      <w:r w:rsidR="00806E0E" w:rsidRPr="00806E0E">
        <w:rPr>
          <w:rFonts w:asciiTheme="majorBidi" w:eastAsia="Times New Roman" w:hAnsiTheme="majorBidi" w:cstheme="majorBidi"/>
          <w:color w:val="FF0000"/>
          <w:lang w:val="en"/>
        </w:rPr>
        <w:t>“</w:t>
      </w:r>
      <w:r w:rsidR="00806E0E" w:rsidRPr="00806E0E">
        <w:rPr>
          <w:color w:val="FF0000"/>
        </w:rPr>
        <w:t>the responsiveness and efficiency of cross</w:t>
      </w:r>
      <w:del w:id="37" w:author="." w:date="2024-01-31T09:36:00Z">
        <w:r w:rsidR="00806E0E" w:rsidRPr="00806E0E" w:rsidDel="00B6301F">
          <w:rPr>
            <w:color w:val="FF0000"/>
          </w:rPr>
          <w:delText xml:space="preserve"> </w:delText>
        </w:r>
      </w:del>
      <w:ins w:id="38" w:author="." w:date="2024-01-31T09:36:00Z">
        <w:r w:rsidR="00B6301F">
          <w:rPr>
            <w:color w:val="FF0000"/>
          </w:rPr>
          <w:t>-</w:t>
        </w:r>
      </w:ins>
      <w:r w:rsidR="00806E0E" w:rsidRPr="00806E0E">
        <w:rPr>
          <w:color w:val="FF0000"/>
        </w:rPr>
        <w:t>functional business processes for creating and delivering customer value in response to market changes.</w:t>
      </w:r>
      <w:r w:rsidR="00806E0E" w:rsidRPr="00806E0E">
        <w:rPr>
          <w:rFonts w:asciiTheme="majorBidi" w:eastAsia="Times New Roman" w:hAnsiTheme="majorBidi" w:cstheme="majorBidi"/>
          <w:color w:val="FF0000"/>
          <w:lang w:val="en"/>
        </w:rPr>
        <w:t>”</w:t>
      </w:r>
      <w:r w:rsidR="00806E0E">
        <w:rPr>
          <w:color w:val="FF0000"/>
          <w:lang w:val="en"/>
        </w:rPr>
        <w:t xml:space="preserve"> </w:t>
      </w:r>
      <w:r w:rsidR="00931E53" w:rsidRPr="00C45105">
        <w:rPr>
          <w:rFonts w:asciiTheme="majorBidi" w:eastAsia="Times New Roman" w:hAnsiTheme="majorBidi" w:cstheme="majorBidi"/>
          <w:color w:val="FF0000"/>
        </w:rPr>
        <w:t xml:space="preserve">Hadjimanolis (2000) noted that </w:t>
      </w:r>
      <w:r w:rsidR="00FB4014" w:rsidRPr="00C45105">
        <w:rPr>
          <w:rFonts w:asciiTheme="majorBidi" w:eastAsia="Times New Roman" w:hAnsiTheme="majorBidi" w:cstheme="majorBidi"/>
          <w:color w:val="FF0000"/>
        </w:rPr>
        <w:t>IC</w:t>
      </w:r>
      <w:r w:rsidR="00931E53" w:rsidRPr="00C45105">
        <w:rPr>
          <w:rFonts w:asciiTheme="majorBidi" w:eastAsia="Times New Roman" w:hAnsiTheme="majorBidi" w:cstheme="majorBidi"/>
          <w:color w:val="FF0000"/>
        </w:rPr>
        <w:t xml:space="preserve"> can be regarded as a subcategory of dynamic organizational capabilities.</w:t>
      </w:r>
      <w:r w:rsidR="002F1BE3" w:rsidRPr="00C45105">
        <w:rPr>
          <w:rFonts w:asciiTheme="majorBidi" w:eastAsia="Calibri" w:hAnsiTheme="majorBidi" w:cstheme="majorBidi"/>
          <w:color w:val="FF0000"/>
        </w:rPr>
        <w:t xml:space="preserve"> The notion of dynamic capabilities complements the premise of the </w:t>
      </w:r>
      <w:r w:rsidR="00931E53" w:rsidRPr="00C45105">
        <w:rPr>
          <w:rFonts w:asciiTheme="majorBidi" w:eastAsia="Calibri" w:hAnsiTheme="majorBidi" w:cstheme="majorBidi"/>
          <w:color w:val="FF0000"/>
        </w:rPr>
        <w:t>resource-based view (</w:t>
      </w:r>
      <w:r w:rsidR="002F1BE3" w:rsidRPr="00C45105">
        <w:rPr>
          <w:rFonts w:asciiTheme="majorBidi" w:eastAsia="Calibri" w:hAnsiTheme="majorBidi" w:cstheme="majorBidi"/>
          <w:color w:val="FF0000"/>
        </w:rPr>
        <w:t>RBV</w:t>
      </w:r>
      <w:r w:rsidR="00931E53" w:rsidRPr="00C45105">
        <w:rPr>
          <w:rFonts w:asciiTheme="majorBidi" w:eastAsia="Calibri" w:hAnsiTheme="majorBidi" w:cstheme="majorBidi"/>
          <w:color w:val="FF0000"/>
        </w:rPr>
        <w:t>)</w:t>
      </w:r>
      <w:r w:rsidR="002F1BE3" w:rsidRPr="00C45105">
        <w:rPr>
          <w:rFonts w:asciiTheme="majorBidi" w:eastAsia="Calibri" w:hAnsiTheme="majorBidi" w:cstheme="majorBidi"/>
          <w:color w:val="FF0000"/>
        </w:rPr>
        <w:t xml:space="preserve"> of </w:t>
      </w:r>
      <w:r w:rsidR="00931E53" w:rsidRPr="00C45105">
        <w:rPr>
          <w:rFonts w:asciiTheme="majorBidi" w:eastAsia="Calibri" w:hAnsiTheme="majorBidi" w:cstheme="majorBidi"/>
          <w:color w:val="FF0000"/>
        </w:rPr>
        <w:t>a</w:t>
      </w:r>
      <w:r w:rsidR="002F1BE3" w:rsidRPr="00C45105">
        <w:rPr>
          <w:rFonts w:asciiTheme="majorBidi" w:eastAsia="Calibri" w:hAnsiTheme="majorBidi" w:cstheme="majorBidi"/>
          <w:color w:val="FF0000"/>
        </w:rPr>
        <w:t xml:space="preserve"> firm</w:t>
      </w:r>
      <w:r w:rsidR="002F1BE3" w:rsidRPr="00C45105">
        <w:rPr>
          <w:rFonts w:asciiTheme="majorBidi" w:eastAsia="Times New Roman" w:hAnsiTheme="majorBidi" w:cstheme="majorBidi"/>
          <w:color w:val="FF0000"/>
        </w:rPr>
        <w:t xml:space="preserve"> (</w:t>
      </w:r>
      <w:r w:rsidR="002F1BE3" w:rsidRPr="00C45105">
        <w:rPr>
          <w:rFonts w:asciiTheme="majorBidi" w:eastAsia="Calibri" w:hAnsiTheme="majorBidi" w:cstheme="majorBidi"/>
          <w:color w:val="FF0000"/>
        </w:rPr>
        <w:t xml:space="preserve">Wang </w:t>
      </w:r>
      <w:r w:rsidR="00253EC0" w:rsidRPr="00C45105">
        <w:rPr>
          <w:rFonts w:asciiTheme="majorBidi" w:eastAsia="Calibri" w:hAnsiTheme="majorBidi" w:cstheme="majorBidi"/>
          <w:color w:val="FF0000"/>
        </w:rPr>
        <w:t>and</w:t>
      </w:r>
      <w:r w:rsidR="002F1BE3" w:rsidRPr="00C45105">
        <w:rPr>
          <w:rFonts w:asciiTheme="majorBidi" w:eastAsia="Calibri" w:hAnsiTheme="majorBidi" w:cstheme="majorBidi"/>
          <w:color w:val="FF0000"/>
        </w:rPr>
        <w:t xml:space="preserve"> Ahmed</w:t>
      </w:r>
      <w:r w:rsidR="00FA67AB" w:rsidRPr="00C45105">
        <w:rPr>
          <w:rFonts w:asciiTheme="majorBidi" w:eastAsia="Calibri" w:hAnsiTheme="majorBidi" w:cstheme="majorBidi"/>
          <w:color w:val="FF0000"/>
        </w:rPr>
        <w:t>,</w:t>
      </w:r>
      <w:r w:rsidR="002F1BE3" w:rsidRPr="00C45105">
        <w:rPr>
          <w:rFonts w:asciiTheme="majorBidi" w:eastAsia="Calibri" w:hAnsiTheme="majorBidi" w:cstheme="majorBidi"/>
          <w:color w:val="FF0000"/>
        </w:rPr>
        <w:t xml:space="preserve"> 2007)</w:t>
      </w:r>
      <w:r w:rsidR="002F1BE3" w:rsidRPr="00C45105">
        <w:rPr>
          <w:rFonts w:asciiTheme="majorBidi" w:eastAsia="Times New Roman" w:hAnsiTheme="majorBidi" w:cstheme="majorBidi"/>
          <w:color w:val="FF0000"/>
        </w:rPr>
        <w:t>.</w:t>
      </w:r>
      <w:r w:rsidR="00611CCD" w:rsidRPr="00C45105">
        <w:rPr>
          <w:rFonts w:asciiTheme="majorBidi" w:hAnsiTheme="majorBidi" w:cstheme="majorBidi"/>
          <w:color w:val="FF0000"/>
        </w:rPr>
        <w:t xml:space="preserve"> </w:t>
      </w:r>
      <w:r w:rsidR="00611CCD" w:rsidRPr="00611CCD">
        <w:rPr>
          <w:rFonts w:asciiTheme="majorBidi" w:hAnsiTheme="majorBidi" w:cstheme="majorBidi"/>
          <w:color w:val="FF0000"/>
        </w:rPr>
        <w:t>So, th</w:t>
      </w:r>
      <w:r w:rsidR="00036E75">
        <w:rPr>
          <w:rFonts w:asciiTheme="majorBidi" w:hAnsiTheme="majorBidi" w:cstheme="majorBidi"/>
          <w:color w:val="FF0000"/>
        </w:rPr>
        <w:t>ose capabilities</w:t>
      </w:r>
      <w:r w:rsidR="00611CCD" w:rsidRPr="00611CCD">
        <w:rPr>
          <w:rFonts w:asciiTheme="majorBidi" w:hAnsiTheme="majorBidi" w:cstheme="majorBidi"/>
          <w:color w:val="FF0000"/>
        </w:rPr>
        <w:t xml:space="preserve"> </w:t>
      </w:r>
      <w:r w:rsidR="00611CCD">
        <w:rPr>
          <w:rFonts w:asciiTheme="majorBidi" w:hAnsiTheme="majorBidi" w:cstheme="majorBidi"/>
          <w:color w:val="FF0000"/>
        </w:rPr>
        <w:t>must</w:t>
      </w:r>
      <w:r w:rsidR="00611CCD" w:rsidRPr="00611CCD">
        <w:rPr>
          <w:rFonts w:asciiTheme="majorBidi" w:hAnsiTheme="majorBidi" w:cstheme="majorBidi"/>
          <w:color w:val="FF0000"/>
        </w:rPr>
        <w:t xml:space="preserve"> be valuable, rare, </w:t>
      </w:r>
      <w:r w:rsidR="00611CCD" w:rsidRPr="00611CCD">
        <w:rPr>
          <w:color w:val="FF0000"/>
        </w:rPr>
        <w:t>hard to imitate, and hard to substitute</w:t>
      </w:r>
      <w:r w:rsidR="00611CCD" w:rsidRPr="00611CCD">
        <w:rPr>
          <w:rFonts w:asciiTheme="majorBidi" w:hAnsiTheme="majorBidi" w:cstheme="majorBidi"/>
          <w:color w:val="FF0000"/>
        </w:rPr>
        <w:t xml:space="preserve"> (Barney, 1991).</w:t>
      </w:r>
    </w:p>
    <w:p w14:paraId="12D39472" w14:textId="3B7D81B6" w:rsidR="00036E75" w:rsidRPr="00673196" w:rsidRDefault="00036E75" w:rsidP="009F615A">
      <w:pPr>
        <w:jc w:val="both"/>
        <w:rPr>
          <w:rFonts w:asciiTheme="majorBidi" w:hAnsiTheme="majorBidi" w:cstheme="majorBidi"/>
          <w:color w:val="FF0000"/>
        </w:rPr>
      </w:pPr>
      <w:r w:rsidRPr="00036E75">
        <w:rPr>
          <w:rFonts w:asciiTheme="majorBidi" w:hAnsiTheme="majorBidi" w:cstheme="majorBidi"/>
          <w:color w:val="FF0000"/>
        </w:rPr>
        <w:t xml:space="preserve">Furthermore, ACAP and OL can also be considered as organizational dynamic capabilities because they are based on knowledge acquisition processes that are dynamic in nature and affected by </w:t>
      </w:r>
      <w:r w:rsidR="00392F5C">
        <w:rPr>
          <w:rFonts w:asciiTheme="majorBidi" w:hAnsiTheme="majorBidi" w:cstheme="majorBidi"/>
          <w:color w:val="FF0000"/>
        </w:rPr>
        <w:t xml:space="preserve">frequent </w:t>
      </w:r>
      <w:r w:rsidRPr="00036E75">
        <w:rPr>
          <w:rFonts w:asciiTheme="majorBidi" w:hAnsiTheme="majorBidi" w:cstheme="majorBidi"/>
          <w:color w:val="FF0000"/>
        </w:rPr>
        <w:t>environmental changes</w:t>
      </w:r>
      <w:r w:rsidRPr="006E3DE9">
        <w:rPr>
          <w:rFonts w:asciiTheme="majorBidi" w:hAnsiTheme="majorBidi" w:cstheme="majorBidi"/>
          <w:color w:val="FF0000"/>
        </w:rPr>
        <w:t>.</w:t>
      </w:r>
    </w:p>
    <w:p w14:paraId="1059C047" w14:textId="782648DE" w:rsidR="000369E5" w:rsidRPr="005D7405" w:rsidRDefault="000369E5" w:rsidP="009F615A">
      <w:pPr>
        <w:jc w:val="both"/>
        <w:rPr>
          <w:rFonts w:asciiTheme="majorBidi" w:eastAsia="Times New Roman" w:hAnsiTheme="majorBidi" w:cstheme="majorBidi"/>
        </w:rPr>
      </w:pPr>
      <w:r w:rsidRPr="005D7405">
        <w:rPr>
          <w:rFonts w:asciiTheme="majorBidi" w:hAnsiTheme="majorBidi" w:cstheme="majorBidi"/>
        </w:rPr>
        <w:t>From a theoretical point of view, the ability to utilize external knowledge is a critical component</w:t>
      </w:r>
      <w:r w:rsidR="00F039BE" w:rsidRPr="005D7405">
        <w:rPr>
          <w:rFonts w:asciiTheme="majorBidi" w:hAnsiTheme="majorBidi" w:cstheme="majorBidi"/>
        </w:rPr>
        <w:t xml:space="preserve"> and is</w:t>
      </w:r>
      <w:r w:rsidRPr="005D7405">
        <w:rPr>
          <w:rFonts w:asciiTheme="majorBidi" w:hAnsiTheme="majorBidi" w:cstheme="majorBidi"/>
        </w:rPr>
        <w:t xml:space="preserve"> affected by </w:t>
      </w:r>
      <w:r w:rsidR="00F039BE" w:rsidRPr="005D7405">
        <w:rPr>
          <w:rFonts w:asciiTheme="majorBidi" w:hAnsiTheme="majorBidi" w:cstheme="majorBidi"/>
        </w:rPr>
        <w:t>a</w:t>
      </w:r>
      <w:r w:rsidRPr="005D7405">
        <w:rPr>
          <w:rFonts w:asciiTheme="majorBidi" w:hAnsiTheme="majorBidi" w:cstheme="majorBidi"/>
        </w:rPr>
        <w:t xml:space="preserve"> firm</w:t>
      </w:r>
      <w:r w:rsidR="00686459" w:rsidRPr="005D7405">
        <w:rPr>
          <w:rFonts w:asciiTheme="majorBidi" w:hAnsiTheme="majorBidi" w:cstheme="majorBidi"/>
        </w:rPr>
        <w:t>’</w:t>
      </w:r>
      <w:r w:rsidRPr="005D7405">
        <w:rPr>
          <w:rFonts w:asciiTheme="majorBidi" w:hAnsiTheme="majorBidi" w:cstheme="majorBidi"/>
        </w:rPr>
        <w:t xml:space="preserve">s </w:t>
      </w:r>
      <w:r w:rsidR="00673196">
        <w:rPr>
          <w:rFonts w:asciiTheme="majorBidi" w:hAnsiTheme="majorBidi" w:cstheme="majorBidi"/>
          <w:color w:val="FF0000"/>
        </w:rPr>
        <w:t xml:space="preserve">innovation and marketing capabilities </w:t>
      </w:r>
      <w:r w:rsidRPr="005D7405">
        <w:rPr>
          <w:rFonts w:asciiTheme="majorBidi" w:hAnsiTheme="majorBidi" w:cstheme="majorBidi"/>
        </w:rPr>
        <w:t xml:space="preserve">. </w:t>
      </w:r>
      <w:r w:rsidRPr="005D7405">
        <w:rPr>
          <w:rFonts w:asciiTheme="majorBidi" w:eastAsiaTheme="minorHAnsi" w:hAnsiTheme="majorBidi" w:cstheme="majorBidi"/>
        </w:rPr>
        <w:t>Wang and Ahmed (2007, p. 39)</w:t>
      </w:r>
      <w:r w:rsidRPr="005D7405">
        <w:rPr>
          <w:rStyle w:val="hps"/>
          <w:rFonts w:asciiTheme="majorBidi" w:hAnsiTheme="majorBidi" w:cstheme="majorBidi"/>
          <w:lang w:val="en"/>
        </w:rPr>
        <w:t xml:space="preserve"> </w:t>
      </w:r>
      <w:r w:rsidR="00F039BE" w:rsidRPr="005D7405">
        <w:rPr>
          <w:rFonts w:asciiTheme="majorBidi" w:hAnsiTheme="majorBidi" w:cstheme="majorBidi"/>
        </w:rPr>
        <w:t xml:space="preserve">developed </w:t>
      </w:r>
      <w:r w:rsidRPr="005D7405">
        <w:rPr>
          <w:rFonts w:asciiTheme="majorBidi" w:hAnsiTheme="majorBidi" w:cstheme="majorBidi"/>
        </w:rPr>
        <w:t>this notion</w:t>
      </w:r>
      <w:r w:rsidR="00F039BE" w:rsidRPr="005D7405">
        <w:rPr>
          <w:rFonts w:asciiTheme="majorBidi" w:hAnsiTheme="majorBidi" w:cstheme="majorBidi"/>
        </w:rPr>
        <w:t xml:space="preserve"> further,</w:t>
      </w:r>
      <w:r w:rsidRPr="005D7405">
        <w:rPr>
          <w:rFonts w:asciiTheme="majorBidi" w:hAnsiTheme="majorBidi" w:cstheme="majorBidi"/>
        </w:rPr>
        <w:t xml:space="preserve"> </w:t>
      </w:r>
      <w:r w:rsidRPr="005D7405">
        <w:rPr>
          <w:rFonts w:asciiTheme="majorBidi" w:eastAsiaTheme="minorHAnsi" w:hAnsiTheme="majorBidi" w:cstheme="majorBidi"/>
        </w:rPr>
        <w:t>argu</w:t>
      </w:r>
      <w:r w:rsidR="00F039BE" w:rsidRPr="005D7405">
        <w:rPr>
          <w:rFonts w:asciiTheme="majorBidi" w:eastAsiaTheme="minorHAnsi" w:hAnsiTheme="majorBidi" w:cstheme="majorBidi"/>
        </w:rPr>
        <w:t>ing</w:t>
      </w:r>
      <w:r w:rsidRPr="005D7405">
        <w:rPr>
          <w:rFonts w:asciiTheme="majorBidi" w:eastAsiaTheme="minorHAnsi" w:hAnsiTheme="majorBidi" w:cstheme="majorBidi"/>
        </w:rPr>
        <w:t xml:space="preserve"> that </w:t>
      </w:r>
      <w:r w:rsidR="006E5705" w:rsidRPr="005D7405">
        <w:rPr>
          <w:rFonts w:asciiTheme="majorBidi" w:eastAsiaTheme="minorHAnsi" w:hAnsiTheme="majorBidi" w:cstheme="majorBidi"/>
        </w:rPr>
        <w:t>“</w:t>
      </w:r>
      <w:r w:rsidRPr="005D7405">
        <w:rPr>
          <w:rFonts w:asciiTheme="majorBidi" w:eastAsiaTheme="minorHAnsi" w:hAnsiTheme="majorBidi" w:cstheme="majorBidi"/>
        </w:rPr>
        <w:t>absorptive capability and innovative capability, conceptually, are the most important component factors of dynamic capabilities and underpin a firm</w:t>
      </w:r>
      <w:r w:rsidR="00686459" w:rsidRPr="005D7405">
        <w:rPr>
          <w:rFonts w:asciiTheme="majorBidi" w:eastAsiaTheme="minorHAnsi" w:hAnsiTheme="majorBidi" w:cstheme="majorBidi"/>
        </w:rPr>
        <w:t>’</w:t>
      </w:r>
      <w:r w:rsidRPr="005D7405">
        <w:rPr>
          <w:rFonts w:asciiTheme="majorBidi" w:eastAsiaTheme="minorHAnsi" w:hAnsiTheme="majorBidi" w:cstheme="majorBidi"/>
        </w:rPr>
        <w:t>s ability to integrate, reconfigure, renew and recreate its resources and capabilities in line with external changes.</w:t>
      </w:r>
      <w:r w:rsidR="006E5705" w:rsidRPr="005D7405">
        <w:rPr>
          <w:rFonts w:asciiTheme="majorBidi" w:eastAsiaTheme="minorHAnsi" w:hAnsiTheme="majorBidi" w:cstheme="majorBidi"/>
        </w:rPr>
        <w:t>”</w:t>
      </w:r>
      <w:r w:rsidR="00250281" w:rsidRPr="005D7405">
        <w:rPr>
          <w:rFonts w:asciiTheme="majorBidi" w:eastAsia="Times New Roman" w:hAnsiTheme="majorBidi" w:cstheme="majorBidi"/>
        </w:rPr>
        <w:t xml:space="preserve"> </w:t>
      </w:r>
      <w:r w:rsidR="00F039BE" w:rsidRPr="005D7405">
        <w:rPr>
          <w:rFonts w:asciiTheme="majorBidi" w:eastAsia="Times New Roman" w:hAnsiTheme="majorBidi" w:cstheme="majorBidi"/>
        </w:rPr>
        <w:t>On the basis of</w:t>
      </w:r>
      <w:r w:rsidRPr="005D7405">
        <w:rPr>
          <w:rFonts w:asciiTheme="majorBidi" w:eastAsia="Times New Roman" w:hAnsiTheme="majorBidi" w:cstheme="majorBidi"/>
        </w:rPr>
        <w:t xml:space="preserve"> DC theory, we developed </w:t>
      </w:r>
      <w:r w:rsidR="00250281" w:rsidRPr="005D7405">
        <w:rPr>
          <w:rFonts w:asciiTheme="majorBidi" w:eastAsia="Times New Roman" w:hAnsiTheme="majorBidi" w:cstheme="majorBidi"/>
        </w:rPr>
        <w:t xml:space="preserve">the research model </w:t>
      </w:r>
      <w:r w:rsidR="00F039BE" w:rsidRPr="005D7405">
        <w:rPr>
          <w:rFonts w:asciiTheme="majorBidi" w:eastAsia="Times New Roman" w:hAnsiTheme="majorBidi" w:cstheme="majorBidi"/>
        </w:rPr>
        <w:t>re</w:t>
      </w:r>
      <w:r w:rsidR="00250281" w:rsidRPr="005D7405">
        <w:rPr>
          <w:rFonts w:asciiTheme="majorBidi" w:eastAsia="Times New Roman" w:hAnsiTheme="majorBidi" w:cstheme="majorBidi"/>
        </w:rPr>
        <w:t>presented in Figure 1.</w:t>
      </w:r>
    </w:p>
    <w:p w14:paraId="54C682F2" w14:textId="77777777" w:rsidR="0090106F" w:rsidRPr="005D7405" w:rsidRDefault="0090106F" w:rsidP="0090106F">
      <w:pPr>
        <w:widowControl w:val="0"/>
        <w:ind w:firstLine="0"/>
        <w:rPr>
          <w:rFonts w:asciiTheme="majorBidi" w:eastAsia="Times New Roman" w:hAnsiTheme="majorBidi" w:cstheme="majorBidi"/>
        </w:rPr>
      </w:pPr>
      <w:r w:rsidRPr="005D7405">
        <w:rPr>
          <w:rFonts w:asciiTheme="majorBidi" w:hAnsiTheme="majorBidi" w:cstheme="majorBidi"/>
          <w:noProof/>
          <w:lang w:val="en-GB" w:eastAsia="en-GB" w:bidi="ar-SA"/>
        </w:rPr>
        <w:lastRenderedPageBreak/>
        <w:drawing>
          <wp:inline distT="0" distB="0" distL="0" distR="0" wp14:anchorId="63DA4520" wp14:editId="479ACFCA">
            <wp:extent cx="5943600" cy="223456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234565"/>
                    </a:xfrm>
                    <a:prstGeom prst="rect">
                      <a:avLst/>
                    </a:prstGeom>
                  </pic:spPr>
                </pic:pic>
              </a:graphicData>
            </a:graphic>
          </wp:inline>
        </w:drawing>
      </w:r>
    </w:p>
    <w:p w14:paraId="186603DA" w14:textId="77777777" w:rsidR="0090106F" w:rsidRPr="005D7405" w:rsidRDefault="0090106F" w:rsidP="0090106F">
      <w:pPr>
        <w:widowControl w:val="0"/>
        <w:ind w:firstLine="0"/>
        <w:jc w:val="center"/>
        <w:rPr>
          <w:rFonts w:asciiTheme="majorBidi" w:eastAsia="Times New Roman" w:hAnsiTheme="majorBidi" w:cstheme="majorBidi"/>
        </w:rPr>
      </w:pPr>
      <w:r w:rsidRPr="005D7405">
        <w:rPr>
          <w:rFonts w:asciiTheme="majorBidi" w:eastAsia="Times New Roman" w:hAnsiTheme="majorBidi" w:cstheme="majorBidi"/>
          <w:b/>
          <w:bCs/>
        </w:rPr>
        <w:t>Figure 1.</w:t>
      </w:r>
      <w:r w:rsidRPr="005D7405">
        <w:rPr>
          <w:rFonts w:asciiTheme="majorBidi" w:eastAsia="Times New Roman" w:hAnsiTheme="majorBidi" w:cstheme="majorBidi"/>
        </w:rPr>
        <w:t xml:space="preserve"> </w:t>
      </w:r>
      <w:r w:rsidRPr="005D7405">
        <w:rPr>
          <w:rFonts w:asciiTheme="majorBidi" w:eastAsia="Calibri" w:hAnsiTheme="majorBidi" w:cstheme="majorBidi"/>
        </w:rPr>
        <w:t>Research model</w:t>
      </w:r>
    </w:p>
    <w:p w14:paraId="06F92D56" w14:textId="7F315E8C" w:rsidR="00E42BE7" w:rsidRPr="005D7405" w:rsidRDefault="00E42BE7" w:rsidP="009F615A">
      <w:pPr>
        <w:ind w:firstLine="0"/>
        <w:jc w:val="both"/>
        <w:rPr>
          <w:rFonts w:asciiTheme="majorBidi" w:eastAsia="Times New Roman" w:hAnsiTheme="majorBidi" w:cstheme="majorBidi"/>
          <w:b/>
          <w:bCs/>
          <w:sz w:val="28"/>
          <w:szCs w:val="28"/>
          <w:rtl/>
        </w:rPr>
      </w:pPr>
      <w:r w:rsidRPr="005D7405">
        <w:rPr>
          <w:rFonts w:asciiTheme="majorBidi" w:eastAsia="Times New Roman" w:hAnsiTheme="majorBidi" w:cstheme="majorBidi"/>
          <w:b/>
          <w:bCs/>
          <w:sz w:val="28"/>
          <w:szCs w:val="28"/>
        </w:rPr>
        <w:t xml:space="preserve">Literature </w:t>
      </w:r>
      <w:r w:rsidR="00723D32" w:rsidRPr="005D7405">
        <w:rPr>
          <w:rFonts w:asciiTheme="majorBidi" w:eastAsia="Times New Roman" w:hAnsiTheme="majorBidi" w:cstheme="majorBidi"/>
          <w:b/>
          <w:bCs/>
          <w:sz w:val="28"/>
          <w:szCs w:val="28"/>
        </w:rPr>
        <w:t>r</w:t>
      </w:r>
      <w:r w:rsidR="00B46941" w:rsidRPr="005D7405">
        <w:rPr>
          <w:rFonts w:asciiTheme="majorBidi" w:eastAsia="Times New Roman" w:hAnsiTheme="majorBidi" w:cstheme="majorBidi"/>
          <w:b/>
          <w:bCs/>
          <w:sz w:val="28"/>
          <w:szCs w:val="28"/>
        </w:rPr>
        <w:t>eview</w:t>
      </w:r>
    </w:p>
    <w:p w14:paraId="41407D1A" w14:textId="240526C2" w:rsidR="00A748BE" w:rsidRPr="005D7405" w:rsidRDefault="00A748BE" w:rsidP="009F615A">
      <w:pPr>
        <w:ind w:firstLine="0"/>
        <w:jc w:val="both"/>
        <w:rPr>
          <w:rFonts w:asciiTheme="majorBidi" w:eastAsia="Times New Roman" w:hAnsiTheme="majorBidi" w:cstheme="majorBidi"/>
          <w:b/>
          <w:bCs/>
        </w:rPr>
      </w:pPr>
      <w:r w:rsidRPr="005D7405">
        <w:rPr>
          <w:rFonts w:asciiTheme="majorBidi" w:eastAsia="Times New Roman" w:hAnsiTheme="majorBidi" w:cstheme="majorBidi"/>
          <w:b/>
          <w:bCs/>
        </w:rPr>
        <w:t xml:space="preserve">Absorptive </w:t>
      </w:r>
      <w:r w:rsidR="00723D32" w:rsidRPr="005D7405">
        <w:rPr>
          <w:rFonts w:asciiTheme="majorBidi" w:eastAsia="Times New Roman" w:hAnsiTheme="majorBidi" w:cstheme="majorBidi"/>
          <w:b/>
          <w:bCs/>
        </w:rPr>
        <w:t>c</w:t>
      </w:r>
      <w:r w:rsidRPr="005D7405">
        <w:rPr>
          <w:rFonts w:asciiTheme="majorBidi" w:eastAsia="Times New Roman" w:hAnsiTheme="majorBidi" w:cstheme="majorBidi"/>
          <w:b/>
          <w:bCs/>
        </w:rPr>
        <w:t>apacity</w:t>
      </w:r>
    </w:p>
    <w:p w14:paraId="41CEE070" w14:textId="5CAF46AB" w:rsidR="00E42BE7" w:rsidRPr="005D7405" w:rsidRDefault="00E42BE7" w:rsidP="00BD4E97">
      <w:pPr>
        <w:ind w:firstLine="0"/>
        <w:jc w:val="both"/>
        <w:rPr>
          <w:rFonts w:asciiTheme="majorBidi" w:eastAsia="Times New Roman" w:hAnsiTheme="majorBidi" w:cstheme="majorBidi"/>
        </w:rPr>
      </w:pPr>
      <w:r w:rsidRPr="005D7405">
        <w:rPr>
          <w:rFonts w:asciiTheme="majorBidi" w:eastAsia="Times New Roman" w:hAnsiTheme="majorBidi" w:cstheme="majorBidi"/>
        </w:rPr>
        <w:t xml:space="preserve">ACAP is a dynamic capability that allows firms to create value </w:t>
      </w:r>
      <w:r w:rsidR="00BB0E03" w:rsidRPr="005D7405">
        <w:rPr>
          <w:rFonts w:asciiTheme="majorBidi" w:eastAsia="Times New Roman" w:hAnsiTheme="majorBidi" w:cstheme="majorBidi"/>
        </w:rPr>
        <w:t>as well as</w:t>
      </w:r>
      <w:r w:rsidRPr="005D7405">
        <w:rPr>
          <w:rFonts w:asciiTheme="majorBidi" w:eastAsia="Times New Roman" w:hAnsiTheme="majorBidi" w:cstheme="majorBidi"/>
        </w:rPr>
        <w:t xml:space="preserve"> gain and sustain competitive advantage through the management of external knowledge (Camisón </w:t>
      </w:r>
      <w:r w:rsidR="00253EC0">
        <w:rPr>
          <w:rFonts w:asciiTheme="majorBidi" w:eastAsia="Times New Roman" w:hAnsiTheme="majorBidi" w:cstheme="majorBidi"/>
        </w:rPr>
        <w:t>and</w:t>
      </w:r>
      <w:r w:rsidRPr="005D7405">
        <w:rPr>
          <w:rFonts w:asciiTheme="majorBidi" w:eastAsia="Times New Roman" w:hAnsiTheme="majorBidi" w:cstheme="majorBidi"/>
        </w:rPr>
        <w:t xml:space="preserve"> Forés, 2010). Originally, it was perceived narrowly as relating to a firm</w:t>
      </w:r>
      <w:r w:rsidR="00686459" w:rsidRPr="005D7405">
        <w:rPr>
          <w:rFonts w:asciiTheme="majorBidi" w:eastAsia="Times New Roman" w:hAnsiTheme="majorBidi" w:cstheme="majorBidi"/>
        </w:rPr>
        <w:t>’</w:t>
      </w:r>
      <w:r w:rsidRPr="005D7405">
        <w:rPr>
          <w:rFonts w:asciiTheme="majorBidi" w:eastAsia="Times New Roman" w:hAnsiTheme="majorBidi" w:cstheme="majorBidi"/>
        </w:rPr>
        <w:t>s ability to identify, assimilate, and apply external information. Over time, the construct</w:t>
      </w:r>
      <w:r w:rsidR="00686459" w:rsidRPr="005D7405">
        <w:rPr>
          <w:rFonts w:asciiTheme="majorBidi" w:eastAsia="Times New Roman" w:hAnsiTheme="majorBidi" w:cstheme="majorBidi"/>
        </w:rPr>
        <w:t>’</w:t>
      </w:r>
      <w:r w:rsidRPr="005D7405">
        <w:rPr>
          <w:rFonts w:asciiTheme="majorBidi" w:eastAsia="Times New Roman" w:hAnsiTheme="majorBidi" w:cstheme="majorBidi"/>
        </w:rPr>
        <w:t>s meaning has broadened and now includes a firm</w:t>
      </w:r>
      <w:r w:rsidR="00686459" w:rsidRPr="005D7405">
        <w:rPr>
          <w:rFonts w:asciiTheme="majorBidi" w:eastAsia="Times New Roman" w:hAnsiTheme="majorBidi" w:cstheme="majorBidi"/>
        </w:rPr>
        <w:t>’</w:t>
      </w:r>
      <w:r w:rsidRPr="005D7405">
        <w:rPr>
          <w:rFonts w:asciiTheme="majorBidi" w:eastAsia="Times New Roman" w:hAnsiTheme="majorBidi" w:cstheme="majorBidi"/>
        </w:rPr>
        <w:t xml:space="preserve">s overall capacity for learning, implementing new knowledge, disseminating new knowledge internally, and making use of new resources (Gray, 2006). Over the past two decades, ACAP has been studied extensively in the organizational literature, a reflection of the crucial role played by knowledge resources in </w:t>
      </w:r>
      <w:r w:rsidR="0054551E" w:rsidRPr="005D7405">
        <w:rPr>
          <w:rFonts w:asciiTheme="majorBidi" w:eastAsia="Times New Roman" w:hAnsiTheme="majorBidi" w:cstheme="majorBidi"/>
        </w:rPr>
        <w:t xml:space="preserve">corporate </w:t>
      </w:r>
      <w:r w:rsidRPr="005D7405">
        <w:rPr>
          <w:rFonts w:asciiTheme="majorBidi" w:eastAsia="Times New Roman" w:hAnsiTheme="majorBidi" w:cstheme="majorBidi"/>
        </w:rPr>
        <w:t>performance.</w:t>
      </w:r>
    </w:p>
    <w:p w14:paraId="388511E3" w14:textId="1C21F26B" w:rsidR="00E42BE7" w:rsidRPr="005D7405" w:rsidRDefault="00E42BE7" w:rsidP="009F615A">
      <w:pPr>
        <w:jc w:val="both"/>
        <w:rPr>
          <w:rFonts w:asciiTheme="majorBidi" w:eastAsia="Times New Roman" w:hAnsiTheme="majorBidi" w:cstheme="majorBidi"/>
        </w:rPr>
      </w:pPr>
      <w:r w:rsidRPr="005D7405">
        <w:rPr>
          <w:rFonts w:asciiTheme="majorBidi" w:eastAsia="Times New Roman" w:hAnsiTheme="majorBidi" w:cstheme="majorBidi"/>
        </w:rPr>
        <w:t>Cohen and Levinthal (1989) were the first to conceptualize ACAP as the ability to learn from external knowledge through the processes of knowledge identification, assimilation, and exploitation. They held that ACAP is a by-product of an organization</w:t>
      </w:r>
      <w:r w:rsidR="00686459" w:rsidRPr="005D7405">
        <w:rPr>
          <w:rFonts w:asciiTheme="majorBidi" w:eastAsia="Times New Roman" w:hAnsiTheme="majorBidi" w:cstheme="majorBidi"/>
        </w:rPr>
        <w:t>’</w:t>
      </w:r>
      <w:r w:rsidRPr="005D7405">
        <w:rPr>
          <w:rFonts w:asciiTheme="majorBidi" w:eastAsia="Times New Roman" w:hAnsiTheme="majorBidi" w:cstheme="majorBidi"/>
        </w:rPr>
        <w:t>s R&amp;D efforts and</w:t>
      </w:r>
      <w:r w:rsidR="000E268C" w:rsidRPr="005D7405">
        <w:rPr>
          <w:rFonts w:asciiTheme="majorBidi" w:eastAsia="Times New Roman" w:hAnsiTheme="majorBidi" w:cstheme="majorBidi"/>
        </w:rPr>
        <w:t>,</w:t>
      </w:r>
      <w:r w:rsidRPr="005D7405">
        <w:rPr>
          <w:rFonts w:asciiTheme="majorBidi" w:eastAsia="Times New Roman" w:hAnsiTheme="majorBidi" w:cstheme="majorBidi"/>
        </w:rPr>
        <w:t xml:space="preserve"> more importantly</w:t>
      </w:r>
      <w:r w:rsidR="000E268C" w:rsidRPr="005D7405">
        <w:rPr>
          <w:rFonts w:asciiTheme="majorBidi" w:eastAsia="Times New Roman" w:hAnsiTheme="majorBidi" w:cstheme="majorBidi"/>
        </w:rPr>
        <w:t>,</w:t>
      </w:r>
      <w:r w:rsidRPr="005D7405">
        <w:rPr>
          <w:rFonts w:asciiTheme="majorBidi" w:eastAsia="Times New Roman" w:hAnsiTheme="majorBidi" w:cstheme="majorBidi"/>
        </w:rPr>
        <w:t xml:space="preserve"> consider</w:t>
      </w:r>
      <w:r w:rsidR="000E268C" w:rsidRPr="005D7405">
        <w:rPr>
          <w:rFonts w:asciiTheme="majorBidi" w:eastAsia="Times New Roman" w:hAnsiTheme="majorBidi" w:cstheme="majorBidi"/>
        </w:rPr>
        <w:t>ed</w:t>
      </w:r>
      <w:r w:rsidRPr="005D7405">
        <w:rPr>
          <w:rFonts w:asciiTheme="majorBidi" w:eastAsia="Times New Roman" w:hAnsiTheme="majorBidi" w:cstheme="majorBidi"/>
        </w:rPr>
        <w:t xml:space="preserve"> it a key factor in </w:t>
      </w:r>
      <w:r w:rsidR="007F76DF" w:rsidRPr="005D7405">
        <w:rPr>
          <w:rFonts w:asciiTheme="majorBidi" w:eastAsia="Times New Roman" w:hAnsiTheme="majorBidi" w:cstheme="majorBidi"/>
        </w:rPr>
        <w:t>OL</w:t>
      </w:r>
      <w:r w:rsidRPr="005D7405">
        <w:rPr>
          <w:rFonts w:asciiTheme="majorBidi" w:eastAsia="Times New Roman" w:hAnsiTheme="majorBidi" w:cstheme="majorBidi"/>
        </w:rPr>
        <w:t xml:space="preserve">. </w:t>
      </w:r>
      <w:r w:rsidRPr="005D7405">
        <w:rPr>
          <w:rFonts w:asciiTheme="majorBidi" w:eastAsia="Times New Roman" w:hAnsiTheme="majorBidi" w:cstheme="majorBidi"/>
          <w:lang w:val="en"/>
        </w:rPr>
        <w:t>Subsequently, new</w:t>
      </w:r>
      <w:r w:rsidR="0054551E" w:rsidRPr="005D7405">
        <w:rPr>
          <w:rFonts w:asciiTheme="majorBidi" w:eastAsia="Times New Roman" w:hAnsiTheme="majorBidi" w:cstheme="majorBidi"/>
          <w:lang w:val="en"/>
        </w:rPr>
        <w:t>er</w:t>
      </w:r>
      <w:r w:rsidRPr="005D7405">
        <w:rPr>
          <w:rFonts w:asciiTheme="majorBidi" w:eastAsia="Times New Roman" w:hAnsiTheme="majorBidi" w:cstheme="majorBidi"/>
          <w:lang w:val="en"/>
        </w:rPr>
        <w:t xml:space="preserve"> studies refined and redefined the concept. </w:t>
      </w:r>
      <w:r w:rsidRPr="005D7405">
        <w:rPr>
          <w:rFonts w:asciiTheme="majorBidi" w:eastAsia="Times New Roman" w:hAnsiTheme="majorBidi" w:cstheme="majorBidi"/>
        </w:rPr>
        <w:t xml:space="preserve">Mowery and Oxley (1995) </w:t>
      </w:r>
      <w:r w:rsidR="0054551E" w:rsidRPr="005D7405">
        <w:rPr>
          <w:rFonts w:asciiTheme="majorBidi" w:eastAsia="Times New Roman" w:hAnsiTheme="majorBidi" w:cstheme="majorBidi"/>
        </w:rPr>
        <w:t xml:space="preserve">positioned </w:t>
      </w:r>
      <w:r w:rsidRPr="005D7405">
        <w:rPr>
          <w:rFonts w:asciiTheme="majorBidi" w:eastAsia="Times New Roman" w:hAnsiTheme="majorBidi" w:cstheme="majorBidi"/>
        </w:rPr>
        <w:t>ACAP as a broad array of skills reflecting</w:t>
      </w:r>
      <w:r w:rsidRPr="005D7405">
        <w:rPr>
          <w:rFonts w:asciiTheme="majorBidi" w:eastAsia="Times New Roman" w:hAnsiTheme="majorBidi" w:cstheme="majorBidi"/>
          <w:b/>
          <w:bCs/>
        </w:rPr>
        <w:t xml:space="preserve"> </w:t>
      </w:r>
      <w:r w:rsidRPr="005D7405">
        <w:rPr>
          <w:rFonts w:asciiTheme="majorBidi" w:eastAsia="Times New Roman" w:hAnsiTheme="majorBidi" w:cstheme="majorBidi"/>
        </w:rPr>
        <w:t>the</w:t>
      </w:r>
      <w:r w:rsidRPr="005D7405">
        <w:rPr>
          <w:rFonts w:asciiTheme="majorBidi" w:eastAsia="Times New Roman" w:hAnsiTheme="majorBidi" w:cstheme="majorBidi"/>
          <w:b/>
          <w:bCs/>
        </w:rPr>
        <w:t xml:space="preserve"> </w:t>
      </w:r>
      <w:r w:rsidRPr="005D7405">
        <w:rPr>
          <w:rFonts w:asciiTheme="majorBidi" w:eastAsia="Times New Roman" w:hAnsiTheme="majorBidi" w:cstheme="majorBidi"/>
        </w:rPr>
        <w:t xml:space="preserve">need to deal with tacit components of transferred technology, as well as the frequent need to modify foreign-sourced technology for domestic application. Gray (2006, p. 347) defined it as </w:t>
      </w:r>
      <w:r w:rsidRPr="005D7405">
        <w:rPr>
          <w:rFonts w:asciiTheme="majorBidi" w:eastAsia="Times New Roman" w:hAnsiTheme="majorBidi" w:cstheme="majorBidi"/>
        </w:rPr>
        <w:lastRenderedPageBreak/>
        <w:t xml:space="preserve">follows: </w:t>
      </w:r>
      <w:r w:rsidR="006E5705" w:rsidRPr="005D7405">
        <w:rPr>
          <w:rFonts w:asciiTheme="majorBidi" w:eastAsia="Times New Roman" w:hAnsiTheme="majorBidi" w:cstheme="majorBidi"/>
        </w:rPr>
        <w:t>“</w:t>
      </w:r>
      <w:r w:rsidRPr="005D7405">
        <w:rPr>
          <w:rFonts w:asciiTheme="majorBidi" w:eastAsia="Times New Roman" w:hAnsiTheme="majorBidi" w:cstheme="majorBidi"/>
        </w:rPr>
        <w:t>ACAP is a function of the organization</w:t>
      </w:r>
      <w:r w:rsidR="00686459" w:rsidRPr="005D7405">
        <w:rPr>
          <w:rFonts w:asciiTheme="majorBidi" w:eastAsia="Times New Roman" w:hAnsiTheme="majorBidi" w:cstheme="majorBidi"/>
        </w:rPr>
        <w:t>’</w:t>
      </w:r>
      <w:r w:rsidRPr="005D7405">
        <w:rPr>
          <w:rFonts w:asciiTheme="majorBidi" w:eastAsia="Times New Roman" w:hAnsiTheme="majorBidi" w:cstheme="majorBidi"/>
        </w:rPr>
        <w:t>s existing resources, existing tacit and explicit knowledge, internal routines, management competences, and culture.</w:t>
      </w:r>
      <w:r w:rsidR="006E5705" w:rsidRPr="005D7405">
        <w:rPr>
          <w:rFonts w:asciiTheme="majorBidi" w:eastAsia="Times New Roman" w:hAnsiTheme="majorBidi" w:cstheme="majorBidi"/>
        </w:rPr>
        <w:t>”</w:t>
      </w:r>
    </w:p>
    <w:p w14:paraId="640C0C33" w14:textId="5BDD8302" w:rsidR="00E42BE7" w:rsidRPr="005D7405" w:rsidRDefault="00E42BE7" w:rsidP="009F615A">
      <w:pPr>
        <w:jc w:val="both"/>
        <w:rPr>
          <w:rFonts w:asciiTheme="majorBidi" w:eastAsia="Times New Roman" w:hAnsiTheme="majorBidi" w:cstheme="majorBidi"/>
        </w:rPr>
      </w:pPr>
      <w:r w:rsidRPr="005D7405">
        <w:rPr>
          <w:rFonts w:asciiTheme="majorBidi" w:eastAsia="Times New Roman" w:hAnsiTheme="majorBidi" w:cstheme="majorBidi"/>
        </w:rPr>
        <w:t>Cadiz</w:t>
      </w:r>
      <w:r w:rsidR="0000558E" w:rsidRPr="005D7405">
        <w:rPr>
          <w:rFonts w:asciiTheme="majorBidi" w:eastAsia="Times New Roman" w:hAnsiTheme="majorBidi" w:cstheme="majorBidi"/>
        </w:rPr>
        <w:t xml:space="preserve"> </w:t>
      </w:r>
      <w:r w:rsidR="0000558E" w:rsidRPr="005D7405">
        <w:rPr>
          <w:rFonts w:asciiTheme="majorBidi" w:eastAsia="Times New Roman" w:hAnsiTheme="majorBidi" w:cstheme="majorBidi"/>
          <w:i/>
          <w:iCs/>
        </w:rPr>
        <w:t>et al</w:t>
      </w:r>
      <w:r w:rsidR="0000558E" w:rsidRPr="005D7405">
        <w:rPr>
          <w:rFonts w:asciiTheme="majorBidi" w:eastAsia="Times New Roman" w:hAnsiTheme="majorBidi" w:cstheme="majorBidi"/>
        </w:rPr>
        <w:t>.</w:t>
      </w:r>
      <w:r w:rsidRPr="005D7405">
        <w:rPr>
          <w:rFonts w:asciiTheme="majorBidi" w:eastAsia="Times New Roman" w:hAnsiTheme="majorBidi" w:cstheme="majorBidi"/>
        </w:rPr>
        <w:t xml:space="preserve"> (2009) sought to tighten the definition of the concept and </w:t>
      </w:r>
      <w:r w:rsidR="00740416" w:rsidRPr="00740416">
        <w:rPr>
          <w:rFonts w:asciiTheme="majorBidi" w:eastAsia="Times New Roman" w:hAnsiTheme="majorBidi" w:cstheme="majorBidi"/>
          <w:color w:val="FF0000"/>
        </w:rPr>
        <w:t xml:space="preserve">defined </w:t>
      </w:r>
      <w:r w:rsidRPr="005D7405">
        <w:rPr>
          <w:rFonts w:asciiTheme="majorBidi" w:eastAsia="Times New Roman" w:hAnsiTheme="majorBidi" w:cstheme="majorBidi"/>
        </w:rPr>
        <w:t xml:space="preserve">ACAP as the ability to transform new knowledge into usable knowledge through the processes of assessment (identification and filtering of valuable information), assimilation (conversion of new knowledge into usable knowledge), and application (using the knowledge). Still later, Yu (2013) </w:t>
      </w:r>
      <w:r w:rsidR="00740416" w:rsidRPr="00740416">
        <w:rPr>
          <w:rFonts w:asciiTheme="majorBidi" w:eastAsia="Times New Roman" w:hAnsiTheme="majorBidi" w:cstheme="majorBidi"/>
          <w:color w:val="FF0000"/>
        </w:rPr>
        <w:t>described</w:t>
      </w:r>
      <w:r w:rsidR="00740416" w:rsidRPr="005D7405">
        <w:rPr>
          <w:rFonts w:asciiTheme="majorBidi" w:eastAsia="Times New Roman" w:hAnsiTheme="majorBidi" w:cstheme="majorBidi"/>
        </w:rPr>
        <w:t xml:space="preserve"> </w:t>
      </w:r>
      <w:r w:rsidRPr="005D7405">
        <w:rPr>
          <w:rFonts w:asciiTheme="majorBidi" w:eastAsia="Times New Roman" w:hAnsiTheme="majorBidi" w:cstheme="majorBidi"/>
        </w:rPr>
        <w:t>ACAP more clearly and simply as a firm</w:t>
      </w:r>
      <w:r w:rsidR="00686459" w:rsidRPr="005D7405">
        <w:rPr>
          <w:rFonts w:asciiTheme="majorBidi" w:eastAsia="Times New Roman" w:hAnsiTheme="majorBidi" w:cstheme="majorBidi"/>
        </w:rPr>
        <w:t>’</w:t>
      </w:r>
      <w:r w:rsidRPr="005D7405">
        <w:rPr>
          <w:rFonts w:asciiTheme="majorBidi" w:eastAsia="Times New Roman" w:hAnsiTheme="majorBidi" w:cstheme="majorBidi"/>
        </w:rPr>
        <w:t>s ability to understand, absorb, and apply new knowledge obtained from external sources.</w:t>
      </w:r>
    </w:p>
    <w:p w14:paraId="6820F9CD" w14:textId="7D08D6D9" w:rsidR="00E42BE7" w:rsidRPr="005D7405" w:rsidRDefault="00F27F15" w:rsidP="009F615A">
      <w:pPr>
        <w:jc w:val="both"/>
        <w:rPr>
          <w:rFonts w:asciiTheme="majorBidi" w:eastAsia="Calibri" w:hAnsiTheme="majorBidi" w:cstheme="majorBidi"/>
          <w:b/>
        </w:rPr>
      </w:pPr>
      <w:r w:rsidRPr="005D7405">
        <w:rPr>
          <w:rFonts w:asciiTheme="majorBidi" w:eastAsia="Times New Roman" w:hAnsiTheme="majorBidi" w:cstheme="majorBidi"/>
          <w:lang w:val="en"/>
        </w:rPr>
        <w:t>Over the years,</w:t>
      </w:r>
      <w:r w:rsidRPr="005D7405">
        <w:rPr>
          <w:rFonts w:asciiTheme="majorBidi" w:eastAsia="Times New Roman" w:hAnsiTheme="majorBidi" w:cstheme="majorBidi"/>
        </w:rPr>
        <w:t xml:space="preserve"> ACAP has been variously considered to have either three or four dimensions, </w:t>
      </w:r>
      <w:r w:rsidR="000E268C" w:rsidRPr="005D7405">
        <w:rPr>
          <w:rFonts w:asciiTheme="majorBidi" w:eastAsia="Times New Roman" w:hAnsiTheme="majorBidi" w:cstheme="majorBidi"/>
        </w:rPr>
        <w:t xml:space="preserve">with </w:t>
      </w:r>
      <w:r w:rsidRPr="005D7405">
        <w:rPr>
          <w:rFonts w:asciiTheme="majorBidi" w:eastAsia="Times New Roman" w:hAnsiTheme="majorBidi" w:cstheme="majorBidi"/>
        </w:rPr>
        <w:t xml:space="preserve">researchers yet to reach </w:t>
      </w:r>
      <w:r w:rsidR="00BB0E03" w:rsidRPr="005D7405">
        <w:rPr>
          <w:rFonts w:asciiTheme="majorBidi" w:eastAsia="Times New Roman" w:hAnsiTheme="majorBidi" w:cstheme="majorBidi"/>
        </w:rPr>
        <w:t xml:space="preserve">a </w:t>
      </w:r>
      <w:r w:rsidRPr="005D7405">
        <w:rPr>
          <w:rFonts w:asciiTheme="majorBidi" w:eastAsia="Times New Roman" w:hAnsiTheme="majorBidi" w:cstheme="majorBidi"/>
        </w:rPr>
        <w:t>uniform agreement.</w:t>
      </w:r>
      <w:r w:rsidRPr="005D7405">
        <w:rPr>
          <w:rFonts w:asciiTheme="majorBidi" w:eastAsia="Calibri" w:hAnsiTheme="majorBidi" w:cstheme="majorBidi"/>
        </w:rPr>
        <w:t xml:space="preserve"> </w:t>
      </w:r>
      <w:r w:rsidR="00E42BE7" w:rsidRPr="005D7405">
        <w:rPr>
          <w:rFonts w:asciiTheme="majorBidi" w:eastAsia="Calibri" w:hAnsiTheme="majorBidi" w:cstheme="majorBidi"/>
        </w:rPr>
        <w:t xml:space="preserve">In </w:t>
      </w:r>
      <w:r w:rsidR="000E268C" w:rsidRPr="005D7405">
        <w:rPr>
          <w:rFonts w:asciiTheme="majorBidi" w:eastAsia="Calibri" w:hAnsiTheme="majorBidi" w:cstheme="majorBidi"/>
        </w:rPr>
        <w:t xml:space="preserve">the </w:t>
      </w:r>
      <w:r w:rsidR="00E42BE7" w:rsidRPr="005D7405">
        <w:rPr>
          <w:rFonts w:asciiTheme="majorBidi" w:eastAsia="Calibri" w:hAnsiTheme="majorBidi" w:cstheme="majorBidi"/>
        </w:rPr>
        <w:t xml:space="preserve">current study, we </w:t>
      </w:r>
      <w:r w:rsidR="000E268C" w:rsidRPr="005D7405">
        <w:rPr>
          <w:rFonts w:asciiTheme="majorBidi" w:eastAsia="Calibri" w:hAnsiTheme="majorBidi" w:cstheme="majorBidi"/>
        </w:rPr>
        <w:t xml:space="preserve">have </w:t>
      </w:r>
      <w:r w:rsidR="00E42BE7" w:rsidRPr="005D7405">
        <w:rPr>
          <w:rFonts w:asciiTheme="majorBidi" w:eastAsia="Calibri" w:hAnsiTheme="majorBidi" w:cstheme="majorBidi"/>
        </w:rPr>
        <w:t xml:space="preserve">adopted the ACAP definition proposed by Flatten </w:t>
      </w:r>
      <w:r w:rsidR="00E42BE7" w:rsidRPr="005D7405">
        <w:rPr>
          <w:rFonts w:asciiTheme="majorBidi" w:eastAsia="Calibri" w:hAnsiTheme="majorBidi" w:cstheme="majorBidi"/>
          <w:i/>
          <w:iCs/>
        </w:rPr>
        <w:t>et al</w:t>
      </w:r>
      <w:r w:rsidR="00E42BE7" w:rsidRPr="005D7405">
        <w:rPr>
          <w:rFonts w:asciiTheme="majorBidi" w:eastAsia="Calibri" w:hAnsiTheme="majorBidi" w:cstheme="majorBidi"/>
        </w:rPr>
        <w:t>. (2011, p.</w:t>
      </w:r>
      <w:r w:rsidR="000E268C" w:rsidRPr="005D7405">
        <w:rPr>
          <w:rFonts w:asciiTheme="majorBidi" w:eastAsia="Calibri" w:hAnsiTheme="majorBidi" w:cstheme="majorBidi"/>
        </w:rPr>
        <w:t xml:space="preserve"> </w:t>
      </w:r>
      <w:r w:rsidR="00E42BE7" w:rsidRPr="005D7405">
        <w:rPr>
          <w:rFonts w:asciiTheme="majorBidi" w:eastAsia="Calibri" w:hAnsiTheme="majorBidi" w:cstheme="majorBidi"/>
        </w:rPr>
        <w:t>100)</w:t>
      </w:r>
      <w:r w:rsidR="000E268C" w:rsidRPr="005D7405">
        <w:rPr>
          <w:rFonts w:asciiTheme="majorBidi" w:eastAsia="Calibri" w:hAnsiTheme="majorBidi" w:cstheme="majorBidi"/>
        </w:rPr>
        <w:t>:</w:t>
      </w:r>
      <w:r w:rsidR="00E42BE7" w:rsidRPr="005D7405">
        <w:rPr>
          <w:rFonts w:asciiTheme="majorBidi" w:eastAsia="Calibri" w:hAnsiTheme="majorBidi" w:cstheme="majorBidi"/>
        </w:rPr>
        <w:t xml:space="preserve"> </w:t>
      </w:r>
      <w:r w:rsidR="006E5705" w:rsidRPr="005D7405">
        <w:rPr>
          <w:rFonts w:asciiTheme="majorBidi" w:eastAsia="Calibri" w:hAnsiTheme="majorBidi" w:cstheme="majorBidi"/>
        </w:rPr>
        <w:t>“</w:t>
      </w:r>
      <w:r w:rsidR="00E42BE7" w:rsidRPr="005D7405">
        <w:rPr>
          <w:rFonts w:asciiTheme="majorBidi" w:eastAsia="Calibri" w:hAnsiTheme="majorBidi" w:cstheme="majorBidi"/>
        </w:rPr>
        <w:t>ACAP refers to a firm</w:t>
      </w:r>
      <w:r w:rsidR="00686459" w:rsidRPr="005D7405">
        <w:rPr>
          <w:rFonts w:asciiTheme="majorBidi" w:eastAsia="Calibri" w:hAnsiTheme="majorBidi" w:cstheme="majorBidi"/>
        </w:rPr>
        <w:t>’</w:t>
      </w:r>
      <w:r w:rsidR="00E42BE7" w:rsidRPr="005D7405">
        <w:rPr>
          <w:rFonts w:asciiTheme="majorBidi" w:eastAsia="Calibri" w:hAnsiTheme="majorBidi" w:cstheme="majorBidi"/>
        </w:rPr>
        <w:t>s ability to recognize the value of new external knowledge, assimilate it, and apply it to commercial ends.</w:t>
      </w:r>
      <w:r w:rsidR="006E5705" w:rsidRPr="005D7405">
        <w:rPr>
          <w:rFonts w:asciiTheme="majorBidi" w:eastAsia="Calibri" w:hAnsiTheme="majorBidi" w:cstheme="majorBidi"/>
        </w:rPr>
        <w:t>”</w:t>
      </w:r>
      <w:r w:rsidRPr="005D7405">
        <w:rPr>
          <w:rFonts w:asciiTheme="majorBidi" w:eastAsia="Calibri" w:hAnsiTheme="majorBidi" w:cstheme="majorBidi"/>
        </w:rPr>
        <w:t xml:space="preserve"> </w:t>
      </w:r>
      <w:r w:rsidR="0054551E" w:rsidRPr="005D7405">
        <w:rPr>
          <w:rFonts w:asciiTheme="majorBidi" w:eastAsia="Calibri" w:hAnsiTheme="majorBidi" w:cstheme="majorBidi"/>
        </w:rPr>
        <w:t>We regard the</w:t>
      </w:r>
      <w:r w:rsidR="000E268C" w:rsidRPr="005D7405">
        <w:rPr>
          <w:rFonts w:asciiTheme="majorBidi" w:eastAsia="Calibri" w:hAnsiTheme="majorBidi" w:cstheme="majorBidi"/>
        </w:rPr>
        <w:t xml:space="preserve"> </w:t>
      </w:r>
      <w:r w:rsidR="00E42BE7" w:rsidRPr="005D7405">
        <w:rPr>
          <w:rFonts w:asciiTheme="majorBidi" w:eastAsia="Calibri" w:hAnsiTheme="majorBidi" w:cstheme="majorBidi"/>
        </w:rPr>
        <w:t xml:space="preserve">operationalization </w:t>
      </w:r>
      <w:r w:rsidR="000E268C" w:rsidRPr="005D7405">
        <w:rPr>
          <w:rFonts w:asciiTheme="majorBidi" w:eastAsia="Calibri" w:hAnsiTheme="majorBidi" w:cstheme="majorBidi"/>
        </w:rPr>
        <w:t xml:space="preserve">of ACAP </w:t>
      </w:r>
      <w:r w:rsidR="0054551E" w:rsidRPr="005D7405">
        <w:rPr>
          <w:rFonts w:asciiTheme="majorBidi" w:eastAsia="Calibri" w:hAnsiTheme="majorBidi" w:cstheme="majorBidi"/>
        </w:rPr>
        <w:t xml:space="preserve">as having </w:t>
      </w:r>
      <w:r w:rsidR="00E42BE7" w:rsidRPr="005D7405">
        <w:rPr>
          <w:rFonts w:asciiTheme="majorBidi" w:eastAsia="Calibri" w:hAnsiTheme="majorBidi" w:cstheme="majorBidi"/>
        </w:rPr>
        <w:t>four dimensions (knowledge acquisition, assimilation, transformation, and exploitation)</w:t>
      </w:r>
      <w:r w:rsidR="000E268C" w:rsidRPr="005D7405">
        <w:rPr>
          <w:rFonts w:asciiTheme="majorBidi" w:eastAsia="Calibri" w:hAnsiTheme="majorBidi" w:cstheme="majorBidi"/>
        </w:rPr>
        <w:t xml:space="preserve">, </w:t>
      </w:r>
      <w:r w:rsidR="00E42BE7" w:rsidRPr="005D7405">
        <w:rPr>
          <w:rFonts w:asciiTheme="majorBidi" w:eastAsia="Calibri" w:hAnsiTheme="majorBidi" w:cstheme="majorBidi"/>
        </w:rPr>
        <w:t>as</w:t>
      </w:r>
      <w:r w:rsidR="00FB4014" w:rsidRPr="005D7405">
        <w:rPr>
          <w:rFonts w:asciiTheme="majorBidi" w:eastAsia="Calibri" w:hAnsiTheme="majorBidi" w:cstheme="majorBidi"/>
        </w:rPr>
        <w:t xml:space="preserve"> also </w:t>
      </w:r>
      <w:r w:rsidR="00E42BE7" w:rsidRPr="005D7405">
        <w:rPr>
          <w:rFonts w:asciiTheme="majorBidi" w:eastAsia="Calibri" w:hAnsiTheme="majorBidi" w:cstheme="majorBidi"/>
        </w:rPr>
        <w:t xml:space="preserve">proposed by Flatten </w:t>
      </w:r>
      <w:r w:rsidR="00E42BE7" w:rsidRPr="005D7405">
        <w:rPr>
          <w:rFonts w:asciiTheme="majorBidi" w:eastAsia="Calibri" w:hAnsiTheme="majorBidi" w:cstheme="majorBidi"/>
          <w:i/>
          <w:iCs/>
        </w:rPr>
        <w:t>et al</w:t>
      </w:r>
      <w:r w:rsidR="00E42BE7" w:rsidRPr="005D7405">
        <w:rPr>
          <w:rFonts w:asciiTheme="majorBidi" w:eastAsia="Calibri" w:hAnsiTheme="majorBidi" w:cstheme="majorBidi"/>
        </w:rPr>
        <w:t>. (2011).</w:t>
      </w:r>
    </w:p>
    <w:p w14:paraId="7CBF34C7" w14:textId="74ACAABA" w:rsidR="003107F9" w:rsidRPr="005D7405" w:rsidRDefault="003107F9" w:rsidP="009F615A">
      <w:pPr>
        <w:ind w:firstLine="0"/>
        <w:jc w:val="both"/>
        <w:rPr>
          <w:rFonts w:asciiTheme="majorBidi" w:hAnsiTheme="majorBidi" w:cstheme="majorBidi"/>
          <w:b/>
          <w:bCs/>
        </w:rPr>
      </w:pPr>
      <w:r w:rsidRPr="005D7405">
        <w:rPr>
          <w:rFonts w:asciiTheme="majorBidi" w:hAnsiTheme="majorBidi" w:cstheme="majorBidi"/>
          <w:b/>
          <w:bCs/>
        </w:rPr>
        <w:t xml:space="preserve">Organizational </w:t>
      </w:r>
      <w:r w:rsidR="00723D32" w:rsidRPr="005D7405">
        <w:rPr>
          <w:rFonts w:asciiTheme="majorBidi" w:hAnsiTheme="majorBidi" w:cstheme="majorBidi"/>
          <w:b/>
          <w:bCs/>
        </w:rPr>
        <w:t>l</w:t>
      </w:r>
      <w:r w:rsidRPr="005D7405">
        <w:rPr>
          <w:rFonts w:asciiTheme="majorBidi" w:hAnsiTheme="majorBidi" w:cstheme="majorBidi"/>
          <w:b/>
          <w:bCs/>
        </w:rPr>
        <w:t>earning</w:t>
      </w:r>
    </w:p>
    <w:p w14:paraId="395B9A8B" w14:textId="5B3161A2" w:rsidR="003107F9" w:rsidRPr="005D7405" w:rsidRDefault="003107F9" w:rsidP="00BD4E97">
      <w:pPr>
        <w:ind w:firstLine="0"/>
        <w:jc w:val="both"/>
        <w:rPr>
          <w:rFonts w:asciiTheme="majorBidi" w:eastAsiaTheme="minorHAnsi" w:hAnsiTheme="majorBidi" w:cstheme="majorBidi"/>
        </w:rPr>
      </w:pPr>
      <w:r w:rsidRPr="005D7405">
        <w:rPr>
          <w:rFonts w:asciiTheme="majorBidi" w:eastAsiaTheme="minorHAnsi" w:hAnsiTheme="majorBidi" w:cstheme="majorBidi"/>
        </w:rPr>
        <w:t xml:space="preserve">In contrast to ACAP, which introduces external knowledge to a firm, OL represents the development of knowledge within the organization itself in a manner </w:t>
      </w:r>
      <w:r w:rsidR="0054551E" w:rsidRPr="005D7405">
        <w:rPr>
          <w:rFonts w:asciiTheme="majorBidi" w:eastAsiaTheme="minorHAnsi" w:hAnsiTheme="majorBidi" w:cstheme="majorBidi"/>
        </w:rPr>
        <w:t xml:space="preserve">such </w:t>
      </w:r>
      <w:r w:rsidRPr="005D7405">
        <w:rPr>
          <w:rFonts w:asciiTheme="majorBidi" w:eastAsiaTheme="minorHAnsi" w:hAnsiTheme="majorBidi" w:cstheme="majorBidi"/>
        </w:rPr>
        <w:t xml:space="preserve">that behavioral changes occur to improve the </w:t>
      </w:r>
      <w:r w:rsidR="00FB4014" w:rsidRPr="005D7405">
        <w:rPr>
          <w:rFonts w:asciiTheme="majorBidi" w:eastAsiaTheme="minorHAnsi" w:hAnsiTheme="majorBidi" w:cstheme="majorBidi"/>
        </w:rPr>
        <w:t xml:space="preserve">organization’s </w:t>
      </w:r>
      <w:r w:rsidRPr="005D7405">
        <w:rPr>
          <w:rFonts w:asciiTheme="majorBidi" w:eastAsiaTheme="minorHAnsi" w:hAnsiTheme="majorBidi" w:cstheme="majorBidi"/>
        </w:rPr>
        <w:t xml:space="preserve">performance (Crossan </w:t>
      </w:r>
      <w:r w:rsidRPr="005D7405">
        <w:rPr>
          <w:rFonts w:asciiTheme="majorBidi" w:eastAsiaTheme="minorHAnsi" w:hAnsiTheme="majorBidi" w:cstheme="majorBidi"/>
          <w:i/>
          <w:iCs/>
        </w:rPr>
        <w:t>et al</w:t>
      </w:r>
      <w:r w:rsidRPr="005D7405">
        <w:rPr>
          <w:rFonts w:asciiTheme="majorBidi" w:eastAsiaTheme="minorHAnsi" w:hAnsiTheme="majorBidi" w:cstheme="majorBidi"/>
        </w:rPr>
        <w:t>.</w:t>
      </w:r>
      <w:r w:rsidR="0000558E" w:rsidRPr="005D7405">
        <w:rPr>
          <w:rFonts w:asciiTheme="majorBidi" w:eastAsiaTheme="minorHAnsi" w:hAnsiTheme="majorBidi" w:cstheme="majorBidi"/>
        </w:rPr>
        <w:t>,</w:t>
      </w:r>
      <w:r w:rsidRPr="005D7405">
        <w:rPr>
          <w:rFonts w:asciiTheme="majorBidi" w:eastAsiaTheme="minorHAnsi" w:hAnsiTheme="majorBidi" w:cstheme="majorBidi"/>
        </w:rPr>
        <w:t xml:space="preserve"> 1999; Fiol </w:t>
      </w:r>
      <w:r w:rsidR="00253EC0">
        <w:rPr>
          <w:rFonts w:asciiTheme="majorBidi" w:eastAsiaTheme="minorHAnsi" w:hAnsiTheme="majorBidi" w:cstheme="majorBidi"/>
        </w:rPr>
        <w:t>and</w:t>
      </w:r>
      <w:r w:rsidRPr="005D7405">
        <w:rPr>
          <w:rFonts w:asciiTheme="majorBidi" w:eastAsiaTheme="minorHAnsi" w:hAnsiTheme="majorBidi" w:cstheme="majorBidi"/>
        </w:rPr>
        <w:t xml:space="preserve"> Lyles</w:t>
      </w:r>
      <w:r w:rsidR="0000558E" w:rsidRPr="005D7405">
        <w:rPr>
          <w:rFonts w:asciiTheme="majorBidi" w:eastAsiaTheme="minorHAnsi" w:hAnsiTheme="majorBidi" w:cstheme="majorBidi"/>
        </w:rPr>
        <w:t>,</w:t>
      </w:r>
      <w:r w:rsidRPr="005D7405">
        <w:rPr>
          <w:rFonts w:asciiTheme="majorBidi" w:eastAsiaTheme="minorHAnsi" w:hAnsiTheme="majorBidi" w:cstheme="majorBidi"/>
        </w:rPr>
        <w:t xml:space="preserve"> 1985). The OL </w:t>
      </w:r>
      <w:r w:rsidR="0054551E" w:rsidRPr="005D7405">
        <w:rPr>
          <w:rFonts w:asciiTheme="majorBidi" w:eastAsiaTheme="minorHAnsi" w:hAnsiTheme="majorBidi" w:cstheme="majorBidi"/>
        </w:rPr>
        <w:t xml:space="preserve">term </w:t>
      </w:r>
      <w:r w:rsidRPr="005D7405">
        <w:rPr>
          <w:rFonts w:asciiTheme="majorBidi" w:eastAsiaTheme="minorHAnsi" w:hAnsiTheme="majorBidi" w:cstheme="majorBidi"/>
        </w:rPr>
        <w:t xml:space="preserve">has existed in the organizational lexicon since it was introduced by Cangelosi and Dill (1965) half a century ago. </w:t>
      </w:r>
      <w:r w:rsidR="0054551E" w:rsidRPr="005D7405">
        <w:rPr>
          <w:rFonts w:asciiTheme="majorBidi" w:eastAsiaTheme="minorHAnsi" w:hAnsiTheme="majorBidi" w:cstheme="majorBidi"/>
        </w:rPr>
        <w:t>Thereafter</w:t>
      </w:r>
      <w:r w:rsidRPr="005D7405">
        <w:rPr>
          <w:rFonts w:asciiTheme="majorBidi" w:eastAsiaTheme="minorHAnsi" w:hAnsiTheme="majorBidi" w:cstheme="majorBidi"/>
        </w:rPr>
        <w:t xml:space="preserve">, scholars have developed and conceptualized OL in different ways, although most definitions of OL have </w:t>
      </w:r>
      <w:r w:rsidR="0054551E" w:rsidRPr="005D7405">
        <w:rPr>
          <w:rFonts w:asciiTheme="majorBidi" w:eastAsiaTheme="minorHAnsi" w:hAnsiTheme="majorBidi" w:cstheme="majorBidi"/>
        </w:rPr>
        <w:t xml:space="preserve">features in </w:t>
      </w:r>
      <w:r w:rsidRPr="005D7405">
        <w:rPr>
          <w:rFonts w:asciiTheme="majorBidi" w:eastAsiaTheme="minorHAnsi" w:hAnsiTheme="majorBidi" w:cstheme="majorBidi"/>
        </w:rPr>
        <w:t xml:space="preserve">common. Some </w:t>
      </w:r>
      <w:r w:rsidR="003737A9" w:rsidRPr="005D7405">
        <w:rPr>
          <w:rFonts w:asciiTheme="majorBidi" w:eastAsiaTheme="minorHAnsi" w:hAnsiTheme="majorBidi" w:cstheme="majorBidi"/>
        </w:rPr>
        <w:t xml:space="preserve">typical </w:t>
      </w:r>
      <w:r w:rsidRPr="005D7405">
        <w:rPr>
          <w:rFonts w:asciiTheme="majorBidi" w:eastAsiaTheme="minorHAnsi" w:hAnsiTheme="majorBidi" w:cstheme="majorBidi"/>
        </w:rPr>
        <w:t xml:space="preserve">descriptions </w:t>
      </w:r>
      <w:r w:rsidR="003737A9" w:rsidRPr="005D7405">
        <w:rPr>
          <w:rFonts w:asciiTheme="majorBidi" w:eastAsiaTheme="minorHAnsi" w:hAnsiTheme="majorBidi" w:cstheme="majorBidi"/>
        </w:rPr>
        <w:t>follow</w:t>
      </w:r>
      <w:r w:rsidRPr="005D7405">
        <w:rPr>
          <w:rFonts w:asciiTheme="majorBidi" w:eastAsiaTheme="minorHAnsi" w:hAnsiTheme="majorBidi" w:cstheme="majorBidi"/>
        </w:rPr>
        <w:t xml:space="preserve">: </w:t>
      </w:r>
      <w:r w:rsidR="003737A9" w:rsidRPr="005D7405">
        <w:rPr>
          <w:rFonts w:asciiTheme="majorBidi" w:eastAsiaTheme="minorHAnsi" w:hAnsiTheme="majorBidi" w:cstheme="majorBidi"/>
        </w:rPr>
        <w:t>o</w:t>
      </w:r>
      <w:r w:rsidRPr="005D7405">
        <w:rPr>
          <w:rFonts w:asciiTheme="majorBidi" w:eastAsiaTheme="minorHAnsi" w:hAnsiTheme="majorBidi" w:cstheme="majorBidi"/>
        </w:rPr>
        <w:t>rganizations that engage in OL encourage their employees to continually acquire new knowledge, learn new skills, and try new and innovative processes (Goh</w:t>
      </w:r>
      <w:r w:rsidR="0000558E" w:rsidRPr="005D7405">
        <w:rPr>
          <w:rFonts w:asciiTheme="majorBidi" w:eastAsiaTheme="minorHAnsi" w:hAnsiTheme="majorBidi" w:cstheme="majorBidi"/>
        </w:rPr>
        <w:t>,</w:t>
      </w:r>
      <w:r w:rsidRPr="005D7405">
        <w:rPr>
          <w:rFonts w:asciiTheme="majorBidi" w:eastAsiaTheme="minorHAnsi" w:hAnsiTheme="majorBidi" w:cstheme="majorBidi"/>
        </w:rPr>
        <w:t xml:space="preserve"> 2003); OL is a foundation for gaining a sustainable competitive advantage and a key factor in the amplification of organizational </w:t>
      </w:r>
      <w:r w:rsidRPr="005D7405">
        <w:rPr>
          <w:rFonts w:asciiTheme="majorBidi" w:eastAsiaTheme="minorHAnsi" w:hAnsiTheme="majorBidi" w:cstheme="majorBidi"/>
        </w:rPr>
        <w:lastRenderedPageBreak/>
        <w:t xml:space="preserve">performance (Fiol </w:t>
      </w:r>
      <w:r w:rsidR="00253EC0">
        <w:rPr>
          <w:rFonts w:asciiTheme="majorBidi" w:eastAsiaTheme="minorHAnsi" w:hAnsiTheme="majorBidi" w:cstheme="majorBidi"/>
        </w:rPr>
        <w:t>and</w:t>
      </w:r>
      <w:r w:rsidRPr="005D7405">
        <w:rPr>
          <w:rFonts w:asciiTheme="majorBidi" w:eastAsiaTheme="minorHAnsi" w:hAnsiTheme="majorBidi" w:cstheme="majorBidi"/>
        </w:rPr>
        <w:t xml:space="preserve"> Lyles</w:t>
      </w:r>
      <w:r w:rsidR="0000558E" w:rsidRPr="005D7405">
        <w:rPr>
          <w:rFonts w:asciiTheme="majorBidi" w:eastAsiaTheme="minorHAnsi" w:hAnsiTheme="majorBidi" w:cstheme="majorBidi"/>
        </w:rPr>
        <w:t>,</w:t>
      </w:r>
      <w:r w:rsidRPr="005D7405">
        <w:rPr>
          <w:rFonts w:asciiTheme="majorBidi" w:eastAsiaTheme="minorHAnsi" w:hAnsiTheme="majorBidi" w:cstheme="majorBidi"/>
        </w:rPr>
        <w:t xml:space="preserve"> 1985); OL is the process whereby knowledge is created, distributed across the organization, communicated among organization members, and integrated into the strategy and management of the organization (Duncan</w:t>
      </w:r>
      <w:r w:rsidR="0000558E" w:rsidRPr="005D7405">
        <w:rPr>
          <w:rFonts w:asciiTheme="majorBidi" w:eastAsiaTheme="minorHAnsi" w:hAnsiTheme="majorBidi" w:cstheme="majorBidi"/>
        </w:rPr>
        <w:t>,</w:t>
      </w:r>
      <w:r w:rsidRPr="005D7405">
        <w:rPr>
          <w:rFonts w:asciiTheme="majorBidi" w:eastAsiaTheme="minorHAnsi" w:hAnsiTheme="majorBidi" w:cstheme="majorBidi"/>
        </w:rPr>
        <w:t xml:space="preserve"> 197</w:t>
      </w:r>
      <w:r w:rsidR="008E5BE7" w:rsidRPr="005D7405">
        <w:rPr>
          <w:rFonts w:asciiTheme="majorBidi" w:eastAsiaTheme="minorHAnsi" w:hAnsiTheme="majorBidi" w:cstheme="majorBidi"/>
        </w:rPr>
        <w:t>9</w:t>
      </w:r>
      <w:r w:rsidRPr="005D7405">
        <w:rPr>
          <w:rFonts w:asciiTheme="majorBidi" w:eastAsiaTheme="minorHAnsi" w:hAnsiTheme="majorBidi" w:cstheme="majorBidi"/>
        </w:rPr>
        <w:t>).</w:t>
      </w:r>
      <w:r w:rsidR="006443D1" w:rsidRPr="005D7405">
        <w:rPr>
          <w:rFonts w:asciiTheme="majorBidi" w:eastAsiaTheme="minorHAnsi" w:hAnsiTheme="majorBidi" w:cstheme="majorBidi"/>
        </w:rPr>
        <w:t xml:space="preserve"> </w:t>
      </w:r>
      <w:r w:rsidRPr="005D7405">
        <w:rPr>
          <w:rFonts w:asciiTheme="majorBidi" w:eastAsiaTheme="minorHAnsi" w:hAnsiTheme="majorBidi" w:cstheme="majorBidi"/>
        </w:rPr>
        <w:t xml:space="preserve">Although </w:t>
      </w:r>
      <w:r w:rsidR="003737A9" w:rsidRPr="005D7405">
        <w:rPr>
          <w:rFonts w:asciiTheme="majorBidi" w:eastAsiaTheme="minorHAnsi" w:hAnsiTheme="majorBidi" w:cstheme="majorBidi"/>
        </w:rPr>
        <w:t xml:space="preserve">these </w:t>
      </w:r>
      <w:r w:rsidRPr="005D7405">
        <w:rPr>
          <w:rFonts w:asciiTheme="majorBidi" w:eastAsiaTheme="minorHAnsi" w:hAnsiTheme="majorBidi" w:cstheme="majorBidi"/>
        </w:rPr>
        <w:t xml:space="preserve">differ in their chosen terminology for the sub-processes </w:t>
      </w:r>
      <w:r w:rsidR="003737A9" w:rsidRPr="005D7405">
        <w:rPr>
          <w:rFonts w:asciiTheme="majorBidi" w:eastAsiaTheme="minorHAnsi" w:hAnsiTheme="majorBidi" w:cstheme="majorBidi"/>
        </w:rPr>
        <w:t xml:space="preserve">involved, </w:t>
      </w:r>
      <w:r w:rsidRPr="005D7405">
        <w:rPr>
          <w:rFonts w:asciiTheme="majorBidi" w:eastAsiaTheme="minorHAnsi" w:hAnsiTheme="majorBidi" w:cstheme="majorBidi"/>
        </w:rPr>
        <w:t xml:space="preserve">and in their </w:t>
      </w:r>
      <w:r w:rsidR="003737A9" w:rsidRPr="005D7405">
        <w:rPr>
          <w:rFonts w:asciiTheme="majorBidi" w:eastAsiaTheme="minorHAnsi" w:hAnsiTheme="majorBidi" w:cstheme="majorBidi"/>
        </w:rPr>
        <w:t xml:space="preserve">associated </w:t>
      </w:r>
      <w:r w:rsidRPr="005D7405">
        <w:rPr>
          <w:rFonts w:asciiTheme="majorBidi" w:eastAsiaTheme="minorHAnsi" w:hAnsiTheme="majorBidi" w:cstheme="majorBidi"/>
        </w:rPr>
        <w:t xml:space="preserve">causes, effects, and domains, </w:t>
      </w:r>
      <w:r w:rsidR="003737A9" w:rsidRPr="005D7405">
        <w:rPr>
          <w:rFonts w:asciiTheme="majorBidi" w:eastAsiaTheme="minorHAnsi" w:hAnsiTheme="majorBidi" w:cstheme="majorBidi"/>
        </w:rPr>
        <w:t xml:space="preserve">it is clear that </w:t>
      </w:r>
      <w:r w:rsidRPr="005D7405">
        <w:rPr>
          <w:rFonts w:asciiTheme="majorBidi" w:eastAsiaTheme="minorHAnsi" w:hAnsiTheme="majorBidi" w:cstheme="majorBidi"/>
        </w:rPr>
        <w:t xml:space="preserve">many scholars regard OL </w:t>
      </w:r>
      <w:r w:rsidR="003737A9" w:rsidRPr="005D7405">
        <w:rPr>
          <w:rFonts w:asciiTheme="majorBidi" w:eastAsiaTheme="minorHAnsi" w:hAnsiTheme="majorBidi" w:cstheme="majorBidi"/>
        </w:rPr>
        <w:t>as consisting</w:t>
      </w:r>
      <w:r w:rsidRPr="005D7405">
        <w:rPr>
          <w:rFonts w:asciiTheme="majorBidi" w:eastAsiaTheme="minorHAnsi" w:hAnsiTheme="majorBidi" w:cstheme="majorBidi"/>
        </w:rPr>
        <w:t xml:space="preserve"> of multiple dimensions or sub-processes (Miller</w:t>
      </w:r>
      <w:r w:rsidR="0000558E" w:rsidRPr="005D7405">
        <w:rPr>
          <w:rFonts w:asciiTheme="majorBidi" w:eastAsiaTheme="minorHAnsi" w:hAnsiTheme="majorBidi" w:cstheme="majorBidi"/>
        </w:rPr>
        <w:t>,</w:t>
      </w:r>
      <w:r w:rsidRPr="005D7405">
        <w:rPr>
          <w:rFonts w:asciiTheme="majorBidi" w:eastAsiaTheme="minorHAnsi" w:hAnsiTheme="majorBidi" w:cstheme="majorBidi"/>
        </w:rPr>
        <w:t xml:space="preserve"> 1996).</w:t>
      </w:r>
    </w:p>
    <w:p w14:paraId="0A449EC4" w14:textId="7F27C38C" w:rsidR="003107F9" w:rsidRPr="005D7405" w:rsidRDefault="006443D1" w:rsidP="009F615A">
      <w:pPr>
        <w:jc w:val="both"/>
        <w:rPr>
          <w:rFonts w:asciiTheme="majorBidi" w:eastAsiaTheme="minorHAnsi" w:hAnsiTheme="majorBidi" w:cstheme="majorBidi"/>
        </w:rPr>
      </w:pPr>
      <w:r w:rsidRPr="005D7405">
        <w:rPr>
          <w:rFonts w:asciiTheme="majorBidi" w:eastAsiaTheme="minorHAnsi" w:hAnsiTheme="majorBidi" w:cstheme="majorBidi"/>
        </w:rPr>
        <w:t>M</w:t>
      </w:r>
      <w:r w:rsidR="003107F9" w:rsidRPr="005D7405">
        <w:rPr>
          <w:rFonts w:asciiTheme="majorBidi" w:eastAsiaTheme="minorHAnsi" w:hAnsiTheme="majorBidi" w:cstheme="majorBidi"/>
        </w:rPr>
        <w:t xml:space="preserve">ost recent </w:t>
      </w:r>
      <w:r w:rsidR="003737A9" w:rsidRPr="005D7405">
        <w:rPr>
          <w:rFonts w:asciiTheme="majorBidi" w:eastAsiaTheme="minorHAnsi" w:hAnsiTheme="majorBidi" w:cstheme="majorBidi"/>
        </w:rPr>
        <w:t xml:space="preserve">OL </w:t>
      </w:r>
      <w:r w:rsidR="003107F9" w:rsidRPr="005D7405">
        <w:rPr>
          <w:rFonts w:asciiTheme="majorBidi" w:eastAsiaTheme="minorHAnsi" w:hAnsiTheme="majorBidi" w:cstheme="majorBidi"/>
        </w:rPr>
        <w:t xml:space="preserve">studies have adopted an understanding of the OL construct based on four dimensions, namely, knowledge or information </w:t>
      </w:r>
      <w:r w:rsidR="003107F9" w:rsidRPr="005D7405">
        <w:rPr>
          <w:rFonts w:asciiTheme="majorBidi" w:eastAsiaTheme="minorHAnsi" w:hAnsiTheme="majorBidi" w:cstheme="majorBidi"/>
          <w:i/>
          <w:iCs/>
        </w:rPr>
        <w:t>acquisition</w:t>
      </w:r>
      <w:r w:rsidR="003107F9" w:rsidRPr="005D7405">
        <w:rPr>
          <w:rFonts w:asciiTheme="majorBidi" w:eastAsiaTheme="minorHAnsi" w:hAnsiTheme="majorBidi" w:cstheme="majorBidi"/>
        </w:rPr>
        <w:t xml:space="preserve">, </w:t>
      </w:r>
      <w:r w:rsidR="003107F9" w:rsidRPr="005D7405">
        <w:rPr>
          <w:rFonts w:asciiTheme="majorBidi" w:eastAsiaTheme="minorHAnsi" w:hAnsiTheme="majorBidi" w:cstheme="majorBidi"/>
          <w:i/>
          <w:iCs/>
        </w:rPr>
        <w:t>distribution</w:t>
      </w:r>
      <w:r w:rsidR="003107F9" w:rsidRPr="005D7405">
        <w:rPr>
          <w:rFonts w:asciiTheme="majorBidi" w:eastAsiaTheme="minorHAnsi" w:hAnsiTheme="majorBidi" w:cstheme="majorBidi"/>
        </w:rPr>
        <w:t xml:space="preserve">, </w:t>
      </w:r>
      <w:r w:rsidR="00790A75" w:rsidRPr="005D7405">
        <w:rPr>
          <w:rFonts w:asciiTheme="majorBidi" w:eastAsiaTheme="minorHAnsi" w:hAnsiTheme="majorBidi" w:cstheme="majorBidi"/>
        </w:rPr>
        <w:t xml:space="preserve">and </w:t>
      </w:r>
      <w:r w:rsidR="003107F9" w:rsidRPr="005D7405">
        <w:rPr>
          <w:rFonts w:asciiTheme="majorBidi" w:eastAsiaTheme="minorHAnsi" w:hAnsiTheme="majorBidi" w:cstheme="majorBidi"/>
          <w:i/>
          <w:iCs/>
        </w:rPr>
        <w:t>interpretation</w:t>
      </w:r>
      <w:r w:rsidR="003107F9" w:rsidRPr="005D7405">
        <w:rPr>
          <w:rFonts w:asciiTheme="majorBidi" w:eastAsiaTheme="minorHAnsi" w:hAnsiTheme="majorBidi" w:cstheme="majorBidi"/>
        </w:rPr>
        <w:t xml:space="preserve">, and </w:t>
      </w:r>
      <w:r w:rsidR="003107F9" w:rsidRPr="005D7405">
        <w:rPr>
          <w:rFonts w:asciiTheme="majorBidi" w:eastAsiaTheme="minorHAnsi" w:hAnsiTheme="majorBidi" w:cstheme="majorBidi"/>
          <w:i/>
          <w:iCs/>
        </w:rPr>
        <w:t>organizational memory</w:t>
      </w:r>
      <w:r w:rsidR="003107F9" w:rsidRPr="005D7405">
        <w:rPr>
          <w:rFonts w:asciiTheme="majorBidi" w:eastAsiaTheme="minorHAnsi" w:hAnsiTheme="majorBidi" w:cstheme="majorBidi"/>
        </w:rPr>
        <w:t xml:space="preserve">. </w:t>
      </w:r>
      <w:r w:rsidR="003737A9" w:rsidRPr="005D7405">
        <w:rPr>
          <w:rFonts w:asciiTheme="majorBidi" w:eastAsiaTheme="minorHAnsi" w:hAnsiTheme="majorBidi" w:cstheme="majorBidi"/>
        </w:rPr>
        <w:t>However</w:t>
      </w:r>
      <w:r w:rsidRPr="005D7405">
        <w:rPr>
          <w:rFonts w:asciiTheme="majorBidi" w:eastAsiaTheme="minorHAnsi" w:hAnsiTheme="majorBidi" w:cstheme="majorBidi"/>
        </w:rPr>
        <w:t xml:space="preserve">, </w:t>
      </w:r>
      <w:r w:rsidR="003107F9" w:rsidRPr="005D7405">
        <w:rPr>
          <w:rFonts w:asciiTheme="majorBidi" w:eastAsiaTheme="minorHAnsi" w:hAnsiTheme="majorBidi" w:cstheme="majorBidi"/>
        </w:rPr>
        <w:t>Flores</w:t>
      </w:r>
      <w:r w:rsidR="004B0509" w:rsidRPr="005D7405">
        <w:rPr>
          <w:rFonts w:asciiTheme="majorBidi" w:eastAsiaTheme="minorHAnsi" w:hAnsiTheme="majorBidi" w:cstheme="majorBidi"/>
        </w:rPr>
        <w:t xml:space="preserve"> </w:t>
      </w:r>
      <w:r w:rsidR="004B0509" w:rsidRPr="005D7405">
        <w:rPr>
          <w:rFonts w:asciiTheme="majorBidi" w:eastAsiaTheme="minorHAnsi" w:hAnsiTheme="majorBidi" w:cstheme="majorBidi"/>
          <w:i/>
          <w:iCs/>
        </w:rPr>
        <w:t>et al</w:t>
      </w:r>
      <w:r w:rsidR="004B0509" w:rsidRPr="005D7405">
        <w:rPr>
          <w:rFonts w:asciiTheme="majorBidi" w:eastAsiaTheme="minorHAnsi" w:hAnsiTheme="majorBidi" w:cstheme="majorBidi"/>
        </w:rPr>
        <w:t>.</w:t>
      </w:r>
      <w:r w:rsidR="003107F9" w:rsidRPr="005D7405">
        <w:rPr>
          <w:rFonts w:asciiTheme="majorBidi" w:eastAsiaTheme="minorHAnsi" w:hAnsiTheme="majorBidi" w:cstheme="majorBidi"/>
        </w:rPr>
        <w:t xml:space="preserve"> (2012) conceptualized OL </w:t>
      </w:r>
      <w:r w:rsidR="003737A9" w:rsidRPr="005D7405">
        <w:rPr>
          <w:rFonts w:asciiTheme="majorBidi" w:eastAsiaTheme="minorHAnsi" w:hAnsiTheme="majorBidi" w:cstheme="majorBidi"/>
        </w:rPr>
        <w:t xml:space="preserve">more broadly, </w:t>
      </w:r>
      <w:r w:rsidR="003107F9" w:rsidRPr="005D7405">
        <w:rPr>
          <w:rFonts w:asciiTheme="majorBidi" w:eastAsiaTheme="minorHAnsi" w:hAnsiTheme="majorBidi" w:cstheme="majorBidi"/>
        </w:rPr>
        <w:t>along five dimensions</w:t>
      </w:r>
      <w:r w:rsidR="003737A9" w:rsidRPr="005D7405">
        <w:rPr>
          <w:rFonts w:asciiTheme="majorBidi" w:eastAsiaTheme="minorHAnsi" w:hAnsiTheme="majorBidi" w:cstheme="majorBidi"/>
        </w:rPr>
        <w:t xml:space="preserve">, adding the </w:t>
      </w:r>
      <w:r w:rsidR="003737A9" w:rsidRPr="005D7405">
        <w:rPr>
          <w:rFonts w:asciiTheme="majorBidi" w:eastAsiaTheme="minorHAnsi" w:hAnsiTheme="majorBidi" w:cstheme="majorBidi"/>
          <w:i/>
          <w:iCs/>
        </w:rPr>
        <w:t>integration</w:t>
      </w:r>
      <w:r w:rsidR="003737A9" w:rsidRPr="005D7405">
        <w:rPr>
          <w:rFonts w:asciiTheme="majorBidi" w:eastAsiaTheme="minorHAnsi" w:hAnsiTheme="majorBidi" w:cstheme="majorBidi"/>
        </w:rPr>
        <w:t xml:space="preserve"> of information to the four above.</w:t>
      </w:r>
    </w:p>
    <w:p w14:paraId="00E8B802" w14:textId="4CD9AD4D" w:rsidR="00045EF4" w:rsidRPr="005D7405" w:rsidRDefault="00A944F1" w:rsidP="009F615A">
      <w:pPr>
        <w:jc w:val="both"/>
        <w:rPr>
          <w:rFonts w:asciiTheme="majorBidi" w:hAnsiTheme="majorBidi" w:cstheme="majorBidi"/>
        </w:rPr>
      </w:pPr>
      <w:r w:rsidRPr="005D7405">
        <w:rPr>
          <w:rFonts w:asciiTheme="majorBidi" w:hAnsiTheme="majorBidi" w:cstheme="majorBidi"/>
        </w:rPr>
        <w:t xml:space="preserve">Crossan </w:t>
      </w:r>
      <w:r w:rsidRPr="005D7405">
        <w:rPr>
          <w:rFonts w:asciiTheme="majorBidi" w:hAnsiTheme="majorBidi" w:cstheme="majorBidi"/>
          <w:i/>
          <w:iCs/>
        </w:rPr>
        <w:t>et al</w:t>
      </w:r>
      <w:r w:rsidRPr="005D7405">
        <w:rPr>
          <w:rFonts w:asciiTheme="majorBidi" w:hAnsiTheme="majorBidi" w:cstheme="majorBidi"/>
        </w:rPr>
        <w:t xml:space="preserve">. (1999) conceptualized OL in a slightly different fashion and </w:t>
      </w:r>
      <w:r w:rsidR="002048C2" w:rsidRPr="005D7405">
        <w:rPr>
          <w:rFonts w:asciiTheme="majorBidi" w:hAnsiTheme="majorBidi" w:cstheme="majorBidi"/>
        </w:rPr>
        <w:t xml:space="preserve">named </w:t>
      </w:r>
      <w:r w:rsidR="00A3358C" w:rsidRPr="005D7405">
        <w:rPr>
          <w:rFonts w:asciiTheme="majorBidi" w:hAnsiTheme="majorBidi" w:cstheme="majorBidi"/>
        </w:rPr>
        <w:t>it</w:t>
      </w:r>
      <w:r w:rsidRPr="005D7405">
        <w:rPr>
          <w:rFonts w:asciiTheme="majorBidi" w:hAnsiTheme="majorBidi" w:cstheme="majorBidi"/>
        </w:rPr>
        <w:t xml:space="preserve"> </w:t>
      </w:r>
      <w:r w:rsidR="003737A9" w:rsidRPr="005D7405">
        <w:rPr>
          <w:rFonts w:asciiTheme="majorBidi" w:hAnsiTheme="majorBidi" w:cstheme="majorBidi"/>
        </w:rPr>
        <w:t xml:space="preserve">the </w:t>
      </w:r>
      <w:r w:rsidR="006E5705" w:rsidRPr="005D7405">
        <w:rPr>
          <w:rFonts w:asciiTheme="majorBidi" w:hAnsiTheme="majorBidi" w:cstheme="majorBidi"/>
        </w:rPr>
        <w:t>“</w:t>
      </w:r>
      <w:r w:rsidR="003737A9" w:rsidRPr="005D7405">
        <w:rPr>
          <w:rFonts w:asciiTheme="majorBidi" w:hAnsiTheme="majorBidi" w:cstheme="majorBidi"/>
        </w:rPr>
        <w:t xml:space="preserve">four I’s </w:t>
      </w:r>
      <w:r w:rsidRPr="005D7405">
        <w:rPr>
          <w:rFonts w:asciiTheme="majorBidi" w:hAnsiTheme="majorBidi" w:cstheme="majorBidi"/>
        </w:rPr>
        <w:t>model</w:t>
      </w:r>
      <w:r w:rsidR="003737A9" w:rsidRPr="005D7405">
        <w:rPr>
          <w:rFonts w:asciiTheme="majorBidi" w:hAnsiTheme="majorBidi" w:cstheme="majorBidi"/>
        </w:rPr>
        <w:t>,</w:t>
      </w:r>
      <w:r w:rsidR="006E5705" w:rsidRPr="005D7405">
        <w:rPr>
          <w:rFonts w:asciiTheme="majorBidi" w:hAnsiTheme="majorBidi" w:cstheme="majorBidi"/>
        </w:rPr>
        <w:t>”</w:t>
      </w:r>
      <w:r w:rsidRPr="005D7405">
        <w:rPr>
          <w:rFonts w:asciiTheme="majorBidi" w:hAnsiTheme="majorBidi" w:cstheme="majorBidi"/>
        </w:rPr>
        <w:t xml:space="preserve"> </w:t>
      </w:r>
      <w:r w:rsidR="003737A9" w:rsidRPr="005D7405">
        <w:rPr>
          <w:rFonts w:asciiTheme="majorBidi" w:hAnsiTheme="majorBidi" w:cstheme="majorBidi"/>
        </w:rPr>
        <w:t>involving</w:t>
      </w:r>
      <w:r w:rsidRPr="005D7405">
        <w:rPr>
          <w:rFonts w:asciiTheme="majorBidi" w:hAnsiTheme="majorBidi" w:cstheme="majorBidi"/>
        </w:rPr>
        <w:t xml:space="preserve"> four related sub-processes: intuiting, interpreting, integrating, and institutionalizing. They also maintained that OL is a multilevel process: it begins with individual learning, continues to group learning, and finally arrives at OL.</w:t>
      </w:r>
      <w:r w:rsidR="000C7381" w:rsidRPr="005D7405">
        <w:rPr>
          <w:rFonts w:asciiTheme="majorBidi" w:hAnsiTheme="majorBidi" w:cstheme="majorBidi"/>
        </w:rPr>
        <w:t xml:space="preserve"> In this current study, we </w:t>
      </w:r>
      <w:r w:rsidR="002048C2" w:rsidRPr="005D7405">
        <w:rPr>
          <w:rFonts w:asciiTheme="majorBidi" w:hAnsiTheme="majorBidi" w:cstheme="majorBidi"/>
        </w:rPr>
        <w:t>follow</w:t>
      </w:r>
      <w:r w:rsidR="000C7381" w:rsidRPr="005D7405">
        <w:rPr>
          <w:rFonts w:asciiTheme="majorBidi" w:hAnsiTheme="majorBidi" w:cstheme="majorBidi"/>
        </w:rPr>
        <w:t xml:space="preserve"> </w:t>
      </w:r>
      <w:r w:rsidR="00EA41D7" w:rsidRPr="005D7405">
        <w:rPr>
          <w:rFonts w:asciiTheme="majorBidi" w:hAnsiTheme="majorBidi" w:cstheme="majorBidi"/>
        </w:rPr>
        <w:t>Jiménez-Jiménez and Sanz-Valle (2011)</w:t>
      </w:r>
      <w:r w:rsidR="00FB4014" w:rsidRPr="005D7405">
        <w:rPr>
          <w:rFonts w:asciiTheme="majorBidi" w:hAnsiTheme="majorBidi" w:cstheme="majorBidi"/>
        </w:rPr>
        <w:t>,</w:t>
      </w:r>
      <w:r w:rsidR="00A3358C" w:rsidRPr="005D7405">
        <w:rPr>
          <w:rFonts w:asciiTheme="majorBidi" w:hAnsiTheme="majorBidi" w:cstheme="majorBidi"/>
        </w:rPr>
        <w:t xml:space="preserve"> who </w:t>
      </w:r>
      <w:r w:rsidR="00045EF4" w:rsidRPr="005D7405">
        <w:rPr>
          <w:rFonts w:asciiTheme="majorBidi" w:hAnsiTheme="majorBidi" w:cstheme="majorBidi"/>
        </w:rPr>
        <w:t xml:space="preserve">conceptualized and operationalized </w:t>
      </w:r>
      <w:r w:rsidR="00A3358C" w:rsidRPr="005D7405">
        <w:rPr>
          <w:rFonts w:asciiTheme="majorBidi" w:hAnsiTheme="majorBidi" w:cstheme="majorBidi"/>
        </w:rPr>
        <w:t xml:space="preserve">OL </w:t>
      </w:r>
      <w:r w:rsidR="00045EF4" w:rsidRPr="005D7405">
        <w:rPr>
          <w:rFonts w:asciiTheme="majorBidi" w:hAnsiTheme="majorBidi" w:cstheme="majorBidi"/>
        </w:rPr>
        <w:t>along</w:t>
      </w:r>
      <w:r w:rsidR="002048C2" w:rsidRPr="005D7405">
        <w:rPr>
          <w:rFonts w:asciiTheme="majorBidi" w:hAnsiTheme="majorBidi" w:cstheme="majorBidi"/>
        </w:rPr>
        <w:t xml:space="preserve"> the</w:t>
      </w:r>
      <w:r w:rsidR="000C7381" w:rsidRPr="005D7405">
        <w:rPr>
          <w:rFonts w:asciiTheme="majorBidi" w:hAnsiTheme="majorBidi" w:cstheme="majorBidi"/>
        </w:rPr>
        <w:t xml:space="preserve"> four dimensions</w:t>
      </w:r>
      <w:r w:rsidR="002048C2" w:rsidRPr="005D7405">
        <w:rPr>
          <w:rFonts w:asciiTheme="majorBidi" w:hAnsiTheme="majorBidi" w:cstheme="majorBidi"/>
        </w:rPr>
        <w:t xml:space="preserve"> of</w:t>
      </w:r>
      <w:r w:rsidR="000C7381" w:rsidRPr="005D7405">
        <w:rPr>
          <w:rFonts w:asciiTheme="majorBidi" w:hAnsiTheme="majorBidi" w:cstheme="majorBidi"/>
        </w:rPr>
        <w:t xml:space="preserve"> </w:t>
      </w:r>
      <w:r w:rsidR="00045EF4" w:rsidRPr="005D7405">
        <w:rPr>
          <w:rFonts w:asciiTheme="majorBidi" w:hAnsiTheme="majorBidi" w:cstheme="majorBidi"/>
        </w:rPr>
        <w:t>knowledge acquisition, knowledge distribution, knowledge interpretation</w:t>
      </w:r>
      <w:r w:rsidR="002048C2" w:rsidRPr="005D7405">
        <w:rPr>
          <w:rFonts w:asciiTheme="majorBidi" w:hAnsiTheme="majorBidi" w:cstheme="majorBidi"/>
        </w:rPr>
        <w:t>,</w:t>
      </w:r>
      <w:r w:rsidR="00045EF4" w:rsidRPr="005D7405">
        <w:rPr>
          <w:rFonts w:asciiTheme="majorBidi" w:hAnsiTheme="majorBidi" w:cstheme="majorBidi"/>
        </w:rPr>
        <w:t xml:space="preserve"> and organizational memory.</w:t>
      </w:r>
    </w:p>
    <w:p w14:paraId="51F812B2" w14:textId="1F1EA200" w:rsidR="00976EA7" w:rsidRPr="005D7405" w:rsidRDefault="00976EA7" w:rsidP="009F615A">
      <w:pPr>
        <w:ind w:firstLine="0"/>
        <w:jc w:val="both"/>
        <w:rPr>
          <w:rFonts w:asciiTheme="majorBidi" w:hAnsiTheme="majorBidi" w:cstheme="majorBidi"/>
          <w:b/>
          <w:bCs/>
        </w:rPr>
      </w:pPr>
      <w:bookmarkStart w:id="39" w:name="_Hlk156376678"/>
      <w:r w:rsidRPr="005D7405">
        <w:rPr>
          <w:rFonts w:asciiTheme="majorBidi" w:hAnsiTheme="majorBidi" w:cstheme="majorBidi"/>
          <w:b/>
          <w:bCs/>
        </w:rPr>
        <w:t xml:space="preserve">Organizational </w:t>
      </w:r>
      <w:r w:rsidR="00723D32" w:rsidRPr="005D7405">
        <w:rPr>
          <w:rFonts w:asciiTheme="majorBidi" w:hAnsiTheme="majorBidi" w:cstheme="majorBidi"/>
          <w:b/>
          <w:bCs/>
        </w:rPr>
        <w:t>c</w:t>
      </w:r>
      <w:r w:rsidRPr="005D7405">
        <w:rPr>
          <w:rFonts w:asciiTheme="majorBidi" w:hAnsiTheme="majorBidi" w:cstheme="majorBidi"/>
          <w:b/>
          <w:bCs/>
        </w:rPr>
        <w:t>apabilities</w:t>
      </w:r>
    </w:p>
    <w:bookmarkEnd w:id="39"/>
    <w:p w14:paraId="34F21154" w14:textId="6BD1096A" w:rsidR="00976EA7" w:rsidRPr="005D7405" w:rsidRDefault="00976EA7" w:rsidP="00BD4E97">
      <w:pPr>
        <w:ind w:firstLine="0"/>
        <w:jc w:val="both"/>
        <w:rPr>
          <w:rFonts w:asciiTheme="majorBidi" w:hAnsiTheme="majorBidi" w:cstheme="majorBidi"/>
        </w:rPr>
      </w:pPr>
      <w:r w:rsidRPr="005D7405">
        <w:rPr>
          <w:rFonts w:asciiTheme="majorBidi" w:hAnsiTheme="majorBidi" w:cstheme="majorBidi"/>
        </w:rPr>
        <w:t>Organizational capabilities are an organization</w:t>
      </w:r>
      <w:r w:rsidR="00686459" w:rsidRPr="005D7405">
        <w:rPr>
          <w:rFonts w:asciiTheme="majorBidi" w:hAnsiTheme="majorBidi" w:cstheme="majorBidi"/>
        </w:rPr>
        <w:t>’</w:t>
      </w:r>
      <w:r w:rsidRPr="005D7405">
        <w:rPr>
          <w:rFonts w:asciiTheme="majorBidi" w:hAnsiTheme="majorBidi" w:cstheme="majorBidi"/>
        </w:rPr>
        <w:t>s accumulated knowledge and skills that enable it to enhance the value of its resources (Murray</w:t>
      </w:r>
      <w:r w:rsidR="004B0509" w:rsidRPr="005D7405">
        <w:rPr>
          <w:rFonts w:asciiTheme="majorBidi" w:hAnsiTheme="majorBidi" w:cstheme="majorBidi"/>
        </w:rPr>
        <w:t xml:space="preserve"> </w:t>
      </w:r>
      <w:r w:rsidR="004B0509" w:rsidRPr="005D7405">
        <w:rPr>
          <w:rFonts w:asciiTheme="majorBidi" w:hAnsiTheme="majorBidi" w:cstheme="majorBidi"/>
          <w:i/>
          <w:iCs/>
        </w:rPr>
        <w:t>et al</w:t>
      </w:r>
      <w:r w:rsidR="004B0509" w:rsidRPr="005D7405">
        <w:rPr>
          <w:rFonts w:asciiTheme="majorBidi" w:hAnsiTheme="majorBidi" w:cstheme="majorBidi"/>
        </w:rPr>
        <w:t>.,</w:t>
      </w:r>
      <w:r w:rsidRPr="005D7405">
        <w:rPr>
          <w:rFonts w:asciiTheme="majorBidi" w:hAnsiTheme="majorBidi" w:cstheme="majorBidi"/>
        </w:rPr>
        <w:t xml:space="preserve"> 2011). </w:t>
      </w:r>
      <w:r w:rsidR="00FB4014" w:rsidRPr="005D7405">
        <w:rPr>
          <w:rFonts w:asciiTheme="majorBidi" w:hAnsiTheme="majorBidi" w:cstheme="majorBidi"/>
        </w:rPr>
        <w:t>They are</w:t>
      </w:r>
      <w:r w:rsidRPr="005D7405">
        <w:rPr>
          <w:rFonts w:asciiTheme="majorBidi" w:hAnsiTheme="majorBidi" w:cstheme="majorBidi"/>
        </w:rPr>
        <w:t xml:space="preserve"> the mechanism by which a firm absorb</w:t>
      </w:r>
      <w:r w:rsidR="002048C2" w:rsidRPr="005D7405">
        <w:rPr>
          <w:rFonts w:asciiTheme="majorBidi" w:hAnsiTheme="majorBidi" w:cstheme="majorBidi"/>
        </w:rPr>
        <w:t>s</w:t>
      </w:r>
      <w:r w:rsidRPr="005D7405">
        <w:rPr>
          <w:rFonts w:asciiTheme="majorBidi" w:hAnsiTheme="majorBidi" w:cstheme="majorBidi"/>
        </w:rPr>
        <w:t xml:space="preserve"> knowledge from external sources and blend</w:t>
      </w:r>
      <w:r w:rsidR="002048C2" w:rsidRPr="005D7405">
        <w:rPr>
          <w:rFonts w:asciiTheme="majorBidi" w:hAnsiTheme="majorBidi" w:cstheme="majorBidi"/>
        </w:rPr>
        <w:t>s</w:t>
      </w:r>
      <w:r w:rsidRPr="005D7405">
        <w:rPr>
          <w:rFonts w:asciiTheme="majorBidi" w:hAnsiTheme="majorBidi" w:cstheme="majorBidi"/>
        </w:rPr>
        <w:t xml:space="preserve"> the different technical competencies that develop into different company departments </w:t>
      </w:r>
      <w:r w:rsidR="002048C2" w:rsidRPr="005D7405">
        <w:rPr>
          <w:rFonts w:asciiTheme="majorBidi" w:hAnsiTheme="majorBidi" w:cstheme="majorBidi"/>
        </w:rPr>
        <w:t xml:space="preserve">as necessary </w:t>
      </w:r>
      <w:r w:rsidRPr="005D7405">
        <w:rPr>
          <w:rFonts w:asciiTheme="majorBidi" w:hAnsiTheme="majorBidi" w:cstheme="majorBidi"/>
        </w:rPr>
        <w:t xml:space="preserve">(Cohen </w:t>
      </w:r>
      <w:r w:rsidR="00253EC0">
        <w:rPr>
          <w:rFonts w:asciiTheme="majorBidi" w:hAnsiTheme="majorBidi" w:cstheme="majorBidi"/>
        </w:rPr>
        <w:t>and</w:t>
      </w:r>
      <w:r w:rsidRPr="005D7405">
        <w:rPr>
          <w:rFonts w:asciiTheme="majorBidi" w:hAnsiTheme="majorBidi" w:cstheme="majorBidi"/>
        </w:rPr>
        <w:t xml:space="preserve"> Levinthal</w:t>
      </w:r>
      <w:r w:rsidR="004B0509" w:rsidRPr="005D7405">
        <w:rPr>
          <w:rFonts w:asciiTheme="majorBidi" w:hAnsiTheme="majorBidi" w:cstheme="majorBidi"/>
        </w:rPr>
        <w:t>,</w:t>
      </w:r>
      <w:r w:rsidRPr="005D7405">
        <w:rPr>
          <w:rFonts w:asciiTheme="majorBidi" w:hAnsiTheme="majorBidi" w:cstheme="majorBidi"/>
        </w:rPr>
        <w:t xml:space="preserve"> 1990). This study focuses on two </w:t>
      </w:r>
      <w:r w:rsidR="002048C2" w:rsidRPr="005D7405">
        <w:rPr>
          <w:rFonts w:asciiTheme="majorBidi" w:hAnsiTheme="majorBidi" w:cstheme="majorBidi"/>
        </w:rPr>
        <w:t xml:space="preserve">such </w:t>
      </w:r>
      <w:r w:rsidRPr="005D7405">
        <w:rPr>
          <w:rFonts w:asciiTheme="majorBidi" w:hAnsiTheme="majorBidi" w:cstheme="majorBidi"/>
        </w:rPr>
        <w:t>capabilities</w:t>
      </w:r>
      <w:r w:rsidR="002048C2" w:rsidRPr="005D7405">
        <w:rPr>
          <w:rFonts w:asciiTheme="majorBidi" w:hAnsiTheme="majorBidi" w:cstheme="majorBidi"/>
        </w:rPr>
        <w:t>,</w:t>
      </w:r>
      <w:r w:rsidRPr="005D7405">
        <w:rPr>
          <w:rFonts w:asciiTheme="majorBidi" w:hAnsiTheme="majorBidi" w:cstheme="majorBidi"/>
        </w:rPr>
        <w:t xml:space="preserve"> namely</w:t>
      </w:r>
      <w:r w:rsidR="002048C2" w:rsidRPr="005D7405">
        <w:rPr>
          <w:rFonts w:asciiTheme="majorBidi" w:hAnsiTheme="majorBidi" w:cstheme="majorBidi"/>
        </w:rPr>
        <w:t>,</w:t>
      </w:r>
      <w:r w:rsidRPr="005D7405">
        <w:rPr>
          <w:rFonts w:asciiTheme="majorBidi" w:hAnsiTheme="majorBidi" w:cstheme="majorBidi"/>
        </w:rPr>
        <w:t xml:space="preserve"> marketing and innovation.</w:t>
      </w:r>
    </w:p>
    <w:p w14:paraId="378BB8EF" w14:textId="74A24CC8" w:rsidR="00565C7A" w:rsidRDefault="00C57D2C" w:rsidP="003E6D72">
      <w:pPr>
        <w:jc w:val="both"/>
        <w:rPr>
          <w:rFonts w:asciiTheme="majorBidi" w:eastAsia="Calibri" w:hAnsiTheme="majorBidi" w:cstheme="majorBidi"/>
          <w:color w:val="FF0000"/>
        </w:rPr>
      </w:pPr>
      <w:bookmarkStart w:id="40" w:name="_Hlk156376933"/>
      <w:r w:rsidRPr="003760F1">
        <w:rPr>
          <w:rFonts w:asciiTheme="majorBidi" w:eastAsia="Calibri" w:hAnsiTheme="majorBidi" w:cstheme="majorBidi"/>
          <w:color w:val="FF0000"/>
        </w:rPr>
        <w:t>Several</w:t>
      </w:r>
      <w:r w:rsidRPr="00D128DC">
        <w:rPr>
          <w:rFonts w:asciiTheme="majorBidi" w:eastAsia="Calibri" w:hAnsiTheme="majorBidi" w:cstheme="majorBidi"/>
          <w:color w:val="FF0000"/>
        </w:rPr>
        <w:t xml:space="preserve"> </w:t>
      </w:r>
      <w:r w:rsidRPr="00C57D2C">
        <w:rPr>
          <w:rFonts w:asciiTheme="majorBidi" w:eastAsia="Calibri" w:hAnsiTheme="majorBidi" w:cstheme="majorBidi"/>
          <w:color w:val="FF0000"/>
        </w:rPr>
        <w:t xml:space="preserve">studies </w:t>
      </w:r>
      <w:r w:rsidRPr="003760F1">
        <w:rPr>
          <w:rFonts w:asciiTheme="majorBidi" w:eastAsia="Calibri" w:hAnsiTheme="majorBidi" w:cstheme="majorBidi"/>
          <w:color w:val="FF0000"/>
        </w:rPr>
        <w:t>in the marketing literature</w:t>
      </w:r>
      <w:r w:rsidRPr="00C57D2C">
        <w:rPr>
          <w:rFonts w:asciiTheme="majorBidi" w:eastAsia="Calibri" w:hAnsiTheme="majorBidi" w:cstheme="majorBidi"/>
        </w:rPr>
        <w:t xml:space="preserve"> </w:t>
      </w:r>
      <w:r w:rsidRPr="00C57D2C">
        <w:rPr>
          <w:rFonts w:asciiTheme="majorBidi" w:eastAsia="Calibri" w:hAnsiTheme="majorBidi" w:cstheme="majorBidi"/>
          <w:color w:val="FF0000"/>
        </w:rPr>
        <w:t xml:space="preserve">have examined the relationship between organizational </w:t>
      </w:r>
      <w:r>
        <w:rPr>
          <w:rFonts w:asciiTheme="majorBidi" w:eastAsia="Calibri" w:hAnsiTheme="majorBidi" w:cstheme="majorBidi"/>
          <w:color w:val="FF0000"/>
        </w:rPr>
        <w:t>cap</w:t>
      </w:r>
      <w:r w:rsidRPr="00C57D2C">
        <w:rPr>
          <w:rFonts w:asciiTheme="majorBidi" w:eastAsia="Calibri" w:hAnsiTheme="majorBidi" w:cstheme="majorBidi"/>
          <w:color w:val="FF0000"/>
        </w:rPr>
        <w:t>abilities</w:t>
      </w:r>
      <w:del w:id="41" w:author="." w:date="2024-01-31T09:37:00Z">
        <w:r w:rsidR="00EA6139" w:rsidDel="00B6301F">
          <w:rPr>
            <w:rFonts w:asciiTheme="majorBidi" w:eastAsia="Calibri" w:hAnsiTheme="majorBidi" w:cstheme="majorBidi"/>
            <w:color w:val="FF0000"/>
          </w:rPr>
          <w:delText>,</w:delText>
        </w:r>
      </w:del>
      <w:r w:rsidRPr="00C57D2C">
        <w:rPr>
          <w:rFonts w:asciiTheme="majorBidi" w:eastAsia="Calibri" w:hAnsiTheme="majorBidi" w:cstheme="majorBidi"/>
          <w:color w:val="FF0000"/>
        </w:rPr>
        <w:t xml:space="preserve"> and </w:t>
      </w:r>
      <w:r w:rsidR="00EA6139">
        <w:rPr>
          <w:rFonts w:asciiTheme="majorBidi" w:eastAsia="Calibri" w:hAnsiTheme="majorBidi" w:cstheme="majorBidi"/>
          <w:color w:val="FF0000"/>
        </w:rPr>
        <w:t xml:space="preserve">absorptive and </w:t>
      </w:r>
      <w:r w:rsidRPr="00C57D2C">
        <w:rPr>
          <w:rFonts w:asciiTheme="majorBidi" w:eastAsia="Calibri" w:hAnsiTheme="majorBidi" w:cstheme="majorBidi"/>
          <w:color w:val="FF0000"/>
        </w:rPr>
        <w:t xml:space="preserve">learning abilities. Some </w:t>
      </w:r>
      <w:ins w:id="42" w:author="." w:date="2024-01-31T09:37:00Z">
        <w:r w:rsidR="00B6301F">
          <w:rPr>
            <w:rFonts w:asciiTheme="majorBidi" w:eastAsia="Calibri" w:hAnsiTheme="majorBidi" w:cstheme="majorBidi"/>
            <w:color w:val="FF0000"/>
          </w:rPr>
          <w:t xml:space="preserve">have </w:t>
        </w:r>
      </w:ins>
      <w:r w:rsidRPr="00C57D2C">
        <w:rPr>
          <w:rFonts w:asciiTheme="majorBidi" w:eastAsia="Calibri" w:hAnsiTheme="majorBidi" w:cstheme="majorBidi"/>
          <w:color w:val="FF0000"/>
        </w:rPr>
        <w:t xml:space="preserve">claimed that AC and </w:t>
      </w:r>
      <w:r w:rsidRPr="00C57D2C">
        <w:rPr>
          <w:rFonts w:asciiTheme="majorBidi" w:eastAsia="Calibri" w:hAnsiTheme="majorBidi" w:cstheme="majorBidi"/>
          <w:color w:val="FF0000"/>
        </w:rPr>
        <w:lastRenderedPageBreak/>
        <w:t>IC help to explain ACAP and OL</w:t>
      </w:r>
      <w:r>
        <w:rPr>
          <w:rFonts w:asciiTheme="majorBidi" w:eastAsia="Calibri" w:hAnsiTheme="majorBidi" w:cstheme="majorBidi"/>
          <w:color w:val="FF0000"/>
        </w:rPr>
        <w:t xml:space="preserve"> </w:t>
      </w:r>
      <w:r w:rsidRPr="00C57D2C">
        <w:rPr>
          <w:rFonts w:asciiTheme="majorBidi" w:eastAsia="Calibri" w:hAnsiTheme="majorBidi" w:cstheme="majorBidi"/>
          <w:color w:val="FF0000"/>
        </w:rPr>
        <w:t>(</w:t>
      </w:r>
      <w:r w:rsidR="00DC6672" w:rsidRPr="004B34B0">
        <w:rPr>
          <w:rFonts w:asciiTheme="majorBidi" w:hAnsiTheme="majorBidi" w:cstheme="majorBidi"/>
          <w:color w:val="FF0000"/>
          <w:shd w:val="clear" w:color="auto" w:fill="FFFFFF"/>
        </w:rPr>
        <w:t>Bilan</w:t>
      </w:r>
      <w:r w:rsidR="00DC6672" w:rsidRPr="00C57D2C">
        <w:rPr>
          <w:rFonts w:asciiTheme="majorBidi" w:hAnsiTheme="majorBidi" w:cstheme="majorBidi"/>
          <w:color w:val="FF0000"/>
        </w:rPr>
        <w:t xml:space="preserve"> </w:t>
      </w:r>
      <w:r w:rsidR="00DC6672" w:rsidRPr="005E141D">
        <w:rPr>
          <w:rFonts w:asciiTheme="majorBidi" w:hAnsiTheme="majorBidi" w:cstheme="majorBidi"/>
          <w:i/>
          <w:iCs/>
          <w:color w:val="FF0000"/>
        </w:rPr>
        <w:t xml:space="preserve">et </w:t>
      </w:r>
      <w:r w:rsidR="00C16788" w:rsidRPr="005E141D">
        <w:rPr>
          <w:rFonts w:asciiTheme="majorBidi" w:hAnsiTheme="majorBidi" w:cstheme="majorBidi"/>
          <w:i/>
          <w:iCs/>
          <w:color w:val="FF0000"/>
        </w:rPr>
        <w:t>a</w:t>
      </w:r>
      <w:r w:rsidR="00DC6672" w:rsidRPr="005E141D">
        <w:rPr>
          <w:rFonts w:asciiTheme="majorBidi" w:hAnsiTheme="majorBidi" w:cstheme="majorBidi"/>
          <w:i/>
          <w:iCs/>
          <w:color w:val="FF0000"/>
        </w:rPr>
        <w:t>l</w:t>
      </w:r>
      <w:r w:rsidR="00DC6672">
        <w:rPr>
          <w:rFonts w:asciiTheme="majorBidi" w:hAnsiTheme="majorBidi" w:cstheme="majorBidi"/>
          <w:color w:val="FF0000"/>
        </w:rPr>
        <w:t xml:space="preserve">., 2020; </w:t>
      </w:r>
      <w:r w:rsidRPr="00C57D2C">
        <w:rPr>
          <w:rFonts w:asciiTheme="majorBidi" w:hAnsiTheme="majorBidi" w:cstheme="majorBidi"/>
          <w:color w:val="FF0000"/>
        </w:rPr>
        <w:t>Day, 1994</w:t>
      </w:r>
      <w:r w:rsidRPr="00C57D2C">
        <w:rPr>
          <w:rFonts w:asciiTheme="majorBidi" w:eastAsiaTheme="minorHAnsi" w:hAnsiTheme="majorBidi" w:cstheme="majorBidi"/>
          <w:color w:val="FF0000"/>
        </w:rPr>
        <w:t xml:space="preserve">; Wu, 2013; </w:t>
      </w:r>
      <w:r w:rsidRPr="00C57D2C">
        <w:rPr>
          <w:rFonts w:asciiTheme="majorBidi" w:eastAsia="Times New Roman" w:hAnsiTheme="majorBidi" w:cstheme="majorBidi"/>
          <w:color w:val="FF0000"/>
        </w:rPr>
        <w:t>Zahra and George, 2002</w:t>
      </w:r>
      <w:r w:rsidRPr="00C57D2C">
        <w:rPr>
          <w:rFonts w:asciiTheme="majorBidi" w:eastAsiaTheme="minorHAnsi" w:hAnsiTheme="majorBidi" w:cstheme="majorBidi"/>
          <w:color w:val="FF0000"/>
        </w:rPr>
        <w:t>)</w:t>
      </w:r>
      <w:del w:id="43" w:author="." w:date="2024-01-31T09:37:00Z">
        <w:r w:rsidRPr="00C57D2C" w:rsidDel="00B6301F">
          <w:rPr>
            <w:rFonts w:asciiTheme="majorBidi" w:eastAsia="Calibri" w:hAnsiTheme="majorBidi" w:cstheme="majorBidi"/>
            <w:color w:val="FF0000"/>
          </w:rPr>
          <w:delText>.</w:delText>
        </w:r>
      </w:del>
      <w:ins w:id="44" w:author="." w:date="2024-01-31T09:37:00Z">
        <w:r w:rsidR="00B6301F">
          <w:rPr>
            <w:rFonts w:asciiTheme="majorBidi" w:eastAsia="Calibri" w:hAnsiTheme="majorBidi" w:cstheme="majorBidi"/>
            <w:color w:val="FF0000"/>
          </w:rPr>
          <w:t>,</w:t>
        </w:r>
      </w:ins>
      <w:r w:rsidRPr="00C57D2C">
        <w:rPr>
          <w:rFonts w:asciiTheme="majorBidi" w:eastAsia="Calibri" w:hAnsiTheme="majorBidi" w:cstheme="majorBidi"/>
          <w:color w:val="FF0000"/>
        </w:rPr>
        <w:t xml:space="preserve"> </w:t>
      </w:r>
      <w:del w:id="45" w:author="." w:date="2024-01-31T09:37:00Z">
        <w:r w:rsidRPr="00C57D2C" w:rsidDel="00B6301F">
          <w:rPr>
            <w:rFonts w:asciiTheme="majorBidi" w:eastAsia="Calibri" w:hAnsiTheme="majorBidi" w:cstheme="majorBidi"/>
            <w:color w:val="FF0000"/>
          </w:rPr>
          <w:delText>W</w:delText>
        </w:r>
      </w:del>
      <w:ins w:id="46" w:author="." w:date="2024-01-31T09:37:00Z">
        <w:r w:rsidR="00B6301F">
          <w:rPr>
            <w:rFonts w:asciiTheme="majorBidi" w:eastAsia="Calibri" w:hAnsiTheme="majorBidi" w:cstheme="majorBidi"/>
            <w:color w:val="FF0000"/>
          </w:rPr>
          <w:t>w</w:t>
        </w:r>
      </w:ins>
      <w:r w:rsidRPr="00C57D2C">
        <w:rPr>
          <w:rFonts w:asciiTheme="majorBidi" w:eastAsia="Calibri" w:hAnsiTheme="majorBidi" w:cstheme="majorBidi"/>
          <w:color w:val="FF0000"/>
        </w:rPr>
        <w:t>hile others</w:t>
      </w:r>
      <w:ins w:id="47" w:author="." w:date="2024-01-31T09:37:00Z">
        <w:r w:rsidR="00B6301F">
          <w:rPr>
            <w:rFonts w:asciiTheme="majorBidi" w:eastAsia="Calibri" w:hAnsiTheme="majorBidi" w:cstheme="majorBidi"/>
            <w:color w:val="FF0000"/>
          </w:rPr>
          <w:t xml:space="preserve"> have</w:t>
        </w:r>
      </w:ins>
      <w:r w:rsidRPr="00C57D2C">
        <w:rPr>
          <w:rFonts w:asciiTheme="majorBidi" w:eastAsia="Calibri" w:hAnsiTheme="majorBidi" w:cstheme="majorBidi"/>
          <w:color w:val="FF0000"/>
        </w:rPr>
        <w:t xml:space="preserve"> argued that ACAP and </w:t>
      </w:r>
      <w:r w:rsidRPr="00AA575D">
        <w:rPr>
          <w:rFonts w:asciiTheme="majorBidi" w:eastAsia="Calibri" w:hAnsiTheme="majorBidi" w:cstheme="majorBidi"/>
          <w:color w:val="FF0000"/>
        </w:rPr>
        <w:t>OL</w:t>
      </w:r>
      <w:r w:rsidR="003E6D72" w:rsidRPr="00AA575D">
        <w:rPr>
          <w:rFonts w:asciiTheme="majorBidi" w:eastAsia="Calibri" w:hAnsiTheme="majorBidi" w:cstheme="majorBidi"/>
          <w:color w:val="FF0000"/>
        </w:rPr>
        <w:t xml:space="preserve"> are two organizational constructs that improve organizational capabilities such MC and IC (</w:t>
      </w:r>
      <w:r w:rsidR="00120C88" w:rsidRPr="00120C88">
        <w:rPr>
          <w:rFonts w:asciiTheme="majorBidi" w:hAnsiTheme="majorBidi" w:cstheme="majorBidi"/>
          <w:color w:val="FF0000"/>
          <w:shd w:val="clear" w:color="auto" w:fill="FFFFFF"/>
        </w:rPr>
        <w:t xml:space="preserve">Aliasghar </w:t>
      </w:r>
      <w:r w:rsidR="00120C88" w:rsidRPr="005E141D">
        <w:rPr>
          <w:rFonts w:asciiTheme="majorBidi" w:hAnsiTheme="majorBidi" w:cstheme="majorBidi"/>
          <w:i/>
          <w:iCs/>
          <w:color w:val="FF0000"/>
          <w:shd w:val="clear" w:color="auto" w:fill="FFFFFF"/>
        </w:rPr>
        <w:t>et al</w:t>
      </w:r>
      <w:r w:rsidR="00120C88">
        <w:rPr>
          <w:rFonts w:asciiTheme="majorBidi" w:hAnsiTheme="majorBidi" w:cstheme="majorBidi"/>
          <w:color w:val="FF0000"/>
          <w:shd w:val="clear" w:color="auto" w:fill="FFFFFF"/>
        </w:rPr>
        <w:t xml:space="preserve">., 2023; </w:t>
      </w:r>
      <w:r w:rsidR="00340306" w:rsidRPr="0074441A">
        <w:rPr>
          <w:rFonts w:asciiTheme="majorBidi" w:hAnsiTheme="majorBidi" w:cstheme="majorBidi"/>
          <w:color w:val="FF0000"/>
          <w:shd w:val="clear" w:color="auto" w:fill="FFFFFF"/>
        </w:rPr>
        <w:t>Waruwu</w:t>
      </w:r>
      <w:r w:rsidR="00340306">
        <w:rPr>
          <w:rFonts w:asciiTheme="majorBidi" w:eastAsia="Calibri" w:hAnsiTheme="majorBidi" w:cstheme="majorBidi"/>
          <w:color w:val="FF0000"/>
        </w:rPr>
        <w:t xml:space="preserve"> </w:t>
      </w:r>
      <w:r w:rsidR="00340306" w:rsidRPr="005E141D">
        <w:rPr>
          <w:rFonts w:asciiTheme="majorBidi" w:eastAsia="Calibri" w:hAnsiTheme="majorBidi" w:cstheme="majorBidi"/>
          <w:i/>
          <w:iCs/>
          <w:color w:val="FF0000"/>
        </w:rPr>
        <w:t>et al</w:t>
      </w:r>
      <w:r w:rsidR="00340306">
        <w:rPr>
          <w:rFonts w:asciiTheme="majorBidi" w:eastAsia="Calibri" w:hAnsiTheme="majorBidi" w:cstheme="majorBidi"/>
          <w:color w:val="FF0000"/>
        </w:rPr>
        <w:t>., 2020</w:t>
      </w:r>
      <w:r w:rsidR="003E6D72" w:rsidRPr="00AA575D">
        <w:rPr>
          <w:rFonts w:asciiTheme="majorBidi" w:eastAsia="Calibri" w:hAnsiTheme="majorBidi" w:cstheme="majorBidi"/>
          <w:color w:val="FF0000"/>
        </w:rPr>
        <w:t>).</w:t>
      </w:r>
      <w:r w:rsidR="008F6520" w:rsidRPr="00AA575D">
        <w:rPr>
          <w:rFonts w:asciiTheme="majorBidi" w:eastAsia="Calibri" w:hAnsiTheme="majorBidi" w:cstheme="majorBidi"/>
          <w:color w:val="FF0000"/>
        </w:rPr>
        <w:t xml:space="preserve"> In </w:t>
      </w:r>
      <w:ins w:id="48" w:author="." w:date="2024-01-31T09:38:00Z">
        <w:r w:rsidR="00B6301F">
          <w:rPr>
            <w:rFonts w:asciiTheme="majorBidi" w:eastAsia="Calibri" w:hAnsiTheme="majorBidi" w:cstheme="majorBidi"/>
            <w:color w:val="FF0000"/>
          </w:rPr>
          <w:t xml:space="preserve">the </w:t>
        </w:r>
      </w:ins>
      <w:r w:rsidR="008F6520" w:rsidRPr="00AA575D">
        <w:rPr>
          <w:rFonts w:asciiTheme="majorBidi" w:eastAsia="Calibri" w:hAnsiTheme="majorBidi" w:cstheme="majorBidi"/>
          <w:color w:val="FF0000"/>
        </w:rPr>
        <w:t xml:space="preserve">spirit of </w:t>
      </w:r>
      <w:r w:rsidR="00326B71">
        <w:rPr>
          <w:rFonts w:asciiTheme="majorBidi" w:eastAsia="Calibri" w:hAnsiTheme="majorBidi" w:cstheme="majorBidi"/>
          <w:color w:val="FF0000"/>
        </w:rPr>
        <w:t>DC</w:t>
      </w:r>
      <w:r w:rsidR="008F6520" w:rsidRPr="00AA575D">
        <w:rPr>
          <w:rFonts w:asciiTheme="majorBidi" w:eastAsia="Calibri" w:hAnsiTheme="majorBidi" w:cstheme="majorBidi"/>
          <w:color w:val="FF0000"/>
        </w:rPr>
        <w:t xml:space="preserve"> theory, this study </w:t>
      </w:r>
      <w:r w:rsidR="00AA575D" w:rsidRPr="003760F1">
        <w:rPr>
          <w:rFonts w:asciiTheme="majorBidi" w:eastAsia="Calibri" w:hAnsiTheme="majorBidi" w:cstheme="majorBidi"/>
          <w:color w:val="FF0000"/>
        </w:rPr>
        <w:t>treate</w:t>
      </w:r>
      <w:r w:rsidR="00AA575D">
        <w:rPr>
          <w:rFonts w:asciiTheme="majorBidi" w:eastAsia="Calibri" w:hAnsiTheme="majorBidi" w:cstheme="majorBidi"/>
          <w:color w:val="FF0000"/>
        </w:rPr>
        <w:t>d</w:t>
      </w:r>
      <w:r w:rsidR="008F6520" w:rsidRPr="003760F1">
        <w:rPr>
          <w:rFonts w:asciiTheme="majorBidi" w:eastAsia="Calibri" w:hAnsiTheme="majorBidi" w:cstheme="majorBidi"/>
          <w:color w:val="FF0000"/>
        </w:rPr>
        <w:t xml:space="preserve"> MC and IC as </w:t>
      </w:r>
      <w:r w:rsidR="00FE6C2F">
        <w:rPr>
          <w:rFonts w:asciiTheme="majorBidi" w:eastAsia="Calibri" w:hAnsiTheme="majorBidi" w:cstheme="majorBidi"/>
          <w:color w:val="FF0000"/>
        </w:rPr>
        <w:t xml:space="preserve">two important </w:t>
      </w:r>
      <w:r w:rsidR="008F6520" w:rsidRPr="003760F1">
        <w:rPr>
          <w:rFonts w:asciiTheme="majorBidi" w:eastAsia="Calibri" w:hAnsiTheme="majorBidi" w:cstheme="majorBidi"/>
          <w:color w:val="FF0000"/>
        </w:rPr>
        <w:t xml:space="preserve">corporate </w:t>
      </w:r>
      <w:r w:rsidR="00326B71">
        <w:rPr>
          <w:rFonts w:asciiTheme="majorBidi" w:eastAsia="Calibri" w:hAnsiTheme="majorBidi" w:cstheme="majorBidi"/>
          <w:color w:val="FF0000"/>
        </w:rPr>
        <w:t>capabilities</w:t>
      </w:r>
      <w:r w:rsidR="008F6520" w:rsidRPr="003760F1">
        <w:rPr>
          <w:rFonts w:asciiTheme="majorBidi" w:eastAsia="Calibri" w:hAnsiTheme="majorBidi" w:cstheme="majorBidi"/>
          <w:color w:val="FF0000"/>
        </w:rPr>
        <w:t xml:space="preserve"> that </w:t>
      </w:r>
      <w:r w:rsidR="00AA575D">
        <w:rPr>
          <w:rFonts w:asciiTheme="majorBidi" w:eastAsia="Calibri" w:hAnsiTheme="majorBidi" w:cstheme="majorBidi"/>
          <w:color w:val="FF0000"/>
        </w:rPr>
        <w:t>serve as antecedents for</w:t>
      </w:r>
      <w:r w:rsidR="008F6520" w:rsidRPr="003760F1">
        <w:rPr>
          <w:rFonts w:asciiTheme="majorBidi" w:eastAsia="Calibri" w:hAnsiTheme="majorBidi" w:cstheme="majorBidi"/>
          <w:color w:val="FF0000"/>
        </w:rPr>
        <w:t xml:space="preserve"> ACAP and OL</w:t>
      </w:r>
      <w:r w:rsidR="00AA575D">
        <w:rPr>
          <w:rFonts w:asciiTheme="majorBidi" w:eastAsia="Calibri" w:hAnsiTheme="majorBidi" w:cstheme="majorBidi"/>
          <w:color w:val="FF0000"/>
        </w:rPr>
        <w:t>,</w:t>
      </w:r>
      <w:r w:rsidR="00AA575D" w:rsidRPr="00AA575D">
        <w:rPr>
          <w:rFonts w:asciiTheme="majorBidi" w:eastAsia="Calibri" w:hAnsiTheme="majorBidi" w:cstheme="majorBidi"/>
          <w:color w:val="FF0000"/>
        </w:rPr>
        <w:t xml:space="preserve"> </w:t>
      </w:r>
      <w:r w:rsidR="00AA575D" w:rsidRPr="003760F1">
        <w:rPr>
          <w:rFonts w:asciiTheme="majorBidi" w:eastAsia="Calibri" w:hAnsiTheme="majorBidi" w:cstheme="majorBidi"/>
          <w:color w:val="FF0000"/>
        </w:rPr>
        <w:t>rather than vice versa</w:t>
      </w:r>
      <w:r w:rsidR="00AA575D" w:rsidRPr="00AA575D">
        <w:rPr>
          <w:rFonts w:asciiTheme="majorBidi" w:eastAsia="Calibri" w:hAnsiTheme="majorBidi" w:cstheme="majorBidi"/>
          <w:color w:val="FF0000"/>
        </w:rPr>
        <w:t>.</w:t>
      </w:r>
    </w:p>
    <w:bookmarkEnd w:id="40"/>
    <w:p w14:paraId="3AA6D867" w14:textId="75399A5C" w:rsidR="00976EA7" w:rsidRPr="005D7405" w:rsidRDefault="00976EA7" w:rsidP="009F615A">
      <w:pPr>
        <w:ind w:firstLine="0"/>
        <w:jc w:val="both"/>
        <w:rPr>
          <w:rFonts w:asciiTheme="majorBidi" w:hAnsiTheme="majorBidi" w:cstheme="majorBidi"/>
          <w:i/>
          <w:iCs/>
        </w:rPr>
      </w:pPr>
      <w:r w:rsidRPr="005D7405">
        <w:rPr>
          <w:rFonts w:asciiTheme="majorBidi" w:hAnsiTheme="majorBidi" w:cstheme="majorBidi"/>
          <w:i/>
          <w:iCs/>
        </w:rPr>
        <w:t xml:space="preserve">Marketing </w:t>
      </w:r>
      <w:r w:rsidR="00006B92" w:rsidRPr="005D7405">
        <w:rPr>
          <w:rFonts w:asciiTheme="majorBidi" w:hAnsiTheme="majorBidi" w:cstheme="majorBidi"/>
          <w:i/>
          <w:iCs/>
        </w:rPr>
        <w:t>c</w:t>
      </w:r>
      <w:r w:rsidRPr="005D7405">
        <w:rPr>
          <w:rFonts w:asciiTheme="majorBidi" w:hAnsiTheme="majorBidi" w:cstheme="majorBidi"/>
          <w:i/>
          <w:iCs/>
        </w:rPr>
        <w:t>apabilities</w:t>
      </w:r>
    </w:p>
    <w:p w14:paraId="1F261519" w14:textId="1A94CD64" w:rsidR="00976EA7" w:rsidRPr="005D7405" w:rsidRDefault="00900F86" w:rsidP="00BD4E97">
      <w:pPr>
        <w:ind w:firstLine="0"/>
        <w:jc w:val="both"/>
        <w:rPr>
          <w:rFonts w:asciiTheme="majorBidi" w:hAnsiTheme="majorBidi" w:cstheme="majorBidi"/>
        </w:rPr>
      </w:pPr>
      <w:r w:rsidRPr="00500609">
        <w:rPr>
          <w:rFonts w:asciiTheme="majorBidi" w:hAnsiTheme="majorBidi" w:cstheme="majorBidi"/>
          <w:color w:val="FF0000"/>
        </w:rPr>
        <w:t>MC</w:t>
      </w:r>
      <w:r w:rsidRPr="005D7405">
        <w:rPr>
          <w:rFonts w:asciiTheme="majorBidi" w:hAnsiTheme="majorBidi" w:cstheme="majorBidi"/>
        </w:rPr>
        <w:t xml:space="preserve"> </w:t>
      </w:r>
      <w:r w:rsidR="00976EA7" w:rsidRPr="005D7405">
        <w:rPr>
          <w:rFonts w:asciiTheme="majorBidi" w:hAnsiTheme="majorBidi" w:cstheme="majorBidi"/>
        </w:rPr>
        <w:t xml:space="preserve">are based on market knowledge and involve past experience </w:t>
      </w:r>
      <w:r w:rsidR="002048C2" w:rsidRPr="005D7405">
        <w:rPr>
          <w:rFonts w:asciiTheme="majorBidi" w:hAnsiTheme="majorBidi" w:cstheme="majorBidi"/>
        </w:rPr>
        <w:t xml:space="preserve">of </w:t>
      </w:r>
      <w:r w:rsidR="00976EA7" w:rsidRPr="005D7405">
        <w:rPr>
          <w:rFonts w:asciiTheme="majorBidi" w:hAnsiTheme="majorBidi" w:cstheme="majorBidi"/>
        </w:rPr>
        <w:t>customers</w:t>
      </w:r>
      <w:r w:rsidR="00686459" w:rsidRPr="005D7405">
        <w:rPr>
          <w:rFonts w:asciiTheme="majorBidi" w:hAnsiTheme="majorBidi" w:cstheme="majorBidi"/>
        </w:rPr>
        <w:t>’</w:t>
      </w:r>
      <w:r w:rsidR="00976EA7" w:rsidRPr="005D7405">
        <w:rPr>
          <w:rFonts w:asciiTheme="majorBidi" w:hAnsiTheme="majorBidi" w:cstheme="majorBidi"/>
        </w:rPr>
        <w:t xml:space="preserve"> needs</w:t>
      </w:r>
      <w:r w:rsidR="0035025D" w:rsidRPr="005D7405">
        <w:rPr>
          <w:rFonts w:asciiTheme="majorBidi" w:hAnsiTheme="majorBidi" w:cstheme="majorBidi"/>
        </w:rPr>
        <w:t xml:space="preserve"> (Day</w:t>
      </w:r>
      <w:r w:rsidR="004B0509" w:rsidRPr="005D7405">
        <w:rPr>
          <w:rFonts w:asciiTheme="majorBidi" w:hAnsiTheme="majorBidi" w:cstheme="majorBidi"/>
        </w:rPr>
        <w:t>,</w:t>
      </w:r>
      <w:r w:rsidR="0035025D" w:rsidRPr="005D7405">
        <w:rPr>
          <w:rFonts w:asciiTheme="majorBidi" w:hAnsiTheme="majorBidi" w:cstheme="majorBidi"/>
        </w:rPr>
        <w:t xml:space="preserve"> 1994)</w:t>
      </w:r>
      <w:r w:rsidR="00976EA7" w:rsidRPr="005D7405">
        <w:rPr>
          <w:rFonts w:asciiTheme="majorBidi" w:hAnsiTheme="majorBidi" w:cstheme="majorBidi"/>
        </w:rPr>
        <w:t>.</w:t>
      </w:r>
      <w:r w:rsidR="0035025D" w:rsidRPr="005D7405">
        <w:rPr>
          <w:rFonts w:asciiTheme="majorBidi" w:hAnsiTheme="majorBidi" w:cstheme="majorBidi"/>
        </w:rPr>
        <w:t xml:space="preserve"> T</w:t>
      </w:r>
      <w:r w:rsidR="00976EA7" w:rsidRPr="005D7405">
        <w:rPr>
          <w:rFonts w:asciiTheme="majorBidi" w:hAnsiTheme="majorBidi" w:cstheme="majorBidi"/>
        </w:rPr>
        <w:t xml:space="preserve">he importance of </w:t>
      </w:r>
      <w:r w:rsidR="002048C2" w:rsidRPr="00500609">
        <w:rPr>
          <w:rFonts w:asciiTheme="majorBidi" w:hAnsiTheme="majorBidi" w:cstheme="majorBidi"/>
          <w:color w:val="FF0000"/>
        </w:rPr>
        <w:t>MC</w:t>
      </w:r>
      <w:r w:rsidR="00976EA7" w:rsidRPr="005D7405">
        <w:rPr>
          <w:rFonts w:asciiTheme="majorBidi" w:hAnsiTheme="majorBidi" w:cstheme="majorBidi"/>
        </w:rPr>
        <w:t xml:space="preserve"> </w:t>
      </w:r>
      <w:r w:rsidR="002048C2" w:rsidRPr="005D7405">
        <w:rPr>
          <w:rFonts w:asciiTheme="majorBidi" w:hAnsiTheme="majorBidi" w:cstheme="majorBidi"/>
        </w:rPr>
        <w:t xml:space="preserve">to </w:t>
      </w:r>
      <w:r w:rsidR="00976EA7" w:rsidRPr="005D7405">
        <w:rPr>
          <w:rFonts w:asciiTheme="majorBidi" w:hAnsiTheme="majorBidi" w:cstheme="majorBidi"/>
        </w:rPr>
        <w:t>a firm</w:t>
      </w:r>
      <w:r w:rsidR="00686459" w:rsidRPr="005D7405">
        <w:rPr>
          <w:rFonts w:asciiTheme="majorBidi" w:hAnsiTheme="majorBidi" w:cstheme="majorBidi"/>
        </w:rPr>
        <w:t>’</w:t>
      </w:r>
      <w:r w:rsidR="00976EA7" w:rsidRPr="005D7405">
        <w:rPr>
          <w:rFonts w:asciiTheme="majorBidi" w:hAnsiTheme="majorBidi" w:cstheme="majorBidi"/>
        </w:rPr>
        <w:t xml:space="preserve">s performance is underscored in the literature. Murray </w:t>
      </w:r>
      <w:r w:rsidR="00976EA7" w:rsidRPr="005D7405">
        <w:rPr>
          <w:rFonts w:asciiTheme="majorBidi" w:hAnsiTheme="majorBidi" w:cstheme="majorBidi"/>
          <w:i/>
          <w:iCs/>
        </w:rPr>
        <w:t>et al</w:t>
      </w:r>
      <w:r w:rsidR="00976EA7" w:rsidRPr="005D7405">
        <w:rPr>
          <w:rFonts w:asciiTheme="majorBidi" w:hAnsiTheme="majorBidi" w:cstheme="majorBidi"/>
        </w:rPr>
        <w:t xml:space="preserve">. (2011) identified three </w:t>
      </w:r>
      <w:r w:rsidR="002048C2" w:rsidRPr="00500609">
        <w:rPr>
          <w:rFonts w:asciiTheme="majorBidi" w:hAnsiTheme="majorBidi" w:cstheme="majorBidi"/>
          <w:color w:val="FF0000"/>
        </w:rPr>
        <w:t>MC</w:t>
      </w:r>
      <w:r w:rsidR="00976EA7" w:rsidRPr="005D7405">
        <w:rPr>
          <w:rFonts w:asciiTheme="majorBidi" w:hAnsiTheme="majorBidi" w:cstheme="majorBidi"/>
        </w:rPr>
        <w:t xml:space="preserve"> as </w:t>
      </w:r>
      <w:r w:rsidR="002048C2" w:rsidRPr="005D7405">
        <w:rPr>
          <w:rFonts w:asciiTheme="majorBidi" w:hAnsiTheme="majorBidi" w:cstheme="majorBidi"/>
        </w:rPr>
        <w:t xml:space="preserve">being </w:t>
      </w:r>
      <w:r w:rsidR="00976EA7" w:rsidRPr="005D7405">
        <w:rPr>
          <w:rFonts w:asciiTheme="majorBidi" w:hAnsiTheme="majorBidi" w:cstheme="majorBidi"/>
        </w:rPr>
        <w:t>particularly critical in allowing firms to achieve a competitive advantage and boost their performance: pricing, new product development, and marketing communications.</w:t>
      </w:r>
      <w:r w:rsidR="00CB5917" w:rsidRPr="005D7405">
        <w:rPr>
          <w:rFonts w:asciiTheme="majorBidi" w:hAnsiTheme="majorBidi" w:cstheme="majorBidi"/>
        </w:rPr>
        <w:t xml:space="preserve"> </w:t>
      </w:r>
      <w:r w:rsidR="00976EA7" w:rsidRPr="005D7405">
        <w:rPr>
          <w:rFonts w:asciiTheme="majorBidi" w:hAnsiTheme="majorBidi" w:cstheme="majorBidi"/>
        </w:rPr>
        <w:t>Morgan</w:t>
      </w:r>
      <w:r w:rsidR="002048C2" w:rsidRPr="005D7405">
        <w:rPr>
          <w:rFonts w:asciiTheme="majorBidi" w:hAnsiTheme="majorBidi" w:cstheme="majorBidi"/>
        </w:rPr>
        <w:t xml:space="preserve"> </w:t>
      </w:r>
      <w:r w:rsidR="002048C2" w:rsidRPr="005D7405">
        <w:rPr>
          <w:rFonts w:asciiTheme="majorBidi" w:hAnsiTheme="majorBidi" w:cstheme="majorBidi"/>
          <w:i/>
          <w:iCs/>
        </w:rPr>
        <w:t>et al</w:t>
      </w:r>
      <w:r w:rsidR="002048C2" w:rsidRPr="005D7405">
        <w:rPr>
          <w:rFonts w:asciiTheme="majorBidi" w:hAnsiTheme="majorBidi" w:cstheme="majorBidi"/>
        </w:rPr>
        <w:t>.</w:t>
      </w:r>
      <w:r w:rsidR="00976EA7" w:rsidRPr="005D7405">
        <w:rPr>
          <w:rFonts w:asciiTheme="majorBidi" w:hAnsiTheme="majorBidi" w:cstheme="majorBidi"/>
        </w:rPr>
        <w:t xml:space="preserve"> (2009) described numerous </w:t>
      </w:r>
      <w:r w:rsidR="002048C2" w:rsidRPr="005C2514">
        <w:rPr>
          <w:rFonts w:asciiTheme="majorBidi" w:hAnsiTheme="majorBidi" w:cstheme="majorBidi"/>
          <w:color w:val="FF0000"/>
        </w:rPr>
        <w:t>MC</w:t>
      </w:r>
      <w:r w:rsidR="00976EA7" w:rsidRPr="005D7405">
        <w:rPr>
          <w:rFonts w:asciiTheme="majorBidi" w:hAnsiTheme="majorBidi" w:cstheme="majorBidi"/>
        </w:rPr>
        <w:t xml:space="preserve"> that help firms gain a competitive advantage, namely</w:t>
      </w:r>
      <w:r w:rsidR="002048C2" w:rsidRPr="005D7405">
        <w:rPr>
          <w:rFonts w:asciiTheme="majorBidi" w:hAnsiTheme="majorBidi" w:cstheme="majorBidi"/>
        </w:rPr>
        <w:t>,</w:t>
      </w:r>
      <w:r w:rsidR="00976EA7" w:rsidRPr="005D7405">
        <w:rPr>
          <w:rFonts w:asciiTheme="majorBidi" w:hAnsiTheme="majorBidi" w:cstheme="majorBidi"/>
        </w:rPr>
        <w:t xml:space="preserve"> pricing, product management, distribution management, marketing communications, selling, marketing planning, and marketing implementation. They found that these </w:t>
      </w:r>
      <w:r w:rsidR="001544A5" w:rsidRPr="00163058">
        <w:rPr>
          <w:rFonts w:asciiTheme="majorBidi" w:hAnsiTheme="majorBidi" w:cstheme="majorBidi"/>
          <w:color w:val="FF0000"/>
        </w:rPr>
        <w:t>MC</w:t>
      </w:r>
      <w:r w:rsidR="00976EA7" w:rsidRPr="005D7405">
        <w:rPr>
          <w:rFonts w:asciiTheme="majorBidi" w:hAnsiTheme="majorBidi" w:cstheme="majorBidi"/>
        </w:rPr>
        <w:t xml:space="preserve"> have a direct impact on both return on assets</w:t>
      </w:r>
      <w:r w:rsidR="001544A5" w:rsidRPr="005D7405">
        <w:rPr>
          <w:rFonts w:asciiTheme="majorBidi" w:hAnsiTheme="majorBidi" w:cstheme="majorBidi"/>
        </w:rPr>
        <w:t xml:space="preserve"> (ROA</w:t>
      </w:r>
      <w:r w:rsidR="00976EA7" w:rsidRPr="005D7405">
        <w:rPr>
          <w:rFonts w:asciiTheme="majorBidi" w:hAnsiTheme="majorBidi" w:cstheme="majorBidi"/>
        </w:rPr>
        <w:t xml:space="preserve">) and perceived </w:t>
      </w:r>
      <w:r w:rsidR="001544A5" w:rsidRPr="005D7405">
        <w:rPr>
          <w:rFonts w:asciiTheme="majorBidi" w:hAnsiTheme="majorBidi" w:cstheme="majorBidi"/>
        </w:rPr>
        <w:t xml:space="preserve">corporate </w:t>
      </w:r>
      <w:r w:rsidR="00976EA7" w:rsidRPr="005D7405">
        <w:rPr>
          <w:rFonts w:asciiTheme="majorBidi" w:hAnsiTheme="majorBidi" w:cstheme="majorBidi"/>
        </w:rPr>
        <w:t xml:space="preserve">performance. Similarly, Vorhies and Morgan (2005) reported that </w:t>
      </w:r>
      <w:r w:rsidR="001544A5" w:rsidRPr="00163058">
        <w:rPr>
          <w:rFonts w:asciiTheme="majorBidi" w:hAnsiTheme="majorBidi" w:cstheme="majorBidi"/>
          <w:color w:val="FF0000"/>
        </w:rPr>
        <w:t>MC</w:t>
      </w:r>
      <w:r w:rsidR="00976EA7" w:rsidRPr="005D7405">
        <w:rPr>
          <w:rFonts w:asciiTheme="majorBidi" w:hAnsiTheme="majorBidi" w:cstheme="majorBidi"/>
        </w:rPr>
        <w:t xml:space="preserve"> are associated with superior business performance.</w:t>
      </w:r>
      <w:r w:rsidR="00CB5917" w:rsidRPr="005D7405">
        <w:rPr>
          <w:rFonts w:asciiTheme="majorBidi" w:hAnsiTheme="majorBidi" w:cstheme="majorBidi"/>
        </w:rPr>
        <w:t xml:space="preserve"> </w:t>
      </w:r>
      <w:r w:rsidR="00976EA7" w:rsidRPr="005D7405">
        <w:rPr>
          <w:rFonts w:asciiTheme="majorBidi" w:hAnsiTheme="majorBidi" w:cstheme="majorBidi"/>
        </w:rPr>
        <w:t xml:space="preserve">In this study, </w:t>
      </w:r>
      <w:r w:rsidR="003D08EF" w:rsidRPr="005D7405">
        <w:rPr>
          <w:rFonts w:asciiTheme="majorBidi" w:hAnsiTheme="majorBidi" w:cstheme="majorBidi"/>
        </w:rPr>
        <w:t>we</w:t>
      </w:r>
      <w:r w:rsidR="00976EA7" w:rsidRPr="005D7405">
        <w:rPr>
          <w:rFonts w:asciiTheme="majorBidi" w:hAnsiTheme="majorBidi" w:cstheme="majorBidi"/>
        </w:rPr>
        <w:t xml:space="preserve"> consider </w:t>
      </w:r>
      <w:r w:rsidR="00A7374C" w:rsidRPr="00163058">
        <w:rPr>
          <w:rFonts w:asciiTheme="majorBidi" w:hAnsiTheme="majorBidi" w:cstheme="majorBidi"/>
          <w:color w:val="FF0000"/>
        </w:rPr>
        <w:t>MC</w:t>
      </w:r>
      <w:r w:rsidR="00976EA7" w:rsidRPr="005D7405">
        <w:rPr>
          <w:rFonts w:asciiTheme="majorBidi" w:hAnsiTheme="majorBidi" w:cstheme="majorBidi"/>
        </w:rPr>
        <w:t xml:space="preserve"> as antecedents of ACAP and OL.</w:t>
      </w:r>
    </w:p>
    <w:p w14:paraId="13042D30" w14:textId="3DE3BCC0" w:rsidR="00976EA7" w:rsidRPr="005D7405" w:rsidRDefault="00976EA7" w:rsidP="009F615A">
      <w:pPr>
        <w:ind w:firstLine="0"/>
        <w:jc w:val="both"/>
        <w:rPr>
          <w:rFonts w:asciiTheme="majorBidi" w:hAnsiTheme="majorBidi" w:cstheme="majorBidi"/>
          <w:i/>
          <w:iCs/>
        </w:rPr>
      </w:pPr>
      <w:r w:rsidRPr="005D7405">
        <w:rPr>
          <w:rFonts w:asciiTheme="majorBidi" w:hAnsiTheme="majorBidi" w:cstheme="majorBidi"/>
          <w:i/>
          <w:iCs/>
        </w:rPr>
        <w:t xml:space="preserve">Innovation </w:t>
      </w:r>
      <w:r w:rsidR="00006B92" w:rsidRPr="005D7405">
        <w:rPr>
          <w:rFonts w:asciiTheme="majorBidi" w:hAnsiTheme="majorBidi" w:cstheme="majorBidi"/>
          <w:i/>
          <w:iCs/>
        </w:rPr>
        <w:t>c</w:t>
      </w:r>
      <w:r w:rsidRPr="005D7405">
        <w:rPr>
          <w:rFonts w:asciiTheme="majorBidi" w:hAnsiTheme="majorBidi" w:cstheme="majorBidi"/>
          <w:i/>
          <w:iCs/>
        </w:rPr>
        <w:t>apabilities</w:t>
      </w:r>
    </w:p>
    <w:p w14:paraId="22463A65" w14:textId="6EFADD25" w:rsidR="00976EA7" w:rsidRPr="005D7405" w:rsidRDefault="00976EA7" w:rsidP="00BD4E97">
      <w:pPr>
        <w:ind w:firstLine="0"/>
        <w:jc w:val="both"/>
        <w:rPr>
          <w:rFonts w:asciiTheme="majorBidi" w:eastAsiaTheme="minorHAnsi" w:hAnsiTheme="majorBidi" w:cstheme="majorBidi"/>
        </w:rPr>
      </w:pPr>
      <w:r w:rsidRPr="005D7405">
        <w:rPr>
          <w:rFonts w:asciiTheme="majorBidi" w:eastAsiaTheme="minorHAnsi" w:hAnsiTheme="majorBidi" w:cstheme="majorBidi"/>
        </w:rPr>
        <w:t xml:space="preserve">Most firms competing within a given industry </w:t>
      </w:r>
      <w:r w:rsidR="006108B3" w:rsidRPr="005D7405">
        <w:rPr>
          <w:rFonts w:asciiTheme="majorBidi" w:eastAsiaTheme="minorHAnsi" w:hAnsiTheme="majorBidi" w:cstheme="majorBidi"/>
        </w:rPr>
        <w:t>demonstrate</w:t>
      </w:r>
      <w:r w:rsidRPr="005D7405">
        <w:rPr>
          <w:rFonts w:asciiTheme="majorBidi" w:eastAsiaTheme="minorHAnsi" w:hAnsiTheme="majorBidi" w:cstheme="majorBidi"/>
        </w:rPr>
        <w:t xml:space="preserve"> similar levels of managerial </w:t>
      </w:r>
      <w:r w:rsidR="006108B3" w:rsidRPr="005D7405">
        <w:rPr>
          <w:rFonts w:asciiTheme="majorBidi" w:eastAsiaTheme="minorHAnsi" w:hAnsiTheme="majorBidi" w:cstheme="majorBidi"/>
        </w:rPr>
        <w:t>ability</w:t>
      </w:r>
      <w:r w:rsidRPr="005D7405">
        <w:rPr>
          <w:rFonts w:asciiTheme="majorBidi" w:eastAsiaTheme="minorHAnsi" w:hAnsiTheme="majorBidi" w:cstheme="majorBidi"/>
        </w:rPr>
        <w:t xml:space="preserve"> within their various organizational departments</w:t>
      </w:r>
      <w:r w:rsidR="001544A5" w:rsidRPr="005D7405">
        <w:rPr>
          <w:rFonts w:asciiTheme="majorBidi" w:eastAsiaTheme="minorHAnsi" w:hAnsiTheme="majorBidi" w:cstheme="majorBidi"/>
        </w:rPr>
        <w:t>,</w:t>
      </w:r>
      <w:r w:rsidRPr="005D7405">
        <w:rPr>
          <w:rFonts w:asciiTheme="majorBidi" w:eastAsiaTheme="minorHAnsi" w:hAnsiTheme="majorBidi" w:cstheme="majorBidi"/>
        </w:rPr>
        <w:t xml:space="preserve"> </w:t>
      </w:r>
      <w:r w:rsidR="001544A5" w:rsidRPr="005D7405">
        <w:rPr>
          <w:rFonts w:asciiTheme="majorBidi" w:eastAsiaTheme="minorHAnsi" w:hAnsiTheme="majorBidi" w:cstheme="majorBidi"/>
        </w:rPr>
        <w:t>be it</w:t>
      </w:r>
      <w:r w:rsidRPr="005D7405">
        <w:rPr>
          <w:rFonts w:asciiTheme="majorBidi" w:eastAsiaTheme="minorHAnsi" w:hAnsiTheme="majorBidi" w:cstheme="majorBidi"/>
        </w:rPr>
        <w:t xml:space="preserve"> operations, human resources, marketing, </w:t>
      </w:r>
      <w:r w:rsidR="001544A5" w:rsidRPr="005D7405">
        <w:rPr>
          <w:rFonts w:asciiTheme="majorBidi" w:eastAsiaTheme="minorHAnsi" w:hAnsiTheme="majorBidi" w:cstheme="majorBidi"/>
        </w:rPr>
        <w:t xml:space="preserve">or </w:t>
      </w:r>
      <w:r w:rsidRPr="005D7405">
        <w:rPr>
          <w:rFonts w:asciiTheme="majorBidi" w:eastAsiaTheme="minorHAnsi" w:hAnsiTheme="majorBidi" w:cstheme="majorBidi"/>
        </w:rPr>
        <w:t>strategy (Liao</w:t>
      </w:r>
      <w:r w:rsidR="004B0509" w:rsidRPr="005D7405">
        <w:rPr>
          <w:rFonts w:asciiTheme="majorBidi" w:eastAsiaTheme="minorHAnsi" w:hAnsiTheme="majorBidi" w:cstheme="majorBidi"/>
        </w:rPr>
        <w:t xml:space="preserve"> </w:t>
      </w:r>
      <w:r w:rsidR="004B0509" w:rsidRPr="005D7405">
        <w:rPr>
          <w:rFonts w:asciiTheme="majorBidi" w:eastAsiaTheme="minorHAnsi" w:hAnsiTheme="majorBidi" w:cstheme="majorBidi"/>
          <w:i/>
          <w:iCs/>
        </w:rPr>
        <w:t>et al</w:t>
      </w:r>
      <w:r w:rsidR="004B0509" w:rsidRPr="005D7405">
        <w:rPr>
          <w:rFonts w:asciiTheme="majorBidi" w:eastAsiaTheme="minorHAnsi" w:hAnsiTheme="majorBidi" w:cstheme="majorBidi"/>
        </w:rPr>
        <w:t>.,</w:t>
      </w:r>
      <w:r w:rsidRPr="005D7405">
        <w:rPr>
          <w:rFonts w:asciiTheme="majorBidi" w:eastAsiaTheme="minorHAnsi" w:hAnsiTheme="majorBidi" w:cstheme="majorBidi"/>
        </w:rPr>
        <w:t xml:space="preserve"> 2007). </w:t>
      </w:r>
      <w:r w:rsidR="001544A5" w:rsidRPr="005D7405">
        <w:rPr>
          <w:rFonts w:asciiTheme="majorBidi" w:eastAsiaTheme="minorHAnsi" w:hAnsiTheme="majorBidi" w:cstheme="majorBidi"/>
        </w:rPr>
        <w:t>Given such uniformity across companies</w:t>
      </w:r>
      <w:r w:rsidRPr="005D7405">
        <w:rPr>
          <w:rFonts w:asciiTheme="majorBidi" w:eastAsiaTheme="minorHAnsi" w:hAnsiTheme="majorBidi" w:cstheme="majorBidi"/>
        </w:rPr>
        <w:t xml:space="preserve">, many firms </w:t>
      </w:r>
      <w:r w:rsidR="001544A5" w:rsidRPr="005D7405">
        <w:rPr>
          <w:rFonts w:asciiTheme="majorBidi" w:eastAsiaTheme="minorHAnsi" w:hAnsiTheme="majorBidi" w:cstheme="majorBidi"/>
        </w:rPr>
        <w:t xml:space="preserve">regard </w:t>
      </w:r>
      <w:r w:rsidRPr="005D7405">
        <w:rPr>
          <w:rFonts w:asciiTheme="majorBidi" w:eastAsiaTheme="minorHAnsi" w:hAnsiTheme="majorBidi" w:cstheme="majorBidi"/>
        </w:rPr>
        <w:t xml:space="preserve">innovation as </w:t>
      </w:r>
      <w:r w:rsidR="004C382A" w:rsidRPr="005D7405">
        <w:rPr>
          <w:rFonts w:asciiTheme="majorBidi" w:eastAsiaTheme="minorHAnsi" w:hAnsiTheme="majorBidi" w:cstheme="majorBidi"/>
        </w:rPr>
        <w:t>the</w:t>
      </w:r>
      <w:r w:rsidR="001544A5" w:rsidRPr="005D7405">
        <w:rPr>
          <w:rFonts w:asciiTheme="majorBidi" w:eastAsiaTheme="minorHAnsi" w:hAnsiTheme="majorBidi" w:cstheme="majorBidi"/>
        </w:rPr>
        <w:t xml:space="preserve"> </w:t>
      </w:r>
      <w:r w:rsidRPr="005D7405">
        <w:rPr>
          <w:rFonts w:asciiTheme="majorBidi" w:eastAsiaTheme="minorHAnsi" w:hAnsiTheme="majorBidi" w:cstheme="majorBidi"/>
        </w:rPr>
        <w:t>key to achieving a competitive advantage</w:t>
      </w:r>
      <w:r w:rsidR="001544A5" w:rsidRPr="005D7405">
        <w:rPr>
          <w:rFonts w:asciiTheme="majorBidi" w:eastAsiaTheme="minorHAnsi" w:hAnsiTheme="majorBidi" w:cstheme="majorBidi"/>
        </w:rPr>
        <w:t xml:space="preserve"> over their rivals</w:t>
      </w:r>
      <w:r w:rsidRPr="005D7405">
        <w:rPr>
          <w:rFonts w:asciiTheme="majorBidi" w:eastAsiaTheme="minorHAnsi" w:hAnsiTheme="majorBidi" w:cstheme="majorBidi"/>
        </w:rPr>
        <w:t>.</w:t>
      </w:r>
    </w:p>
    <w:p w14:paraId="1F597ABE" w14:textId="27898D32" w:rsidR="00976EA7" w:rsidRDefault="00976EA7" w:rsidP="009F615A">
      <w:pPr>
        <w:jc w:val="both"/>
        <w:rPr>
          <w:rFonts w:asciiTheme="majorBidi" w:eastAsiaTheme="minorHAnsi" w:hAnsiTheme="majorBidi" w:cstheme="majorBidi"/>
        </w:rPr>
      </w:pPr>
      <w:r w:rsidRPr="005D7405">
        <w:rPr>
          <w:rFonts w:asciiTheme="majorBidi" w:eastAsiaTheme="minorHAnsi" w:hAnsiTheme="majorBidi" w:cstheme="majorBidi"/>
        </w:rPr>
        <w:t xml:space="preserve">Following Lawson and Samson (2001, p. 384), </w:t>
      </w:r>
      <w:r w:rsidR="00BA4E31" w:rsidRPr="005D7405">
        <w:rPr>
          <w:rFonts w:asciiTheme="majorBidi" w:eastAsiaTheme="minorHAnsi" w:hAnsiTheme="majorBidi" w:cstheme="majorBidi"/>
        </w:rPr>
        <w:t>we</w:t>
      </w:r>
      <w:r w:rsidRPr="005D7405">
        <w:rPr>
          <w:rFonts w:asciiTheme="majorBidi" w:eastAsiaTheme="minorHAnsi" w:hAnsiTheme="majorBidi" w:cstheme="majorBidi"/>
        </w:rPr>
        <w:t xml:space="preserve"> identify </w:t>
      </w:r>
      <w:r w:rsidR="00900F86" w:rsidRPr="00163058">
        <w:rPr>
          <w:rFonts w:asciiTheme="majorBidi" w:eastAsiaTheme="minorHAnsi" w:hAnsiTheme="majorBidi" w:cstheme="majorBidi"/>
          <w:color w:val="FF0000"/>
        </w:rPr>
        <w:t>IC</w:t>
      </w:r>
      <w:r w:rsidRPr="005D7405">
        <w:rPr>
          <w:rFonts w:asciiTheme="majorBidi" w:eastAsiaTheme="minorHAnsi" w:hAnsiTheme="majorBidi" w:cstheme="majorBidi"/>
        </w:rPr>
        <w:t xml:space="preserve"> as reflecting a firm</w:t>
      </w:r>
      <w:r w:rsidR="00686459" w:rsidRPr="005D7405">
        <w:rPr>
          <w:rFonts w:asciiTheme="majorBidi" w:eastAsiaTheme="minorHAnsi" w:hAnsiTheme="majorBidi" w:cstheme="majorBidi"/>
        </w:rPr>
        <w:t>’</w:t>
      </w:r>
      <w:r w:rsidRPr="005D7405">
        <w:rPr>
          <w:rFonts w:asciiTheme="majorBidi" w:eastAsiaTheme="minorHAnsi" w:hAnsiTheme="majorBidi" w:cstheme="majorBidi"/>
        </w:rPr>
        <w:t xml:space="preserve">s </w:t>
      </w:r>
      <w:r w:rsidR="006E5705" w:rsidRPr="005D7405">
        <w:rPr>
          <w:rFonts w:asciiTheme="majorBidi" w:eastAsiaTheme="minorHAnsi" w:hAnsiTheme="majorBidi" w:cstheme="majorBidi"/>
        </w:rPr>
        <w:t>“</w:t>
      </w:r>
      <w:r w:rsidRPr="005D7405">
        <w:rPr>
          <w:rFonts w:asciiTheme="majorBidi" w:eastAsiaTheme="minorHAnsi" w:hAnsiTheme="majorBidi" w:cstheme="majorBidi"/>
        </w:rPr>
        <w:t>ability to continuously transform knowledge and ideas into new products, processes, and systems for the benefit of the firm and its stakeholders.</w:t>
      </w:r>
      <w:r w:rsidR="006E5705" w:rsidRPr="005D7405">
        <w:rPr>
          <w:rFonts w:asciiTheme="majorBidi" w:eastAsiaTheme="minorHAnsi" w:hAnsiTheme="majorBidi" w:cstheme="majorBidi"/>
        </w:rPr>
        <w:t>”</w:t>
      </w:r>
      <w:r w:rsidRPr="005D7405">
        <w:rPr>
          <w:rFonts w:asciiTheme="majorBidi" w:eastAsiaTheme="minorHAnsi" w:hAnsiTheme="majorBidi" w:cstheme="majorBidi"/>
        </w:rPr>
        <w:t xml:space="preserve"> Previous studies have divided </w:t>
      </w:r>
      <w:r w:rsidR="00900F86" w:rsidRPr="00163058">
        <w:rPr>
          <w:rFonts w:asciiTheme="majorBidi" w:eastAsiaTheme="minorHAnsi" w:hAnsiTheme="majorBidi" w:cstheme="majorBidi"/>
          <w:color w:val="FF0000"/>
        </w:rPr>
        <w:t>IC</w:t>
      </w:r>
      <w:r w:rsidRPr="005D7405">
        <w:rPr>
          <w:rFonts w:asciiTheme="majorBidi" w:eastAsiaTheme="minorHAnsi" w:hAnsiTheme="majorBidi" w:cstheme="majorBidi"/>
        </w:rPr>
        <w:t xml:space="preserve"> into several categories. </w:t>
      </w:r>
      <w:r w:rsidR="001544A5" w:rsidRPr="005D7405">
        <w:rPr>
          <w:rFonts w:asciiTheme="majorBidi" w:eastAsiaTheme="minorHAnsi" w:hAnsiTheme="majorBidi" w:cstheme="majorBidi"/>
        </w:rPr>
        <w:t>F</w:t>
      </w:r>
      <w:r w:rsidRPr="005D7405">
        <w:rPr>
          <w:rFonts w:asciiTheme="majorBidi" w:eastAsiaTheme="minorHAnsi" w:hAnsiTheme="majorBidi" w:cstheme="majorBidi"/>
        </w:rPr>
        <w:t xml:space="preserve">or example, </w:t>
      </w:r>
      <w:r w:rsidR="001544A5" w:rsidRPr="005D7405">
        <w:rPr>
          <w:rFonts w:asciiTheme="majorBidi" w:eastAsiaTheme="minorHAnsi" w:hAnsiTheme="majorBidi" w:cstheme="majorBidi"/>
        </w:rPr>
        <w:t xml:space="preserve">Samson (1991) </w:t>
      </w:r>
      <w:r w:rsidRPr="005D7405">
        <w:rPr>
          <w:rFonts w:asciiTheme="majorBidi" w:eastAsiaTheme="minorHAnsi" w:hAnsiTheme="majorBidi" w:cstheme="majorBidi"/>
        </w:rPr>
        <w:t xml:space="preserve">classified innovation </w:t>
      </w:r>
      <w:r w:rsidR="001544A5" w:rsidRPr="005D7405">
        <w:rPr>
          <w:rFonts w:asciiTheme="majorBidi" w:eastAsiaTheme="minorHAnsi" w:hAnsiTheme="majorBidi" w:cstheme="majorBidi"/>
        </w:rPr>
        <w:t xml:space="preserve">in terms of </w:t>
      </w:r>
      <w:r w:rsidRPr="005D7405">
        <w:rPr>
          <w:rFonts w:asciiTheme="majorBidi" w:eastAsiaTheme="minorHAnsi" w:hAnsiTheme="majorBidi" w:cstheme="majorBidi"/>
        </w:rPr>
        <w:t xml:space="preserve">product innovation, process </w:t>
      </w:r>
      <w:r w:rsidRPr="005D7405">
        <w:rPr>
          <w:rFonts w:asciiTheme="majorBidi" w:eastAsiaTheme="minorHAnsi" w:hAnsiTheme="majorBidi" w:cstheme="majorBidi"/>
        </w:rPr>
        <w:lastRenderedPageBreak/>
        <w:t>innovation, and managerial and systems innovation</w:t>
      </w:r>
      <w:r w:rsidR="001544A5" w:rsidRPr="005D7405">
        <w:rPr>
          <w:rFonts w:asciiTheme="majorBidi" w:eastAsiaTheme="minorHAnsi" w:hAnsiTheme="majorBidi" w:cstheme="majorBidi"/>
        </w:rPr>
        <w:t>, while</w:t>
      </w:r>
      <w:r w:rsidRPr="005D7405">
        <w:rPr>
          <w:rFonts w:asciiTheme="majorBidi" w:eastAsiaTheme="minorHAnsi" w:hAnsiTheme="majorBidi" w:cstheme="majorBidi"/>
        </w:rPr>
        <w:t xml:space="preserve"> Hortinha</w:t>
      </w:r>
      <w:r w:rsidR="004B0509" w:rsidRPr="005D7405">
        <w:rPr>
          <w:rFonts w:asciiTheme="majorBidi" w:eastAsiaTheme="minorHAnsi" w:hAnsiTheme="majorBidi" w:cstheme="majorBidi"/>
        </w:rPr>
        <w:t xml:space="preserve"> </w:t>
      </w:r>
      <w:r w:rsidR="004B0509" w:rsidRPr="005D7405">
        <w:rPr>
          <w:rFonts w:asciiTheme="majorBidi" w:eastAsiaTheme="minorHAnsi" w:hAnsiTheme="majorBidi" w:cstheme="majorBidi"/>
          <w:i/>
          <w:iCs/>
        </w:rPr>
        <w:t>et al</w:t>
      </w:r>
      <w:r w:rsidR="004B0509" w:rsidRPr="005D7405">
        <w:rPr>
          <w:rFonts w:asciiTheme="majorBidi" w:eastAsiaTheme="minorHAnsi" w:hAnsiTheme="majorBidi" w:cstheme="majorBidi"/>
        </w:rPr>
        <w:t>.</w:t>
      </w:r>
      <w:r w:rsidRPr="005D7405">
        <w:rPr>
          <w:rFonts w:asciiTheme="majorBidi" w:eastAsiaTheme="minorHAnsi" w:hAnsiTheme="majorBidi" w:cstheme="majorBidi"/>
        </w:rPr>
        <w:t xml:space="preserve"> (2011) distinguished between exploitative and exploratory innovation.</w:t>
      </w:r>
      <w:r w:rsidR="002F3362" w:rsidRPr="005D7405">
        <w:rPr>
          <w:rFonts w:asciiTheme="majorBidi" w:eastAsiaTheme="minorHAnsi" w:hAnsiTheme="majorBidi" w:cstheme="majorBidi"/>
        </w:rPr>
        <w:t xml:space="preserve"> </w:t>
      </w:r>
      <w:r w:rsidR="00900F86" w:rsidRPr="00163058">
        <w:rPr>
          <w:rFonts w:asciiTheme="majorBidi" w:eastAsiaTheme="minorHAnsi" w:hAnsiTheme="majorBidi" w:cstheme="majorBidi"/>
          <w:color w:val="FF0000"/>
        </w:rPr>
        <w:t>IC</w:t>
      </w:r>
      <w:r w:rsidRPr="005D7405">
        <w:rPr>
          <w:rFonts w:asciiTheme="majorBidi" w:eastAsiaTheme="minorHAnsi" w:hAnsiTheme="majorBidi" w:cstheme="majorBidi"/>
        </w:rPr>
        <w:t xml:space="preserve"> </w:t>
      </w:r>
      <w:r w:rsidR="00C35CFD" w:rsidRPr="005D7405">
        <w:rPr>
          <w:rFonts w:asciiTheme="majorBidi" w:eastAsiaTheme="minorHAnsi" w:hAnsiTheme="majorBidi" w:cstheme="majorBidi"/>
        </w:rPr>
        <w:t xml:space="preserve">are </w:t>
      </w:r>
      <w:r w:rsidRPr="005D7405">
        <w:rPr>
          <w:rFonts w:asciiTheme="majorBidi" w:eastAsiaTheme="minorHAnsi" w:hAnsiTheme="majorBidi" w:cstheme="majorBidi"/>
        </w:rPr>
        <w:t>important</w:t>
      </w:r>
      <w:r w:rsidR="001544A5" w:rsidRPr="005D7405">
        <w:rPr>
          <w:rFonts w:asciiTheme="majorBidi" w:eastAsiaTheme="minorHAnsi" w:hAnsiTheme="majorBidi" w:cstheme="majorBidi"/>
        </w:rPr>
        <w:t xml:space="preserve"> because</w:t>
      </w:r>
      <w:r w:rsidRPr="005D7405">
        <w:rPr>
          <w:rFonts w:asciiTheme="majorBidi" w:eastAsiaTheme="minorHAnsi" w:hAnsiTheme="majorBidi" w:cstheme="majorBidi"/>
        </w:rPr>
        <w:t xml:space="preserve"> </w:t>
      </w:r>
      <w:r w:rsidR="00C35CFD" w:rsidRPr="005D7405">
        <w:rPr>
          <w:rFonts w:asciiTheme="majorBidi" w:eastAsiaTheme="minorHAnsi" w:hAnsiTheme="majorBidi" w:cstheme="majorBidi"/>
        </w:rPr>
        <w:t xml:space="preserve">they </w:t>
      </w:r>
      <w:r w:rsidRPr="005D7405">
        <w:rPr>
          <w:rFonts w:asciiTheme="majorBidi" w:eastAsiaTheme="minorHAnsi" w:hAnsiTheme="majorBidi" w:cstheme="majorBidi"/>
        </w:rPr>
        <w:t xml:space="preserve">assist </w:t>
      </w:r>
      <w:r w:rsidR="001544A5" w:rsidRPr="005D7405">
        <w:rPr>
          <w:rFonts w:asciiTheme="majorBidi" w:eastAsiaTheme="minorHAnsi" w:hAnsiTheme="majorBidi" w:cstheme="majorBidi"/>
        </w:rPr>
        <w:t xml:space="preserve">a </w:t>
      </w:r>
      <w:r w:rsidRPr="005D7405">
        <w:rPr>
          <w:rFonts w:asciiTheme="majorBidi" w:eastAsiaTheme="minorHAnsi" w:hAnsiTheme="majorBidi" w:cstheme="majorBidi"/>
        </w:rPr>
        <w:t>firm in obtaining a competitive advantage and</w:t>
      </w:r>
      <w:r w:rsidR="001544A5" w:rsidRPr="005D7405">
        <w:rPr>
          <w:rFonts w:asciiTheme="majorBidi" w:eastAsiaTheme="minorHAnsi" w:hAnsiTheme="majorBidi" w:cstheme="majorBidi"/>
        </w:rPr>
        <w:t>,</w:t>
      </w:r>
      <w:r w:rsidRPr="005D7405">
        <w:rPr>
          <w:rFonts w:asciiTheme="majorBidi" w:eastAsiaTheme="minorHAnsi" w:hAnsiTheme="majorBidi" w:cstheme="majorBidi"/>
        </w:rPr>
        <w:t xml:space="preserve"> consequently</w:t>
      </w:r>
      <w:r w:rsidR="001544A5" w:rsidRPr="005D7405">
        <w:rPr>
          <w:rFonts w:asciiTheme="majorBidi" w:eastAsiaTheme="minorHAnsi" w:hAnsiTheme="majorBidi" w:cstheme="majorBidi"/>
        </w:rPr>
        <w:t>,</w:t>
      </w:r>
      <w:r w:rsidRPr="005D7405">
        <w:rPr>
          <w:rFonts w:asciiTheme="majorBidi" w:eastAsiaTheme="minorHAnsi" w:hAnsiTheme="majorBidi" w:cstheme="majorBidi"/>
        </w:rPr>
        <w:t xml:space="preserve"> </w:t>
      </w:r>
      <w:r w:rsidR="001544A5" w:rsidRPr="005D7405">
        <w:rPr>
          <w:rFonts w:asciiTheme="majorBidi" w:eastAsiaTheme="minorHAnsi" w:hAnsiTheme="majorBidi" w:cstheme="majorBidi"/>
        </w:rPr>
        <w:t>improv</w:t>
      </w:r>
      <w:r w:rsidR="00C35CFD" w:rsidRPr="005D7405">
        <w:rPr>
          <w:rFonts w:asciiTheme="majorBidi" w:eastAsiaTheme="minorHAnsi" w:hAnsiTheme="majorBidi" w:cstheme="majorBidi"/>
        </w:rPr>
        <w:t>e</w:t>
      </w:r>
      <w:r w:rsidR="001544A5" w:rsidRPr="005D7405">
        <w:rPr>
          <w:rFonts w:asciiTheme="majorBidi" w:eastAsiaTheme="minorHAnsi" w:hAnsiTheme="majorBidi" w:cstheme="majorBidi"/>
        </w:rPr>
        <w:t xml:space="preserve"> corporate </w:t>
      </w:r>
      <w:r w:rsidRPr="005D7405">
        <w:rPr>
          <w:rFonts w:asciiTheme="majorBidi" w:eastAsiaTheme="minorHAnsi" w:hAnsiTheme="majorBidi" w:cstheme="majorBidi"/>
        </w:rPr>
        <w:t xml:space="preserve">performance. In this study, </w:t>
      </w:r>
      <w:r w:rsidR="001544A5" w:rsidRPr="005D7405">
        <w:rPr>
          <w:rFonts w:asciiTheme="majorBidi" w:eastAsiaTheme="minorHAnsi" w:hAnsiTheme="majorBidi" w:cstheme="majorBidi"/>
        </w:rPr>
        <w:t xml:space="preserve">as with </w:t>
      </w:r>
      <w:r w:rsidR="001544A5" w:rsidRPr="00163058">
        <w:rPr>
          <w:rFonts w:asciiTheme="majorBidi" w:eastAsiaTheme="minorHAnsi" w:hAnsiTheme="majorBidi" w:cstheme="majorBidi"/>
          <w:color w:val="FF0000"/>
        </w:rPr>
        <w:t>MC</w:t>
      </w:r>
      <w:r w:rsidR="001544A5" w:rsidRPr="005D7405">
        <w:rPr>
          <w:rFonts w:asciiTheme="majorBidi" w:eastAsiaTheme="minorHAnsi" w:hAnsiTheme="majorBidi" w:cstheme="majorBidi"/>
        </w:rPr>
        <w:t xml:space="preserve">, </w:t>
      </w:r>
      <w:r w:rsidR="00BA4E31" w:rsidRPr="005D7405">
        <w:rPr>
          <w:rFonts w:asciiTheme="majorBidi" w:eastAsiaTheme="minorHAnsi" w:hAnsiTheme="majorBidi" w:cstheme="majorBidi"/>
        </w:rPr>
        <w:t>we</w:t>
      </w:r>
      <w:r w:rsidRPr="005D7405">
        <w:rPr>
          <w:rFonts w:asciiTheme="majorBidi" w:eastAsiaTheme="minorHAnsi" w:hAnsiTheme="majorBidi" w:cstheme="majorBidi"/>
        </w:rPr>
        <w:t xml:space="preserve"> </w:t>
      </w:r>
      <w:r w:rsidR="001544A5" w:rsidRPr="005D7405">
        <w:rPr>
          <w:rFonts w:asciiTheme="majorBidi" w:eastAsiaTheme="minorHAnsi" w:hAnsiTheme="majorBidi" w:cstheme="majorBidi"/>
        </w:rPr>
        <w:t xml:space="preserve">consider </w:t>
      </w:r>
      <w:r w:rsidR="00900F86" w:rsidRPr="00163058">
        <w:rPr>
          <w:rFonts w:asciiTheme="majorBidi" w:eastAsiaTheme="minorHAnsi" w:hAnsiTheme="majorBidi" w:cstheme="majorBidi"/>
          <w:color w:val="FF0000"/>
        </w:rPr>
        <w:t>IC</w:t>
      </w:r>
      <w:r w:rsidRPr="005D7405">
        <w:rPr>
          <w:rFonts w:asciiTheme="majorBidi" w:eastAsiaTheme="minorHAnsi" w:hAnsiTheme="majorBidi" w:cstheme="majorBidi"/>
        </w:rPr>
        <w:t xml:space="preserve"> as antecedents of ACAP and OL.</w:t>
      </w:r>
    </w:p>
    <w:p w14:paraId="49543623" w14:textId="64CCD901" w:rsidR="00976EA7" w:rsidRPr="005D7405" w:rsidRDefault="00976EA7" w:rsidP="009F615A">
      <w:pPr>
        <w:widowControl w:val="0"/>
        <w:autoSpaceDE w:val="0"/>
        <w:autoSpaceDN w:val="0"/>
        <w:adjustRightInd w:val="0"/>
        <w:ind w:firstLine="0"/>
        <w:jc w:val="both"/>
        <w:rPr>
          <w:rFonts w:asciiTheme="majorBidi" w:eastAsiaTheme="minorHAnsi" w:hAnsiTheme="majorBidi" w:cstheme="majorBidi"/>
        </w:rPr>
      </w:pPr>
      <w:r w:rsidRPr="005D7405">
        <w:rPr>
          <w:rFonts w:asciiTheme="majorBidi" w:eastAsiaTheme="minorHAnsi" w:hAnsiTheme="majorBidi" w:cstheme="majorBidi"/>
          <w:b/>
          <w:bCs/>
        </w:rPr>
        <w:t xml:space="preserve">International </w:t>
      </w:r>
      <w:r w:rsidR="00735D56" w:rsidRPr="005D7405">
        <w:rPr>
          <w:rFonts w:asciiTheme="majorBidi" w:eastAsiaTheme="minorHAnsi" w:hAnsiTheme="majorBidi" w:cstheme="majorBidi"/>
          <w:b/>
          <w:bCs/>
        </w:rPr>
        <w:t xml:space="preserve">strategic </w:t>
      </w:r>
      <w:r w:rsidRPr="005D7405">
        <w:rPr>
          <w:rFonts w:asciiTheme="majorBidi" w:eastAsiaTheme="minorHAnsi" w:hAnsiTheme="majorBidi" w:cstheme="majorBidi"/>
          <w:b/>
          <w:bCs/>
        </w:rPr>
        <w:t>performance</w:t>
      </w:r>
    </w:p>
    <w:p w14:paraId="05359DE4" w14:textId="03999E8E" w:rsidR="008254C9" w:rsidRPr="005D7405" w:rsidRDefault="00976EA7" w:rsidP="00BD4E97">
      <w:pPr>
        <w:autoSpaceDE w:val="0"/>
        <w:autoSpaceDN w:val="0"/>
        <w:adjustRightInd w:val="0"/>
        <w:ind w:firstLine="0"/>
        <w:jc w:val="both"/>
        <w:rPr>
          <w:rFonts w:asciiTheme="majorBidi" w:hAnsiTheme="majorBidi" w:cstheme="majorBidi"/>
        </w:rPr>
      </w:pPr>
      <w:r w:rsidRPr="005D7405">
        <w:rPr>
          <w:rFonts w:asciiTheme="majorBidi" w:hAnsiTheme="majorBidi" w:cstheme="majorBidi"/>
        </w:rPr>
        <w:t xml:space="preserve">International </w:t>
      </w:r>
      <w:r w:rsidR="00735D56" w:rsidRPr="005D7405">
        <w:rPr>
          <w:rFonts w:asciiTheme="majorBidi" w:hAnsiTheme="majorBidi" w:cstheme="majorBidi"/>
        </w:rPr>
        <w:t xml:space="preserve">strategic </w:t>
      </w:r>
      <w:r w:rsidRPr="005D7405">
        <w:rPr>
          <w:rFonts w:asciiTheme="majorBidi" w:hAnsiTheme="majorBidi" w:cstheme="majorBidi"/>
        </w:rPr>
        <w:t xml:space="preserve">performance </w:t>
      </w:r>
      <w:r w:rsidR="00A748BE" w:rsidRPr="005D7405">
        <w:rPr>
          <w:rFonts w:asciiTheme="majorBidi" w:hAnsiTheme="majorBidi" w:cstheme="majorBidi"/>
        </w:rPr>
        <w:t xml:space="preserve">(PERF) </w:t>
      </w:r>
      <w:r w:rsidR="001544A5" w:rsidRPr="005D7405">
        <w:rPr>
          <w:rFonts w:asciiTheme="majorBidi" w:hAnsiTheme="majorBidi" w:cstheme="majorBidi"/>
        </w:rPr>
        <w:t xml:space="preserve">represents a </w:t>
      </w:r>
      <w:r w:rsidRPr="005D7405">
        <w:rPr>
          <w:rFonts w:asciiTheme="majorBidi" w:hAnsiTheme="majorBidi" w:cstheme="majorBidi"/>
        </w:rPr>
        <w:t>firm</w:t>
      </w:r>
      <w:r w:rsidR="00686459" w:rsidRPr="005D7405">
        <w:rPr>
          <w:rFonts w:asciiTheme="majorBidi" w:hAnsiTheme="majorBidi" w:cstheme="majorBidi"/>
        </w:rPr>
        <w:t>’</w:t>
      </w:r>
      <w:r w:rsidRPr="005D7405">
        <w:rPr>
          <w:rFonts w:asciiTheme="majorBidi" w:hAnsiTheme="majorBidi" w:cstheme="majorBidi"/>
        </w:rPr>
        <w:t xml:space="preserve">s overall activity in global markets and </w:t>
      </w:r>
      <w:r w:rsidR="00C35CFD" w:rsidRPr="005D7405">
        <w:rPr>
          <w:rFonts w:asciiTheme="majorBidi" w:hAnsiTheme="majorBidi" w:cstheme="majorBidi"/>
        </w:rPr>
        <w:t xml:space="preserve">is focused </w:t>
      </w:r>
      <w:r w:rsidRPr="005D7405">
        <w:rPr>
          <w:rFonts w:asciiTheme="majorBidi" w:hAnsiTheme="majorBidi" w:cstheme="majorBidi"/>
        </w:rPr>
        <w:t xml:space="preserve">mainly on export performance. Keupp and Gassmann (2009) defined international performance as the </w:t>
      </w:r>
      <w:r w:rsidR="00A7374C" w:rsidRPr="005D7405">
        <w:rPr>
          <w:rFonts w:asciiTheme="majorBidi" w:hAnsiTheme="majorBidi" w:cstheme="majorBidi"/>
        </w:rPr>
        <w:t>strength</w:t>
      </w:r>
      <w:r w:rsidRPr="005D7405">
        <w:rPr>
          <w:rFonts w:asciiTheme="majorBidi" w:hAnsiTheme="majorBidi" w:cstheme="majorBidi"/>
        </w:rPr>
        <w:t xml:space="preserve"> or </w:t>
      </w:r>
      <w:r w:rsidR="00A7374C" w:rsidRPr="005D7405">
        <w:rPr>
          <w:rFonts w:asciiTheme="majorBidi" w:hAnsiTheme="majorBidi" w:cstheme="majorBidi"/>
        </w:rPr>
        <w:t>opportunity</w:t>
      </w:r>
      <w:r w:rsidRPr="005D7405">
        <w:rPr>
          <w:rFonts w:asciiTheme="majorBidi" w:hAnsiTheme="majorBidi" w:cstheme="majorBidi"/>
        </w:rPr>
        <w:t xml:space="preserve"> of international operations at </w:t>
      </w:r>
      <w:r w:rsidR="004C382A" w:rsidRPr="005D7405">
        <w:rPr>
          <w:rFonts w:asciiTheme="majorBidi" w:hAnsiTheme="majorBidi" w:cstheme="majorBidi"/>
        </w:rPr>
        <w:t xml:space="preserve">a </w:t>
      </w:r>
      <w:r w:rsidR="001544A5" w:rsidRPr="005D7405">
        <w:rPr>
          <w:rFonts w:asciiTheme="majorBidi" w:hAnsiTheme="majorBidi" w:cstheme="majorBidi"/>
        </w:rPr>
        <w:t>corporate</w:t>
      </w:r>
      <w:r w:rsidRPr="005D7405">
        <w:rPr>
          <w:rFonts w:asciiTheme="majorBidi" w:hAnsiTheme="majorBidi" w:cstheme="majorBidi"/>
        </w:rPr>
        <w:t xml:space="preserve"> level. Peng (2001) noted that the RBV approach suggests that</w:t>
      </w:r>
      <w:r w:rsidR="00972B1F" w:rsidRPr="005D7405">
        <w:rPr>
          <w:rFonts w:asciiTheme="majorBidi" w:hAnsiTheme="majorBidi" w:cstheme="majorBidi"/>
        </w:rPr>
        <w:t>,</w:t>
      </w:r>
      <w:r w:rsidRPr="005D7405">
        <w:rPr>
          <w:rFonts w:asciiTheme="majorBidi" w:hAnsiTheme="majorBidi" w:cstheme="majorBidi"/>
        </w:rPr>
        <w:t xml:space="preserve"> </w:t>
      </w:r>
      <w:r w:rsidR="004C382A" w:rsidRPr="005D7405">
        <w:rPr>
          <w:rFonts w:asciiTheme="majorBidi" w:hAnsiTheme="majorBidi" w:cstheme="majorBidi"/>
        </w:rPr>
        <w:t>to</w:t>
      </w:r>
      <w:r w:rsidR="00972B1F" w:rsidRPr="005D7405">
        <w:rPr>
          <w:rFonts w:asciiTheme="majorBidi" w:hAnsiTheme="majorBidi" w:cstheme="majorBidi"/>
        </w:rPr>
        <w:t xml:space="preserve"> achieve superior performance in an international market, a </w:t>
      </w:r>
      <w:r w:rsidRPr="005D7405">
        <w:rPr>
          <w:rFonts w:asciiTheme="majorBidi" w:hAnsiTheme="majorBidi" w:cstheme="majorBidi"/>
        </w:rPr>
        <w:t xml:space="preserve">firm needs to develop </w:t>
      </w:r>
      <w:r w:rsidR="004C382A" w:rsidRPr="005D7405">
        <w:rPr>
          <w:rFonts w:asciiTheme="majorBidi" w:hAnsiTheme="majorBidi" w:cstheme="majorBidi"/>
        </w:rPr>
        <w:t xml:space="preserve">a </w:t>
      </w:r>
      <w:r w:rsidRPr="005D7405">
        <w:rPr>
          <w:rFonts w:asciiTheme="majorBidi" w:hAnsiTheme="majorBidi" w:cstheme="majorBidi"/>
        </w:rPr>
        <w:t xml:space="preserve">competitive advantage </w:t>
      </w:r>
      <w:r w:rsidR="00972B1F" w:rsidRPr="005D7405">
        <w:rPr>
          <w:rFonts w:asciiTheme="majorBidi" w:hAnsiTheme="majorBidi" w:cstheme="majorBidi"/>
        </w:rPr>
        <w:t xml:space="preserve">by creating </w:t>
      </w:r>
      <w:r w:rsidRPr="005D7405">
        <w:rPr>
          <w:rFonts w:asciiTheme="majorBidi" w:hAnsiTheme="majorBidi" w:cstheme="majorBidi"/>
        </w:rPr>
        <w:t>value through unique products or services that satisfy foreign customers. According to Shoham (1996), export performance is defined as the composite outcome of a firm</w:t>
      </w:r>
      <w:r w:rsidR="00686459" w:rsidRPr="005D7405">
        <w:rPr>
          <w:rFonts w:asciiTheme="majorBidi" w:hAnsiTheme="majorBidi" w:cstheme="majorBidi"/>
        </w:rPr>
        <w:t>’</w:t>
      </w:r>
      <w:r w:rsidRPr="005D7405">
        <w:rPr>
          <w:rFonts w:asciiTheme="majorBidi" w:hAnsiTheme="majorBidi" w:cstheme="majorBidi"/>
        </w:rPr>
        <w:t>s international sales. Zou</w:t>
      </w:r>
      <w:r w:rsidR="004B0509" w:rsidRPr="005D7405">
        <w:rPr>
          <w:rFonts w:asciiTheme="majorBidi" w:hAnsiTheme="majorBidi" w:cstheme="majorBidi"/>
        </w:rPr>
        <w:t xml:space="preserve"> </w:t>
      </w:r>
      <w:r w:rsidR="004B0509" w:rsidRPr="005D7405">
        <w:rPr>
          <w:rFonts w:asciiTheme="majorBidi" w:hAnsiTheme="majorBidi" w:cstheme="majorBidi"/>
          <w:i/>
          <w:iCs/>
        </w:rPr>
        <w:t>et al</w:t>
      </w:r>
      <w:r w:rsidR="004B0509" w:rsidRPr="005D7405">
        <w:rPr>
          <w:rFonts w:asciiTheme="majorBidi" w:hAnsiTheme="majorBidi" w:cstheme="majorBidi"/>
        </w:rPr>
        <w:t>.</w:t>
      </w:r>
      <w:r w:rsidRPr="005D7405">
        <w:rPr>
          <w:rFonts w:asciiTheme="majorBidi" w:hAnsiTheme="majorBidi" w:cstheme="majorBidi"/>
        </w:rPr>
        <w:t xml:space="preserve"> (1998) developed the EXPERF scale to measure export performance </w:t>
      </w:r>
      <w:r w:rsidR="00972B1F" w:rsidRPr="005D7405">
        <w:rPr>
          <w:rFonts w:asciiTheme="majorBidi" w:hAnsiTheme="majorBidi" w:cstheme="majorBidi"/>
        </w:rPr>
        <w:t xml:space="preserve">as a </w:t>
      </w:r>
      <w:r w:rsidRPr="005D7405">
        <w:rPr>
          <w:rFonts w:asciiTheme="majorBidi" w:hAnsiTheme="majorBidi" w:cstheme="majorBidi"/>
        </w:rPr>
        <w:t>three-dimensional construct</w:t>
      </w:r>
      <w:r w:rsidR="00972B1F" w:rsidRPr="005D7405">
        <w:rPr>
          <w:rFonts w:asciiTheme="majorBidi" w:hAnsiTheme="majorBidi" w:cstheme="majorBidi"/>
        </w:rPr>
        <w:t xml:space="preserve"> involving</w:t>
      </w:r>
      <w:r w:rsidRPr="005D7405">
        <w:rPr>
          <w:rFonts w:asciiTheme="majorBidi" w:hAnsiTheme="majorBidi" w:cstheme="majorBidi"/>
        </w:rPr>
        <w:t xml:space="preserve"> </w:t>
      </w:r>
      <w:r w:rsidRPr="005D7405">
        <w:rPr>
          <w:rFonts w:asciiTheme="majorBidi" w:hAnsiTheme="majorBidi" w:cstheme="majorBidi"/>
          <w:i/>
          <w:iCs/>
        </w:rPr>
        <w:t>financial performance</w:t>
      </w:r>
      <w:r w:rsidRPr="005D7405">
        <w:rPr>
          <w:rFonts w:asciiTheme="majorBidi" w:hAnsiTheme="majorBidi" w:cstheme="majorBidi"/>
        </w:rPr>
        <w:t xml:space="preserve">, </w:t>
      </w:r>
      <w:r w:rsidRPr="005D7405">
        <w:rPr>
          <w:rFonts w:asciiTheme="majorBidi" w:hAnsiTheme="majorBidi" w:cstheme="majorBidi"/>
          <w:i/>
          <w:iCs/>
        </w:rPr>
        <w:t>strategic performance</w:t>
      </w:r>
      <w:r w:rsidR="00972B1F" w:rsidRPr="005D7405">
        <w:rPr>
          <w:rFonts w:asciiTheme="majorBidi" w:hAnsiTheme="majorBidi" w:cstheme="majorBidi"/>
        </w:rPr>
        <w:t xml:space="preserve">, </w:t>
      </w:r>
      <w:r w:rsidRPr="005D7405">
        <w:rPr>
          <w:rFonts w:asciiTheme="majorBidi" w:hAnsiTheme="majorBidi" w:cstheme="majorBidi"/>
        </w:rPr>
        <w:t xml:space="preserve">and </w:t>
      </w:r>
      <w:r w:rsidRPr="005D7405">
        <w:rPr>
          <w:rFonts w:asciiTheme="majorBidi" w:hAnsiTheme="majorBidi" w:cstheme="majorBidi"/>
          <w:i/>
          <w:iCs/>
        </w:rPr>
        <w:t>satisfaction</w:t>
      </w:r>
      <w:r w:rsidRPr="005D7405">
        <w:rPr>
          <w:rFonts w:asciiTheme="majorBidi" w:hAnsiTheme="majorBidi" w:cstheme="majorBidi"/>
        </w:rPr>
        <w:t>.</w:t>
      </w:r>
    </w:p>
    <w:p w14:paraId="2B699D7B" w14:textId="135FF919" w:rsidR="0000478F" w:rsidRPr="005D7405" w:rsidRDefault="00567B06" w:rsidP="009F615A">
      <w:pPr>
        <w:jc w:val="both"/>
        <w:rPr>
          <w:rFonts w:asciiTheme="majorBidi" w:hAnsiTheme="majorBidi" w:cstheme="majorBidi"/>
          <w:b/>
          <w:bCs/>
          <w:sz w:val="28"/>
          <w:szCs w:val="28"/>
        </w:rPr>
      </w:pPr>
      <w:r w:rsidRPr="005D7405">
        <w:rPr>
          <w:rFonts w:asciiTheme="majorBidi" w:hAnsiTheme="majorBidi" w:cstheme="majorBidi"/>
        </w:rPr>
        <w:t>Most researchers conceptualize and examine</w:t>
      </w:r>
      <w:r w:rsidR="00972B1F" w:rsidRPr="005D7405">
        <w:rPr>
          <w:rFonts w:asciiTheme="majorBidi" w:hAnsiTheme="majorBidi" w:cstheme="majorBidi"/>
        </w:rPr>
        <w:t xml:space="preserve"> corporate</w:t>
      </w:r>
      <w:r w:rsidRPr="005D7405">
        <w:rPr>
          <w:rFonts w:asciiTheme="majorBidi" w:hAnsiTheme="majorBidi" w:cstheme="majorBidi"/>
        </w:rPr>
        <w:t xml:space="preserve"> performance in term</w:t>
      </w:r>
      <w:r w:rsidR="00972B1F" w:rsidRPr="005D7405">
        <w:rPr>
          <w:rFonts w:asciiTheme="majorBidi" w:hAnsiTheme="majorBidi" w:cstheme="majorBidi"/>
        </w:rPr>
        <w:t>s</w:t>
      </w:r>
      <w:r w:rsidRPr="005D7405">
        <w:rPr>
          <w:rFonts w:asciiTheme="majorBidi" w:hAnsiTheme="majorBidi" w:cstheme="majorBidi"/>
        </w:rPr>
        <w:t xml:space="preserve"> of financial performance. Katsikeas </w:t>
      </w:r>
      <w:r w:rsidRPr="005D7405">
        <w:rPr>
          <w:rFonts w:asciiTheme="majorBidi" w:hAnsiTheme="majorBidi" w:cstheme="majorBidi"/>
          <w:i/>
          <w:iCs/>
        </w:rPr>
        <w:t>et al</w:t>
      </w:r>
      <w:r w:rsidRPr="005D7405">
        <w:rPr>
          <w:rFonts w:asciiTheme="majorBidi" w:hAnsiTheme="majorBidi" w:cstheme="majorBidi"/>
        </w:rPr>
        <w:t xml:space="preserve">. (2016) have </w:t>
      </w:r>
      <w:r w:rsidR="00972B1F" w:rsidRPr="005D7405">
        <w:rPr>
          <w:rFonts w:asciiTheme="majorBidi" w:hAnsiTheme="majorBidi" w:cstheme="majorBidi"/>
        </w:rPr>
        <w:t xml:space="preserve">challenged </w:t>
      </w:r>
      <w:r w:rsidRPr="005D7405">
        <w:rPr>
          <w:rFonts w:asciiTheme="majorBidi" w:hAnsiTheme="majorBidi" w:cstheme="majorBidi"/>
        </w:rPr>
        <w:t xml:space="preserve">this </w:t>
      </w:r>
      <w:r w:rsidR="00972B1F" w:rsidRPr="005D7405">
        <w:rPr>
          <w:rFonts w:asciiTheme="majorBidi" w:hAnsiTheme="majorBidi" w:cstheme="majorBidi"/>
        </w:rPr>
        <w:t xml:space="preserve">phenomenon </w:t>
      </w:r>
      <w:r w:rsidRPr="005D7405">
        <w:rPr>
          <w:rFonts w:asciiTheme="majorBidi" w:hAnsiTheme="majorBidi" w:cstheme="majorBidi"/>
        </w:rPr>
        <w:t xml:space="preserve">and recommended </w:t>
      </w:r>
      <w:r w:rsidR="00972B1F" w:rsidRPr="005D7405">
        <w:rPr>
          <w:rFonts w:asciiTheme="majorBidi" w:hAnsiTheme="majorBidi" w:cstheme="majorBidi"/>
        </w:rPr>
        <w:t xml:space="preserve">the conceptualization of </w:t>
      </w:r>
      <w:r w:rsidRPr="005D7405">
        <w:rPr>
          <w:rFonts w:asciiTheme="majorBidi" w:hAnsiTheme="majorBidi" w:cstheme="majorBidi"/>
        </w:rPr>
        <w:t xml:space="preserve">other aspects of performance. </w:t>
      </w:r>
      <w:r w:rsidR="00972B1F" w:rsidRPr="005D7405">
        <w:rPr>
          <w:rFonts w:asciiTheme="majorBidi" w:hAnsiTheme="majorBidi" w:cstheme="majorBidi"/>
        </w:rPr>
        <w:t>In this study, we have f</w:t>
      </w:r>
      <w:r w:rsidRPr="005D7405">
        <w:rPr>
          <w:rFonts w:asciiTheme="majorBidi" w:hAnsiTheme="majorBidi" w:cstheme="majorBidi"/>
        </w:rPr>
        <w:t>ollow</w:t>
      </w:r>
      <w:r w:rsidR="00972B1F" w:rsidRPr="005D7405">
        <w:rPr>
          <w:rFonts w:asciiTheme="majorBidi" w:hAnsiTheme="majorBidi" w:cstheme="majorBidi"/>
        </w:rPr>
        <w:t>ed the lead of</w:t>
      </w:r>
      <w:r w:rsidRPr="005D7405">
        <w:rPr>
          <w:rFonts w:asciiTheme="majorBidi" w:hAnsiTheme="majorBidi" w:cstheme="majorBidi"/>
        </w:rPr>
        <w:t xml:space="preserve"> Katsikeas </w:t>
      </w:r>
      <w:r w:rsidRPr="005D7405">
        <w:rPr>
          <w:rFonts w:asciiTheme="majorBidi" w:hAnsiTheme="majorBidi" w:cstheme="majorBidi"/>
          <w:i/>
          <w:iCs/>
        </w:rPr>
        <w:t>et al</w:t>
      </w:r>
      <w:r w:rsidRPr="005D7405">
        <w:rPr>
          <w:rFonts w:asciiTheme="majorBidi" w:hAnsiTheme="majorBidi" w:cstheme="majorBidi"/>
        </w:rPr>
        <w:t>. (2016)</w:t>
      </w:r>
      <w:r w:rsidR="00972B1F" w:rsidRPr="005D7405">
        <w:rPr>
          <w:rFonts w:asciiTheme="majorBidi" w:hAnsiTheme="majorBidi" w:cstheme="majorBidi"/>
        </w:rPr>
        <w:t xml:space="preserve"> and </w:t>
      </w:r>
      <w:r w:rsidRPr="005D7405">
        <w:rPr>
          <w:rFonts w:asciiTheme="majorBidi" w:hAnsiTheme="majorBidi" w:cstheme="majorBidi"/>
        </w:rPr>
        <w:t>distilled strategic performance dimension</w:t>
      </w:r>
      <w:r w:rsidR="00972B1F" w:rsidRPr="005D7405">
        <w:rPr>
          <w:rFonts w:asciiTheme="majorBidi" w:hAnsiTheme="majorBidi" w:cstheme="majorBidi"/>
        </w:rPr>
        <w:t>s</w:t>
      </w:r>
      <w:r w:rsidRPr="005D7405">
        <w:rPr>
          <w:rFonts w:asciiTheme="majorBidi" w:hAnsiTheme="majorBidi" w:cstheme="majorBidi"/>
        </w:rPr>
        <w:t xml:space="preserve"> from Zou </w:t>
      </w:r>
      <w:r w:rsidRPr="005D7405">
        <w:rPr>
          <w:rFonts w:asciiTheme="majorBidi" w:hAnsiTheme="majorBidi" w:cstheme="majorBidi"/>
          <w:i/>
        </w:rPr>
        <w:t>et al.</w:t>
      </w:r>
      <w:r w:rsidRPr="005D7405">
        <w:rPr>
          <w:rFonts w:asciiTheme="majorBidi" w:hAnsiTheme="majorBidi" w:cstheme="majorBidi"/>
        </w:rPr>
        <w:t xml:space="preserve"> (1998), </w:t>
      </w:r>
      <w:r w:rsidR="00972B1F" w:rsidRPr="005D7405">
        <w:rPr>
          <w:rFonts w:asciiTheme="majorBidi" w:hAnsiTheme="majorBidi" w:cstheme="majorBidi"/>
        </w:rPr>
        <w:t xml:space="preserve">going on to </w:t>
      </w:r>
      <w:r w:rsidRPr="005D7405">
        <w:rPr>
          <w:rFonts w:asciiTheme="majorBidi" w:hAnsiTheme="majorBidi" w:cstheme="majorBidi"/>
        </w:rPr>
        <w:t xml:space="preserve">define international </w:t>
      </w:r>
      <w:r w:rsidR="008E1A02" w:rsidRPr="005D7405">
        <w:rPr>
          <w:rFonts w:asciiTheme="majorBidi" w:hAnsiTheme="majorBidi" w:cstheme="majorBidi"/>
        </w:rPr>
        <w:t xml:space="preserve">strategic </w:t>
      </w:r>
      <w:r w:rsidRPr="005D7405">
        <w:rPr>
          <w:rFonts w:asciiTheme="majorBidi" w:hAnsiTheme="majorBidi" w:cstheme="majorBidi"/>
        </w:rPr>
        <w:t xml:space="preserve">performance </w:t>
      </w:r>
      <w:r w:rsidR="00972B1F" w:rsidRPr="005D7405">
        <w:rPr>
          <w:rFonts w:asciiTheme="majorBidi" w:hAnsiTheme="majorBidi" w:cstheme="majorBidi"/>
        </w:rPr>
        <w:t xml:space="preserve">as </w:t>
      </w:r>
      <w:r w:rsidRPr="005D7405">
        <w:rPr>
          <w:rFonts w:asciiTheme="majorBidi" w:hAnsiTheme="majorBidi" w:cstheme="majorBidi"/>
        </w:rPr>
        <w:t>reflect</w:t>
      </w:r>
      <w:r w:rsidR="00972B1F" w:rsidRPr="005D7405">
        <w:rPr>
          <w:rFonts w:asciiTheme="majorBidi" w:hAnsiTheme="majorBidi" w:cstheme="majorBidi"/>
        </w:rPr>
        <w:t>ing</w:t>
      </w:r>
      <w:r w:rsidRPr="005D7405">
        <w:rPr>
          <w:rFonts w:asciiTheme="majorBidi" w:hAnsiTheme="majorBidi" w:cstheme="majorBidi"/>
        </w:rPr>
        <w:t xml:space="preserve"> </w:t>
      </w:r>
      <w:r w:rsidR="00972B1F" w:rsidRPr="005D7405">
        <w:rPr>
          <w:rFonts w:asciiTheme="majorBidi" w:hAnsiTheme="majorBidi" w:cstheme="majorBidi"/>
        </w:rPr>
        <w:t xml:space="preserve">a </w:t>
      </w:r>
      <w:r w:rsidRPr="005D7405">
        <w:rPr>
          <w:rFonts w:asciiTheme="majorBidi" w:hAnsiTheme="majorBidi" w:cstheme="majorBidi"/>
        </w:rPr>
        <w:t xml:space="preserve">firm’s ability to meet strategic goals such as improved competitiveness, increased market share, and a strengthened strategic position. We wish to emphasize that </w:t>
      </w:r>
      <w:r w:rsidR="00972B1F" w:rsidRPr="005D7405">
        <w:rPr>
          <w:rFonts w:asciiTheme="majorBidi" w:hAnsiTheme="majorBidi" w:cstheme="majorBidi"/>
        </w:rPr>
        <w:t xml:space="preserve">the </w:t>
      </w:r>
      <w:r w:rsidRPr="005D7405">
        <w:rPr>
          <w:rFonts w:asciiTheme="majorBidi" w:hAnsiTheme="majorBidi" w:cstheme="majorBidi"/>
        </w:rPr>
        <w:t xml:space="preserve">study focuses on international performance and the data is based on organizational outcomes </w:t>
      </w:r>
      <w:r w:rsidR="004C382A" w:rsidRPr="005D7405">
        <w:rPr>
          <w:rFonts w:asciiTheme="majorBidi" w:hAnsiTheme="majorBidi" w:cstheme="majorBidi"/>
        </w:rPr>
        <w:t>concerning</w:t>
      </w:r>
      <w:r w:rsidRPr="005D7405">
        <w:rPr>
          <w:rFonts w:asciiTheme="majorBidi" w:hAnsiTheme="majorBidi" w:cstheme="majorBidi"/>
        </w:rPr>
        <w:t xml:space="preserve"> </w:t>
      </w:r>
      <w:r w:rsidR="00972B1F" w:rsidRPr="005D7405">
        <w:rPr>
          <w:rFonts w:asciiTheme="majorBidi" w:hAnsiTheme="majorBidi" w:cstheme="majorBidi"/>
        </w:rPr>
        <w:t xml:space="preserve">a firm’s </w:t>
      </w:r>
      <w:r w:rsidRPr="005D7405">
        <w:rPr>
          <w:rFonts w:asciiTheme="majorBidi" w:hAnsiTheme="majorBidi" w:cstheme="majorBidi"/>
        </w:rPr>
        <w:t>most important product line in its most important international market.</w:t>
      </w:r>
    </w:p>
    <w:p w14:paraId="023E4A6B" w14:textId="21ADF19A" w:rsidR="004654FF" w:rsidRPr="005D7405" w:rsidRDefault="004654FF" w:rsidP="009F615A">
      <w:pPr>
        <w:ind w:firstLine="0"/>
        <w:jc w:val="both"/>
        <w:rPr>
          <w:rFonts w:asciiTheme="majorBidi" w:hAnsiTheme="majorBidi" w:cstheme="majorBidi"/>
          <w:b/>
          <w:bCs/>
          <w:sz w:val="28"/>
          <w:szCs w:val="28"/>
        </w:rPr>
      </w:pPr>
      <w:r w:rsidRPr="005D7405">
        <w:rPr>
          <w:rFonts w:asciiTheme="majorBidi" w:hAnsiTheme="majorBidi" w:cstheme="majorBidi"/>
          <w:b/>
          <w:bCs/>
          <w:sz w:val="28"/>
          <w:szCs w:val="28"/>
        </w:rPr>
        <w:t xml:space="preserve">Hypotheses </w:t>
      </w:r>
      <w:r w:rsidR="00723D32" w:rsidRPr="005D7405">
        <w:rPr>
          <w:rFonts w:asciiTheme="majorBidi" w:hAnsiTheme="majorBidi" w:cstheme="majorBidi"/>
          <w:b/>
          <w:bCs/>
          <w:sz w:val="28"/>
          <w:szCs w:val="28"/>
        </w:rPr>
        <w:t>d</w:t>
      </w:r>
      <w:r w:rsidRPr="005D7405">
        <w:rPr>
          <w:rFonts w:asciiTheme="majorBidi" w:hAnsiTheme="majorBidi" w:cstheme="majorBidi"/>
          <w:b/>
          <w:bCs/>
          <w:sz w:val="28"/>
          <w:szCs w:val="28"/>
        </w:rPr>
        <w:t>evelopment</w:t>
      </w:r>
    </w:p>
    <w:p w14:paraId="25AB80D6" w14:textId="637B1E81" w:rsidR="004654FF" w:rsidRPr="005375AF" w:rsidRDefault="002F3362" w:rsidP="009F615A">
      <w:pPr>
        <w:ind w:firstLine="0"/>
        <w:jc w:val="both"/>
        <w:rPr>
          <w:rFonts w:asciiTheme="majorBidi" w:hAnsiTheme="majorBidi" w:cstheme="majorBidi"/>
          <w:b/>
          <w:bCs/>
          <w:color w:val="FF0000"/>
        </w:rPr>
      </w:pPr>
      <w:r w:rsidRPr="005375AF">
        <w:rPr>
          <w:rFonts w:asciiTheme="majorBidi" w:hAnsiTheme="majorBidi" w:cstheme="majorBidi"/>
          <w:b/>
          <w:bCs/>
          <w:color w:val="FF0000"/>
        </w:rPr>
        <w:t>MC</w:t>
      </w:r>
      <w:r w:rsidR="004654FF" w:rsidRPr="005375AF">
        <w:rPr>
          <w:rFonts w:asciiTheme="majorBidi" w:hAnsiTheme="majorBidi" w:cstheme="majorBidi"/>
          <w:b/>
          <w:bCs/>
          <w:color w:val="FF0000"/>
        </w:rPr>
        <w:t xml:space="preserve"> and ACAP</w:t>
      </w:r>
    </w:p>
    <w:p w14:paraId="3F7A6151" w14:textId="3AA15A54" w:rsidR="004654FF" w:rsidRPr="005D7405" w:rsidRDefault="004654FF" w:rsidP="00BD4E97">
      <w:pPr>
        <w:ind w:firstLine="0"/>
        <w:jc w:val="both"/>
        <w:rPr>
          <w:rFonts w:asciiTheme="majorBidi" w:eastAsiaTheme="minorHAnsi" w:hAnsiTheme="majorBidi" w:cstheme="majorBidi"/>
        </w:rPr>
      </w:pPr>
      <w:r w:rsidRPr="005D7405">
        <w:rPr>
          <w:rFonts w:asciiTheme="majorBidi" w:hAnsiTheme="majorBidi" w:cstheme="majorBidi"/>
        </w:rPr>
        <w:lastRenderedPageBreak/>
        <w:t>From a theoretical perspective, the ability to absorb knowledge within an organization is based, among other things, on the resources and capabilities embedded within the organization.</w:t>
      </w:r>
      <w:r w:rsidRPr="005D7405">
        <w:rPr>
          <w:rFonts w:asciiTheme="majorBidi" w:eastAsiaTheme="minorHAnsi" w:hAnsiTheme="majorBidi" w:cstheme="majorBidi"/>
        </w:rPr>
        <w:t xml:space="preserve"> Key antecedents of ACAP include prior related knowledge</w:t>
      </w:r>
      <w:r w:rsidR="00C91213" w:rsidRPr="005D7405">
        <w:rPr>
          <w:rFonts w:asciiTheme="majorBidi" w:eastAsiaTheme="minorHAnsi" w:hAnsiTheme="majorBidi" w:cstheme="majorBidi"/>
        </w:rPr>
        <w:t>,</w:t>
      </w:r>
      <w:r w:rsidRPr="005D7405">
        <w:rPr>
          <w:rFonts w:asciiTheme="majorBidi" w:eastAsiaTheme="minorHAnsi" w:hAnsiTheme="majorBidi" w:cstheme="majorBidi"/>
        </w:rPr>
        <w:t xml:space="preserve"> </w:t>
      </w:r>
      <w:r w:rsidR="00C91213" w:rsidRPr="005D7405">
        <w:rPr>
          <w:rFonts w:asciiTheme="majorBidi" w:eastAsiaTheme="minorHAnsi" w:hAnsiTheme="majorBidi" w:cstheme="majorBidi"/>
        </w:rPr>
        <w:t xml:space="preserve">which </w:t>
      </w:r>
      <w:r w:rsidRPr="005D7405">
        <w:rPr>
          <w:rFonts w:asciiTheme="majorBidi" w:eastAsiaTheme="minorHAnsi" w:hAnsiTheme="majorBidi" w:cstheme="majorBidi"/>
        </w:rPr>
        <w:t>usually involves basic skills and experience, and organizational factors such as communication</w:t>
      </w:r>
      <w:r w:rsidR="00C91213" w:rsidRPr="005D7405">
        <w:rPr>
          <w:rFonts w:asciiTheme="majorBidi" w:eastAsiaTheme="minorHAnsi" w:hAnsiTheme="majorBidi" w:cstheme="majorBidi"/>
        </w:rPr>
        <w:t xml:space="preserve"> structures</w:t>
      </w:r>
      <w:r w:rsidRPr="005D7405">
        <w:rPr>
          <w:rFonts w:asciiTheme="majorBidi" w:eastAsiaTheme="minorHAnsi" w:hAnsiTheme="majorBidi" w:cstheme="majorBidi"/>
        </w:rPr>
        <w:t xml:space="preserve"> and </w:t>
      </w:r>
      <w:r w:rsidR="00C91213" w:rsidRPr="005D7405">
        <w:rPr>
          <w:rFonts w:asciiTheme="majorBidi" w:eastAsiaTheme="minorHAnsi" w:hAnsiTheme="majorBidi" w:cstheme="majorBidi"/>
        </w:rPr>
        <w:t xml:space="preserve">mechanisms for the </w:t>
      </w:r>
      <w:r w:rsidRPr="005D7405">
        <w:rPr>
          <w:rFonts w:asciiTheme="majorBidi" w:eastAsiaTheme="minorHAnsi" w:hAnsiTheme="majorBidi" w:cstheme="majorBidi"/>
        </w:rPr>
        <w:t xml:space="preserve">distribution of knowledge (Flatten </w:t>
      </w:r>
      <w:r w:rsidRPr="005D7405">
        <w:rPr>
          <w:rFonts w:asciiTheme="majorBidi" w:eastAsiaTheme="minorHAnsi" w:hAnsiTheme="majorBidi" w:cstheme="majorBidi"/>
          <w:i/>
          <w:iCs/>
        </w:rPr>
        <w:t>et al</w:t>
      </w:r>
      <w:r w:rsidRPr="005D7405">
        <w:rPr>
          <w:rFonts w:asciiTheme="majorBidi" w:eastAsiaTheme="minorHAnsi" w:hAnsiTheme="majorBidi" w:cstheme="majorBidi"/>
        </w:rPr>
        <w:t>.</w:t>
      </w:r>
      <w:r w:rsidR="00C95FFF" w:rsidRPr="005D7405">
        <w:rPr>
          <w:rFonts w:asciiTheme="majorBidi" w:eastAsiaTheme="minorHAnsi" w:hAnsiTheme="majorBidi" w:cstheme="majorBidi"/>
        </w:rPr>
        <w:t>,</w:t>
      </w:r>
      <w:r w:rsidRPr="005D7405">
        <w:rPr>
          <w:rFonts w:asciiTheme="majorBidi" w:eastAsiaTheme="minorHAnsi" w:hAnsiTheme="majorBidi" w:cstheme="majorBidi"/>
        </w:rPr>
        <w:t xml:space="preserve"> 2011).</w:t>
      </w:r>
    </w:p>
    <w:p w14:paraId="37DC5AD8" w14:textId="3F239FEF" w:rsidR="004654FF" w:rsidRPr="005D7405" w:rsidRDefault="004654FF" w:rsidP="009F615A">
      <w:pPr>
        <w:jc w:val="both"/>
        <w:rPr>
          <w:rFonts w:asciiTheme="majorBidi" w:eastAsiaTheme="minorHAnsi" w:hAnsiTheme="majorBidi" w:cstheme="majorBidi"/>
        </w:rPr>
      </w:pPr>
      <w:r w:rsidRPr="005375AF">
        <w:rPr>
          <w:rFonts w:asciiTheme="majorBidi" w:eastAsiaTheme="minorHAnsi" w:hAnsiTheme="majorBidi" w:cstheme="majorBidi"/>
          <w:color w:val="FF0000"/>
        </w:rPr>
        <w:t>M</w:t>
      </w:r>
      <w:r w:rsidR="002F3362" w:rsidRPr="005375AF">
        <w:rPr>
          <w:rFonts w:asciiTheme="majorBidi" w:eastAsiaTheme="minorHAnsi" w:hAnsiTheme="majorBidi" w:cstheme="majorBidi"/>
          <w:color w:val="FF0000"/>
        </w:rPr>
        <w:t>C</w:t>
      </w:r>
      <w:r w:rsidRPr="005D7405">
        <w:rPr>
          <w:rFonts w:asciiTheme="majorBidi" w:eastAsiaTheme="minorHAnsi" w:hAnsiTheme="majorBidi" w:cstheme="majorBidi"/>
        </w:rPr>
        <w:t xml:space="preserve"> have been recognized as organizational capabilities that enable firms to </w:t>
      </w:r>
      <w:r w:rsidR="006E233D" w:rsidRPr="005D7405">
        <w:rPr>
          <w:rFonts w:asciiTheme="majorBidi" w:eastAsiaTheme="minorHAnsi" w:hAnsiTheme="majorBidi" w:cstheme="majorBidi"/>
        </w:rPr>
        <w:t>surpass</w:t>
      </w:r>
      <w:r w:rsidRPr="005D7405">
        <w:rPr>
          <w:rFonts w:asciiTheme="majorBidi" w:eastAsiaTheme="minorHAnsi" w:hAnsiTheme="majorBidi" w:cstheme="majorBidi"/>
        </w:rPr>
        <w:t xml:space="preserve"> their competitors and provide superior value to customers (Day</w:t>
      </w:r>
      <w:r w:rsidR="00C95FFF" w:rsidRPr="005D7405">
        <w:rPr>
          <w:rFonts w:asciiTheme="majorBidi" w:eastAsiaTheme="minorHAnsi" w:hAnsiTheme="majorBidi" w:cstheme="majorBidi"/>
        </w:rPr>
        <w:t>,</w:t>
      </w:r>
      <w:r w:rsidRPr="005D7405">
        <w:rPr>
          <w:rFonts w:asciiTheme="majorBidi" w:eastAsiaTheme="minorHAnsi" w:hAnsiTheme="majorBidi" w:cstheme="majorBidi"/>
        </w:rPr>
        <w:t xml:space="preserve"> 1994). </w:t>
      </w:r>
      <w:r w:rsidR="00C91213" w:rsidRPr="005D7405">
        <w:rPr>
          <w:rFonts w:asciiTheme="majorBidi" w:eastAsiaTheme="minorHAnsi" w:hAnsiTheme="majorBidi" w:cstheme="majorBidi"/>
        </w:rPr>
        <w:t xml:space="preserve">Because </w:t>
      </w:r>
      <w:r w:rsidRPr="005D7405">
        <w:rPr>
          <w:rFonts w:asciiTheme="majorBidi" w:eastAsiaTheme="minorHAnsi" w:hAnsiTheme="majorBidi" w:cstheme="majorBidi"/>
        </w:rPr>
        <w:t xml:space="preserve">ACAP is a process that is built on </w:t>
      </w:r>
      <w:r w:rsidR="00C91213" w:rsidRPr="005D7405">
        <w:rPr>
          <w:rFonts w:asciiTheme="majorBidi" w:eastAsiaTheme="minorHAnsi" w:hAnsiTheme="majorBidi" w:cstheme="majorBidi"/>
        </w:rPr>
        <w:t xml:space="preserve">the </w:t>
      </w:r>
      <w:r w:rsidR="006E233D" w:rsidRPr="005D7405">
        <w:rPr>
          <w:rFonts w:asciiTheme="majorBidi" w:eastAsiaTheme="minorHAnsi" w:hAnsiTheme="majorBidi" w:cstheme="majorBidi"/>
        </w:rPr>
        <w:t>grounds</w:t>
      </w:r>
      <w:r w:rsidRPr="005D7405">
        <w:rPr>
          <w:rFonts w:asciiTheme="majorBidi" w:eastAsiaTheme="minorHAnsi" w:hAnsiTheme="majorBidi" w:cstheme="majorBidi"/>
        </w:rPr>
        <w:t xml:space="preserve"> of acquisition, assimilation, transformation, and exploitation of knowledge (Zahra </w:t>
      </w:r>
      <w:r w:rsidR="00253EC0">
        <w:rPr>
          <w:rFonts w:asciiTheme="majorBidi" w:eastAsiaTheme="minorHAnsi" w:hAnsiTheme="majorBidi" w:cstheme="majorBidi"/>
        </w:rPr>
        <w:t>and</w:t>
      </w:r>
      <w:r w:rsidRPr="005D7405">
        <w:rPr>
          <w:rFonts w:asciiTheme="majorBidi" w:eastAsiaTheme="minorHAnsi" w:hAnsiTheme="majorBidi" w:cstheme="majorBidi"/>
        </w:rPr>
        <w:t xml:space="preserve"> George</w:t>
      </w:r>
      <w:r w:rsidR="00C95FFF" w:rsidRPr="005D7405">
        <w:rPr>
          <w:rFonts w:asciiTheme="majorBidi" w:eastAsiaTheme="minorHAnsi" w:hAnsiTheme="majorBidi" w:cstheme="majorBidi"/>
        </w:rPr>
        <w:t>,</w:t>
      </w:r>
      <w:r w:rsidRPr="005D7405">
        <w:rPr>
          <w:rFonts w:asciiTheme="majorBidi" w:eastAsiaTheme="minorHAnsi" w:hAnsiTheme="majorBidi" w:cstheme="majorBidi"/>
        </w:rPr>
        <w:t xml:space="preserve"> 2002), </w:t>
      </w:r>
      <w:r w:rsidR="002F3362" w:rsidRPr="005375AF">
        <w:rPr>
          <w:rFonts w:asciiTheme="majorBidi" w:eastAsiaTheme="minorHAnsi" w:hAnsiTheme="majorBidi" w:cstheme="majorBidi"/>
          <w:color w:val="FF0000"/>
        </w:rPr>
        <w:t>MC</w:t>
      </w:r>
      <w:r w:rsidRPr="005D7405">
        <w:rPr>
          <w:rFonts w:asciiTheme="majorBidi" w:eastAsiaTheme="minorHAnsi" w:hAnsiTheme="majorBidi" w:cstheme="majorBidi"/>
        </w:rPr>
        <w:t xml:space="preserve"> may contribute to this process.</w:t>
      </w:r>
      <w:r w:rsidR="0037395A" w:rsidRPr="005D7405">
        <w:rPr>
          <w:rFonts w:asciiTheme="majorBidi" w:eastAsiaTheme="minorHAnsi" w:hAnsiTheme="majorBidi" w:cstheme="majorBidi"/>
        </w:rPr>
        <w:t xml:space="preserve"> </w:t>
      </w:r>
      <w:r w:rsidRPr="005D7405">
        <w:rPr>
          <w:rFonts w:asciiTheme="majorBidi" w:eastAsiaTheme="minorHAnsi" w:hAnsiTheme="majorBidi" w:cstheme="majorBidi"/>
        </w:rPr>
        <w:t xml:space="preserve">Several studies </w:t>
      </w:r>
      <w:r w:rsidR="00C91213" w:rsidRPr="005D7405">
        <w:rPr>
          <w:rFonts w:asciiTheme="majorBidi" w:eastAsiaTheme="minorHAnsi" w:hAnsiTheme="majorBidi" w:cstheme="majorBidi"/>
        </w:rPr>
        <w:t xml:space="preserve">have </w:t>
      </w:r>
      <w:r w:rsidRPr="005D7405">
        <w:rPr>
          <w:rFonts w:asciiTheme="majorBidi" w:eastAsiaTheme="minorHAnsi" w:hAnsiTheme="majorBidi" w:cstheme="majorBidi"/>
        </w:rPr>
        <w:t xml:space="preserve">provided evidence for a relationship between </w:t>
      </w:r>
      <w:r w:rsidR="002F3362" w:rsidRPr="005375AF">
        <w:rPr>
          <w:rFonts w:asciiTheme="majorBidi" w:eastAsiaTheme="minorHAnsi" w:hAnsiTheme="majorBidi" w:cstheme="majorBidi"/>
          <w:color w:val="FF0000"/>
        </w:rPr>
        <w:t>MC</w:t>
      </w:r>
      <w:r w:rsidRPr="005D7405">
        <w:rPr>
          <w:rFonts w:asciiTheme="majorBidi" w:eastAsiaTheme="minorHAnsi" w:hAnsiTheme="majorBidi" w:cstheme="majorBidi"/>
        </w:rPr>
        <w:t xml:space="preserve"> and ACAP. For example, Day (1994) claimed that </w:t>
      </w:r>
      <w:r w:rsidR="002F3362" w:rsidRPr="005375AF">
        <w:rPr>
          <w:rFonts w:asciiTheme="majorBidi" w:eastAsiaTheme="minorHAnsi" w:hAnsiTheme="majorBidi" w:cstheme="majorBidi"/>
          <w:color w:val="FF0000"/>
        </w:rPr>
        <w:t>MC</w:t>
      </w:r>
      <w:r w:rsidRPr="005D7405">
        <w:rPr>
          <w:rFonts w:asciiTheme="majorBidi" w:eastAsiaTheme="minorHAnsi" w:hAnsiTheme="majorBidi" w:cstheme="majorBidi"/>
        </w:rPr>
        <w:t xml:space="preserve"> </w:t>
      </w:r>
      <w:r w:rsidR="00C91213" w:rsidRPr="005D7405">
        <w:rPr>
          <w:rFonts w:asciiTheme="majorBidi" w:eastAsiaTheme="minorHAnsi" w:hAnsiTheme="majorBidi" w:cstheme="majorBidi"/>
        </w:rPr>
        <w:t xml:space="preserve">serve as </w:t>
      </w:r>
      <w:r w:rsidRPr="005D7405">
        <w:rPr>
          <w:rFonts w:asciiTheme="majorBidi" w:eastAsiaTheme="minorHAnsi" w:hAnsiTheme="majorBidi" w:cstheme="majorBidi"/>
        </w:rPr>
        <w:t xml:space="preserve">an integrative process </w:t>
      </w:r>
      <w:r w:rsidR="00C91213" w:rsidRPr="005D7405">
        <w:rPr>
          <w:rFonts w:asciiTheme="majorBidi" w:eastAsiaTheme="minorHAnsi" w:hAnsiTheme="majorBidi" w:cstheme="majorBidi"/>
        </w:rPr>
        <w:t xml:space="preserve">that </w:t>
      </w:r>
      <w:r w:rsidRPr="005D7405">
        <w:rPr>
          <w:rFonts w:asciiTheme="majorBidi" w:eastAsiaTheme="minorHAnsi" w:hAnsiTheme="majorBidi" w:cstheme="majorBidi"/>
        </w:rPr>
        <w:t xml:space="preserve">is designed to apply the collective knowledge, skills, and resources of </w:t>
      </w:r>
      <w:r w:rsidR="00C91213" w:rsidRPr="005D7405">
        <w:rPr>
          <w:rFonts w:asciiTheme="majorBidi" w:eastAsiaTheme="minorHAnsi" w:hAnsiTheme="majorBidi" w:cstheme="majorBidi"/>
        </w:rPr>
        <w:t xml:space="preserve">a </w:t>
      </w:r>
      <w:r w:rsidRPr="005D7405">
        <w:rPr>
          <w:rFonts w:asciiTheme="majorBidi" w:eastAsiaTheme="minorHAnsi" w:hAnsiTheme="majorBidi" w:cstheme="majorBidi"/>
        </w:rPr>
        <w:t>firm.</w:t>
      </w:r>
    </w:p>
    <w:p w14:paraId="1B95D1BC" w14:textId="54BB75FB" w:rsidR="004654FF" w:rsidRPr="005D7405" w:rsidRDefault="004654FF" w:rsidP="009F615A">
      <w:pPr>
        <w:jc w:val="both"/>
        <w:rPr>
          <w:rFonts w:asciiTheme="majorBidi" w:eastAsiaTheme="minorHAnsi" w:hAnsiTheme="majorBidi" w:cstheme="majorBidi"/>
        </w:rPr>
      </w:pPr>
      <w:r w:rsidRPr="005D7405">
        <w:rPr>
          <w:rFonts w:asciiTheme="majorBidi" w:eastAsiaTheme="minorHAnsi" w:hAnsiTheme="majorBidi" w:cstheme="majorBidi"/>
        </w:rPr>
        <w:t xml:space="preserve">The main purpose of dynamic </w:t>
      </w:r>
      <w:r w:rsidR="002F3362" w:rsidRPr="005375AF">
        <w:rPr>
          <w:rFonts w:asciiTheme="majorBidi" w:eastAsiaTheme="minorHAnsi" w:hAnsiTheme="majorBidi" w:cstheme="majorBidi"/>
          <w:color w:val="FF0000"/>
        </w:rPr>
        <w:t>MC</w:t>
      </w:r>
      <w:r w:rsidRPr="005D7405">
        <w:rPr>
          <w:rFonts w:asciiTheme="majorBidi" w:eastAsiaTheme="minorHAnsi" w:hAnsiTheme="majorBidi" w:cstheme="majorBidi"/>
        </w:rPr>
        <w:t xml:space="preserve"> is to help firms absorb market knowledge </w:t>
      </w:r>
      <w:r w:rsidR="004C382A" w:rsidRPr="005D7405">
        <w:rPr>
          <w:rFonts w:asciiTheme="majorBidi" w:eastAsiaTheme="minorHAnsi" w:hAnsiTheme="majorBidi" w:cstheme="majorBidi"/>
        </w:rPr>
        <w:t>to</w:t>
      </w:r>
      <w:r w:rsidRPr="005D7405">
        <w:rPr>
          <w:rFonts w:asciiTheme="majorBidi" w:eastAsiaTheme="minorHAnsi" w:hAnsiTheme="majorBidi" w:cstheme="majorBidi"/>
        </w:rPr>
        <w:t xml:space="preserve"> integrate </w:t>
      </w:r>
      <w:r w:rsidR="00C91213" w:rsidRPr="005D7405">
        <w:rPr>
          <w:rFonts w:asciiTheme="majorBidi" w:eastAsiaTheme="minorHAnsi" w:hAnsiTheme="majorBidi" w:cstheme="majorBidi"/>
        </w:rPr>
        <w:t>it</w:t>
      </w:r>
      <w:r w:rsidRPr="005D7405">
        <w:rPr>
          <w:rFonts w:asciiTheme="majorBidi" w:eastAsiaTheme="minorHAnsi" w:hAnsiTheme="majorBidi" w:cstheme="majorBidi"/>
        </w:rPr>
        <w:t xml:space="preserve"> into the rest of the organization (Barrales-Molina</w:t>
      </w:r>
      <w:r w:rsidR="00C95FFF" w:rsidRPr="005D7405">
        <w:rPr>
          <w:rFonts w:asciiTheme="majorBidi" w:eastAsiaTheme="minorHAnsi" w:hAnsiTheme="majorBidi" w:cstheme="majorBidi"/>
        </w:rPr>
        <w:t xml:space="preserve"> </w:t>
      </w:r>
      <w:r w:rsidR="00C95FFF" w:rsidRPr="005D7405">
        <w:rPr>
          <w:rFonts w:asciiTheme="majorBidi" w:eastAsiaTheme="minorHAnsi" w:hAnsiTheme="majorBidi" w:cstheme="majorBidi"/>
          <w:i/>
          <w:iCs/>
        </w:rPr>
        <w:t>et al</w:t>
      </w:r>
      <w:r w:rsidR="00C95FFF" w:rsidRPr="005D7405">
        <w:rPr>
          <w:rFonts w:asciiTheme="majorBidi" w:eastAsiaTheme="minorHAnsi" w:hAnsiTheme="majorBidi" w:cstheme="majorBidi"/>
        </w:rPr>
        <w:t>.,</w:t>
      </w:r>
      <w:r w:rsidRPr="005D7405">
        <w:rPr>
          <w:rFonts w:asciiTheme="majorBidi" w:eastAsiaTheme="minorHAnsi" w:hAnsiTheme="majorBidi" w:cstheme="majorBidi"/>
        </w:rPr>
        <w:t xml:space="preserve"> 2014). Wu (2013) noted that the </w:t>
      </w:r>
      <w:r w:rsidR="002F3362" w:rsidRPr="005375AF">
        <w:rPr>
          <w:rFonts w:asciiTheme="majorBidi" w:eastAsiaTheme="minorHAnsi" w:hAnsiTheme="majorBidi" w:cstheme="majorBidi"/>
          <w:color w:val="FF0000"/>
        </w:rPr>
        <w:t>MC</w:t>
      </w:r>
      <w:r w:rsidRPr="005D7405">
        <w:rPr>
          <w:rFonts w:asciiTheme="majorBidi" w:eastAsiaTheme="minorHAnsi" w:hAnsiTheme="majorBidi" w:cstheme="majorBidi"/>
        </w:rPr>
        <w:t xml:space="preserve"> of </w:t>
      </w:r>
      <w:r w:rsidR="00C91213" w:rsidRPr="005D7405">
        <w:rPr>
          <w:rFonts w:asciiTheme="majorBidi" w:eastAsiaTheme="minorHAnsi" w:hAnsiTheme="majorBidi" w:cstheme="majorBidi"/>
        </w:rPr>
        <w:t xml:space="preserve">a </w:t>
      </w:r>
      <w:r w:rsidRPr="005D7405">
        <w:rPr>
          <w:rFonts w:asciiTheme="majorBidi" w:eastAsiaTheme="minorHAnsi" w:hAnsiTheme="majorBidi" w:cstheme="majorBidi"/>
        </w:rPr>
        <w:t xml:space="preserve">firm </w:t>
      </w:r>
      <w:r w:rsidR="004C382A" w:rsidRPr="005D7405">
        <w:rPr>
          <w:rFonts w:asciiTheme="majorBidi" w:eastAsiaTheme="minorHAnsi" w:hAnsiTheme="majorBidi" w:cstheme="majorBidi"/>
        </w:rPr>
        <w:t>reflects</w:t>
      </w:r>
      <w:r w:rsidRPr="005D7405">
        <w:rPr>
          <w:rFonts w:asciiTheme="majorBidi" w:eastAsiaTheme="minorHAnsi" w:hAnsiTheme="majorBidi" w:cstheme="majorBidi"/>
        </w:rPr>
        <w:t xml:space="preserve"> its ability to </w:t>
      </w:r>
      <w:r w:rsidR="00C95FFF" w:rsidRPr="005D7405">
        <w:rPr>
          <w:rFonts w:asciiTheme="majorBidi" w:eastAsiaTheme="minorHAnsi" w:hAnsiTheme="majorBidi" w:cstheme="majorBidi"/>
        </w:rPr>
        <w:t>translate</w:t>
      </w:r>
      <w:r w:rsidRPr="005D7405">
        <w:rPr>
          <w:rFonts w:asciiTheme="majorBidi" w:eastAsiaTheme="minorHAnsi" w:hAnsiTheme="majorBidi" w:cstheme="majorBidi"/>
        </w:rPr>
        <w:t xml:space="preserve"> the </w:t>
      </w:r>
      <w:r w:rsidR="00C91213" w:rsidRPr="005D7405">
        <w:rPr>
          <w:rFonts w:asciiTheme="majorBidi" w:eastAsiaTheme="minorHAnsi" w:hAnsiTheme="majorBidi" w:cstheme="majorBidi"/>
        </w:rPr>
        <w:t xml:space="preserve">nature </w:t>
      </w:r>
      <w:r w:rsidRPr="005D7405">
        <w:rPr>
          <w:rFonts w:asciiTheme="majorBidi" w:eastAsiaTheme="minorHAnsi" w:hAnsiTheme="majorBidi" w:cstheme="majorBidi"/>
        </w:rPr>
        <w:t xml:space="preserve">of customer needs through effective information acquisition, and then to respond through marketing planning. </w:t>
      </w:r>
      <w:r w:rsidR="002F3362" w:rsidRPr="005375AF">
        <w:rPr>
          <w:rFonts w:asciiTheme="majorBidi" w:eastAsiaTheme="minorHAnsi" w:hAnsiTheme="majorBidi" w:cstheme="majorBidi"/>
          <w:color w:val="FF0000"/>
        </w:rPr>
        <w:t>MC</w:t>
      </w:r>
      <w:r w:rsidRPr="005D7405">
        <w:rPr>
          <w:rFonts w:asciiTheme="majorBidi" w:eastAsiaTheme="minorHAnsi" w:hAnsiTheme="majorBidi" w:cstheme="majorBidi"/>
        </w:rPr>
        <w:t xml:space="preserve"> </w:t>
      </w:r>
      <w:r w:rsidR="00C91213" w:rsidRPr="005D7405">
        <w:rPr>
          <w:rFonts w:asciiTheme="majorBidi" w:eastAsiaTheme="minorHAnsi" w:hAnsiTheme="majorBidi" w:cstheme="majorBidi"/>
        </w:rPr>
        <w:t xml:space="preserve">are </w:t>
      </w:r>
      <w:r w:rsidRPr="005D7405">
        <w:rPr>
          <w:rFonts w:asciiTheme="majorBidi" w:eastAsiaTheme="minorHAnsi" w:hAnsiTheme="majorBidi" w:cstheme="majorBidi"/>
        </w:rPr>
        <w:t xml:space="preserve">developed when </w:t>
      </w:r>
      <w:r w:rsidR="00C91213" w:rsidRPr="005D7405">
        <w:rPr>
          <w:rFonts w:asciiTheme="majorBidi" w:eastAsiaTheme="minorHAnsi" w:hAnsiTheme="majorBidi" w:cstheme="majorBidi"/>
        </w:rPr>
        <w:t xml:space="preserve">a </w:t>
      </w:r>
      <w:r w:rsidRPr="005D7405">
        <w:rPr>
          <w:rFonts w:asciiTheme="majorBidi" w:eastAsiaTheme="minorHAnsi" w:hAnsiTheme="majorBidi" w:cstheme="majorBidi"/>
        </w:rPr>
        <w:t>firm</w:t>
      </w:r>
      <w:r w:rsidR="00686459" w:rsidRPr="005D7405">
        <w:rPr>
          <w:rFonts w:asciiTheme="majorBidi" w:eastAsiaTheme="minorHAnsi" w:hAnsiTheme="majorBidi" w:cstheme="majorBidi"/>
        </w:rPr>
        <w:t>’</w:t>
      </w:r>
      <w:r w:rsidRPr="005D7405">
        <w:rPr>
          <w:rFonts w:asciiTheme="majorBidi" w:eastAsiaTheme="minorHAnsi" w:hAnsiTheme="majorBidi" w:cstheme="majorBidi"/>
        </w:rPr>
        <w:t xml:space="preserve">s marketing employees repeatedly apply their knowledge and skills (both of which are intangible resources) to transform marketing inputs </w:t>
      </w:r>
      <w:r w:rsidR="00C91213" w:rsidRPr="005D7405">
        <w:rPr>
          <w:rFonts w:asciiTheme="majorBidi" w:eastAsiaTheme="minorHAnsi" w:hAnsiTheme="majorBidi" w:cstheme="majorBidi"/>
        </w:rPr>
        <w:t>in</w:t>
      </w:r>
      <w:r w:rsidRPr="005D7405">
        <w:rPr>
          <w:rFonts w:asciiTheme="majorBidi" w:eastAsiaTheme="minorHAnsi" w:hAnsiTheme="majorBidi" w:cstheme="majorBidi"/>
        </w:rPr>
        <w:t>to outputs (Vorhies</w:t>
      </w:r>
      <w:r w:rsidR="00C95FFF" w:rsidRPr="005D7405">
        <w:rPr>
          <w:rFonts w:asciiTheme="majorBidi" w:eastAsiaTheme="minorHAnsi" w:hAnsiTheme="majorBidi" w:cstheme="majorBidi"/>
        </w:rPr>
        <w:t>,</w:t>
      </w:r>
      <w:r w:rsidRPr="005D7405">
        <w:rPr>
          <w:rFonts w:asciiTheme="majorBidi" w:eastAsiaTheme="minorHAnsi" w:hAnsiTheme="majorBidi" w:cstheme="majorBidi"/>
        </w:rPr>
        <w:t xml:space="preserve"> 1998). Thus, it can be </w:t>
      </w:r>
      <w:r w:rsidR="00C35CFD" w:rsidRPr="005D7405">
        <w:rPr>
          <w:rFonts w:asciiTheme="majorBidi" w:eastAsiaTheme="minorHAnsi" w:hAnsiTheme="majorBidi" w:cstheme="majorBidi"/>
        </w:rPr>
        <w:t xml:space="preserve">anticipated </w:t>
      </w:r>
      <w:r w:rsidRPr="005D7405">
        <w:rPr>
          <w:rFonts w:asciiTheme="majorBidi" w:eastAsiaTheme="minorHAnsi" w:hAnsiTheme="majorBidi" w:cstheme="majorBidi"/>
        </w:rPr>
        <w:t>that:</w:t>
      </w:r>
    </w:p>
    <w:p w14:paraId="5D9BD4CA" w14:textId="39209BB1" w:rsidR="004654FF" w:rsidRPr="005375AF" w:rsidRDefault="004654FF" w:rsidP="009F615A">
      <w:pPr>
        <w:jc w:val="both"/>
        <w:rPr>
          <w:rFonts w:asciiTheme="majorBidi" w:eastAsia="Arial" w:hAnsiTheme="majorBidi" w:cstheme="majorBidi"/>
          <w:bCs/>
          <w:iCs/>
          <w:color w:val="FF0000"/>
        </w:rPr>
      </w:pPr>
      <w:r w:rsidRPr="005375AF">
        <w:rPr>
          <w:rFonts w:asciiTheme="majorBidi" w:eastAsia="Times New Roman" w:hAnsiTheme="majorBidi" w:cstheme="majorBidi"/>
          <w:b/>
          <w:i/>
          <w:color w:val="FF0000"/>
        </w:rPr>
        <w:t>H</w:t>
      </w:r>
      <w:r w:rsidRPr="005375AF">
        <w:rPr>
          <w:rFonts w:asciiTheme="majorBidi" w:eastAsia="Times New Roman" w:hAnsiTheme="majorBidi" w:cstheme="majorBidi"/>
          <w:b/>
          <w:i/>
          <w:color w:val="FF0000"/>
          <w:vertAlign w:val="subscript"/>
        </w:rPr>
        <w:t>1a</w:t>
      </w:r>
      <w:r w:rsidRPr="005375AF">
        <w:rPr>
          <w:rFonts w:asciiTheme="majorBidi" w:eastAsia="Times New Roman" w:hAnsiTheme="majorBidi" w:cstheme="majorBidi"/>
          <w:b/>
          <w:i/>
          <w:color w:val="FF0000"/>
        </w:rPr>
        <w:t xml:space="preserve">: </w:t>
      </w:r>
      <w:r w:rsidRPr="005375AF">
        <w:rPr>
          <w:rFonts w:asciiTheme="majorBidi" w:hAnsiTheme="majorBidi" w:cstheme="majorBidi"/>
          <w:bCs/>
          <w:i/>
          <w:color w:val="FF0000"/>
        </w:rPr>
        <w:t>M</w:t>
      </w:r>
      <w:r w:rsidR="007E3170" w:rsidRPr="005375AF">
        <w:rPr>
          <w:rFonts w:asciiTheme="majorBidi" w:hAnsiTheme="majorBidi" w:cstheme="majorBidi"/>
          <w:bCs/>
          <w:i/>
          <w:color w:val="FF0000"/>
        </w:rPr>
        <w:t>C</w:t>
      </w:r>
      <w:r w:rsidRPr="005375AF">
        <w:rPr>
          <w:rFonts w:asciiTheme="majorBidi" w:eastAsia="Times New Roman" w:hAnsiTheme="majorBidi" w:cstheme="majorBidi"/>
          <w:bCs/>
          <w:i/>
          <w:color w:val="FF0000"/>
        </w:rPr>
        <w:t xml:space="preserve"> </w:t>
      </w:r>
      <w:r w:rsidR="005375AF" w:rsidRPr="005375AF">
        <w:rPr>
          <w:i/>
          <w:iCs/>
          <w:color w:val="FF0000"/>
        </w:rPr>
        <w:t>positively affects</w:t>
      </w:r>
      <w:r w:rsidR="005375AF" w:rsidRPr="005375AF">
        <w:rPr>
          <w:color w:val="FF0000"/>
        </w:rPr>
        <w:t xml:space="preserve"> </w:t>
      </w:r>
      <w:r w:rsidRPr="005375AF">
        <w:rPr>
          <w:rFonts w:asciiTheme="majorBidi" w:eastAsia="Times New Roman" w:hAnsiTheme="majorBidi" w:cstheme="majorBidi"/>
          <w:bCs/>
          <w:i/>
          <w:color w:val="FF0000"/>
        </w:rPr>
        <w:t>ACAP</w:t>
      </w:r>
      <w:r w:rsidR="00C35CFD" w:rsidRPr="005375AF">
        <w:rPr>
          <w:rFonts w:asciiTheme="majorBidi" w:eastAsia="Times New Roman" w:hAnsiTheme="majorBidi" w:cstheme="majorBidi"/>
          <w:bCs/>
          <w:i/>
          <w:color w:val="FF0000"/>
        </w:rPr>
        <w:t>.</w:t>
      </w:r>
    </w:p>
    <w:p w14:paraId="284BE74D" w14:textId="36A9F613" w:rsidR="004654FF" w:rsidRPr="005375AF" w:rsidRDefault="004654FF" w:rsidP="009F615A">
      <w:pPr>
        <w:ind w:firstLine="0"/>
        <w:jc w:val="both"/>
        <w:rPr>
          <w:rFonts w:asciiTheme="majorBidi" w:hAnsiTheme="majorBidi" w:cstheme="majorBidi"/>
          <w:b/>
          <w:bCs/>
          <w:color w:val="FF0000"/>
        </w:rPr>
      </w:pPr>
      <w:r w:rsidRPr="005375AF">
        <w:rPr>
          <w:rFonts w:asciiTheme="majorBidi" w:hAnsiTheme="majorBidi" w:cstheme="majorBidi"/>
          <w:b/>
          <w:bCs/>
          <w:color w:val="FF0000"/>
        </w:rPr>
        <w:t>I</w:t>
      </w:r>
      <w:r w:rsidR="002F3362" w:rsidRPr="005375AF">
        <w:rPr>
          <w:rFonts w:asciiTheme="majorBidi" w:hAnsiTheme="majorBidi" w:cstheme="majorBidi"/>
          <w:b/>
          <w:bCs/>
          <w:color w:val="FF0000"/>
        </w:rPr>
        <w:t>C</w:t>
      </w:r>
      <w:r w:rsidRPr="005375AF">
        <w:rPr>
          <w:rFonts w:asciiTheme="majorBidi" w:hAnsiTheme="majorBidi" w:cstheme="majorBidi"/>
          <w:b/>
          <w:bCs/>
          <w:color w:val="FF0000"/>
        </w:rPr>
        <w:t xml:space="preserve"> and ACAP</w:t>
      </w:r>
    </w:p>
    <w:p w14:paraId="14765A6C" w14:textId="10759E73" w:rsidR="004654FF" w:rsidRPr="005D7405" w:rsidRDefault="004654FF" w:rsidP="00BD4E97">
      <w:pPr>
        <w:ind w:firstLine="0"/>
        <w:jc w:val="both"/>
        <w:rPr>
          <w:rFonts w:asciiTheme="majorBidi" w:eastAsiaTheme="minorHAnsi" w:hAnsiTheme="majorBidi" w:cstheme="majorBidi"/>
        </w:rPr>
      </w:pPr>
      <w:r w:rsidRPr="005D7405">
        <w:rPr>
          <w:rFonts w:asciiTheme="majorBidi" w:eastAsiaTheme="minorHAnsi" w:hAnsiTheme="majorBidi" w:cstheme="majorBidi"/>
        </w:rPr>
        <w:t xml:space="preserve">Innovation is a complex activity in which new knowledge is applied </w:t>
      </w:r>
      <w:r w:rsidR="00C91213" w:rsidRPr="005D7405">
        <w:rPr>
          <w:rFonts w:asciiTheme="majorBidi" w:eastAsiaTheme="minorHAnsi" w:hAnsiTheme="majorBidi" w:cstheme="majorBidi"/>
        </w:rPr>
        <w:t xml:space="preserve">for </w:t>
      </w:r>
      <w:r w:rsidRPr="005D7405">
        <w:rPr>
          <w:rFonts w:asciiTheme="majorBidi" w:eastAsiaTheme="minorHAnsi" w:hAnsiTheme="majorBidi" w:cstheme="majorBidi"/>
        </w:rPr>
        <w:t>commercial ends</w:t>
      </w:r>
      <w:r w:rsidRPr="005D7405">
        <w:rPr>
          <w:rFonts w:asciiTheme="majorBidi" w:eastAsia="Times New Roman" w:hAnsiTheme="majorBidi" w:cstheme="majorBidi"/>
        </w:rPr>
        <w:t xml:space="preserve"> (Fosfuri </w:t>
      </w:r>
      <w:r w:rsidR="00253EC0">
        <w:rPr>
          <w:rFonts w:asciiTheme="majorBidi" w:eastAsia="Times New Roman" w:hAnsiTheme="majorBidi" w:cstheme="majorBidi"/>
        </w:rPr>
        <w:t>and</w:t>
      </w:r>
      <w:r w:rsidRPr="005D7405">
        <w:rPr>
          <w:rFonts w:asciiTheme="majorBidi" w:eastAsia="Times New Roman" w:hAnsiTheme="majorBidi" w:cstheme="majorBidi"/>
        </w:rPr>
        <w:t xml:space="preserve"> Tribó</w:t>
      </w:r>
      <w:r w:rsidR="00C95FFF" w:rsidRPr="005D7405">
        <w:rPr>
          <w:rFonts w:asciiTheme="majorBidi" w:eastAsia="Times New Roman" w:hAnsiTheme="majorBidi" w:cstheme="majorBidi"/>
        </w:rPr>
        <w:t>,</w:t>
      </w:r>
      <w:r w:rsidRPr="005D7405">
        <w:rPr>
          <w:rFonts w:asciiTheme="majorBidi" w:hAnsiTheme="majorBidi" w:cstheme="majorBidi"/>
        </w:rPr>
        <w:t xml:space="preserve"> 2008)</w:t>
      </w:r>
      <w:r w:rsidRPr="005D7405">
        <w:rPr>
          <w:rFonts w:asciiTheme="majorBidi" w:eastAsiaTheme="minorHAnsi" w:hAnsiTheme="majorBidi" w:cstheme="majorBidi"/>
        </w:rPr>
        <w:t xml:space="preserve">. The relationship between </w:t>
      </w:r>
      <w:r w:rsidR="002F3362" w:rsidRPr="005375AF">
        <w:rPr>
          <w:rFonts w:asciiTheme="majorBidi" w:eastAsiaTheme="minorHAnsi" w:hAnsiTheme="majorBidi" w:cstheme="majorBidi"/>
          <w:color w:val="FF0000"/>
        </w:rPr>
        <w:t>IC</w:t>
      </w:r>
      <w:r w:rsidRPr="005D7405">
        <w:rPr>
          <w:rFonts w:asciiTheme="majorBidi" w:eastAsiaTheme="minorHAnsi" w:hAnsiTheme="majorBidi" w:cstheme="majorBidi"/>
        </w:rPr>
        <w:t xml:space="preserve"> and ACAP has been investigated in several studies. Cohen and Levinthal (1990) argued that ACAP</w:t>
      </w:r>
      <w:r w:rsidRPr="005D7405">
        <w:rPr>
          <w:rFonts w:asciiTheme="majorBidi" w:hAnsiTheme="majorBidi" w:cstheme="majorBidi"/>
          <w:lang w:val="en"/>
        </w:rPr>
        <w:t xml:space="preserve"> </w:t>
      </w:r>
      <w:r w:rsidRPr="005D7405">
        <w:rPr>
          <w:rFonts w:asciiTheme="majorBidi" w:hAnsiTheme="majorBidi" w:cstheme="majorBidi"/>
        </w:rPr>
        <w:t xml:space="preserve">is an organizational structure based on </w:t>
      </w:r>
      <w:r w:rsidR="002F3362" w:rsidRPr="005375AF">
        <w:rPr>
          <w:rFonts w:asciiTheme="majorBidi" w:eastAsiaTheme="minorHAnsi" w:hAnsiTheme="majorBidi" w:cstheme="majorBidi"/>
          <w:color w:val="FF0000"/>
        </w:rPr>
        <w:t>IC</w:t>
      </w:r>
      <w:r w:rsidRPr="005D7405">
        <w:rPr>
          <w:rFonts w:asciiTheme="majorBidi" w:hAnsiTheme="majorBidi" w:cstheme="majorBidi"/>
        </w:rPr>
        <w:t xml:space="preserve">, </w:t>
      </w:r>
      <w:r w:rsidR="00C91213" w:rsidRPr="005D7405">
        <w:rPr>
          <w:rFonts w:asciiTheme="majorBidi" w:eastAsiaTheme="minorHAnsi" w:hAnsiTheme="majorBidi" w:cstheme="majorBidi"/>
        </w:rPr>
        <w:t xml:space="preserve">which </w:t>
      </w:r>
      <w:r w:rsidRPr="005D7405">
        <w:rPr>
          <w:rFonts w:asciiTheme="majorBidi" w:eastAsiaTheme="minorHAnsi" w:hAnsiTheme="majorBidi" w:cstheme="majorBidi"/>
        </w:rPr>
        <w:t xml:space="preserve">enable firms to identify, assimilate, and exploit external knowledge. Lawson and Samson (2001, </w:t>
      </w:r>
      <w:r w:rsidRPr="005D7405">
        <w:rPr>
          <w:rFonts w:asciiTheme="majorBidi" w:eastAsiaTheme="minorHAnsi" w:hAnsiTheme="majorBidi" w:cstheme="majorBidi"/>
        </w:rPr>
        <w:lastRenderedPageBreak/>
        <w:t xml:space="preserve">p. 384) stated that </w:t>
      </w:r>
      <w:r w:rsidR="002F3362" w:rsidRPr="005375AF">
        <w:rPr>
          <w:rFonts w:asciiTheme="majorBidi" w:eastAsiaTheme="minorHAnsi" w:hAnsiTheme="majorBidi" w:cstheme="majorBidi"/>
          <w:color w:val="FF0000"/>
        </w:rPr>
        <w:t>IC</w:t>
      </w:r>
      <w:r w:rsidRPr="005D7405">
        <w:rPr>
          <w:rFonts w:asciiTheme="majorBidi" w:eastAsiaTheme="minorHAnsi" w:hAnsiTheme="majorBidi" w:cstheme="majorBidi"/>
        </w:rPr>
        <w:t xml:space="preserve"> </w:t>
      </w:r>
      <w:r w:rsidR="00C91213" w:rsidRPr="005D7405">
        <w:rPr>
          <w:rFonts w:asciiTheme="majorBidi" w:eastAsiaTheme="minorHAnsi" w:hAnsiTheme="majorBidi" w:cstheme="majorBidi"/>
        </w:rPr>
        <w:t xml:space="preserve">are </w:t>
      </w:r>
      <w:r w:rsidR="006E5705" w:rsidRPr="005D7405">
        <w:rPr>
          <w:rFonts w:asciiTheme="majorBidi" w:eastAsiaTheme="minorHAnsi" w:hAnsiTheme="majorBidi" w:cstheme="majorBidi"/>
        </w:rPr>
        <w:t>“</w:t>
      </w:r>
      <w:r w:rsidRPr="005D7405">
        <w:rPr>
          <w:rFonts w:asciiTheme="majorBidi" w:eastAsiaTheme="minorHAnsi" w:hAnsiTheme="majorBidi" w:cstheme="majorBidi"/>
        </w:rPr>
        <w:t>the ability to continuously transform knowledge and ideas into new products, processes</w:t>
      </w:r>
      <w:r w:rsidR="004C382A" w:rsidRPr="005D7405">
        <w:rPr>
          <w:rFonts w:asciiTheme="majorBidi" w:eastAsiaTheme="minorHAnsi" w:hAnsiTheme="majorBidi" w:cstheme="majorBidi"/>
        </w:rPr>
        <w:t>,</w:t>
      </w:r>
      <w:r w:rsidRPr="005D7405">
        <w:rPr>
          <w:rFonts w:asciiTheme="majorBidi" w:eastAsiaTheme="minorHAnsi" w:hAnsiTheme="majorBidi" w:cstheme="majorBidi"/>
        </w:rPr>
        <w:t xml:space="preserve"> and systems for the benefit of the firm and its stakeholders.</w:t>
      </w:r>
      <w:r w:rsidR="006E5705" w:rsidRPr="005D7405">
        <w:rPr>
          <w:rFonts w:asciiTheme="majorBidi" w:eastAsiaTheme="minorHAnsi" w:hAnsiTheme="majorBidi" w:cstheme="majorBidi"/>
        </w:rPr>
        <w:t>”</w:t>
      </w:r>
      <w:r w:rsidRPr="005D7405">
        <w:rPr>
          <w:rFonts w:asciiTheme="majorBidi" w:eastAsiaTheme="minorHAnsi" w:hAnsiTheme="majorBidi" w:cstheme="majorBidi"/>
        </w:rPr>
        <w:t xml:space="preserve"> Tsai (2001) showed empirically that an organizational unit</w:t>
      </w:r>
      <w:r w:rsidR="00686459" w:rsidRPr="005D7405">
        <w:rPr>
          <w:rFonts w:asciiTheme="majorBidi" w:eastAsiaTheme="minorHAnsi" w:hAnsiTheme="majorBidi" w:cstheme="majorBidi"/>
        </w:rPr>
        <w:t>’</w:t>
      </w:r>
      <w:r w:rsidRPr="005D7405">
        <w:rPr>
          <w:rFonts w:asciiTheme="majorBidi" w:eastAsiaTheme="minorHAnsi" w:hAnsiTheme="majorBidi" w:cstheme="majorBidi"/>
        </w:rPr>
        <w:t xml:space="preserve">s ACAP is positively related to its innovation. Lane </w:t>
      </w:r>
      <w:r w:rsidRPr="005D7405">
        <w:rPr>
          <w:rFonts w:asciiTheme="majorBidi" w:eastAsiaTheme="minorHAnsi" w:hAnsiTheme="majorBidi" w:cstheme="majorBidi"/>
          <w:i/>
          <w:iCs/>
        </w:rPr>
        <w:t>et al</w:t>
      </w:r>
      <w:r w:rsidRPr="005D7405">
        <w:rPr>
          <w:rFonts w:asciiTheme="majorBidi" w:eastAsiaTheme="minorHAnsi" w:hAnsiTheme="majorBidi" w:cstheme="majorBidi"/>
        </w:rPr>
        <w:t xml:space="preserve">. (2006) argued that the magnitude of innovation can have implications for future </w:t>
      </w:r>
      <w:r w:rsidR="00B24DB6" w:rsidRPr="005D7405">
        <w:rPr>
          <w:rFonts w:asciiTheme="majorBidi" w:eastAsiaTheme="minorHAnsi" w:hAnsiTheme="majorBidi" w:cstheme="majorBidi"/>
        </w:rPr>
        <w:t>ACAP,</w:t>
      </w:r>
      <w:r w:rsidRPr="005D7405">
        <w:rPr>
          <w:rFonts w:asciiTheme="majorBidi" w:eastAsiaTheme="minorHAnsi" w:hAnsiTheme="majorBidi" w:cstheme="majorBidi"/>
        </w:rPr>
        <w:t xml:space="preserve"> and that revolutionary innovation is likely to create ACAP in valuable new areas. Therefore, it can be </w:t>
      </w:r>
      <w:r w:rsidR="00C35CFD" w:rsidRPr="005D7405">
        <w:rPr>
          <w:rFonts w:asciiTheme="majorBidi" w:eastAsiaTheme="minorHAnsi" w:hAnsiTheme="majorBidi" w:cstheme="majorBidi"/>
        </w:rPr>
        <w:t xml:space="preserve">anticipated </w:t>
      </w:r>
      <w:r w:rsidRPr="005D7405">
        <w:rPr>
          <w:rFonts w:asciiTheme="majorBidi" w:eastAsiaTheme="minorHAnsi" w:hAnsiTheme="majorBidi" w:cstheme="majorBidi"/>
        </w:rPr>
        <w:t>that:</w:t>
      </w:r>
    </w:p>
    <w:p w14:paraId="1B77A952" w14:textId="6B3EE19B" w:rsidR="004654FF" w:rsidRPr="005375AF" w:rsidRDefault="004654FF" w:rsidP="009F615A">
      <w:pPr>
        <w:widowControl w:val="0"/>
        <w:jc w:val="both"/>
        <w:rPr>
          <w:rStyle w:val="Heading2Char"/>
          <w:rFonts w:asciiTheme="majorBidi" w:hAnsiTheme="majorBidi"/>
          <w:b/>
          <w:bCs/>
          <w:color w:val="FF0000"/>
        </w:rPr>
      </w:pPr>
      <w:r w:rsidRPr="005375AF">
        <w:rPr>
          <w:rFonts w:asciiTheme="majorBidi" w:eastAsia="Times New Roman" w:hAnsiTheme="majorBidi" w:cstheme="majorBidi"/>
          <w:b/>
          <w:i/>
          <w:color w:val="FF0000"/>
        </w:rPr>
        <w:t>H</w:t>
      </w:r>
      <w:r w:rsidR="00B87134" w:rsidRPr="005375AF">
        <w:rPr>
          <w:rFonts w:asciiTheme="majorBidi" w:eastAsia="Times New Roman" w:hAnsiTheme="majorBidi" w:cstheme="majorBidi"/>
          <w:b/>
          <w:i/>
          <w:color w:val="FF0000"/>
          <w:vertAlign w:val="subscript"/>
        </w:rPr>
        <w:t>1</w:t>
      </w:r>
      <w:r w:rsidRPr="005375AF">
        <w:rPr>
          <w:rFonts w:asciiTheme="majorBidi" w:eastAsia="Times New Roman" w:hAnsiTheme="majorBidi" w:cstheme="majorBidi"/>
          <w:b/>
          <w:i/>
          <w:color w:val="FF0000"/>
          <w:vertAlign w:val="subscript"/>
        </w:rPr>
        <w:t>b</w:t>
      </w:r>
      <w:r w:rsidRPr="005375AF">
        <w:rPr>
          <w:rFonts w:asciiTheme="majorBidi" w:hAnsiTheme="majorBidi" w:cstheme="majorBidi"/>
          <w:b/>
          <w:i/>
          <w:color w:val="FF0000"/>
        </w:rPr>
        <w:t xml:space="preserve">: </w:t>
      </w:r>
      <w:r w:rsidR="002F3362" w:rsidRPr="005375AF">
        <w:rPr>
          <w:rFonts w:asciiTheme="majorBidi" w:hAnsiTheme="majorBidi" w:cstheme="majorBidi"/>
          <w:bCs/>
          <w:i/>
          <w:color w:val="FF0000"/>
        </w:rPr>
        <w:t>IC</w:t>
      </w:r>
      <w:r w:rsidRPr="005375AF">
        <w:rPr>
          <w:rFonts w:asciiTheme="majorBidi" w:eastAsia="Times New Roman" w:hAnsiTheme="majorBidi" w:cstheme="majorBidi"/>
          <w:bCs/>
          <w:i/>
          <w:color w:val="FF0000"/>
        </w:rPr>
        <w:t xml:space="preserve"> </w:t>
      </w:r>
      <w:r w:rsidR="005375AF" w:rsidRPr="005375AF">
        <w:rPr>
          <w:i/>
          <w:iCs/>
          <w:color w:val="FF0000"/>
        </w:rPr>
        <w:t>positively affects</w:t>
      </w:r>
      <w:r w:rsidR="005375AF" w:rsidRPr="005375AF">
        <w:rPr>
          <w:color w:val="FF0000"/>
        </w:rPr>
        <w:t xml:space="preserve"> </w:t>
      </w:r>
      <w:r w:rsidRPr="005375AF">
        <w:rPr>
          <w:rFonts w:asciiTheme="majorBidi" w:eastAsia="Times New Roman" w:hAnsiTheme="majorBidi" w:cstheme="majorBidi"/>
          <w:bCs/>
          <w:i/>
          <w:color w:val="FF0000"/>
        </w:rPr>
        <w:t>ACAP</w:t>
      </w:r>
      <w:r w:rsidR="00C35CFD" w:rsidRPr="005375AF">
        <w:rPr>
          <w:rFonts w:asciiTheme="majorBidi" w:eastAsia="Times New Roman" w:hAnsiTheme="majorBidi" w:cstheme="majorBidi"/>
          <w:bCs/>
          <w:i/>
          <w:color w:val="FF0000"/>
        </w:rPr>
        <w:t>.</w:t>
      </w:r>
    </w:p>
    <w:p w14:paraId="07253F0B" w14:textId="1C3BB1CC" w:rsidR="004654FF" w:rsidRPr="007C0F53" w:rsidRDefault="004654FF" w:rsidP="009F615A">
      <w:pPr>
        <w:ind w:firstLine="0"/>
        <w:jc w:val="both"/>
        <w:rPr>
          <w:rFonts w:asciiTheme="majorBidi" w:hAnsiTheme="majorBidi" w:cstheme="majorBidi"/>
          <w:b/>
          <w:bCs/>
          <w:color w:val="FF0000"/>
        </w:rPr>
      </w:pPr>
      <w:r w:rsidRPr="007C0F53">
        <w:rPr>
          <w:rFonts w:asciiTheme="majorBidi" w:hAnsiTheme="majorBidi" w:cstheme="majorBidi"/>
          <w:b/>
          <w:bCs/>
          <w:color w:val="FF0000"/>
        </w:rPr>
        <w:t>M</w:t>
      </w:r>
      <w:r w:rsidR="00F21C90" w:rsidRPr="007C0F53">
        <w:rPr>
          <w:rFonts w:asciiTheme="majorBidi" w:hAnsiTheme="majorBidi" w:cstheme="majorBidi"/>
          <w:b/>
          <w:bCs/>
          <w:color w:val="FF0000"/>
        </w:rPr>
        <w:t>C</w:t>
      </w:r>
      <w:r w:rsidRPr="007C0F53">
        <w:rPr>
          <w:rFonts w:asciiTheme="majorBidi" w:hAnsiTheme="majorBidi" w:cstheme="majorBidi"/>
          <w:b/>
          <w:bCs/>
          <w:color w:val="FF0000"/>
        </w:rPr>
        <w:t xml:space="preserve"> and OL</w:t>
      </w:r>
    </w:p>
    <w:p w14:paraId="2B4A36C8" w14:textId="3434E45B" w:rsidR="004654FF" w:rsidRPr="005D7405" w:rsidRDefault="00B87134" w:rsidP="00BD4E97">
      <w:pPr>
        <w:ind w:firstLine="0"/>
        <w:jc w:val="both"/>
        <w:rPr>
          <w:rFonts w:asciiTheme="majorBidi" w:eastAsia="TimesNewRomanPSMT" w:hAnsiTheme="majorBidi" w:cstheme="majorBidi"/>
        </w:rPr>
      </w:pPr>
      <w:r w:rsidRPr="005D7405">
        <w:rPr>
          <w:rFonts w:asciiTheme="majorBidi" w:eastAsia="TimesNewRomanPSMT" w:hAnsiTheme="majorBidi" w:cstheme="majorBidi"/>
        </w:rPr>
        <w:t>T</w:t>
      </w:r>
      <w:r w:rsidR="004654FF" w:rsidRPr="005D7405">
        <w:rPr>
          <w:rFonts w:asciiTheme="majorBidi" w:eastAsia="TimesNewRomanPSMT" w:hAnsiTheme="majorBidi" w:cstheme="majorBidi"/>
        </w:rPr>
        <w:t>he only way in which an organization can maintain its competitive advantage is to learn faster than its competitors. Therefore, as a process of knowledge acquisition</w:t>
      </w:r>
      <w:r w:rsidR="00E86568" w:rsidRPr="005D7405">
        <w:rPr>
          <w:rFonts w:asciiTheme="majorBidi" w:eastAsia="TimesNewRomanPSMT" w:hAnsiTheme="majorBidi" w:cstheme="majorBidi"/>
        </w:rPr>
        <w:t>, OL</w:t>
      </w:r>
      <w:r w:rsidR="004654FF" w:rsidRPr="005D7405">
        <w:rPr>
          <w:rFonts w:asciiTheme="majorBidi" w:eastAsia="TimesNewRomanPSMT" w:hAnsiTheme="majorBidi" w:cstheme="majorBidi"/>
        </w:rPr>
        <w:t xml:space="preserve"> may be </w:t>
      </w:r>
      <w:r w:rsidR="006E233D" w:rsidRPr="005D7405">
        <w:rPr>
          <w:rFonts w:asciiTheme="majorBidi" w:eastAsia="TimesNewRomanPSMT" w:hAnsiTheme="majorBidi" w:cstheme="majorBidi"/>
        </w:rPr>
        <w:t>demonstrated</w:t>
      </w:r>
      <w:r w:rsidR="004654FF" w:rsidRPr="005D7405">
        <w:rPr>
          <w:rFonts w:asciiTheme="majorBidi" w:eastAsia="TimesNewRomanPSMT" w:hAnsiTheme="majorBidi" w:cstheme="majorBidi"/>
        </w:rPr>
        <w:t xml:space="preserve"> by </w:t>
      </w:r>
      <w:r w:rsidR="00E86568" w:rsidRPr="005D7405">
        <w:rPr>
          <w:rFonts w:asciiTheme="majorBidi" w:eastAsia="TimesNewRomanPSMT" w:hAnsiTheme="majorBidi" w:cstheme="majorBidi"/>
        </w:rPr>
        <w:t xml:space="preserve">an organization’s </w:t>
      </w:r>
      <w:r w:rsidR="00F21C90" w:rsidRPr="00FE5D7D">
        <w:rPr>
          <w:rFonts w:asciiTheme="majorBidi" w:eastAsia="TimesNewRomanPSMT" w:hAnsiTheme="majorBidi" w:cstheme="majorBidi"/>
          <w:color w:val="FF0000"/>
        </w:rPr>
        <w:t>MC</w:t>
      </w:r>
      <w:r w:rsidRPr="005D7405">
        <w:rPr>
          <w:rFonts w:asciiTheme="majorBidi" w:eastAsia="TimesNewRomanPSMT" w:hAnsiTheme="majorBidi" w:cstheme="majorBidi"/>
        </w:rPr>
        <w:t xml:space="preserve"> (De Geus</w:t>
      </w:r>
      <w:r w:rsidR="00C95FFF" w:rsidRPr="005D7405">
        <w:rPr>
          <w:rFonts w:asciiTheme="majorBidi" w:eastAsia="TimesNewRomanPSMT" w:hAnsiTheme="majorBidi" w:cstheme="majorBidi"/>
        </w:rPr>
        <w:t>,</w:t>
      </w:r>
      <w:r w:rsidRPr="005D7405">
        <w:rPr>
          <w:rFonts w:asciiTheme="majorBidi" w:eastAsia="TimesNewRomanPSMT" w:hAnsiTheme="majorBidi" w:cstheme="majorBidi"/>
        </w:rPr>
        <w:t xml:space="preserve"> 1988)</w:t>
      </w:r>
      <w:r w:rsidR="004654FF" w:rsidRPr="005D7405">
        <w:rPr>
          <w:rFonts w:asciiTheme="majorBidi" w:eastAsia="TimesNewRomanPSMT" w:hAnsiTheme="majorBidi" w:cstheme="majorBidi"/>
        </w:rPr>
        <w:t>.</w:t>
      </w:r>
      <w:r w:rsidR="000C05E9" w:rsidRPr="005D7405">
        <w:rPr>
          <w:rFonts w:asciiTheme="majorBidi" w:eastAsia="TimesNewRomanPSMT" w:hAnsiTheme="majorBidi" w:cstheme="majorBidi"/>
        </w:rPr>
        <w:t xml:space="preserve"> </w:t>
      </w:r>
      <w:r w:rsidR="004654FF" w:rsidRPr="005D7405">
        <w:rPr>
          <w:rFonts w:asciiTheme="majorBidi" w:eastAsia="TimesNewRomanPSMT" w:hAnsiTheme="majorBidi" w:cstheme="majorBidi"/>
        </w:rPr>
        <w:t xml:space="preserve">The relationship between </w:t>
      </w:r>
      <w:r w:rsidR="00F21C90" w:rsidRPr="00FE5D7D">
        <w:rPr>
          <w:rFonts w:asciiTheme="majorBidi" w:eastAsia="TimesNewRomanPSMT" w:hAnsiTheme="majorBidi" w:cstheme="majorBidi"/>
          <w:color w:val="FF0000"/>
        </w:rPr>
        <w:t>MC</w:t>
      </w:r>
      <w:r w:rsidR="004654FF" w:rsidRPr="005D7405">
        <w:rPr>
          <w:rFonts w:asciiTheme="majorBidi" w:eastAsia="TimesNewRomanPSMT" w:hAnsiTheme="majorBidi" w:cstheme="majorBidi"/>
        </w:rPr>
        <w:t xml:space="preserve"> and OL has been </w:t>
      </w:r>
      <w:r w:rsidR="00E86568" w:rsidRPr="005D7405">
        <w:rPr>
          <w:rFonts w:asciiTheme="majorBidi" w:eastAsia="TimesNewRomanPSMT" w:hAnsiTheme="majorBidi" w:cstheme="majorBidi"/>
        </w:rPr>
        <w:t xml:space="preserve">examined </w:t>
      </w:r>
      <w:r w:rsidR="004654FF" w:rsidRPr="005D7405">
        <w:rPr>
          <w:rFonts w:asciiTheme="majorBidi" w:eastAsia="TimesNewRomanPSMT" w:hAnsiTheme="majorBidi" w:cstheme="majorBidi"/>
        </w:rPr>
        <w:t xml:space="preserve">previously by scholars. Liu and Ko (2011, p. 3) </w:t>
      </w:r>
      <w:r w:rsidR="00BA5809" w:rsidRPr="005D7405">
        <w:rPr>
          <w:rFonts w:asciiTheme="majorBidi" w:eastAsia="TimesNewRomanPSMT" w:hAnsiTheme="majorBidi" w:cstheme="majorBidi"/>
        </w:rPr>
        <w:t>identified</w:t>
      </w:r>
      <w:r w:rsidR="004654FF" w:rsidRPr="005D7405">
        <w:rPr>
          <w:rFonts w:asciiTheme="majorBidi" w:eastAsia="TimesNewRomanPSMT" w:hAnsiTheme="majorBidi" w:cstheme="majorBidi"/>
        </w:rPr>
        <w:t xml:space="preserve"> this relationship as </w:t>
      </w:r>
      <w:r w:rsidR="00C35CFD" w:rsidRPr="005D7405">
        <w:rPr>
          <w:rFonts w:asciiTheme="majorBidi" w:eastAsia="TimesNewRomanPSMT" w:hAnsiTheme="majorBidi" w:cstheme="majorBidi"/>
        </w:rPr>
        <w:t>particularly</w:t>
      </w:r>
      <w:r w:rsidR="004654FF" w:rsidRPr="005D7405">
        <w:rPr>
          <w:rFonts w:asciiTheme="majorBidi" w:eastAsia="TimesNewRomanPSMT" w:hAnsiTheme="majorBidi" w:cstheme="majorBidi"/>
        </w:rPr>
        <w:t xml:space="preserve"> </w:t>
      </w:r>
      <w:r w:rsidR="00C35CFD" w:rsidRPr="005D7405">
        <w:rPr>
          <w:rFonts w:asciiTheme="majorBidi" w:eastAsia="TimesNewRomanPSMT" w:hAnsiTheme="majorBidi" w:cstheme="majorBidi"/>
        </w:rPr>
        <w:t>significant</w:t>
      </w:r>
      <w:r w:rsidR="0076291A" w:rsidRPr="005D7405">
        <w:rPr>
          <w:rFonts w:asciiTheme="majorBidi" w:eastAsia="TimesNewRomanPSMT" w:hAnsiTheme="majorBidi" w:cstheme="majorBidi"/>
        </w:rPr>
        <w:t xml:space="preserve"> </w:t>
      </w:r>
      <w:r w:rsidR="004654FF" w:rsidRPr="005D7405">
        <w:rPr>
          <w:rFonts w:asciiTheme="majorBidi" w:eastAsia="TimesNewRomanPSMT" w:hAnsiTheme="majorBidi" w:cstheme="majorBidi"/>
        </w:rPr>
        <w:t>and argue</w:t>
      </w:r>
      <w:r w:rsidR="00C35CFD" w:rsidRPr="005D7405">
        <w:rPr>
          <w:rFonts w:asciiTheme="majorBidi" w:eastAsia="TimesNewRomanPSMT" w:hAnsiTheme="majorBidi" w:cstheme="majorBidi"/>
        </w:rPr>
        <w:t>d</w:t>
      </w:r>
      <w:r w:rsidR="004654FF" w:rsidRPr="005D7405">
        <w:rPr>
          <w:rFonts w:asciiTheme="majorBidi" w:eastAsia="TimesNewRomanPSMT" w:hAnsiTheme="majorBidi" w:cstheme="majorBidi"/>
        </w:rPr>
        <w:t xml:space="preserve"> that </w:t>
      </w:r>
      <w:r w:rsidR="006E5705" w:rsidRPr="005D7405">
        <w:rPr>
          <w:rFonts w:asciiTheme="majorBidi" w:eastAsia="TimesNewRomanPSMT" w:hAnsiTheme="majorBidi" w:cstheme="majorBidi"/>
        </w:rPr>
        <w:t>“</w:t>
      </w:r>
      <w:r w:rsidR="004654FF" w:rsidRPr="005D7405">
        <w:rPr>
          <w:rFonts w:asciiTheme="majorBidi" w:eastAsia="TimesNewRomanPSMT" w:hAnsiTheme="majorBidi" w:cstheme="majorBidi"/>
        </w:rPr>
        <w:t xml:space="preserve">to deploy resources in ways that are appropriate to charity retailing, the charity retailer needs to develop </w:t>
      </w:r>
      <w:r w:rsidR="00E86568" w:rsidRPr="005D7405">
        <w:rPr>
          <w:rFonts w:asciiTheme="majorBidi" w:eastAsia="TimesNewRomanPSMT" w:hAnsiTheme="majorBidi" w:cstheme="majorBidi"/>
        </w:rPr>
        <w:t xml:space="preserve">marketing capabilities </w:t>
      </w:r>
      <w:r w:rsidR="004654FF" w:rsidRPr="005D7405">
        <w:rPr>
          <w:rFonts w:asciiTheme="majorBidi" w:eastAsia="TimesNewRomanPSMT" w:hAnsiTheme="majorBidi" w:cstheme="majorBidi"/>
        </w:rPr>
        <w:t xml:space="preserve">through </w:t>
      </w:r>
      <w:r w:rsidR="00E86568" w:rsidRPr="005D7405">
        <w:rPr>
          <w:rFonts w:asciiTheme="majorBidi" w:eastAsia="TimesNewRomanPSMT" w:hAnsiTheme="majorBidi" w:cstheme="majorBidi"/>
        </w:rPr>
        <w:t>operational learning</w:t>
      </w:r>
      <w:r w:rsidR="004654FF" w:rsidRPr="005D7405">
        <w:rPr>
          <w:rFonts w:asciiTheme="majorBidi" w:eastAsia="TimesNewRomanPSMT" w:hAnsiTheme="majorBidi" w:cstheme="majorBidi"/>
        </w:rPr>
        <w:t>.</w:t>
      </w:r>
      <w:r w:rsidR="006E5705" w:rsidRPr="005D7405">
        <w:rPr>
          <w:rFonts w:asciiTheme="majorBidi" w:eastAsia="TimesNewRomanPSMT" w:hAnsiTheme="majorBidi" w:cstheme="majorBidi"/>
        </w:rPr>
        <w:t>”</w:t>
      </w:r>
    </w:p>
    <w:p w14:paraId="59245273" w14:textId="0256303B" w:rsidR="004654FF" w:rsidRPr="005D7405" w:rsidRDefault="0076291A" w:rsidP="009F615A">
      <w:pPr>
        <w:jc w:val="both"/>
        <w:rPr>
          <w:rFonts w:asciiTheme="majorBidi" w:hAnsiTheme="majorBidi" w:cstheme="majorBidi"/>
        </w:rPr>
      </w:pPr>
      <w:r w:rsidRPr="005D7405">
        <w:rPr>
          <w:rFonts w:asciiTheme="majorBidi" w:eastAsiaTheme="minorHAnsi" w:hAnsiTheme="majorBidi" w:cstheme="majorBidi"/>
        </w:rPr>
        <w:t>W</w:t>
      </w:r>
      <w:r w:rsidR="004654FF" w:rsidRPr="005D7405">
        <w:rPr>
          <w:rFonts w:asciiTheme="majorBidi" w:eastAsiaTheme="minorHAnsi" w:hAnsiTheme="majorBidi" w:cstheme="majorBidi"/>
        </w:rPr>
        <w:t>ith respect to the screening, use, and dissemination of market information</w:t>
      </w:r>
      <w:r w:rsidRPr="005D7405">
        <w:rPr>
          <w:rFonts w:asciiTheme="majorBidi" w:eastAsiaTheme="minorHAnsi" w:hAnsiTheme="majorBidi" w:cstheme="majorBidi"/>
        </w:rPr>
        <w:t xml:space="preserve">, </w:t>
      </w:r>
      <w:r w:rsidRPr="00FE5D7D">
        <w:rPr>
          <w:rFonts w:asciiTheme="majorBidi" w:eastAsiaTheme="minorHAnsi" w:hAnsiTheme="majorBidi" w:cstheme="majorBidi"/>
          <w:color w:val="FF0000"/>
        </w:rPr>
        <w:t>MC</w:t>
      </w:r>
      <w:r w:rsidR="004654FF" w:rsidRPr="005D7405">
        <w:rPr>
          <w:rFonts w:asciiTheme="majorBidi" w:eastAsiaTheme="minorHAnsi" w:hAnsiTheme="majorBidi" w:cstheme="majorBidi"/>
        </w:rPr>
        <w:t xml:space="preserve"> can represent another valuable functional source of knowledge (Day</w:t>
      </w:r>
      <w:r w:rsidR="00C95FFF" w:rsidRPr="005D7405">
        <w:rPr>
          <w:rFonts w:asciiTheme="majorBidi" w:eastAsiaTheme="minorHAnsi" w:hAnsiTheme="majorBidi" w:cstheme="majorBidi"/>
        </w:rPr>
        <w:t>,</w:t>
      </w:r>
      <w:r w:rsidR="004654FF" w:rsidRPr="005D7405">
        <w:rPr>
          <w:rFonts w:asciiTheme="majorBidi" w:eastAsiaTheme="minorHAnsi" w:hAnsiTheme="majorBidi" w:cstheme="majorBidi"/>
        </w:rPr>
        <w:t xml:space="preserve"> 1994). Grinstein</w:t>
      </w:r>
      <w:r w:rsidR="00686459" w:rsidRPr="005D7405">
        <w:rPr>
          <w:rFonts w:asciiTheme="majorBidi" w:eastAsiaTheme="minorHAnsi" w:hAnsiTheme="majorBidi" w:cstheme="majorBidi"/>
        </w:rPr>
        <w:t>’</w:t>
      </w:r>
      <w:r w:rsidR="004654FF" w:rsidRPr="005D7405">
        <w:rPr>
          <w:rFonts w:asciiTheme="majorBidi" w:eastAsiaTheme="minorHAnsi" w:hAnsiTheme="majorBidi" w:cstheme="majorBidi"/>
        </w:rPr>
        <w:t xml:space="preserve">s (2008) findings suggest that market orientation (as an abstract concept of </w:t>
      </w:r>
      <w:r w:rsidR="00F21C90" w:rsidRPr="00FE5D7D">
        <w:rPr>
          <w:rFonts w:asciiTheme="majorBidi" w:eastAsiaTheme="minorHAnsi" w:hAnsiTheme="majorBidi" w:cstheme="majorBidi"/>
          <w:color w:val="FF0000"/>
        </w:rPr>
        <w:t>MC</w:t>
      </w:r>
      <w:r w:rsidR="004654FF" w:rsidRPr="005D7405">
        <w:rPr>
          <w:rFonts w:asciiTheme="majorBidi" w:eastAsiaTheme="minorHAnsi" w:hAnsiTheme="majorBidi" w:cstheme="majorBidi"/>
        </w:rPr>
        <w:t xml:space="preserve">) is strongly correlated with learning. </w:t>
      </w:r>
      <w:r w:rsidR="004654FF" w:rsidRPr="005D7405">
        <w:rPr>
          <w:rFonts w:asciiTheme="majorBidi" w:hAnsiTheme="majorBidi" w:cstheme="majorBidi"/>
        </w:rPr>
        <w:t>Jaworski and Kohli ( 1993) argued that market-oriented organizations possess the ability to generate, disseminate, and respond to information about market forces and these competencies are achieved by learning what buyers want. New learning is a product of a firm</w:t>
      </w:r>
      <w:r w:rsidR="00686459" w:rsidRPr="005D7405">
        <w:rPr>
          <w:rFonts w:asciiTheme="majorBidi" w:hAnsiTheme="majorBidi" w:cstheme="majorBidi"/>
        </w:rPr>
        <w:t>’</w:t>
      </w:r>
      <w:r w:rsidR="004654FF" w:rsidRPr="005D7405">
        <w:rPr>
          <w:rFonts w:asciiTheme="majorBidi" w:hAnsiTheme="majorBidi" w:cstheme="majorBidi"/>
        </w:rPr>
        <w:t xml:space="preserve">s combinative capabilities (such as </w:t>
      </w:r>
      <w:r w:rsidR="00F21C90" w:rsidRPr="0054385A">
        <w:rPr>
          <w:rFonts w:asciiTheme="majorBidi" w:hAnsiTheme="majorBidi" w:cstheme="majorBidi"/>
          <w:color w:val="FF0000"/>
        </w:rPr>
        <w:t>MC</w:t>
      </w:r>
      <w:r w:rsidR="004654FF" w:rsidRPr="005D7405">
        <w:rPr>
          <w:rFonts w:asciiTheme="majorBidi" w:hAnsiTheme="majorBidi" w:cstheme="majorBidi"/>
        </w:rPr>
        <w:t>)</w:t>
      </w:r>
      <w:r w:rsidRPr="005D7405">
        <w:rPr>
          <w:rFonts w:asciiTheme="majorBidi" w:hAnsiTheme="majorBidi" w:cstheme="majorBidi"/>
        </w:rPr>
        <w:t>,</w:t>
      </w:r>
      <w:r w:rsidR="004654FF" w:rsidRPr="005D7405">
        <w:rPr>
          <w:rFonts w:asciiTheme="majorBidi" w:hAnsiTheme="majorBidi" w:cstheme="majorBidi"/>
        </w:rPr>
        <w:t xml:space="preserve"> </w:t>
      </w:r>
      <w:r w:rsidRPr="005D7405">
        <w:rPr>
          <w:rFonts w:asciiTheme="majorBidi" w:hAnsiTheme="majorBidi" w:cstheme="majorBidi"/>
        </w:rPr>
        <w:t>which</w:t>
      </w:r>
      <w:r w:rsidR="004654FF" w:rsidRPr="005D7405">
        <w:rPr>
          <w:rFonts w:asciiTheme="majorBidi" w:hAnsiTheme="majorBidi" w:cstheme="majorBidi"/>
        </w:rPr>
        <w:t xml:space="preserve"> are expected to lead to economic value and generate new applications from existing knowledge (Kogut </w:t>
      </w:r>
      <w:r w:rsidR="00253EC0">
        <w:rPr>
          <w:rFonts w:asciiTheme="majorBidi" w:hAnsiTheme="majorBidi" w:cstheme="majorBidi"/>
        </w:rPr>
        <w:t>and</w:t>
      </w:r>
      <w:r w:rsidR="004654FF" w:rsidRPr="005D7405">
        <w:rPr>
          <w:rFonts w:asciiTheme="majorBidi" w:hAnsiTheme="majorBidi" w:cstheme="majorBidi"/>
        </w:rPr>
        <w:t xml:space="preserve"> Zander</w:t>
      </w:r>
      <w:r w:rsidR="00C95FFF" w:rsidRPr="005D7405">
        <w:rPr>
          <w:rFonts w:asciiTheme="majorBidi" w:hAnsiTheme="majorBidi" w:cstheme="majorBidi"/>
        </w:rPr>
        <w:t>,</w:t>
      </w:r>
      <w:r w:rsidR="004654FF" w:rsidRPr="005D7405">
        <w:rPr>
          <w:rFonts w:asciiTheme="majorBidi" w:hAnsiTheme="majorBidi" w:cstheme="majorBidi"/>
        </w:rPr>
        <w:t xml:space="preserve"> 1992).</w:t>
      </w:r>
    </w:p>
    <w:p w14:paraId="617BDDAB" w14:textId="3F8506AC" w:rsidR="004654FF" w:rsidRPr="005D7405" w:rsidRDefault="004654FF" w:rsidP="009F615A">
      <w:pPr>
        <w:jc w:val="both"/>
        <w:rPr>
          <w:rFonts w:asciiTheme="majorBidi" w:hAnsiTheme="majorBidi" w:cstheme="majorBidi"/>
        </w:rPr>
      </w:pPr>
      <w:r w:rsidRPr="005D7405">
        <w:rPr>
          <w:rFonts w:asciiTheme="majorBidi" w:hAnsiTheme="majorBidi" w:cstheme="majorBidi"/>
        </w:rPr>
        <w:t xml:space="preserve">Market research can be considered to be a type of OL. It must be leveraged by the development of successful marketing programs built around capabilities in pricing, channel </w:t>
      </w:r>
      <w:r w:rsidRPr="005D7405">
        <w:rPr>
          <w:rFonts w:asciiTheme="majorBidi" w:hAnsiTheme="majorBidi" w:cstheme="majorBidi"/>
        </w:rPr>
        <w:lastRenderedPageBreak/>
        <w:t xml:space="preserve">management, and </w:t>
      </w:r>
      <w:r w:rsidR="0076291A" w:rsidRPr="005D7405">
        <w:rPr>
          <w:rFonts w:asciiTheme="majorBidi" w:hAnsiTheme="majorBidi" w:cstheme="majorBidi"/>
        </w:rPr>
        <w:t xml:space="preserve">promotions </w:t>
      </w:r>
      <w:r w:rsidRPr="005D7405">
        <w:rPr>
          <w:rFonts w:asciiTheme="majorBidi" w:hAnsiTheme="majorBidi" w:cstheme="majorBidi"/>
        </w:rPr>
        <w:t xml:space="preserve">management (these are all </w:t>
      </w:r>
      <w:r w:rsidR="00F21C90" w:rsidRPr="0054385A">
        <w:rPr>
          <w:rFonts w:asciiTheme="majorBidi" w:hAnsiTheme="majorBidi" w:cstheme="majorBidi"/>
          <w:color w:val="FF0000"/>
        </w:rPr>
        <w:t>MC</w:t>
      </w:r>
      <w:r w:rsidRPr="005D7405">
        <w:rPr>
          <w:rFonts w:asciiTheme="majorBidi" w:hAnsiTheme="majorBidi" w:cstheme="majorBidi"/>
        </w:rPr>
        <w:t>)</w:t>
      </w:r>
      <w:r w:rsidR="0076291A" w:rsidRPr="005D7405">
        <w:rPr>
          <w:rFonts w:asciiTheme="majorBidi" w:hAnsiTheme="majorBidi" w:cstheme="majorBidi"/>
        </w:rPr>
        <w:t>,</w:t>
      </w:r>
      <w:r w:rsidRPr="005D7405">
        <w:rPr>
          <w:rFonts w:asciiTheme="majorBidi" w:hAnsiTheme="majorBidi" w:cstheme="majorBidi"/>
        </w:rPr>
        <w:t xml:space="preserve"> carefully coordinated and managed for success (Vorhies</w:t>
      </w:r>
      <w:r w:rsidR="00650AD7" w:rsidRPr="005D7405">
        <w:rPr>
          <w:rFonts w:asciiTheme="majorBidi" w:hAnsiTheme="majorBidi" w:cstheme="majorBidi"/>
        </w:rPr>
        <w:t xml:space="preserve"> </w:t>
      </w:r>
      <w:r w:rsidR="00650AD7" w:rsidRPr="005D7405">
        <w:rPr>
          <w:rFonts w:asciiTheme="majorBidi" w:hAnsiTheme="majorBidi" w:cstheme="majorBidi"/>
          <w:i/>
          <w:iCs/>
        </w:rPr>
        <w:t>et al</w:t>
      </w:r>
      <w:r w:rsidR="00650AD7" w:rsidRPr="005D7405">
        <w:rPr>
          <w:rFonts w:asciiTheme="majorBidi" w:hAnsiTheme="majorBidi" w:cstheme="majorBidi"/>
        </w:rPr>
        <w:t>.,</w:t>
      </w:r>
      <w:r w:rsidRPr="005D7405">
        <w:rPr>
          <w:rFonts w:asciiTheme="majorBidi" w:hAnsiTheme="majorBidi" w:cstheme="majorBidi"/>
        </w:rPr>
        <w:t xml:space="preserve"> 1999). So, it can be </w:t>
      </w:r>
      <w:r w:rsidR="00C35CFD" w:rsidRPr="005D7405">
        <w:rPr>
          <w:rFonts w:asciiTheme="majorBidi" w:hAnsiTheme="majorBidi" w:cstheme="majorBidi"/>
        </w:rPr>
        <w:t xml:space="preserve">anticipated </w:t>
      </w:r>
      <w:r w:rsidRPr="005D7405">
        <w:rPr>
          <w:rFonts w:asciiTheme="majorBidi" w:hAnsiTheme="majorBidi" w:cstheme="majorBidi"/>
        </w:rPr>
        <w:t>that:</w:t>
      </w:r>
    </w:p>
    <w:p w14:paraId="67F3C56E" w14:textId="4B30E401" w:rsidR="004654FF" w:rsidRPr="0054385A" w:rsidRDefault="004654FF" w:rsidP="009F615A">
      <w:pPr>
        <w:jc w:val="both"/>
        <w:rPr>
          <w:rFonts w:asciiTheme="majorBidi" w:eastAsia="Arial" w:hAnsiTheme="majorBidi" w:cstheme="majorBidi"/>
          <w:bCs/>
          <w:iCs/>
          <w:color w:val="FF0000"/>
        </w:rPr>
      </w:pPr>
      <w:r w:rsidRPr="0054385A">
        <w:rPr>
          <w:rFonts w:asciiTheme="majorBidi" w:eastAsia="Times New Roman" w:hAnsiTheme="majorBidi" w:cstheme="majorBidi"/>
          <w:b/>
          <w:i/>
          <w:color w:val="FF0000"/>
        </w:rPr>
        <w:t>H</w:t>
      </w:r>
      <w:r w:rsidR="00332C2C" w:rsidRPr="0054385A">
        <w:rPr>
          <w:rFonts w:asciiTheme="majorBidi" w:eastAsia="Times New Roman" w:hAnsiTheme="majorBidi" w:cstheme="majorBidi"/>
          <w:b/>
          <w:i/>
          <w:color w:val="FF0000"/>
          <w:vertAlign w:val="subscript"/>
        </w:rPr>
        <w:t>2</w:t>
      </w:r>
      <w:r w:rsidRPr="0054385A">
        <w:rPr>
          <w:rFonts w:asciiTheme="majorBidi" w:eastAsia="Times New Roman" w:hAnsiTheme="majorBidi" w:cstheme="majorBidi"/>
          <w:b/>
          <w:i/>
          <w:color w:val="FF0000"/>
          <w:vertAlign w:val="subscript"/>
        </w:rPr>
        <w:t>a</w:t>
      </w:r>
      <w:r w:rsidRPr="0054385A">
        <w:rPr>
          <w:rFonts w:asciiTheme="majorBidi" w:eastAsia="Times New Roman" w:hAnsiTheme="majorBidi" w:cstheme="majorBidi"/>
          <w:b/>
          <w:i/>
          <w:color w:val="FF0000"/>
        </w:rPr>
        <w:t xml:space="preserve">: </w:t>
      </w:r>
      <w:r w:rsidRPr="0054385A">
        <w:rPr>
          <w:rFonts w:asciiTheme="majorBidi" w:hAnsiTheme="majorBidi" w:cstheme="majorBidi"/>
          <w:bCs/>
          <w:i/>
          <w:color w:val="FF0000"/>
        </w:rPr>
        <w:t>M</w:t>
      </w:r>
      <w:r w:rsidR="00F21C90" w:rsidRPr="0054385A">
        <w:rPr>
          <w:rFonts w:asciiTheme="majorBidi" w:hAnsiTheme="majorBidi" w:cstheme="majorBidi"/>
          <w:bCs/>
          <w:i/>
          <w:color w:val="FF0000"/>
        </w:rPr>
        <w:t>C</w:t>
      </w:r>
      <w:r w:rsidR="004B0F5F">
        <w:rPr>
          <w:rFonts w:asciiTheme="majorBidi" w:eastAsia="Times New Roman" w:hAnsiTheme="majorBidi" w:cstheme="majorBidi"/>
          <w:bCs/>
          <w:i/>
          <w:color w:val="FF0000"/>
        </w:rPr>
        <w:t xml:space="preserve"> </w:t>
      </w:r>
      <w:r w:rsidR="004B0F5F" w:rsidRPr="005375AF">
        <w:rPr>
          <w:i/>
          <w:iCs/>
          <w:color w:val="FF0000"/>
        </w:rPr>
        <w:t>positively affects</w:t>
      </w:r>
      <w:r w:rsidRPr="0054385A">
        <w:rPr>
          <w:rFonts w:asciiTheme="majorBidi" w:hAnsiTheme="majorBidi" w:cstheme="majorBidi"/>
          <w:bCs/>
          <w:color w:val="FF0000"/>
        </w:rPr>
        <w:t xml:space="preserve"> </w:t>
      </w:r>
      <w:r w:rsidRPr="0054385A">
        <w:rPr>
          <w:rFonts w:asciiTheme="majorBidi" w:eastAsia="Times New Roman" w:hAnsiTheme="majorBidi" w:cstheme="majorBidi"/>
          <w:bCs/>
          <w:i/>
          <w:color w:val="FF0000"/>
        </w:rPr>
        <w:t>OL</w:t>
      </w:r>
      <w:r w:rsidR="00C35CFD" w:rsidRPr="0054385A">
        <w:rPr>
          <w:rFonts w:asciiTheme="majorBidi" w:eastAsia="Times New Roman" w:hAnsiTheme="majorBidi" w:cstheme="majorBidi"/>
          <w:bCs/>
          <w:i/>
          <w:color w:val="FF0000"/>
        </w:rPr>
        <w:t>.</w:t>
      </w:r>
    </w:p>
    <w:p w14:paraId="0DEA04C6" w14:textId="4D327A98" w:rsidR="004654FF" w:rsidRPr="004B0F5F" w:rsidRDefault="004654FF" w:rsidP="009F615A">
      <w:pPr>
        <w:ind w:firstLine="0"/>
        <w:jc w:val="both"/>
        <w:rPr>
          <w:rFonts w:asciiTheme="majorBidi" w:hAnsiTheme="majorBidi" w:cstheme="majorBidi"/>
          <w:b/>
          <w:bCs/>
          <w:color w:val="FF0000"/>
        </w:rPr>
      </w:pPr>
      <w:r w:rsidRPr="004B0F5F">
        <w:rPr>
          <w:rFonts w:asciiTheme="majorBidi" w:hAnsiTheme="majorBidi" w:cstheme="majorBidi"/>
          <w:b/>
          <w:bCs/>
          <w:color w:val="FF0000"/>
        </w:rPr>
        <w:t>I</w:t>
      </w:r>
      <w:r w:rsidR="00F21C90" w:rsidRPr="004B0F5F">
        <w:rPr>
          <w:rFonts w:asciiTheme="majorBidi" w:hAnsiTheme="majorBidi" w:cstheme="majorBidi"/>
          <w:b/>
          <w:bCs/>
          <w:color w:val="FF0000"/>
        </w:rPr>
        <w:t>C</w:t>
      </w:r>
      <w:r w:rsidRPr="004B0F5F">
        <w:rPr>
          <w:rFonts w:asciiTheme="majorBidi" w:hAnsiTheme="majorBidi" w:cstheme="majorBidi"/>
          <w:b/>
          <w:bCs/>
          <w:color w:val="FF0000"/>
        </w:rPr>
        <w:t xml:space="preserve"> and OL</w:t>
      </w:r>
    </w:p>
    <w:p w14:paraId="65C5E46A" w14:textId="1CEBC4E4" w:rsidR="004654FF" w:rsidRPr="005D7405" w:rsidRDefault="004654FF" w:rsidP="00BD4E97">
      <w:pPr>
        <w:ind w:firstLine="0"/>
        <w:jc w:val="both"/>
        <w:rPr>
          <w:rFonts w:asciiTheme="majorBidi" w:eastAsiaTheme="minorHAnsi" w:hAnsiTheme="majorBidi" w:cstheme="majorBidi"/>
        </w:rPr>
      </w:pPr>
      <w:r w:rsidRPr="005D7405">
        <w:rPr>
          <w:rFonts w:asciiTheme="majorBidi" w:hAnsiTheme="majorBidi" w:cstheme="majorBidi"/>
        </w:rPr>
        <w:t xml:space="preserve">From a theoretical point of view, working, learning, and innovating are closely related to ongoing human activities within the organization (Brown </w:t>
      </w:r>
      <w:r w:rsidR="00253EC0">
        <w:rPr>
          <w:rFonts w:asciiTheme="majorBidi" w:hAnsiTheme="majorBidi" w:cstheme="majorBidi"/>
        </w:rPr>
        <w:t>and</w:t>
      </w:r>
      <w:r w:rsidRPr="005D7405">
        <w:rPr>
          <w:rFonts w:asciiTheme="majorBidi" w:hAnsiTheme="majorBidi" w:cstheme="majorBidi"/>
        </w:rPr>
        <w:t xml:space="preserve"> Duguid</w:t>
      </w:r>
      <w:r w:rsidR="00650AD7" w:rsidRPr="005D7405">
        <w:rPr>
          <w:rFonts w:asciiTheme="majorBidi" w:hAnsiTheme="majorBidi" w:cstheme="majorBidi"/>
        </w:rPr>
        <w:t>,</w:t>
      </w:r>
      <w:r w:rsidRPr="005D7405">
        <w:rPr>
          <w:rFonts w:asciiTheme="majorBidi" w:hAnsiTheme="majorBidi" w:cstheme="majorBidi"/>
        </w:rPr>
        <w:t xml:space="preserve"> 1991). The learning process depends on the organization</w:t>
      </w:r>
      <w:r w:rsidR="00686459" w:rsidRPr="005D7405">
        <w:rPr>
          <w:rFonts w:asciiTheme="majorBidi" w:hAnsiTheme="majorBidi" w:cstheme="majorBidi"/>
        </w:rPr>
        <w:t>’</w:t>
      </w:r>
      <w:r w:rsidRPr="005D7405">
        <w:rPr>
          <w:rFonts w:asciiTheme="majorBidi" w:hAnsiTheme="majorBidi" w:cstheme="majorBidi"/>
        </w:rPr>
        <w:t xml:space="preserve">s ability to be unique </w:t>
      </w:r>
      <w:r w:rsidR="0076291A" w:rsidRPr="005D7405">
        <w:rPr>
          <w:rFonts w:asciiTheme="majorBidi" w:hAnsiTheme="majorBidi" w:cstheme="majorBidi"/>
        </w:rPr>
        <w:t xml:space="preserve">in comparison </w:t>
      </w:r>
      <w:r w:rsidRPr="005D7405">
        <w:rPr>
          <w:rFonts w:asciiTheme="majorBidi" w:hAnsiTheme="majorBidi" w:cstheme="majorBidi"/>
        </w:rPr>
        <w:t xml:space="preserve">to its rivals. </w:t>
      </w:r>
      <w:r w:rsidRPr="005D7405">
        <w:rPr>
          <w:rFonts w:asciiTheme="majorBidi" w:eastAsiaTheme="minorHAnsi" w:hAnsiTheme="majorBidi" w:cstheme="majorBidi"/>
        </w:rPr>
        <w:t xml:space="preserve">Levinthal (1991) argued that </w:t>
      </w:r>
      <w:r w:rsidR="00AC4829" w:rsidRPr="005D7405">
        <w:rPr>
          <w:rFonts w:asciiTheme="majorBidi" w:eastAsiaTheme="minorHAnsi" w:hAnsiTheme="majorBidi" w:cstheme="majorBidi"/>
        </w:rPr>
        <w:t>OL</w:t>
      </w:r>
      <w:r w:rsidRPr="005D7405">
        <w:rPr>
          <w:rFonts w:asciiTheme="majorBidi" w:eastAsiaTheme="minorHAnsi" w:hAnsiTheme="majorBidi" w:cstheme="majorBidi"/>
        </w:rPr>
        <w:t xml:space="preserve"> is effective when firms enhance their </w:t>
      </w:r>
      <w:r w:rsidR="0076291A" w:rsidRPr="005D7405">
        <w:rPr>
          <w:rFonts w:asciiTheme="majorBidi" w:eastAsiaTheme="minorHAnsi" w:hAnsiTheme="majorBidi" w:cstheme="majorBidi"/>
        </w:rPr>
        <w:t xml:space="preserve">organizational </w:t>
      </w:r>
      <w:r w:rsidRPr="005D7405">
        <w:rPr>
          <w:rFonts w:asciiTheme="majorBidi" w:eastAsiaTheme="minorHAnsi" w:hAnsiTheme="majorBidi" w:cstheme="majorBidi"/>
        </w:rPr>
        <w:t>capabilities</w:t>
      </w:r>
      <w:r w:rsidR="0076291A" w:rsidRPr="005D7405">
        <w:rPr>
          <w:rFonts w:asciiTheme="majorBidi" w:eastAsiaTheme="minorHAnsi" w:hAnsiTheme="majorBidi" w:cstheme="majorBidi"/>
        </w:rPr>
        <w:t>, and</w:t>
      </w:r>
      <w:r w:rsidRPr="005D7405">
        <w:rPr>
          <w:rFonts w:asciiTheme="majorBidi" w:eastAsiaTheme="minorHAnsi" w:hAnsiTheme="majorBidi" w:cstheme="majorBidi"/>
        </w:rPr>
        <w:t xml:space="preserve"> Grant (1996) added that the application of new organizational knowledge contributes to </w:t>
      </w:r>
      <w:r w:rsidR="0076291A" w:rsidRPr="005D7405">
        <w:rPr>
          <w:rFonts w:asciiTheme="majorBidi" w:eastAsiaTheme="minorHAnsi" w:hAnsiTheme="majorBidi" w:cstheme="majorBidi"/>
        </w:rPr>
        <w:t>the promotion of such</w:t>
      </w:r>
      <w:r w:rsidRPr="005D7405">
        <w:rPr>
          <w:rFonts w:asciiTheme="majorBidi" w:eastAsiaTheme="minorHAnsi" w:hAnsiTheme="majorBidi" w:cstheme="majorBidi"/>
        </w:rPr>
        <w:t xml:space="preserve"> learning. Here, specifically, </w:t>
      </w:r>
      <w:r w:rsidR="00AC4829" w:rsidRPr="005D7405">
        <w:rPr>
          <w:rFonts w:asciiTheme="majorBidi" w:eastAsiaTheme="minorHAnsi" w:hAnsiTheme="majorBidi" w:cstheme="majorBidi"/>
        </w:rPr>
        <w:t>we</w:t>
      </w:r>
      <w:r w:rsidRPr="005D7405">
        <w:rPr>
          <w:rFonts w:asciiTheme="majorBidi" w:eastAsiaTheme="minorHAnsi" w:hAnsiTheme="majorBidi" w:cstheme="majorBidi"/>
        </w:rPr>
        <w:t xml:space="preserve"> focus on </w:t>
      </w:r>
      <w:r w:rsidR="0076291A" w:rsidRPr="004B0F5F">
        <w:rPr>
          <w:rFonts w:asciiTheme="majorBidi" w:eastAsiaTheme="minorHAnsi" w:hAnsiTheme="majorBidi" w:cstheme="majorBidi"/>
          <w:color w:val="FF0000"/>
        </w:rPr>
        <w:t>IC</w:t>
      </w:r>
      <w:r w:rsidRPr="005D7405">
        <w:rPr>
          <w:rFonts w:asciiTheme="majorBidi" w:eastAsiaTheme="minorHAnsi" w:hAnsiTheme="majorBidi" w:cstheme="majorBidi"/>
        </w:rPr>
        <w:t xml:space="preserve"> as antecedent</w:t>
      </w:r>
      <w:r w:rsidR="0076291A" w:rsidRPr="005D7405">
        <w:rPr>
          <w:rFonts w:asciiTheme="majorBidi" w:eastAsiaTheme="minorHAnsi" w:hAnsiTheme="majorBidi" w:cstheme="majorBidi"/>
        </w:rPr>
        <w:t>s</w:t>
      </w:r>
      <w:r w:rsidRPr="005D7405">
        <w:rPr>
          <w:rFonts w:asciiTheme="majorBidi" w:eastAsiaTheme="minorHAnsi" w:hAnsiTheme="majorBidi" w:cstheme="majorBidi"/>
        </w:rPr>
        <w:t xml:space="preserve"> of OL.</w:t>
      </w:r>
    </w:p>
    <w:p w14:paraId="73D89118" w14:textId="70E40C01" w:rsidR="004654FF" w:rsidRPr="005D7405" w:rsidRDefault="004654FF" w:rsidP="009F615A">
      <w:pPr>
        <w:jc w:val="both"/>
        <w:rPr>
          <w:rFonts w:asciiTheme="majorBidi" w:eastAsiaTheme="minorHAnsi" w:hAnsiTheme="majorBidi" w:cstheme="majorBidi"/>
        </w:rPr>
      </w:pPr>
      <w:r w:rsidRPr="005D7405">
        <w:rPr>
          <w:rFonts w:asciiTheme="majorBidi" w:eastAsiaTheme="minorHAnsi" w:hAnsiTheme="majorBidi" w:cstheme="majorBidi"/>
        </w:rPr>
        <w:t xml:space="preserve">Several researchers have given much thought to the relationship between </w:t>
      </w:r>
      <w:r w:rsidR="00F21C90" w:rsidRPr="004B0F5F">
        <w:rPr>
          <w:rFonts w:asciiTheme="majorBidi" w:eastAsiaTheme="minorHAnsi" w:hAnsiTheme="majorBidi" w:cstheme="majorBidi"/>
          <w:color w:val="FF0000"/>
        </w:rPr>
        <w:t>IC</w:t>
      </w:r>
      <w:r w:rsidR="00F21C90" w:rsidRPr="005D7405">
        <w:rPr>
          <w:rFonts w:asciiTheme="majorBidi" w:eastAsiaTheme="minorHAnsi" w:hAnsiTheme="majorBidi" w:cstheme="majorBidi"/>
        </w:rPr>
        <w:t xml:space="preserve"> </w:t>
      </w:r>
      <w:r w:rsidRPr="005D7405">
        <w:rPr>
          <w:rFonts w:asciiTheme="majorBidi" w:eastAsiaTheme="minorHAnsi" w:hAnsiTheme="majorBidi" w:cstheme="majorBidi"/>
        </w:rPr>
        <w:t>and OL. For example, Stata (1989) stated that OL is the principal process by which innovation occurs</w:t>
      </w:r>
      <w:r w:rsidR="00066DDC" w:rsidRPr="005D7405">
        <w:rPr>
          <w:rFonts w:asciiTheme="majorBidi" w:eastAsiaTheme="minorHAnsi" w:hAnsiTheme="majorBidi" w:cstheme="majorBidi"/>
        </w:rPr>
        <w:t>, while</w:t>
      </w:r>
      <w:r w:rsidRPr="005D7405">
        <w:rPr>
          <w:rFonts w:asciiTheme="majorBidi" w:eastAsiaTheme="minorHAnsi" w:hAnsiTheme="majorBidi" w:cstheme="majorBidi"/>
        </w:rPr>
        <w:t xml:space="preserve"> Goes and Park (1997) claimed that learning climate and </w:t>
      </w:r>
      <w:r w:rsidR="0076291A" w:rsidRPr="005D7405">
        <w:rPr>
          <w:rFonts w:asciiTheme="majorBidi" w:eastAsiaTheme="minorHAnsi" w:hAnsiTheme="majorBidi" w:cstheme="majorBidi"/>
        </w:rPr>
        <w:t xml:space="preserve">corporate </w:t>
      </w:r>
      <w:r w:rsidRPr="005D7405">
        <w:rPr>
          <w:rFonts w:asciiTheme="majorBidi" w:eastAsiaTheme="minorHAnsi" w:hAnsiTheme="majorBidi" w:cstheme="majorBidi"/>
        </w:rPr>
        <w:t>innovation are highly correlated. Calantone</w:t>
      </w:r>
      <w:r w:rsidR="00650AD7" w:rsidRPr="005D7405">
        <w:rPr>
          <w:rFonts w:asciiTheme="majorBidi" w:eastAsiaTheme="minorHAnsi" w:hAnsiTheme="majorBidi" w:cstheme="majorBidi"/>
        </w:rPr>
        <w:t xml:space="preserve"> </w:t>
      </w:r>
      <w:r w:rsidR="00650AD7" w:rsidRPr="005D7405">
        <w:rPr>
          <w:rFonts w:asciiTheme="majorBidi" w:eastAsiaTheme="minorHAnsi" w:hAnsiTheme="majorBidi" w:cstheme="majorBidi"/>
          <w:i/>
          <w:iCs/>
        </w:rPr>
        <w:t>et al</w:t>
      </w:r>
      <w:r w:rsidR="00650AD7" w:rsidRPr="005D7405">
        <w:rPr>
          <w:rFonts w:asciiTheme="majorBidi" w:eastAsiaTheme="minorHAnsi" w:hAnsiTheme="majorBidi" w:cstheme="majorBidi"/>
        </w:rPr>
        <w:t>.</w:t>
      </w:r>
      <w:r w:rsidRPr="005D7405">
        <w:rPr>
          <w:rFonts w:asciiTheme="majorBidi" w:eastAsiaTheme="minorHAnsi" w:hAnsiTheme="majorBidi" w:cstheme="majorBidi"/>
        </w:rPr>
        <w:t xml:space="preserve"> (2002) argued that innovation is closely related to OL, and an organization that is committed to learning can enhance its </w:t>
      </w:r>
      <w:r w:rsidR="0076291A" w:rsidRPr="004B0F5F">
        <w:rPr>
          <w:rFonts w:asciiTheme="majorBidi" w:eastAsiaTheme="minorHAnsi" w:hAnsiTheme="majorBidi" w:cstheme="majorBidi"/>
          <w:color w:val="FF0000"/>
        </w:rPr>
        <w:t>IC</w:t>
      </w:r>
      <w:r w:rsidRPr="005D7405">
        <w:rPr>
          <w:rFonts w:asciiTheme="majorBidi" w:eastAsiaTheme="minorHAnsi" w:hAnsiTheme="majorBidi" w:cstheme="majorBidi"/>
        </w:rPr>
        <w:t xml:space="preserve">. Hurley and Hult (1998, p. 47) claimed that </w:t>
      </w:r>
      <w:r w:rsidR="006E5705" w:rsidRPr="005D7405">
        <w:rPr>
          <w:rFonts w:asciiTheme="majorBidi" w:eastAsiaTheme="minorHAnsi" w:hAnsiTheme="majorBidi" w:cstheme="majorBidi"/>
        </w:rPr>
        <w:t>“</w:t>
      </w:r>
      <w:r w:rsidRPr="005D7405">
        <w:rPr>
          <w:rFonts w:asciiTheme="majorBidi" w:eastAsiaTheme="minorHAnsi" w:hAnsiTheme="majorBidi" w:cstheme="majorBidi"/>
        </w:rPr>
        <w:t>organizational learning, when viewed from a behavior change or implementation perspective, is equivalent to innovation.</w:t>
      </w:r>
      <w:r w:rsidR="006E5705" w:rsidRPr="005D7405">
        <w:rPr>
          <w:rFonts w:asciiTheme="majorBidi" w:eastAsiaTheme="minorHAnsi" w:hAnsiTheme="majorBidi" w:cstheme="majorBidi"/>
        </w:rPr>
        <w:t>”</w:t>
      </w:r>
      <w:r w:rsidRPr="005D7405">
        <w:rPr>
          <w:rFonts w:asciiTheme="majorBidi" w:eastAsiaTheme="minorHAnsi" w:hAnsiTheme="majorBidi" w:cstheme="majorBidi"/>
        </w:rPr>
        <w:t xml:space="preserve"> Thus, it can be </w:t>
      </w:r>
      <w:r w:rsidR="00066DDC" w:rsidRPr="005D7405">
        <w:rPr>
          <w:rFonts w:asciiTheme="majorBidi" w:eastAsiaTheme="minorHAnsi" w:hAnsiTheme="majorBidi" w:cstheme="majorBidi"/>
        </w:rPr>
        <w:t xml:space="preserve">anticipated </w:t>
      </w:r>
      <w:r w:rsidRPr="005D7405">
        <w:rPr>
          <w:rFonts w:asciiTheme="majorBidi" w:eastAsiaTheme="minorHAnsi" w:hAnsiTheme="majorBidi" w:cstheme="majorBidi"/>
        </w:rPr>
        <w:t>that:</w:t>
      </w:r>
    </w:p>
    <w:p w14:paraId="564336B6" w14:textId="4A42AC3C" w:rsidR="004654FF" w:rsidRPr="004B0F5F" w:rsidRDefault="004654FF" w:rsidP="009F615A">
      <w:pPr>
        <w:widowControl w:val="0"/>
        <w:jc w:val="both"/>
        <w:rPr>
          <w:rFonts w:asciiTheme="majorBidi" w:eastAsia="Arial" w:hAnsiTheme="majorBidi" w:cstheme="majorBidi"/>
          <w:bCs/>
          <w:iCs/>
          <w:color w:val="FF0000"/>
        </w:rPr>
      </w:pPr>
      <w:r w:rsidRPr="004B0F5F">
        <w:rPr>
          <w:rFonts w:asciiTheme="majorBidi" w:eastAsia="Times New Roman" w:hAnsiTheme="majorBidi" w:cstheme="majorBidi"/>
          <w:b/>
          <w:i/>
          <w:color w:val="FF0000"/>
        </w:rPr>
        <w:t>H</w:t>
      </w:r>
      <w:r w:rsidR="00AC4829" w:rsidRPr="004B0F5F">
        <w:rPr>
          <w:rFonts w:asciiTheme="majorBidi" w:eastAsia="Times New Roman" w:hAnsiTheme="majorBidi" w:cstheme="majorBidi"/>
          <w:b/>
          <w:i/>
          <w:color w:val="FF0000"/>
          <w:vertAlign w:val="subscript"/>
        </w:rPr>
        <w:t>2</w:t>
      </w:r>
      <w:r w:rsidRPr="004B0F5F">
        <w:rPr>
          <w:rFonts w:asciiTheme="majorBidi" w:eastAsia="Times New Roman" w:hAnsiTheme="majorBidi" w:cstheme="majorBidi"/>
          <w:b/>
          <w:i/>
          <w:color w:val="FF0000"/>
          <w:vertAlign w:val="subscript"/>
        </w:rPr>
        <w:t>b</w:t>
      </w:r>
      <w:r w:rsidRPr="004B0F5F">
        <w:rPr>
          <w:rFonts w:asciiTheme="majorBidi" w:hAnsiTheme="majorBidi" w:cstheme="majorBidi"/>
          <w:b/>
          <w:i/>
          <w:color w:val="FF0000"/>
        </w:rPr>
        <w:t xml:space="preserve">: </w:t>
      </w:r>
      <w:r w:rsidR="00F21C90" w:rsidRPr="004B0F5F">
        <w:rPr>
          <w:rFonts w:asciiTheme="majorBidi" w:hAnsiTheme="majorBidi" w:cstheme="majorBidi"/>
          <w:bCs/>
          <w:i/>
          <w:color w:val="FF0000"/>
        </w:rPr>
        <w:t>IC</w:t>
      </w:r>
      <w:r w:rsidR="004B0F5F" w:rsidRPr="004B0F5F">
        <w:rPr>
          <w:i/>
          <w:iCs/>
          <w:color w:val="FF0000"/>
        </w:rPr>
        <w:t xml:space="preserve"> positively affects</w:t>
      </w:r>
      <w:r w:rsidR="004B0F5F" w:rsidRPr="004B0F5F">
        <w:rPr>
          <w:color w:val="FF0000"/>
        </w:rPr>
        <w:t xml:space="preserve"> </w:t>
      </w:r>
      <w:r w:rsidRPr="004B0F5F">
        <w:rPr>
          <w:rFonts w:asciiTheme="majorBidi" w:eastAsia="Times New Roman" w:hAnsiTheme="majorBidi" w:cstheme="majorBidi"/>
          <w:bCs/>
          <w:i/>
          <w:color w:val="FF0000"/>
        </w:rPr>
        <w:t>OL</w:t>
      </w:r>
      <w:r w:rsidR="00066DDC" w:rsidRPr="004B0F5F">
        <w:rPr>
          <w:rFonts w:asciiTheme="majorBidi" w:eastAsia="Times New Roman" w:hAnsiTheme="majorBidi" w:cstheme="majorBidi"/>
          <w:bCs/>
          <w:i/>
          <w:color w:val="FF0000"/>
        </w:rPr>
        <w:t>.</w:t>
      </w:r>
    </w:p>
    <w:p w14:paraId="61E69A24" w14:textId="009C7390" w:rsidR="00FB7DAD" w:rsidRPr="005D7405" w:rsidRDefault="00FB7DAD" w:rsidP="009F615A">
      <w:pPr>
        <w:ind w:firstLine="0"/>
        <w:jc w:val="both"/>
        <w:rPr>
          <w:rFonts w:asciiTheme="majorBidi" w:hAnsiTheme="majorBidi" w:cstheme="majorBidi"/>
          <w:b/>
          <w:bCs/>
        </w:rPr>
      </w:pPr>
      <w:r w:rsidRPr="005D7405">
        <w:rPr>
          <w:rFonts w:asciiTheme="majorBidi" w:hAnsiTheme="majorBidi" w:cstheme="majorBidi"/>
          <w:b/>
          <w:bCs/>
        </w:rPr>
        <w:t xml:space="preserve">ACAP and </w:t>
      </w:r>
      <w:r w:rsidR="000405FF" w:rsidRPr="005D7405">
        <w:rPr>
          <w:rFonts w:asciiTheme="majorBidi" w:hAnsiTheme="majorBidi" w:cstheme="majorBidi"/>
          <w:b/>
          <w:bCs/>
        </w:rPr>
        <w:t>PERF</w:t>
      </w:r>
    </w:p>
    <w:p w14:paraId="69646EB6" w14:textId="175C1C76" w:rsidR="001C5736" w:rsidRPr="005D7405" w:rsidRDefault="00006E56" w:rsidP="00BD4E97">
      <w:pPr>
        <w:ind w:firstLine="0"/>
        <w:jc w:val="both"/>
        <w:rPr>
          <w:rFonts w:asciiTheme="majorBidi" w:hAnsiTheme="majorBidi" w:cstheme="majorBidi"/>
        </w:rPr>
      </w:pPr>
      <w:r w:rsidRPr="005D7405">
        <w:rPr>
          <w:rFonts w:asciiTheme="majorBidi" w:eastAsia="TimesNewRomanPSMT" w:hAnsiTheme="majorBidi" w:cstheme="majorBidi"/>
        </w:rPr>
        <w:t xml:space="preserve">ACAP is </w:t>
      </w:r>
      <w:r w:rsidR="00066DDC" w:rsidRPr="005D7405">
        <w:rPr>
          <w:rFonts w:asciiTheme="majorBidi" w:eastAsia="TimesNewRomanPSMT" w:hAnsiTheme="majorBidi" w:cstheme="majorBidi"/>
        </w:rPr>
        <w:t xml:space="preserve">a </w:t>
      </w:r>
      <w:r w:rsidR="00180B0B" w:rsidRPr="005D7405">
        <w:rPr>
          <w:rFonts w:asciiTheme="majorBidi" w:eastAsia="TimesNewRomanPSMT" w:hAnsiTheme="majorBidi" w:cstheme="majorBidi"/>
        </w:rPr>
        <w:t xml:space="preserve">construct </w:t>
      </w:r>
      <w:r w:rsidR="00066DDC" w:rsidRPr="005D7405">
        <w:rPr>
          <w:rFonts w:asciiTheme="majorBidi" w:eastAsia="TimesNewRomanPSMT" w:hAnsiTheme="majorBidi" w:cstheme="majorBidi"/>
        </w:rPr>
        <w:t xml:space="preserve">that is essential </w:t>
      </w:r>
      <w:r w:rsidRPr="005D7405">
        <w:rPr>
          <w:rFonts w:asciiTheme="majorBidi" w:eastAsia="TimesNewRomanPSMT" w:hAnsiTheme="majorBidi" w:cstheme="majorBidi"/>
        </w:rPr>
        <w:t>to a firm</w:t>
      </w:r>
      <w:r w:rsidR="00686459" w:rsidRPr="005D7405">
        <w:rPr>
          <w:rFonts w:asciiTheme="majorBidi" w:eastAsia="TimesNewRomanPSMT" w:hAnsiTheme="majorBidi" w:cstheme="majorBidi"/>
        </w:rPr>
        <w:t>’</w:t>
      </w:r>
      <w:r w:rsidRPr="005D7405">
        <w:rPr>
          <w:rFonts w:asciiTheme="majorBidi" w:eastAsia="TimesNewRomanPSMT" w:hAnsiTheme="majorBidi" w:cstheme="majorBidi"/>
        </w:rPr>
        <w:t>s performance (</w:t>
      </w:r>
      <w:r w:rsidR="002E0765" w:rsidRPr="005D7405">
        <w:rPr>
          <w:rFonts w:asciiTheme="majorBidi" w:eastAsia="TimesNewRomanPSMT" w:hAnsiTheme="majorBidi" w:cstheme="majorBidi"/>
        </w:rPr>
        <w:t>d</w:t>
      </w:r>
      <w:r w:rsidRPr="005D7405">
        <w:rPr>
          <w:rFonts w:asciiTheme="majorBidi" w:eastAsia="TimesNewRomanPSMT" w:hAnsiTheme="majorBidi" w:cstheme="majorBidi"/>
        </w:rPr>
        <w:t xml:space="preserve">a </w:t>
      </w:r>
      <w:r w:rsidR="002E0765" w:rsidRPr="005D7405">
        <w:rPr>
          <w:rFonts w:asciiTheme="majorBidi" w:eastAsia="TimesNewRomanPSMT" w:hAnsiTheme="majorBidi" w:cstheme="majorBidi"/>
        </w:rPr>
        <w:t>C</w:t>
      </w:r>
      <w:r w:rsidRPr="005D7405">
        <w:rPr>
          <w:rFonts w:asciiTheme="majorBidi" w:eastAsia="TimesNewRomanPSMT" w:hAnsiTheme="majorBidi" w:cstheme="majorBidi"/>
        </w:rPr>
        <w:t xml:space="preserve">osta </w:t>
      </w:r>
      <w:r w:rsidRPr="005D7405">
        <w:rPr>
          <w:rFonts w:asciiTheme="majorBidi" w:eastAsia="TimesNewRomanPSMT" w:hAnsiTheme="majorBidi" w:cstheme="majorBidi"/>
          <w:i/>
          <w:iCs/>
        </w:rPr>
        <w:t>et al</w:t>
      </w:r>
      <w:r w:rsidRPr="005D7405">
        <w:rPr>
          <w:rFonts w:asciiTheme="majorBidi" w:eastAsia="TimesNewRomanPSMT" w:hAnsiTheme="majorBidi" w:cstheme="majorBidi"/>
        </w:rPr>
        <w:t>., 2018)</w:t>
      </w:r>
      <w:r w:rsidR="00066DDC" w:rsidRPr="005D7405">
        <w:rPr>
          <w:rFonts w:asciiTheme="majorBidi" w:eastAsia="TimesNewRomanPSMT" w:hAnsiTheme="majorBidi" w:cstheme="majorBidi"/>
        </w:rPr>
        <w:t>, and</w:t>
      </w:r>
      <w:r w:rsidR="00A935B6" w:rsidRPr="005D7405">
        <w:rPr>
          <w:rFonts w:asciiTheme="majorBidi" w:eastAsia="TimesNewRomanPSMT" w:hAnsiTheme="majorBidi" w:cstheme="majorBidi"/>
        </w:rPr>
        <w:t xml:space="preserve"> </w:t>
      </w:r>
      <w:r w:rsidR="00066DDC" w:rsidRPr="005D7405">
        <w:rPr>
          <w:rFonts w:asciiTheme="majorBidi" w:eastAsia="TimesNewRomanPSMT" w:hAnsiTheme="majorBidi" w:cstheme="majorBidi"/>
        </w:rPr>
        <w:t xml:space="preserve">its </w:t>
      </w:r>
      <w:r w:rsidR="001C5736" w:rsidRPr="005D7405">
        <w:rPr>
          <w:rFonts w:asciiTheme="majorBidi" w:eastAsia="TimesNewRomanPSMT" w:hAnsiTheme="majorBidi" w:cstheme="majorBidi"/>
        </w:rPr>
        <w:t>impact has been examined in the marketing literature.</w:t>
      </w:r>
      <w:r w:rsidR="001C5736" w:rsidRPr="005D7405">
        <w:rPr>
          <w:rFonts w:asciiTheme="majorBidi" w:hAnsiTheme="majorBidi" w:cstheme="majorBidi"/>
          <w:b/>
          <w:bCs/>
        </w:rPr>
        <w:t xml:space="preserve"> </w:t>
      </w:r>
      <w:r w:rsidR="001C5736" w:rsidRPr="005D7405">
        <w:rPr>
          <w:rFonts w:asciiTheme="majorBidi" w:hAnsiTheme="majorBidi" w:cstheme="majorBidi"/>
        </w:rPr>
        <w:t>For example,</w:t>
      </w:r>
      <w:r w:rsidR="00180B0B" w:rsidRPr="005D7405">
        <w:rPr>
          <w:rFonts w:asciiTheme="majorBidi" w:hAnsiTheme="majorBidi" w:cstheme="majorBidi"/>
        </w:rPr>
        <w:t xml:space="preserve"> </w:t>
      </w:r>
      <w:r w:rsidR="00234999" w:rsidRPr="005D7405">
        <w:rPr>
          <w:rFonts w:asciiTheme="majorBidi" w:hAnsiTheme="majorBidi" w:cstheme="majorBidi"/>
        </w:rPr>
        <w:t xml:space="preserve">Tsai (2001) argued that </w:t>
      </w:r>
      <w:r w:rsidR="001C5736" w:rsidRPr="005D7405">
        <w:rPr>
          <w:rFonts w:asciiTheme="majorBidi" w:hAnsiTheme="majorBidi" w:cstheme="majorBidi"/>
        </w:rPr>
        <w:t xml:space="preserve">higher </w:t>
      </w:r>
      <w:r w:rsidR="00C62D8E" w:rsidRPr="005D7405">
        <w:rPr>
          <w:rFonts w:asciiTheme="majorBidi" w:hAnsiTheme="majorBidi" w:cstheme="majorBidi"/>
        </w:rPr>
        <w:t>ACAP</w:t>
      </w:r>
      <w:r w:rsidR="001C5736" w:rsidRPr="005D7405">
        <w:rPr>
          <w:rFonts w:asciiTheme="majorBidi" w:hAnsiTheme="majorBidi" w:cstheme="majorBidi"/>
        </w:rPr>
        <w:t xml:space="preserve"> is </w:t>
      </w:r>
      <w:r w:rsidR="00234999" w:rsidRPr="005D7405">
        <w:rPr>
          <w:rFonts w:asciiTheme="majorBidi" w:hAnsiTheme="majorBidi" w:cstheme="majorBidi"/>
        </w:rPr>
        <w:t>associated</w:t>
      </w:r>
      <w:r w:rsidR="001C5736" w:rsidRPr="005D7405">
        <w:rPr>
          <w:rFonts w:asciiTheme="majorBidi" w:hAnsiTheme="majorBidi" w:cstheme="majorBidi"/>
        </w:rPr>
        <w:t xml:space="preserve"> </w:t>
      </w:r>
      <w:r w:rsidR="00234999" w:rsidRPr="005D7405">
        <w:rPr>
          <w:rFonts w:asciiTheme="majorBidi" w:hAnsiTheme="majorBidi" w:cstheme="majorBidi"/>
        </w:rPr>
        <w:t>with</w:t>
      </w:r>
      <w:r w:rsidR="001C5736" w:rsidRPr="005D7405">
        <w:rPr>
          <w:rFonts w:asciiTheme="majorBidi" w:hAnsiTheme="majorBidi" w:cstheme="majorBidi"/>
        </w:rPr>
        <w:t xml:space="preserve"> </w:t>
      </w:r>
      <w:r w:rsidR="00066DDC" w:rsidRPr="005D7405">
        <w:rPr>
          <w:rFonts w:asciiTheme="majorBidi" w:hAnsiTheme="majorBidi" w:cstheme="majorBidi"/>
        </w:rPr>
        <w:t xml:space="preserve">better </w:t>
      </w:r>
      <w:r w:rsidR="001C5736" w:rsidRPr="005D7405">
        <w:rPr>
          <w:rFonts w:asciiTheme="majorBidi" w:hAnsiTheme="majorBidi" w:cstheme="majorBidi"/>
        </w:rPr>
        <w:t>business performance</w:t>
      </w:r>
      <w:r w:rsidR="00234999" w:rsidRPr="005D7405">
        <w:rPr>
          <w:rFonts w:asciiTheme="majorBidi" w:hAnsiTheme="majorBidi" w:cstheme="majorBidi"/>
        </w:rPr>
        <w:t>.</w:t>
      </w:r>
      <w:r w:rsidR="00F21EC3" w:rsidRPr="005D7405">
        <w:rPr>
          <w:rFonts w:asciiTheme="majorBidi" w:hAnsiTheme="majorBidi" w:cstheme="majorBidi"/>
        </w:rPr>
        <w:t xml:space="preserve"> </w:t>
      </w:r>
      <w:r w:rsidR="0063735B" w:rsidRPr="005D7405">
        <w:rPr>
          <w:rFonts w:asciiTheme="majorBidi" w:hAnsiTheme="majorBidi" w:cstheme="majorBidi"/>
        </w:rPr>
        <w:t xml:space="preserve">Ali </w:t>
      </w:r>
      <w:r w:rsidR="0063735B" w:rsidRPr="005D7405">
        <w:rPr>
          <w:rFonts w:asciiTheme="majorBidi" w:hAnsiTheme="majorBidi" w:cstheme="majorBidi"/>
          <w:i/>
          <w:iCs/>
        </w:rPr>
        <w:t>et al</w:t>
      </w:r>
      <w:r w:rsidR="0063735B" w:rsidRPr="005D7405">
        <w:rPr>
          <w:rFonts w:asciiTheme="majorBidi" w:hAnsiTheme="majorBidi" w:cstheme="majorBidi"/>
        </w:rPr>
        <w:t xml:space="preserve">. (2016) </w:t>
      </w:r>
      <w:r w:rsidR="00270540" w:rsidRPr="005D7405">
        <w:rPr>
          <w:rFonts w:asciiTheme="majorBidi" w:hAnsiTheme="majorBidi" w:cstheme="majorBidi"/>
        </w:rPr>
        <w:t>concluded</w:t>
      </w:r>
      <w:r w:rsidR="0063735B" w:rsidRPr="005D7405">
        <w:rPr>
          <w:rFonts w:asciiTheme="majorBidi" w:hAnsiTheme="majorBidi" w:cstheme="majorBidi"/>
        </w:rPr>
        <w:t xml:space="preserve"> that </w:t>
      </w:r>
      <w:r w:rsidR="00F21EC3" w:rsidRPr="005D7405">
        <w:rPr>
          <w:rFonts w:asciiTheme="majorBidi" w:hAnsiTheme="majorBidi" w:cstheme="majorBidi"/>
        </w:rPr>
        <w:t>organizational innovation mediate</w:t>
      </w:r>
      <w:r w:rsidR="00066DDC" w:rsidRPr="005D7405">
        <w:rPr>
          <w:rFonts w:asciiTheme="majorBidi" w:hAnsiTheme="majorBidi" w:cstheme="majorBidi"/>
        </w:rPr>
        <w:t>s</w:t>
      </w:r>
      <w:r w:rsidR="00F21EC3" w:rsidRPr="005D7405">
        <w:rPr>
          <w:rFonts w:asciiTheme="majorBidi" w:hAnsiTheme="majorBidi" w:cstheme="majorBidi"/>
        </w:rPr>
        <w:t xml:space="preserve"> the relationship between </w:t>
      </w:r>
      <w:r w:rsidR="0063735B" w:rsidRPr="005D7405">
        <w:rPr>
          <w:rFonts w:asciiTheme="majorBidi" w:hAnsiTheme="majorBidi" w:cstheme="majorBidi"/>
        </w:rPr>
        <w:t>ACAP dimension</w:t>
      </w:r>
      <w:r w:rsidR="00066DDC" w:rsidRPr="005D7405">
        <w:rPr>
          <w:rFonts w:asciiTheme="majorBidi" w:hAnsiTheme="majorBidi" w:cstheme="majorBidi"/>
        </w:rPr>
        <w:t>s</w:t>
      </w:r>
      <w:r w:rsidR="0063735B" w:rsidRPr="005D7405">
        <w:rPr>
          <w:rFonts w:asciiTheme="majorBidi" w:hAnsiTheme="majorBidi" w:cstheme="majorBidi"/>
        </w:rPr>
        <w:t xml:space="preserve"> (</w:t>
      </w:r>
      <w:r w:rsidR="00B24DB6" w:rsidRPr="005D7405">
        <w:rPr>
          <w:rFonts w:asciiTheme="majorBidi" w:hAnsiTheme="majorBidi" w:cstheme="majorBidi"/>
        </w:rPr>
        <w:t>i.e.,</w:t>
      </w:r>
      <w:r w:rsidR="00066DDC" w:rsidRPr="005D7405">
        <w:rPr>
          <w:rFonts w:asciiTheme="majorBidi" w:hAnsiTheme="majorBidi" w:cstheme="majorBidi"/>
        </w:rPr>
        <w:t xml:space="preserve"> knowledge </w:t>
      </w:r>
      <w:r w:rsidR="0063735B" w:rsidRPr="005D7405">
        <w:rPr>
          <w:rFonts w:asciiTheme="majorBidi" w:hAnsiTheme="majorBidi" w:cstheme="majorBidi"/>
        </w:rPr>
        <w:t>acquisition, assimilation, exploitation</w:t>
      </w:r>
      <w:r w:rsidR="00066DDC" w:rsidRPr="005D7405">
        <w:rPr>
          <w:rFonts w:asciiTheme="majorBidi" w:hAnsiTheme="majorBidi" w:cstheme="majorBidi"/>
        </w:rPr>
        <w:t>,</w:t>
      </w:r>
      <w:r w:rsidR="00F21EC3" w:rsidRPr="005D7405">
        <w:rPr>
          <w:rFonts w:asciiTheme="majorBidi" w:hAnsiTheme="majorBidi" w:cstheme="majorBidi"/>
        </w:rPr>
        <w:t xml:space="preserve"> and transformation</w:t>
      </w:r>
      <w:r w:rsidR="00140073" w:rsidRPr="005D7405">
        <w:rPr>
          <w:rFonts w:asciiTheme="majorBidi" w:hAnsiTheme="majorBidi" w:cstheme="majorBidi"/>
        </w:rPr>
        <w:t>)</w:t>
      </w:r>
      <w:r w:rsidR="00F21EC3" w:rsidRPr="005D7405">
        <w:rPr>
          <w:rFonts w:asciiTheme="majorBidi" w:hAnsiTheme="majorBidi" w:cstheme="majorBidi"/>
        </w:rPr>
        <w:t xml:space="preserve"> and</w:t>
      </w:r>
      <w:r w:rsidR="0063735B" w:rsidRPr="005D7405">
        <w:rPr>
          <w:rFonts w:asciiTheme="majorBidi" w:hAnsiTheme="majorBidi" w:cstheme="majorBidi"/>
        </w:rPr>
        <w:t xml:space="preserve"> organizational performance.</w:t>
      </w:r>
      <w:r w:rsidR="00C32B7B" w:rsidRPr="005D7405">
        <w:rPr>
          <w:rFonts w:asciiTheme="majorBidi" w:eastAsiaTheme="minorHAnsi" w:hAnsiTheme="majorBidi" w:cstheme="majorBidi"/>
        </w:rPr>
        <w:t xml:space="preserve"> Kale </w:t>
      </w:r>
      <w:r w:rsidR="00C32B7B" w:rsidRPr="005D7405">
        <w:rPr>
          <w:rFonts w:asciiTheme="majorBidi" w:eastAsiaTheme="minorHAnsi" w:hAnsiTheme="majorBidi" w:cstheme="majorBidi"/>
          <w:i/>
          <w:iCs/>
        </w:rPr>
        <w:t>et al</w:t>
      </w:r>
      <w:r w:rsidR="00C32B7B" w:rsidRPr="005D7405">
        <w:rPr>
          <w:rFonts w:asciiTheme="majorBidi" w:eastAsiaTheme="minorHAnsi" w:hAnsiTheme="majorBidi" w:cstheme="majorBidi"/>
        </w:rPr>
        <w:t>. (2019) tested this relationship and found that ACAP positively affect</w:t>
      </w:r>
      <w:r w:rsidR="00066DDC" w:rsidRPr="005D7405">
        <w:rPr>
          <w:rFonts w:asciiTheme="majorBidi" w:eastAsiaTheme="minorHAnsi" w:hAnsiTheme="majorBidi" w:cstheme="majorBidi"/>
        </w:rPr>
        <w:t>s</w:t>
      </w:r>
      <w:r w:rsidR="00C32B7B" w:rsidRPr="005D7405">
        <w:rPr>
          <w:rFonts w:asciiTheme="majorBidi" w:eastAsiaTheme="minorHAnsi" w:hAnsiTheme="majorBidi" w:cstheme="majorBidi"/>
        </w:rPr>
        <w:t xml:space="preserve"> </w:t>
      </w:r>
      <w:r w:rsidR="00066DDC" w:rsidRPr="005D7405">
        <w:rPr>
          <w:rFonts w:asciiTheme="majorBidi" w:eastAsiaTheme="minorHAnsi" w:hAnsiTheme="majorBidi" w:cstheme="majorBidi"/>
        </w:rPr>
        <w:t xml:space="preserve">corporate </w:t>
      </w:r>
      <w:r w:rsidR="00C32B7B" w:rsidRPr="005D7405">
        <w:rPr>
          <w:rFonts w:asciiTheme="majorBidi" w:eastAsiaTheme="minorHAnsi" w:hAnsiTheme="majorBidi" w:cstheme="majorBidi"/>
        </w:rPr>
        <w:t>performance.</w:t>
      </w:r>
      <w:r w:rsidR="00814893" w:rsidRPr="005D7405">
        <w:rPr>
          <w:rFonts w:asciiTheme="majorBidi" w:hAnsiTheme="majorBidi" w:cstheme="majorBidi"/>
          <w:shd w:val="clear" w:color="auto" w:fill="FFFFFF"/>
        </w:rPr>
        <w:t xml:space="preserve"> Xie </w:t>
      </w:r>
      <w:r w:rsidR="00814893" w:rsidRPr="005D7405">
        <w:rPr>
          <w:rFonts w:asciiTheme="majorBidi" w:hAnsiTheme="majorBidi" w:cstheme="majorBidi"/>
          <w:i/>
          <w:iCs/>
          <w:shd w:val="clear" w:color="auto" w:fill="FFFFFF"/>
        </w:rPr>
        <w:t>et al</w:t>
      </w:r>
      <w:r w:rsidR="00814893" w:rsidRPr="005D7405">
        <w:rPr>
          <w:rFonts w:asciiTheme="majorBidi" w:hAnsiTheme="majorBidi" w:cstheme="majorBidi"/>
          <w:shd w:val="clear" w:color="auto" w:fill="FFFFFF"/>
        </w:rPr>
        <w:t xml:space="preserve">. </w:t>
      </w:r>
      <w:r w:rsidR="00814893" w:rsidRPr="005D7405">
        <w:rPr>
          <w:rFonts w:asciiTheme="majorBidi" w:hAnsiTheme="majorBidi" w:cstheme="majorBidi"/>
          <w:shd w:val="clear" w:color="auto" w:fill="FFFFFF"/>
        </w:rPr>
        <w:lastRenderedPageBreak/>
        <w:t>(2018)</w:t>
      </w:r>
      <w:r w:rsidR="00066DDC" w:rsidRPr="005D7405">
        <w:rPr>
          <w:rFonts w:asciiTheme="majorBidi" w:hAnsiTheme="majorBidi" w:cstheme="majorBidi"/>
          <w:shd w:val="clear" w:color="auto" w:fill="FFFFFF"/>
        </w:rPr>
        <w:t xml:space="preserve"> also </w:t>
      </w:r>
      <w:r w:rsidR="009B49CE" w:rsidRPr="005D7405">
        <w:rPr>
          <w:rFonts w:asciiTheme="majorBidi" w:eastAsiaTheme="minorHAnsi" w:hAnsiTheme="majorBidi" w:cstheme="majorBidi"/>
        </w:rPr>
        <w:t>foun</w:t>
      </w:r>
      <w:r w:rsidR="00814893" w:rsidRPr="005D7405">
        <w:rPr>
          <w:rFonts w:asciiTheme="majorBidi" w:eastAsiaTheme="minorHAnsi" w:hAnsiTheme="majorBidi" w:cstheme="majorBidi"/>
        </w:rPr>
        <w:t>d that the</w:t>
      </w:r>
      <w:r w:rsidR="00066DDC" w:rsidRPr="005D7405">
        <w:rPr>
          <w:rFonts w:asciiTheme="majorBidi" w:eastAsiaTheme="minorHAnsi" w:hAnsiTheme="majorBidi" w:cstheme="majorBidi"/>
        </w:rPr>
        <w:t>se</w:t>
      </w:r>
      <w:r w:rsidR="00814893" w:rsidRPr="005D7405">
        <w:rPr>
          <w:rFonts w:asciiTheme="majorBidi" w:eastAsiaTheme="minorHAnsi" w:hAnsiTheme="majorBidi" w:cstheme="majorBidi"/>
        </w:rPr>
        <w:t xml:space="preserve"> four dimensions of </w:t>
      </w:r>
      <w:r w:rsidR="00650AD7" w:rsidRPr="005D7405">
        <w:rPr>
          <w:rFonts w:asciiTheme="majorBidi" w:eastAsiaTheme="minorHAnsi" w:hAnsiTheme="majorBidi" w:cstheme="majorBidi"/>
        </w:rPr>
        <w:t>ACAP</w:t>
      </w:r>
      <w:r w:rsidR="00814893" w:rsidRPr="005D7405">
        <w:rPr>
          <w:rFonts w:asciiTheme="majorBidi" w:eastAsiaTheme="minorHAnsi" w:hAnsiTheme="majorBidi" w:cstheme="majorBidi"/>
        </w:rPr>
        <w:t xml:space="preserve"> </w:t>
      </w:r>
      <w:r w:rsidR="00066DDC" w:rsidRPr="005D7405">
        <w:rPr>
          <w:rFonts w:asciiTheme="majorBidi" w:eastAsiaTheme="minorHAnsi" w:hAnsiTheme="majorBidi" w:cstheme="majorBidi"/>
        </w:rPr>
        <w:t xml:space="preserve">have </w:t>
      </w:r>
      <w:r w:rsidR="00814893" w:rsidRPr="005D7405">
        <w:rPr>
          <w:rFonts w:asciiTheme="majorBidi" w:eastAsiaTheme="minorHAnsi" w:hAnsiTheme="majorBidi" w:cstheme="majorBidi"/>
        </w:rPr>
        <w:t>a positive relationship with firms</w:t>
      </w:r>
      <w:r w:rsidR="00686459" w:rsidRPr="005D7405">
        <w:rPr>
          <w:rFonts w:asciiTheme="majorBidi" w:eastAsiaTheme="minorHAnsi" w:hAnsiTheme="majorBidi" w:cstheme="majorBidi"/>
        </w:rPr>
        <w:t>’</w:t>
      </w:r>
      <w:r w:rsidR="00814893" w:rsidRPr="005D7405">
        <w:rPr>
          <w:rFonts w:asciiTheme="majorBidi" w:eastAsiaTheme="minorHAnsi" w:hAnsiTheme="majorBidi" w:cstheme="majorBidi"/>
        </w:rPr>
        <w:t xml:space="preserve"> innovation performance.</w:t>
      </w:r>
      <w:r w:rsidR="0015401B" w:rsidRPr="005D7405">
        <w:rPr>
          <w:rFonts w:asciiTheme="majorBidi" w:eastAsiaTheme="minorHAnsi" w:hAnsiTheme="majorBidi" w:cstheme="majorBidi"/>
        </w:rPr>
        <w:t xml:space="preserve"> </w:t>
      </w:r>
      <w:r w:rsidR="001E5B4C" w:rsidRPr="005D7405">
        <w:rPr>
          <w:rFonts w:asciiTheme="majorBidi" w:eastAsiaTheme="minorHAnsi" w:hAnsiTheme="majorBidi" w:cstheme="majorBidi"/>
        </w:rPr>
        <w:t xml:space="preserve">Thus, it can be </w:t>
      </w:r>
      <w:r w:rsidR="00066DDC" w:rsidRPr="005D7405">
        <w:rPr>
          <w:rFonts w:asciiTheme="majorBidi" w:eastAsiaTheme="minorHAnsi" w:hAnsiTheme="majorBidi" w:cstheme="majorBidi"/>
        </w:rPr>
        <w:t xml:space="preserve">anticipated </w:t>
      </w:r>
      <w:r w:rsidR="001E5B4C" w:rsidRPr="005D7405">
        <w:rPr>
          <w:rFonts w:asciiTheme="majorBidi" w:eastAsiaTheme="minorHAnsi" w:hAnsiTheme="majorBidi" w:cstheme="majorBidi"/>
        </w:rPr>
        <w:t>that:</w:t>
      </w:r>
    </w:p>
    <w:p w14:paraId="0558C270" w14:textId="0A029097" w:rsidR="00304EE9" w:rsidRPr="00F65F88" w:rsidRDefault="00304EE9" w:rsidP="009F615A">
      <w:pPr>
        <w:widowControl w:val="0"/>
        <w:jc w:val="both"/>
        <w:rPr>
          <w:rFonts w:asciiTheme="majorBidi" w:eastAsia="Arial" w:hAnsiTheme="majorBidi" w:cstheme="majorBidi"/>
          <w:bCs/>
          <w:iCs/>
          <w:color w:val="FF0000"/>
        </w:rPr>
      </w:pPr>
      <w:r w:rsidRPr="00F65F88">
        <w:rPr>
          <w:rFonts w:asciiTheme="majorBidi" w:eastAsia="Times New Roman" w:hAnsiTheme="majorBidi" w:cstheme="majorBidi"/>
          <w:b/>
          <w:i/>
          <w:color w:val="FF0000"/>
        </w:rPr>
        <w:t>H</w:t>
      </w:r>
      <w:r w:rsidRPr="00F65F88">
        <w:rPr>
          <w:rFonts w:asciiTheme="majorBidi" w:eastAsia="Times New Roman" w:hAnsiTheme="majorBidi" w:cstheme="majorBidi"/>
          <w:b/>
          <w:i/>
          <w:color w:val="FF0000"/>
          <w:vertAlign w:val="subscript"/>
        </w:rPr>
        <w:t>3</w:t>
      </w:r>
      <w:r w:rsidRPr="00F65F88">
        <w:rPr>
          <w:rFonts w:asciiTheme="majorBidi" w:hAnsiTheme="majorBidi" w:cstheme="majorBidi"/>
          <w:b/>
          <w:i/>
          <w:color w:val="FF0000"/>
        </w:rPr>
        <w:t xml:space="preserve">: </w:t>
      </w:r>
      <w:r w:rsidRPr="00F65F88">
        <w:rPr>
          <w:rFonts w:asciiTheme="majorBidi" w:hAnsiTheme="majorBidi" w:cstheme="majorBidi"/>
          <w:bCs/>
          <w:i/>
          <w:color w:val="FF0000"/>
        </w:rPr>
        <w:t>ACAP</w:t>
      </w:r>
      <w:r w:rsidRPr="00F65F88">
        <w:rPr>
          <w:rFonts w:asciiTheme="majorBidi" w:eastAsia="Times New Roman" w:hAnsiTheme="majorBidi" w:cstheme="majorBidi"/>
          <w:bCs/>
          <w:i/>
          <w:color w:val="FF0000"/>
        </w:rPr>
        <w:t xml:space="preserve"> </w:t>
      </w:r>
      <w:r w:rsidR="00F65F88" w:rsidRPr="00F65F88">
        <w:rPr>
          <w:i/>
          <w:iCs/>
          <w:color w:val="FF0000"/>
        </w:rPr>
        <w:t>positively affects</w:t>
      </w:r>
      <w:r w:rsidR="00F65F88" w:rsidRPr="00F65F88">
        <w:rPr>
          <w:color w:val="FF0000"/>
        </w:rPr>
        <w:t xml:space="preserve"> </w:t>
      </w:r>
      <w:r w:rsidR="000405FF" w:rsidRPr="00F65F88">
        <w:rPr>
          <w:rFonts w:asciiTheme="majorBidi" w:hAnsiTheme="majorBidi" w:cstheme="majorBidi"/>
          <w:bCs/>
          <w:i/>
          <w:color w:val="FF0000"/>
        </w:rPr>
        <w:t>PERF</w:t>
      </w:r>
      <w:r w:rsidR="00066DDC" w:rsidRPr="00F65F88">
        <w:rPr>
          <w:rFonts w:asciiTheme="majorBidi" w:eastAsia="Times New Roman" w:hAnsiTheme="majorBidi" w:cstheme="majorBidi"/>
          <w:bCs/>
          <w:i/>
          <w:color w:val="FF0000"/>
        </w:rPr>
        <w:t>.</w:t>
      </w:r>
    </w:p>
    <w:p w14:paraId="4ABBD6D9" w14:textId="0D09FEC2" w:rsidR="00304EE9" w:rsidRPr="005D7405" w:rsidRDefault="00304EE9" w:rsidP="009F615A">
      <w:pPr>
        <w:ind w:firstLine="0"/>
        <w:jc w:val="both"/>
        <w:rPr>
          <w:rFonts w:asciiTheme="majorBidi" w:hAnsiTheme="majorBidi" w:cstheme="majorBidi"/>
          <w:b/>
          <w:bCs/>
        </w:rPr>
      </w:pPr>
      <w:r w:rsidRPr="005D7405">
        <w:rPr>
          <w:rFonts w:asciiTheme="majorBidi" w:hAnsiTheme="majorBidi" w:cstheme="majorBidi"/>
          <w:b/>
          <w:bCs/>
        </w:rPr>
        <w:t xml:space="preserve">OL and </w:t>
      </w:r>
      <w:r w:rsidR="001F002B" w:rsidRPr="005D7405">
        <w:rPr>
          <w:rFonts w:asciiTheme="majorBidi" w:hAnsiTheme="majorBidi" w:cstheme="majorBidi"/>
          <w:b/>
          <w:bCs/>
        </w:rPr>
        <w:t>PERF</w:t>
      </w:r>
    </w:p>
    <w:p w14:paraId="71726405" w14:textId="0ECC0859" w:rsidR="00CF5EF8" w:rsidRPr="005D7405" w:rsidRDefault="00611952" w:rsidP="00D778E4">
      <w:pPr>
        <w:ind w:firstLine="0"/>
        <w:jc w:val="both"/>
        <w:rPr>
          <w:rFonts w:asciiTheme="majorBidi" w:eastAsia="Times New Roman" w:hAnsiTheme="majorBidi" w:cstheme="majorBidi"/>
          <w:b/>
          <w:iCs/>
        </w:rPr>
      </w:pPr>
      <w:r w:rsidRPr="005D7405">
        <w:rPr>
          <w:rFonts w:asciiTheme="majorBidi" w:eastAsia="TimesNewRomanPSMT" w:hAnsiTheme="majorBidi" w:cstheme="majorBidi"/>
        </w:rPr>
        <w:t xml:space="preserve">OL is </w:t>
      </w:r>
      <w:r w:rsidR="004B38B1" w:rsidRPr="005D7405">
        <w:rPr>
          <w:rFonts w:asciiTheme="majorBidi" w:eastAsia="TimesNewRomanPSMT" w:hAnsiTheme="majorBidi" w:cstheme="majorBidi"/>
        </w:rPr>
        <w:t>an</w:t>
      </w:r>
      <w:r w:rsidRPr="005D7405">
        <w:rPr>
          <w:rFonts w:asciiTheme="majorBidi" w:eastAsia="TimesNewRomanPSMT" w:hAnsiTheme="majorBidi" w:cstheme="majorBidi"/>
        </w:rPr>
        <w:t xml:space="preserve"> </w:t>
      </w:r>
      <w:r w:rsidR="004B38B1" w:rsidRPr="005D7405">
        <w:rPr>
          <w:rFonts w:asciiTheme="majorBidi" w:eastAsia="TimesNewRomanPSMT" w:hAnsiTheme="majorBidi" w:cstheme="majorBidi"/>
        </w:rPr>
        <w:t>important capability</w:t>
      </w:r>
      <w:r w:rsidRPr="005D7405">
        <w:rPr>
          <w:rFonts w:asciiTheme="majorBidi" w:eastAsia="TimesNewRomanPSMT" w:hAnsiTheme="majorBidi" w:cstheme="majorBidi"/>
        </w:rPr>
        <w:t xml:space="preserve"> for </w:t>
      </w:r>
      <w:r w:rsidR="00066DDC" w:rsidRPr="005D7405">
        <w:rPr>
          <w:rFonts w:asciiTheme="majorBidi" w:eastAsia="TimesNewRomanPSMT" w:hAnsiTheme="majorBidi" w:cstheme="majorBidi"/>
        </w:rPr>
        <w:t xml:space="preserve">establishing </w:t>
      </w:r>
      <w:r w:rsidRPr="005D7405">
        <w:rPr>
          <w:rFonts w:asciiTheme="majorBidi" w:eastAsia="TimesNewRomanPSMT" w:hAnsiTheme="majorBidi" w:cstheme="majorBidi"/>
        </w:rPr>
        <w:t xml:space="preserve">competitive advantage and a key </w:t>
      </w:r>
      <w:r w:rsidR="004B38B1" w:rsidRPr="005D7405">
        <w:rPr>
          <w:rFonts w:asciiTheme="majorBidi" w:eastAsia="TimesNewRomanPSMT" w:hAnsiTheme="majorBidi" w:cstheme="majorBidi"/>
        </w:rPr>
        <w:t>source</w:t>
      </w:r>
      <w:r w:rsidRPr="005D7405">
        <w:rPr>
          <w:rFonts w:asciiTheme="majorBidi" w:eastAsia="TimesNewRomanPSMT" w:hAnsiTheme="majorBidi" w:cstheme="majorBidi"/>
        </w:rPr>
        <w:t xml:space="preserve"> </w:t>
      </w:r>
      <w:r w:rsidR="00066DDC" w:rsidRPr="005D7405">
        <w:rPr>
          <w:rFonts w:asciiTheme="majorBidi" w:eastAsia="TimesNewRomanPSMT" w:hAnsiTheme="majorBidi" w:cstheme="majorBidi"/>
        </w:rPr>
        <w:t xml:space="preserve">of </w:t>
      </w:r>
      <w:r w:rsidR="0056047F" w:rsidRPr="005D7405">
        <w:rPr>
          <w:rFonts w:asciiTheme="majorBidi" w:eastAsia="TimesNewRomanPSMT" w:hAnsiTheme="majorBidi" w:cstheme="majorBidi"/>
        </w:rPr>
        <w:t>improvement</w:t>
      </w:r>
      <w:r w:rsidRPr="005D7405">
        <w:rPr>
          <w:rFonts w:asciiTheme="majorBidi" w:eastAsia="TimesNewRomanPSMT" w:hAnsiTheme="majorBidi" w:cstheme="majorBidi"/>
        </w:rPr>
        <w:t xml:space="preserve"> </w:t>
      </w:r>
      <w:r w:rsidR="00066DDC" w:rsidRPr="005D7405">
        <w:rPr>
          <w:rFonts w:asciiTheme="majorBidi" w:eastAsia="TimesNewRomanPSMT" w:hAnsiTheme="majorBidi" w:cstheme="majorBidi"/>
        </w:rPr>
        <w:t>in</w:t>
      </w:r>
      <w:r w:rsidRPr="005D7405">
        <w:rPr>
          <w:rFonts w:asciiTheme="majorBidi" w:eastAsia="TimesNewRomanPSMT" w:hAnsiTheme="majorBidi" w:cstheme="majorBidi"/>
        </w:rPr>
        <w:t xml:space="preserve"> organizational performance (Brockman </w:t>
      </w:r>
      <w:r w:rsidR="00253EC0">
        <w:rPr>
          <w:rFonts w:asciiTheme="majorBidi" w:eastAsia="TimesNewRomanPSMT" w:hAnsiTheme="majorBidi" w:cstheme="majorBidi"/>
        </w:rPr>
        <w:t>and</w:t>
      </w:r>
      <w:r w:rsidRPr="005D7405">
        <w:rPr>
          <w:rFonts w:asciiTheme="majorBidi" w:eastAsia="TimesNewRomanPSMT" w:hAnsiTheme="majorBidi" w:cstheme="majorBidi"/>
        </w:rPr>
        <w:t xml:space="preserve"> Morgan, 2003).</w:t>
      </w:r>
      <w:r w:rsidR="00752D98" w:rsidRPr="005D7405">
        <w:rPr>
          <w:rFonts w:asciiTheme="majorBidi" w:eastAsia="TimesNewRomanPSMT" w:hAnsiTheme="majorBidi" w:cstheme="majorBidi"/>
        </w:rPr>
        <w:t xml:space="preserve"> </w:t>
      </w:r>
      <w:r w:rsidR="00066DDC" w:rsidRPr="005D7405">
        <w:rPr>
          <w:rFonts w:asciiTheme="majorBidi" w:eastAsia="TimesNewRomanPSMT" w:hAnsiTheme="majorBidi" w:cstheme="majorBidi"/>
        </w:rPr>
        <w:t>In a</w:t>
      </w:r>
      <w:r w:rsidR="00752D98" w:rsidRPr="005D7405">
        <w:rPr>
          <w:rFonts w:asciiTheme="majorBidi" w:eastAsia="TimesNewRomanPSMT" w:hAnsiTheme="majorBidi" w:cstheme="majorBidi"/>
        </w:rPr>
        <w:t>ddition,</w:t>
      </w:r>
      <w:r w:rsidR="004B38B1" w:rsidRPr="005D7405">
        <w:rPr>
          <w:rFonts w:asciiTheme="majorBidi" w:eastAsia="TimesNewRomanPSMT" w:hAnsiTheme="majorBidi" w:cstheme="majorBidi"/>
        </w:rPr>
        <w:t xml:space="preserve"> </w:t>
      </w:r>
      <w:r w:rsidR="00752D98" w:rsidRPr="005D7405">
        <w:rPr>
          <w:rFonts w:asciiTheme="majorBidi" w:eastAsia="Arial" w:hAnsiTheme="majorBidi" w:cstheme="majorBidi"/>
          <w:bCs/>
          <w:iCs/>
        </w:rPr>
        <w:t xml:space="preserve">strategic performance is an important outcome of explorative and exploitative learning </w:t>
      </w:r>
      <w:r w:rsidR="00752D98" w:rsidRPr="005D7405">
        <w:rPr>
          <w:rFonts w:asciiTheme="majorBidi" w:eastAsiaTheme="minorHAnsi" w:hAnsiTheme="majorBidi" w:cstheme="majorBidi"/>
        </w:rPr>
        <w:t>(Chung</w:t>
      </w:r>
      <w:r w:rsidR="00752D98" w:rsidRPr="005D7405">
        <w:rPr>
          <w:rFonts w:asciiTheme="majorBidi" w:eastAsia="Arial" w:hAnsiTheme="majorBidi" w:cstheme="majorBidi"/>
          <w:bCs/>
          <w:iCs/>
        </w:rPr>
        <w:t xml:space="preserve"> </w:t>
      </w:r>
      <w:r w:rsidR="00752D98" w:rsidRPr="005D7405">
        <w:rPr>
          <w:rFonts w:asciiTheme="majorBidi" w:eastAsia="Arial" w:hAnsiTheme="majorBidi" w:cstheme="majorBidi"/>
          <w:bCs/>
          <w:i/>
        </w:rPr>
        <w:t>et al</w:t>
      </w:r>
      <w:r w:rsidR="00752D98" w:rsidRPr="005D7405">
        <w:rPr>
          <w:rFonts w:asciiTheme="majorBidi" w:eastAsia="Arial" w:hAnsiTheme="majorBidi" w:cstheme="majorBidi"/>
          <w:bCs/>
          <w:iCs/>
        </w:rPr>
        <w:t>., 2015).</w:t>
      </w:r>
      <w:r w:rsidR="00752D98" w:rsidRPr="005D7405">
        <w:rPr>
          <w:rFonts w:asciiTheme="majorBidi" w:eastAsia="TimesNewRomanPSMT" w:hAnsiTheme="majorBidi" w:cstheme="majorBidi"/>
        </w:rPr>
        <w:t xml:space="preserve"> </w:t>
      </w:r>
      <w:r w:rsidR="00E610D6" w:rsidRPr="005D7405">
        <w:rPr>
          <w:rFonts w:asciiTheme="majorBidi" w:eastAsia="TimesNewRomanPSMT" w:hAnsiTheme="majorBidi" w:cstheme="majorBidi"/>
        </w:rPr>
        <w:t>The relationship between OL and PERF has been reviewed in the marketing literature.</w:t>
      </w:r>
      <w:r w:rsidR="00E610D6" w:rsidRPr="005D7405">
        <w:rPr>
          <w:rFonts w:asciiTheme="majorBidi" w:hAnsiTheme="majorBidi" w:cstheme="majorBidi"/>
          <w:b/>
          <w:bCs/>
        </w:rPr>
        <w:t xml:space="preserve"> </w:t>
      </w:r>
      <w:r w:rsidR="00E610D6" w:rsidRPr="005D7405">
        <w:rPr>
          <w:rFonts w:asciiTheme="majorBidi" w:hAnsiTheme="majorBidi" w:cstheme="majorBidi"/>
        </w:rPr>
        <w:t>For example,</w:t>
      </w:r>
      <w:r w:rsidR="00F46E8D" w:rsidRPr="005D7405">
        <w:rPr>
          <w:rFonts w:asciiTheme="majorBidi" w:eastAsiaTheme="minorHAnsi" w:hAnsiTheme="majorBidi" w:cstheme="majorBidi"/>
          <w:color w:val="000000"/>
          <w:sz w:val="21"/>
          <w:szCs w:val="21"/>
        </w:rPr>
        <w:t xml:space="preserve"> </w:t>
      </w:r>
      <w:r w:rsidR="00F46E8D" w:rsidRPr="005D7405">
        <w:rPr>
          <w:rFonts w:asciiTheme="majorBidi" w:eastAsiaTheme="minorHAnsi" w:hAnsiTheme="majorBidi" w:cstheme="majorBidi"/>
        </w:rPr>
        <w:t>Jiménez-Jiménez and Sanz-Valle (2011) have show</w:t>
      </w:r>
      <w:r w:rsidR="00066DDC" w:rsidRPr="005D7405">
        <w:rPr>
          <w:rFonts w:asciiTheme="majorBidi" w:eastAsiaTheme="minorHAnsi" w:hAnsiTheme="majorBidi" w:cstheme="majorBidi"/>
        </w:rPr>
        <w:t>n</w:t>
      </w:r>
      <w:r w:rsidR="00F46E8D" w:rsidRPr="005D7405">
        <w:rPr>
          <w:rFonts w:asciiTheme="majorBidi" w:eastAsiaTheme="minorHAnsi" w:hAnsiTheme="majorBidi" w:cstheme="majorBidi"/>
        </w:rPr>
        <w:t xml:space="preserve"> that </w:t>
      </w:r>
      <w:r w:rsidR="00066DDC" w:rsidRPr="005D7405">
        <w:rPr>
          <w:rFonts w:asciiTheme="majorBidi" w:eastAsiaTheme="minorHAnsi" w:hAnsiTheme="majorBidi" w:cstheme="majorBidi"/>
        </w:rPr>
        <w:t>OL</w:t>
      </w:r>
      <w:r w:rsidR="00F46E8D" w:rsidRPr="005D7405">
        <w:rPr>
          <w:rFonts w:asciiTheme="majorBidi" w:eastAsiaTheme="minorHAnsi" w:hAnsiTheme="majorBidi" w:cstheme="majorBidi"/>
        </w:rPr>
        <w:t xml:space="preserve"> has a positive effect on performance</w:t>
      </w:r>
      <w:r w:rsidR="00752D98" w:rsidRPr="005D7405">
        <w:rPr>
          <w:rFonts w:asciiTheme="majorBidi" w:eastAsiaTheme="minorHAnsi" w:hAnsiTheme="majorBidi" w:cstheme="majorBidi"/>
        </w:rPr>
        <w:t xml:space="preserve"> and innovation</w:t>
      </w:r>
      <w:r w:rsidR="00066DDC" w:rsidRPr="005D7405">
        <w:rPr>
          <w:rFonts w:asciiTheme="majorBidi" w:eastAsiaTheme="minorHAnsi" w:hAnsiTheme="majorBidi" w:cstheme="majorBidi"/>
        </w:rPr>
        <w:t>, while</w:t>
      </w:r>
      <w:r w:rsidR="00CF5EF8" w:rsidRPr="005D7405">
        <w:rPr>
          <w:rFonts w:asciiTheme="majorBidi" w:eastAsiaTheme="minorHAnsi" w:hAnsiTheme="majorBidi" w:cstheme="majorBidi"/>
        </w:rPr>
        <w:t xml:space="preserve"> Patky (2020) reviewed the OL literature and concluded that the most important outcomes of OL are innovation and performance.</w:t>
      </w:r>
      <w:r w:rsidR="005F2DDC" w:rsidRPr="005D7405">
        <w:rPr>
          <w:rFonts w:asciiTheme="majorBidi" w:eastAsiaTheme="minorHAnsi" w:hAnsiTheme="majorBidi" w:cstheme="majorBidi"/>
        </w:rPr>
        <w:t xml:space="preserve"> </w:t>
      </w:r>
      <w:r w:rsidR="005F2DDC" w:rsidRPr="005D7405">
        <w:rPr>
          <w:rFonts w:asciiTheme="majorBidi" w:hAnsiTheme="majorBidi" w:cstheme="majorBidi"/>
          <w:color w:val="222222"/>
          <w:shd w:val="clear" w:color="auto" w:fill="FFFFFF"/>
        </w:rPr>
        <w:t xml:space="preserve">Mutahar </w:t>
      </w:r>
      <w:r w:rsidR="005F2DDC" w:rsidRPr="005D7405">
        <w:rPr>
          <w:rFonts w:asciiTheme="majorBidi" w:hAnsiTheme="majorBidi" w:cstheme="majorBidi"/>
          <w:i/>
          <w:iCs/>
          <w:color w:val="222222"/>
          <w:shd w:val="clear" w:color="auto" w:fill="FFFFFF"/>
        </w:rPr>
        <w:t>et al</w:t>
      </w:r>
      <w:r w:rsidR="005F2DDC" w:rsidRPr="005D7405">
        <w:rPr>
          <w:rFonts w:asciiTheme="majorBidi" w:hAnsiTheme="majorBidi" w:cstheme="majorBidi"/>
          <w:color w:val="222222"/>
          <w:shd w:val="clear" w:color="auto" w:fill="FFFFFF"/>
        </w:rPr>
        <w:t xml:space="preserve">. (2015) </w:t>
      </w:r>
      <w:r w:rsidR="00066DDC" w:rsidRPr="005D7405">
        <w:rPr>
          <w:rFonts w:asciiTheme="majorBidi" w:eastAsiaTheme="minorHAnsi" w:hAnsiTheme="majorBidi" w:cstheme="majorBidi"/>
        </w:rPr>
        <w:t xml:space="preserve">report </w:t>
      </w:r>
      <w:r w:rsidR="00DE5A91" w:rsidRPr="005D7405">
        <w:rPr>
          <w:rFonts w:asciiTheme="majorBidi" w:eastAsiaTheme="minorHAnsi" w:hAnsiTheme="majorBidi" w:cstheme="majorBidi"/>
        </w:rPr>
        <w:t xml:space="preserve">that OL </w:t>
      </w:r>
      <w:r w:rsidR="00066DDC" w:rsidRPr="005D7405">
        <w:rPr>
          <w:rFonts w:asciiTheme="majorBidi" w:eastAsiaTheme="minorHAnsi" w:hAnsiTheme="majorBidi" w:cstheme="majorBidi"/>
        </w:rPr>
        <w:t xml:space="preserve">has a positive </w:t>
      </w:r>
      <w:r w:rsidR="008A2C93" w:rsidRPr="005D7405">
        <w:rPr>
          <w:rFonts w:asciiTheme="majorBidi" w:eastAsiaTheme="minorHAnsi" w:hAnsiTheme="majorBidi" w:cstheme="majorBidi"/>
        </w:rPr>
        <w:t>effect</w:t>
      </w:r>
      <w:r w:rsidR="00DE5A91" w:rsidRPr="005D7405">
        <w:rPr>
          <w:rFonts w:asciiTheme="majorBidi" w:eastAsiaTheme="minorHAnsi" w:hAnsiTheme="majorBidi" w:cstheme="majorBidi"/>
        </w:rPr>
        <w:t xml:space="preserve"> on organizational performance</w:t>
      </w:r>
      <w:r w:rsidR="00066DDC" w:rsidRPr="005D7405">
        <w:rPr>
          <w:rFonts w:asciiTheme="majorBidi" w:eastAsiaTheme="minorHAnsi" w:hAnsiTheme="majorBidi" w:cstheme="majorBidi"/>
        </w:rPr>
        <w:t>, and</w:t>
      </w:r>
      <w:r w:rsidR="00DE5A91" w:rsidRPr="005D7405">
        <w:rPr>
          <w:rFonts w:asciiTheme="majorBidi" w:eastAsiaTheme="minorHAnsi" w:hAnsiTheme="majorBidi" w:cstheme="majorBidi"/>
        </w:rPr>
        <w:t xml:space="preserve"> </w:t>
      </w:r>
      <w:r w:rsidR="00B11901" w:rsidRPr="005D7405">
        <w:rPr>
          <w:rFonts w:asciiTheme="majorBidi" w:hAnsiTheme="majorBidi" w:cstheme="majorBidi"/>
          <w:shd w:val="clear" w:color="auto" w:fill="FFFFFF"/>
        </w:rPr>
        <w:t xml:space="preserve">Akhtar </w:t>
      </w:r>
      <w:r w:rsidR="00B11901" w:rsidRPr="005D7405">
        <w:rPr>
          <w:rFonts w:asciiTheme="majorBidi" w:hAnsiTheme="majorBidi" w:cstheme="majorBidi"/>
          <w:i/>
          <w:iCs/>
          <w:shd w:val="clear" w:color="auto" w:fill="FFFFFF"/>
        </w:rPr>
        <w:t>et al</w:t>
      </w:r>
      <w:r w:rsidR="00B11901" w:rsidRPr="005D7405">
        <w:rPr>
          <w:rFonts w:asciiTheme="majorBidi" w:hAnsiTheme="majorBidi" w:cstheme="majorBidi"/>
          <w:shd w:val="clear" w:color="auto" w:fill="FFFFFF"/>
        </w:rPr>
        <w:t>. (2011</w:t>
      </w:r>
      <w:r w:rsidR="00E00D8C" w:rsidRPr="005D7405">
        <w:rPr>
          <w:rFonts w:asciiTheme="majorBidi" w:hAnsiTheme="majorBidi" w:cstheme="majorBidi"/>
          <w:shd w:val="clear" w:color="auto" w:fill="FFFFFF"/>
        </w:rPr>
        <w:t>)</w:t>
      </w:r>
      <w:r w:rsidR="00E00D8C" w:rsidRPr="005D7405">
        <w:rPr>
          <w:rFonts w:asciiTheme="majorBidi" w:eastAsiaTheme="minorHAnsi" w:hAnsiTheme="majorBidi" w:cstheme="majorBidi"/>
        </w:rPr>
        <w:t xml:space="preserve"> have shown </w:t>
      </w:r>
      <w:r w:rsidR="00066DDC" w:rsidRPr="005D7405">
        <w:rPr>
          <w:rFonts w:asciiTheme="majorBidi" w:eastAsiaTheme="minorHAnsi" w:hAnsiTheme="majorBidi" w:cstheme="majorBidi"/>
        </w:rPr>
        <w:t>likewise</w:t>
      </w:r>
      <w:r w:rsidR="00E00D8C" w:rsidRPr="005D7405">
        <w:rPr>
          <w:rFonts w:asciiTheme="majorBidi" w:eastAsiaTheme="minorHAnsi" w:hAnsiTheme="majorBidi" w:cstheme="majorBidi"/>
        </w:rPr>
        <w:t xml:space="preserve">. </w:t>
      </w:r>
      <w:r w:rsidR="00023D6D" w:rsidRPr="005D7405">
        <w:rPr>
          <w:rFonts w:asciiTheme="majorBidi" w:eastAsiaTheme="minorHAnsi" w:hAnsiTheme="majorBidi" w:cstheme="majorBidi"/>
        </w:rPr>
        <w:t xml:space="preserve">Thus, it can be </w:t>
      </w:r>
      <w:r w:rsidR="008A2C93" w:rsidRPr="005D7405">
        <w:rPr>
          <w:rFonts w:asciiTheme="majorBidi" w:eastAsiaTheme="minorHAnsi" w:hAnsiTheme="majorBidi" w:cstheme="majorBidi"/>
        </w:rPr>
        <w:t xml:space="preserve">anticipated </w:t>
      </w:r>
      <w:r w:rsidR="00023D6D" w:rsidRPr="005D7405">
        <w:rPr>
          <w:rFonts w:asciiTheme="majorBidi" w:eastAsiaTheme="minorHAnsi" w:hAnsiTheme="majorBidi" w:cstheme="majorBidi"/>
        </w:rPr>
        <w:t>that:</w:t>
      </w:r>
    </w:p>
    <w:p w14:paraId="3927F68A" w14:textId="3DA65909" w:rsidR="00304EE9" w:rsidRPr="00F65F88" w:rsidRDefault="00304EE9" w:rsidP="009F615A">
      <w:pPr>
        <w:jc w:val="both"/>
        <w:rPr>
          <w:rFonts w:asciiTheme="majorBidi" w:eastAsia="Arial" w:hAnsiTheme="majorBidi" w:cstheme="majorBidi"/>
          <w:bCs/>
          <w:iCs/>
          <w:color w:val="FF0000"/>
        </w:rPr>
      </w:pPr>
      <w:r w:rsidRPr="00F65F88">
        <w:rPr>
          <w:rFonts w:asciiTheme="majorBidi" w:eastAsia="Times New Roman" w:hAnsiTheme="majorBidi" w:cstheme="majorBidi"/>
          <w:b/>
          <w:i/>
          <w:color w:val="FF0000"/>
        </w:rPr>
        <w:t>H</w:t>
      </w:r>
      <w:r w:rsidRPr="00F65F88">
        <w:rPr>
          <w:rFonts w:asciiTheme="majorBidi" w:eastAsia="Times New Roman" w:hAnsiTheme="majorBidi" w:cstheme="majorBidi"/>
          <w:b/>
          <w:i/>
          <w:color w:val="FF0000"/>
          <w:vertAlign w:val="subscript"/>
        </w:rPr>
        <w:t>4</w:t>
      </w:r>
      <w:r w:rsidRPr="00F65F88">
        <w:rPr>
          <w:rFonts w:asciiTheme="majorBidi" w:hAnsiTheme="majorBidi" w:cstheme="majorBidi"/>
          <w:b/>
          <w:i/>
          <w:color w:val="FF0000"/>
        </w:rPr>
        <w:t xml:space="preserve">: </w:t>
      </w:r>
      <w:r w:rsidRPr="00F65F88">
        <w:rPr>
          <w:rFonts w:asciiTheme="majorBidi" w:hAnsiTheme="majorBidi" w:cstheme="majorBidi"/>
          <w:bCs/>
          <w:i/>
          <w:color w:val="FF0000"/>
        </w:rPr>
        <w:t>OL</w:t>
      </w:r>
      <w:r w:rsidRPr="00F65F88">
        <w:rPr>
          <w:rFonts w:asciiTheme="majorBidi" w:eastAsia="Times New Roman" w:hAnsiTheme="majorBidi" w:cstheme="majorBidi"/>
          <w:bCs/>
          <w:i/>
          <w:color w:val="FF0000"/>
        </w:rPr>
        <w:t xml:space="preserve"> </w:t>
      </w:r>
      <w:r w:rsidR="00F65F88" w:rsidRPr="00F65F88">
        <w:rPr>
          <w:i/>
          <w:iCs/>
          <w:color w:val="FF0000"/>
        </w:rPr>
        <w:t>positively affects</w:t>
      </w:r>
      <w:r w:rsidR="00F65F88" w:rsidRPr="00F65F88">
        <w:rPr>
          <w:color w:val="FF0000"/>
        </w:rPr>
        <w:t xml:space="preserve"> </w:t>
      </w:r>
      <w:r w:rsidR="001F002B" w:rsidRPr="00F65F88">
        <w:rPr>
          <w:rFonts w:asciiTheme="majorBidi" w:hAnsiTheme="majorBidi" w:cstheme="majorBidi"/>
          <w:bCs/>
          <w:i/>
          <w:iCs/>
          <w:color w:val="FF0000"/>
        </w:rPr>
        <w:t>PERF</w:t>
      </w:r>
      <w:r w:rsidR="008A2C93" w:rsidRPr="00F65F88">
        <w:rPr>
          <w:rFonts w:asciiTheme="majorBidi" w:eastAsia="Times New Roman" w:hAnsiTheme="majorBidi" w:cstheme="majorBidi"/>
          <w:bCs/>
          <w:i/>
          <w:color w:val="FF0000"/>
        </w:rPr>
        <w:t>.</w:t>
      </w:r>
    </w:p>
    <w:p w14:paraId="24590279" w14:textId="537F143B" w:rsidR="00DD6ABE" w:rsidRPr="005D7405" w:rsidRDefault="00DD6ABE" w:rsidP="009F615A">
      <w:pPr>
        <w:ind w:firstLine="0"/>
        <w:jc w:val="both"/>
        <w:rPr>
          <w:rFonts w:asciiTheme="majorBidi" w:eastAsia="Times New Roman" w:hAnsiTheme="majorBidi" w:cstheme="majorBidi"/>
          <w:b/>
          <w:bCs/>
          <w:sz w:val="28"/>
          <w:szCs w:val="28"/>
        </w:rPr>
      </w:pPr>
      <w:r w:rsidRPr="005D7405">
        <w:rPr>
          <w:rFonts w:asciiTheme="majorBidi" w:eastAsia="Times New Roman" w:hAnsiTheme="majorBidi" w:cstheme="majorBidi"/>
          <w:b/>
          <w:bCs/>
          <w:sz w:val="28"/>
          <w:szCs w:val="28"/>
        </w:rPr>
        <w:t>Methodology</w:t>
      </w:r>
    </w:p>
    <w:p w14:paraId="05C0A0AC" w14:textId="4D37EC07" w:rsidR="00DD6ABE" w:rsidRPr="005D7405" w:rsidRDefault="00DD6ABE" w:rsidP="009F615A">
      <w:pPr>
        <w:ind w:firstLine="0"/>
        <w:jc w:val="both"/>
        <w:rPr>
          <w:rFonts w:asciiTheme="majorBidi" w:hAnsiTheme="majorBidi" w:cstheme="majorBidi"/>
          <w:b/>
          <w:bCs/>
        </w:rPr>
      </w:pPr>
      <w:r w:rsidRPr="005D7405">
        <w:rPr>
          <w:rFonts w:asciiTheme="majorBidi" w:hAnsiTheme="majorBidi" w:cstheme="majorBidi"/>
          <w:b/>
          <w:bCs/>
        </w:rPr>
        <w:t>Data collection</w:t>
      </w:r>
      <w:r w:rsidR="00D45B21" w:rsidRPr="005D7405">
        <w:rPr>
          <w:rFonts w:asciiTheme="majorBidi" w:hAnsiTheme="majorBidi" w:cstheme="majorBidi"/>
          <w:b/>
          <w:bCs/>
        </w:rPr>
        <w:t xml:space="preserve"> and questionnaire</w:t>
      </w:r>
    </w:p>
    <w:p w14:paraId="6FB92D58" w14:textId="478D97A4" w:rsidR="0028622C" w:rsidRPr="005D7405" w:rsidRDefault="006B29F8" w:rsidP="00D778E4">
      <w:pPr>
        <w:ind w:firstLine="0"/>
        <w:jc w:val="both"/>
        <w:rPr>
          <w:rFonts w:asciiTheme="majorBidi" w:eastAsia="Times New Roman" w:hAnsiTheme="majorBidi" w:cstheme="majorBidi"/>
        </w:rPr>
      </w:pPr>
      <w:r w:rsidRPr="005D7405">
        <w:rPr>
          <w:rFonts w:asciiTheme="majorBidi" w:eastAsia="Calibri" w:hAnsiTheme="majorBidi" w:cstheme="majorBidi"/>
        </w:rPr>
        <w:t xml:space="preserve">The data of this study were collected </w:t>
      </w:r>
      <w:r w:rsidR="008A2C93" w:rsidRPr="005D7405">
        <w:rPr>
          <w:rFonts w:asciiTheme="majorBidi" w:eastAsia="Calibri" w:hAnsiTheme="majorBidi" w:cstheme="majorBidi"/>
        </w:rPr>
        <w:t xml:space="preserve">via </w:t>
      </w:r>
      <w:r w:rsidRPr="005D7405">
        <w:rPr>
          <w:rFonts w:asciiTheme="majorBidi" w:eastAsia="Calibri" w:hAnsiTheme="majorBidi" w:cstheme="majorBidi"/>
          <w:i/>
          <w:iCs/>
        </w:rPr>
        <w:t>iPanel</w:t>
      </w:r>
      <w:r w:rsidRPr="005D7405">
        <w:rPr>
          <w:rFonts w:asciiTheme="majorBidi" w:eastAsia="Calibri" w:hAnsiTheme="majorBidi" w:cstheme="majorBidi"/>
        </w:rPr>
        <w:t xml:space="preserve"> (a data panel company in Israel) and </w:t>
      </w:r>
      <w:r w:rsidR="008A2C93" w:rsidRPr="005D7405">
        <w:rPr>
          <w:rFonts w:asciiTheme="majorBidi" w:eastAsia="Calibri" w:hAnsiTheme="majorBidi" w:cstheme="majorBidi"/>
        </w:rPr>
        <w:t xml:space="preserve">involved </w:t>
      </w:r>
      <w:r w:rsidRPr="005D7405">
        <w:rPr>
          <w:rFonts w:asciiTheme="majorBidi" w:eastAsia="Calibri" w:hAnsiTheme="majorBidi" w:cstheme="majorBidi"/>
        </w:rPr>
        <w:t>two steps. First, we pretested the survey instrument on a sample of 33 managers who were asked to answer several questions and provide feedback on the clarity and relevance</w:t>
      </w:r>
      <w:r w:rsidR="008A2C93" w:rsidRPr="005D7405">
        <w:rPr>
          <w:rFonts w:asciiTheme="majorBidi" w:eastAsia="Calibri" w:hAnsiTheme="majorBidi" w:cstheme="majorBidi"/>
        </w:rPr>
        <w:t xml:space="preserve"> of the items therein</w:t>
      </w:r>
      <w:r w:rsidRPr="005D7405">
        <w:rPr>
          <w:rFonts w:asciiTheme="majorBidi" w:eastAsia="Calibri" w:hAnsiTheme="majorBidi" w:cstheme="majorBidi"/>
        </w:rPr>
        <w:t xml:space="preserve">. </w:t>
      </w:r>
      <w:r w:rsidR="004C382A" w:rsidRPr="005D7405">
        <w:rPr>
          <w:rFonts w:asciiTheme="majorBidi" w:eastAsia="Calibri" w:hAnsiTheme="majorBidi" w:cstheme="majorBidi"/>
        </w:rPr>
        <w:t>Based on</w:t>
      </w:r>
      <w:r w:rsidR="008A2C93" w:rsidRPr="005D7405">
        <w:rPr>
          <w:rFonts w:asciiTheme="majorBidi" w:eastAsia="Calibri" w:hAnsiTheme="majorBidi" w:cstheme="majorBidi"/>
        </w:rPr>
        <w:t xml:space="preserve"> </w:t>
      </w:r>
      <w:r w:rsidRPr="005D7405">
        <w:rPr>
          <w:rFonts w:asciiTheme="majorBidi" w:eastAsia="Calibri" w:hAnsiTheme="majorBidi" w:cstheme="majorBidi"/>
        </w:rPr>
        <w:t xml:space="preserve">their responses, we made a few minor adjustments to arrive at a final version </w:t>
      </w:r>
      <w:r w:rsidR="008A2C93" w:rsidRPr="005D7405">
        <w:rPr>
          <w:rFonts w:asciiTheme="majorBidi" w:eastAsia="Calibri" w:hAnsiTheme="majorBidi" w:cstheme="majorBidi"/>
        </w:rPr>
        <w:t xml:space="preserve">of </w:t>
      </w:r>
      <w:r w:rsidRPr="005D7405">
        <w:rPr>
          <w:rFonts w:asciiTheme="majorBidi" w:eastAsia="Calibri" w:hAnsiTheme="majorBidi" w:cstheme="majorBidi"/>
        </w:rPr>
        <w:t>the main questionnaire</w:t>
      </w:r>
      <w:r w:rsidR="008A2C93" w:rsidRPr="005D7405">
        <w:rPr>
          <w:rFonts w:asciiTheme="majorBidi" w:eastAsia="Calibri" w:hAnsiTheme="majorBidi" w:cstheme="majorBidi"/>
        </w:rPr>
        <w:t>, the execution of which represented</w:t>
      </w:r>
      <w:r w:rsidRPr="005D7405">
        <w:rPr>
          <w:rFonts w:asciiTheme="majorBidi" w:eastAsia="Calibri" w:hAnsiTheme="majorBidi" w:cstheme="majorBidi"/>
        </w:rPr>
        <w:t xml:space="preserve"> </w:t>
      </w:r>
      <w:r w:rsidR="008A2C93" w:rsidRPr="005D7405">
        <w:rPr>
          <w:rFonts w:asciiTheme="majorBidi" w:eastAsia="Calibri" w:hAnsiTheme="majorBidi" w:cstheme="majorBidi"/>
        </w:rPr>
        <w:t>t</w:t>
      </w:r>
      <w:r w:rsidRPr="005D7405">
        <w:rPr>
          <w:rFonts w:asciiTheme="majorBidi" w:eastAsia="Calibri" w:hAnsiTheme="majorBidi" w:cstheme="majorBidi"/>
        </w:rPr>
        <w:t xml:space="preserve">he second step </w:t>
      </w:r>
      <w:r w:rsidR="008A2C93" w:rsidRPr="005D7405">
        <w:rPr>
          <w:rFonts w:asciiTheme="majorBidi" w:eastAsia="Calibri" w:hAnsiTheme="majorBidi" w:cstheme="majorBidi"/>
        </w:rPr>
        <w:t>of our</w:t>
      </w:r>
      <w:r w:rsidRPr="005D7405">
        <w:rPr>
          <w:rFonts w:asciiTheme="majorBidi" w:eastAsia="Calibri" w:hAnsiTheme="majorBidi" w:cstheme="majorBidi"/>
        </w:rPr>
        <w:t xml:space="preserve"> data collection.</w:t>
      </w:r>
    </w:p>
    <w:p w14:paraId="4E209030" w14:textId="7BBCC0EA" w:rsidR="00DD6ABE" w:rsidRPr="005D7405" w:rsidRDefault="00DD6ABE" w:rsidP="009F615A">
      <w:pPr>
        <w:jc w:val="both"/>
        <w:rPr>
          <w:rFonts w:asciiTheme="majorBidi" w:eastAsia="Times New Roman" w:hAnsiTheme="majorBidi" w:cstheme="majorBidi"/>
        </w:rPr>
      </w:pPr>
      <w:r w:rsidRPr="005D7405">
        <w:rPr>
          <w:rFonts w:asciiTheme="majorBidi" w:eastAsia="Times New Roman" w:hAnsiTheme="majorBidi" w:cstheme="majorBidi"/>
        </w:rPr>
        <w:t xml:space="preserve">The questionnaire </w:t>
      </w:r>
      <w:r w:rsidR="008A2C93" w:rsidRPr="005D7405">
        <w:rPr>
          <w:rFonts w:asciiTheme="majorBidi" w:eastAsia="Times New Roman" w:hAnsiTheme="majorBidi" w:cstheme="majorBidi"/>
        </w:rPr>
        <w:t>ha</w:t>
      </w:r>
      <w:r w:rsidR="002B5EBF" w:rsidRPr="005D7405">
        <w:rPr>
          <w:rFonts w:asciiTheme="majorBidi" w:eastAsia="Times New Roman" w:hAnsiTheme="majorBidi" w:cstheme="majorBidi"/>
        </w:rPr>
        <w:t>d</w:t>
      </w:r>
      <w:r w:rsidR="008A2C93" w:rsidRPr="005D7405">
        <w:rPr>
          <w:rFonts w:asciiTheme="majorBidi" w:eastAsia="Times New Roman" w:hAnsiTheme="majorBidi" w:cstheme="majorBidi"/>
        </w:rPr>
        <w:t xml:space="preserve"> </w:t>
      </w:r>
      <w:r w:rsidR="00DC1E57" w:rsidRPr="005D7405">
        <w:rPr>
          <w:rFonts w:asciiTheme="majorBidi" w:eastAsia="Times New Roman" w:hAnsiTheme="majorBidi" w:cstheme="majorBidi"/>
        </w:rPr>
        <w:t xml:space="preserve">two </w:t>
      </w:r>
      <w:r w:rsidRPr="005D7405">
        <w:rPr>
          <w:rFonts w:asciiTheme="majorBidi" w:eastAsia="Times New Roman" w:hAnsiTheme="majorBidi" w:cstheme="majorBidi"/>
        </w:rPr>
        <w:t>parts</w:t>
      </w:r>
      <w:r w:rsidR="008A2C93" w:rsidRPr="005D7405">
        <w:rPr>
          <w:rFonts w:asciiTheme="majorBidi" w:eastAsia="Times New Roman" w:hAnsiTheme="majorBidi" w:cstheme="majorBidi"/>
        </w:rPr>
        <w:t>,</w:t>
      </w:r>
      <w:r w:rsidRPr="005D7405">
        <w:rPr>
          <w:rFonts w:asciiTheme="majorBidi" w:eastAsia="Times New Roman" w:hAnsiTheme="majorBidi" w:cstheme="majorBidi"/>
        </w:rPr>
        <w:t xml:space="preserve"> </w:t>
      </w:r>
      <w:r w:rsidR="008A2C93" w:rsidRPr="005D7405">
        <w:rPr>
          <w:rFonts w:asciiTheme="majorBidi" w:eastAsia="Times New Roman" w:hAnsiTheme="majorBidi" w:cstheme="majorBidi"/>
        </w:rPr>
        <w:t>t</w:t>
      </w:r>
      <w:r w:rsidRPr="005D7405">
        <w:rPr>
          <w:rFonts w:asciiTheme="majorBidi" w:eastAsia="Times New Roman" w:hAnsiTheme="majorBidi" w:cstheme="majorBidi"/>
        </w:rPr>
        <w:t xml:space="preserve">he first </w:t>
      </w:r>
      <w:r w:rsidR="008A2C93" w:rsidRPr="005D7405">
        <w:rPr>
          <w:rFonts w:asciiTheme="majorBidi" w:eastAsia="Times New Roman" w:hAnsiTheme="majorBidi" w:cstheme="majorBidi"/>
        </w:rPr>
        <w:t xml:space="preserve">containing </w:t>
      </w:r>
      <w:r w:rsidRPr="005D7405">
        <w:rPr>
          <w:rFonts w:asciiTheme="majorBidi" w:eastAsia="Times New Roman" w:hAnsiTheme="majorBidi" w:cstheme="majorBidi"/>
        </w:rPr>
        <w:t>preliminary demographic and screening questions (</w:t>
      </w:r>
      <w:r w:rsidR="00B24DB6" w:rsidRPr="005D7405">
        <w:rPr>
          <w:rFonts w:asciiTheme="majorBidi" w:eastAsia="Times New Roman" w:hAnsiTheme="majorBidi" w:cstheme="majorBidi"/>
        </w:rPr>
        <w:t>e.g.,</w:t>
      </w:r>
      <w:r w:rsidRPr="005D7405">
        <w:rPr>
          <w:rFonts w:asciiTheme="majorBidi" w:eastAsia="Times New Roman" w:hAnsiTheme="majorBidi" w:cstheme="majorBidi"/>
        </w:rPr>
        <w:t xml:space="preserve"> age of respondent,</w:t>
      </w:r>
      <w:r w:rsidRPr="005D7405">
        <w:rPr>
          <w:rFonts w:asciiTheme="majorBidi" w:eastAsia="Arial" w:hAnsiTheme="majorBidi" w:cstheme="majorBidi"/>
        </w:rPr>
        <w:t xml:space="preserve"> </w:t>
      </w:r>
      <w:r w:rsidR="008A2C93" w:rsidRPr="005D7405">
        <w:rPr>
          <w:rFonts w:asciiTheme="majorBidi" w:eastAsia="Arial" w:hAnsiTheme="majorBidi" w:cstheme="majorBidi"/>
        </w:rPr>
        <w:t xml:space="preserve">primary </w:t>
      </w:r>
      <w:r w:rsidRPr="005D7405">
        <w:rPr>
          <w:rFonts w:asciiTheme="majorBidi" w:eastAsia="Arial" w:hAnsiTheme="majorBidi" w:cstheme="majorBidi"/>
        </w:rPr>
        <w:t>occupation, company</w:t>
      </w:r>
      <w:r w:rsidR="008A2C93" w:rsidRPr="005D7405">
        <w:rPr>
          <w:rFonts w:asciiTheme="majorBidi" w:eastAsia="Arial" w:hAnsiTheme="majorBidi" w:cstheme="majorBidi"/>
        </w:rPr>
        <w:t xml:space="preserve"> size</w:t>
      </w:r>
      <w:r w:rsidRPr="005D7405">
        <w:rPr>
          <w:rFonts w:asciiTheme="majorBidi" w:eastAsia="Arial" w:hAnsiTheme="majorBidi" w:cstheme="majorBidi"/>
        </w:rPr>
        <w:t>, organization</w:t>
      </w:r>
      <w:r w:rsidR="008A2C93" w:rsidRPr="005D7405">
        <w:rPr>
          <w:rFonts w:asciiTheme="majorBidi" w:eastAsia="Arial" w:hAnsiTheme="majorBidi" w:cstheme="majorBidi"/>
        </w:rPr>
        <w:t>al role</w:t>
      </w:r>
      <w:r w:rsidRPr="005D7405">
        <w:rPr>
          <w:rFonts w:asciiTheme="majorBidi" w:eastAsia="Arial" w:hAnsiTheme="majorBidi" w:cstheme="majorBidi"/>
        </w:rPr>
        <w:t>)</w:t>
      </w:r>
      <w:r w:rsidRPr="005D7405">
        <w:rPr>
          <w:rFonts w:asciiTheme="majorBidi" w:eastAsia="Times New Roman" w:hAnsiTheme="majorBidi" w:cstheme="majorBidi"/>
        </w:rPr>
        <w:t xml:space="preserve">, intended to filter out participants </w:t>
      </w:r>
      <w:r w:rsidR="008A2C93" w:rsidRPr="005D7405">
        <w:rPr>
          <w:rFonts w:asciiTheme="majorBidi" w:eastAsia="Times New Roman" w:hAnsiTheme="majorBidi" w:cstheme="majorBidi"/>
        </w:rPr>
        <w:t>unlikely to be</w:t>
      </w:r>
      <w:r w:rsidRPr="005D7405">
        <w:rPr>
          <w:rFonts w:asciiTheme="majorBidi" w:eastAsia="Times New Roman" w:hAnsiTheme="majorBidi" w:cstheme="majorBidi"/>
        </w:rPr>
        <w:t xml:space="preserve"> relevant to </w:t>
      </w:r>
      <w:r w:rsidR="00DC1E57" w:rsidRPr="005D7405">
        <w:rPr>
          <w:rFonts w:asciiTheme="majorBidi" w:eastAsia="Times New Roman" w:hAnsiTheme="majorBidi" w:cstheme="majorBidi"/>
        </w:rPr>
        <w:t>our</w:t>
      </w:r>
      <w:r w:rsidRPr="005D7405">
        <w:rPr>
          <w:rFonts w:asciiTheme="majorBidi" w:eastAsia="Times New Roman" w:hAnsiTheme="majorBidi" w:cstheme="majorBidi"/>
        </w:rPr>
        <w:t xml:space="preserve"> study. </w:t>
      </w:r>
      <w:r w:rsidRPr="005D7405">
        <w:rPr>
          <w:rFonts w:asciiTheme="majorBidi" w:hAnsiTheme="majorBidi" w:cstheme="majorBidi"/>
        </w:rPr>
        <w:t xml:space="preserve">Specifically, two filter </w:t>
      </w:r>
      <w:r w:rsidRPr="005D7405">
        <w:rPr>
          <w:rFonts w:asciiTheme="majorBidi" w:eastAsia="Times New Roman" w:hAnsiTheme="majorBidi" w:cstheme="majorBidi"/>
        </w:rPr>
        <w:t>questions</w:t>
      </w:r>
      <w:r w:rsidRPr="005D7405">
        <w:rPr>
          <w:rFonts w:asciiTheme="majorBidi" w:hAnsiTheme="majorBidi" w:cstheme="majorBidi"/>
        </w:rPr>
        <w:t xml:space="preserve"> (measured on 7-point scales) sought to ensure that respondents were </w:t>
      </w:r>
      <w:r w:rsidR="008A2C93" w:rsidRPr="005D7405">
        <w:rPr>
          <w:rFonts w:asciiTheme="majorBidi" w:hAnsiTheme="majorBidi" w:cstheme="majorBidi"/>
        </w:rPr>
        <w:t xml:space="preserve">sufficiently </w:t>
      </w:r>
      <w:r w:rsidRPr="005D7405">
        <w:rPr>
          <w:rFonts w:asciiTheme="majorBidi" w:hAnsiTheme="majorBidi" w:cstheme="majorBidi"/>
        </w:rPr>
        <w:lastRenderedPageBreak/>
        <w:t>knowledg</w:t>
      </w:r>
      <w:r w:rsidR="008A2C93" w:rsidRPr="005D7405">
        <w:rPr>
          <w:rFonts w:asciiTheme="majorBidi" w:hAnsiTheme="majorBidi" w:cstheme="majorBidi"/>
        </w:rPr>
        <w:t>e</w:t>
      </w:r>
      <w:r w:rsidRPr="005D7405">
        <w:rPr>
          <w:rFonts w:asciiTheme="majorBidi" w:hAnsiTheme="majorBidi" w:cstheme="majorBidi"/>
        </w:rPr>
        <w:t>able and confident to answer questions about their company</w:t>
      </w:r>
      <w:r w:rsidR="00686459" w:rsidRPr="005D7405">
        <w:rPr>
          <w:rFonts w:asciiTheme="majorBidi" w:hAnsiTheme="majorBidi" w:cstheme="majorBidi"/>
        </w:rPr>
        <w:t>’</w:t>
      </w:r>
      <w:r w:rsidRPr="005D7405">
        <w:rPr>
          <w:rFonts w:asciiTheme="majorBidi" w:hAnsiTheme="majorBidi" w:cstheme="majorBidi"/>
        </w:rPr>
        <w:t>s issues</w:t>
      </w:r>
      <w:r w:rsidRPr="005D7405">
        <w:rPr>
          <w:rFonts w:asciiTheme="majorBidi" w:eastAsia="Times New Roman" w:hAnsiTheme="majorBidi" w:cstheme="majorBidi"/>
        </w:rPr>
        <w:t xml:space="preserve"> (based on Barnes </w:t>
      </w:r>
      <w:r w:rsidRPr="005D7405">
        <w:rPr>
          <w:rFonts w:asciiTheme="majorBidi" w:eastAsia="Times New Roman" w:hAnsiTheme="majorBidi" w:cstheme="majorBidi"/>
          <w:i/>
          <w:iCs/>
        </w:rPr>
        <w:t>et al</w:t>
      </w:r>
      <w:r w:rsidRPr="005D7405">
        <w:rPr>
          <w:rFonts w:asciiTheme="majorBidi" w:eastAsia="Times New Roman" w:hAnsiTheme="majorBidi" w:cstheme="majorBidi"/>
        </w:rPr>
        <w:t>.</w:t>
      </w:r>
      <w:r w:rsidR="004858CD" w:rsidRPr="005D7405">
        <w:rPr>
          <w:rFonts w:asciiTheme="majorBidi" w:eastAsia="Times New Roman" w:hAnsiTheme="majorBidi" w:cstheme="majorBidi"/>
        </w:rPr>
        <w:t>,</w:t>
      </w:r>
      <w:r w:rsidRPr="005D7405">
        <w:rPr>
          <w:rFonts w:asciiTheme="majorBidi" w:eastAsia="Times New Roman" w:hAnsiTheme="majorBidi" w:cstheme="majorBidi"/>
        </w:rPr>
        <w:t xml:space="preserve"> 2010)</w:t>
      </w:r>
      <w:r w:rsidRPr="005D7405">
        <w:rPr>
          <w:rFonts w:asciiTheme="majorBidi" w:hAnsiTheme="majorBidi" w:cstheme="majorBidi"/>
        </w:rPr>
        <w:t xml:space="preserve">. Only respondents who indicated a value of four or above on both were deemed </w:t>
      </w:r>
      <w:r w:rsidR="002B5EBF" w:rsidRPr="005D7405">
        <w:rPr>
          <w:rFonts w:asciiTheme="majorBidi" w:hAnsiTheme="majorBidi" w:cstheme="majorBidi"/>
        </w:rPr>
        <w:t xml:space="preserve">sufficiently </w:t>
      </w:r>
      <w:r w:rsidRPr="005D7405">
        <w:rPr>
          <w:rFonts w:asciiTheme="majorBidi" w:hAnsiTheme="majorBidi" w:cstheme="majorBidi"/>
        </w:rPr>
        <w:t xml:space="preserve">informed to participate in the study. </w:t>
      </w:r>
      <w:r w:rsidRPr="005D7405">
        <w:rPr>
          <w:rFonts w:asciiTheme="majorBidi" w:eastAsia="Arial" w:hAnsiTheme="majorBidi" w:cstheme="majorBidi"/>
        </w:rPr>
        <w:t>T</w:t>
      </w:r>
      <w:r w:rsidR="002B5EBF" w:rsidRPr="005D7405">
        <w:rPr>
          <w:rFonts w:asciiTheme="majorBidi" w:eastAsia="Arial" w:hAnsiTheme="majorBidi" w:cstheme="majorBidi"/>
        </w:rPr>
        <w:t>o further establish respondents’ credentials, t</w:t>
      </w:r>
      <w:r w:rsidRPr="005D7405">
        <w:rPr>
          <w:rFonts w:asciiTheme="majorBidi" w:eastAsia="Times New Roman" w:hAnsiTheme="majorBidi" w:cstheme="majorBidi"/>
        </w:rPr>
        <w:t>he questionnaire also</w:t>
      </w:r>
      <w:r w:rsidRPr="005D7405">
        <w:rPr>
          <w:rFonts w:asciiTheme="majorBidi" w:eastAsia="Arial" w:hAnsiTheme="majorBidi" w:cstheme="majorBidi"/>
        </w:rPr>
        <w:t xml:space="preserve"> contained three </w:t>
      </w:r>
      <w:r w:rsidRPr="005D7405">
        <w:rPr>
          <w:rFonts w:asciiTheme="majorBidi" w:hAnsiTheme="majorBidi" w:cstheme="majorBidi"/>
        </w:rPr>
        <w:t>questions regarding</w:t>
      </w:r>
      <w:r w:rsidRPr="005D7405">
        <w:rPr>
          <w:rFonts w:asciiTheme="majorBidi" w:eastAsia="Arial" w:hAnsiTheme="majorBidi" w:cstheme="majorBidi"/>
        </w:rPr>
        <w:t xml:space="preserve"> job seniority and the amount of time and experience the respondents </w:t>
      </w:r>
      <w:r w:rsidR="002B5EBF" w:rsidRPr="005D7405">
        <w:rPr>
          <w:rFonts w:asciiTheme="majorBidi" w:eastAsia="Arial" w:hAnsiTheme="majorBidi" w:cstheme="majorBidi"/>
        </w:rPr>
        <w:t xml:space="preserve">had </w:t>
      </w:r>
      <w:r w:rsidRPr="005D7405">
        <w:rPr>
          <w:rFonts w:asciiTheme="majorBidi" w:eastAsia="Arial" w:hAnsiTheme="majorBidi" w:cstheme="majorBidi"/>
        </w:rPr>
        <w:t xml:space="preserve">had as managers in their </w:t>
      </w:r>
      <w:r w:rsidR="002B5EBF" w:rsidRPr="005D7405">
        <w:rPr>
          <w:rFonts w:asciiTheme="majorBidi" w:eastAsia="Arial" w:hAnsiTheme="majorBidi" w:cstheme="majorBidi"/>
        </w:rPr>
        <w:t>companies</w:t>
      </w:r>
      <w:r w:rsidRPr="005D7405">
        <w:rPr>
          <w:rFonts w:asciiTheme="majorBidi" w:eastAsia="Arial" w:hAnsiTheme="majorBidi" w:cstheme="majorBidi"/>
        </w:rPr>
        <w:t>.</w:t>
      </w:r>
      <w:r w:rsidR="002D109B" w:rsidRPr="005D7405">
        <w:rPr>
          <w:rFonts w:asciiTheme="majorBidi" w:eastAsia="Times New Roman" w:hAnsiTheme="majorBidi" w:cstheme="majorBidi"/>
        </w:rPr>
        <w:t xml:space="preserve"> </w:t>
      </w:r>
      <w:r w:rsidR="008A2C93" w:rsidRPr="005D7405">
        <w:rPr>
          <w:rFonts w:asciiTheme="majorBidi" w:eastAsia="Times New Roman" w:hAnsiTheme="majorBidi" w:cstheme="majorBidi"/>
        </w:rPr>
        <w:t xml:space="preserve">Additional filter questions were designed to reduce potential bias. </w:t>
      </w:r>
      <w:r w:rsidRPr="005D7405">
        <w:rPr>
          <w:rFonts w:asciiTheme="majorBidi" w:eastAsia="Times New Roman" w:hAnsiTheme="majorBidi" w:cstheme="majorBidi"/>
        </w:rPr>
        <w:t>The second part of the questionnaire</w:t>
      </w:r>
      <w:r w:rsidR="002B5EBF" w:rsidRPr="005D7405">
        <w:rPr>
          <w:rFonts w:asciiTheme="majorBidi" w:eastAsia="Times New Roman" w:hAnsiTheme="majorBidi" w:cstheme="majorBidi"/>
        </w:rPr>
        <w:t>, which addressed the capabilities, processes, and performance outcomes of interest,</w:t>
      </w:r>
      <w:r w:rsidRPr="005D7405">
        <w:rPr>
          <w:rFonts w:asciiTheme="majorBidi" w:eastAsia="Times New Roman" w:hAnsiTheme="majorBidi" w:cstheme="majorBidi"/>
        </w:rPr>
        <w:t xml:space="preserve"> </w:t>
      </w:r>
      <w:r w:rsidR="002B5EBF" w:rsidRPr="005D7405">
        <w:rPr>
          <w:rFonts w:asciiTheme="majorBidi" w:eastAsia="Times New Roman" w:hAnsiTheme="majorBidi" w:cstheme="majorBidi"/>
        </w:rPr>
        <w:t xml:space="preserve">consisted of </w:t>
      </w:r>
      <w:r w:rsidRPr="005D7405">
        <w:rPr>
          <w:rFonts w:asciiTheme="majorBidi" w:eastAsia="Times New Roman" w:hAnsiTheme="majorBidi" w:cstheme="majorBidi"/>
        </w:rPr>
        <w:t xml:space="preserve">multi-item </w:t>
      </w:r>
      <w:r w:rsidR="002B5EBF" w:rsidRPr="005D7405">
        <w:rPr>
          <w:rFonts w:asciiTheme="majorBidi" w:eastAsia="Times New Roman" w:hAnsiTheme="majorBidi" w:cstheme="majorBidi"/>
        </w:rPr>
        <w:t>question</w:t>
      </w:r>
      <w:r w:rsidRPr="005D7405">
        <w:rPr>
          <w:rFonts w:asciiTheme="majorBidi" w:eastAsia="Times New Roman" w:hAnsiTheme="majorBidi" w:cstheme="majorBidi"/>
        </w:rPr>
        <w:t xml:space="preserve">s, using </w:t>
      </w:r>
      <w:r w:rsidR="002B5EBF" w:rsidRPr="005D7405">
        <w:rPr>
          <w:rFonts w:asciiTheme="majorBidi" w:eastAsia="Times New Roman" w:hAnsiTheme="majorBidi" w:cstheme="majorBidi"/>
        </w:rPr>
        <w:t>seven</w:t>
      </w:r>
      <w:r w:rsidRPr="005D7405">
        <w:rPr>
          <w:rFonts w:asciiTheme="majorBidi" w:eastAsia="Times New Roman" w:hAnsiTheme="majorBidi" w:cstheme="majorBidi"/>
        </w:rPr>
        <w:t xml:space="preserve">-point Likert-type </w:t>
      </w:r>
      <w:r w:rsidR="002B5EBF" w:rsidRPr="005D7405">
        <w:rPr>
          <w:rFonts w:asciiTheme="majorBidi" w:eastAsia="Times New Roman" w:hAnsiTheme="majorBidi" w:cstheme="majorBidi"/>
        </w:rPr>
        <w:t xml:space="preserve">scales </w:t>
      </w:r>
      <w:r w:rsidRPr="005D7405">
        <w:rPr>
          <w:rFonts w:asciiTheme="majorBidi" w:eastAsia="Times New Roman" w:hAnsiTheme="majorBidi" w:cstheme="majorBidi"/>
        </w:rPr>
        <w:t xml:space="preserve">(1 = </w:t>
      </w:r>
      <w:r w:rsidR="002B5EBF" w:rsidRPr="005D7405">
        <w:rPr>
          <w:rFonts w:asciiTheme="majorBidi" w:eastAsia="Times New Roman" w:hAnsiTheme="majorBidi" w:cstheme="majorBidi"/>
        </w:rPr>
        <w:t>S</w:t>
      </w:r>
      <w:r w:rsidRPr="005D7405">
        <w:rPr>
          <w:rFonts w:asciiTheme="majorBidi" w:eastAsia="Times New Roman" w:hAnsiTheme="majorBidi" w:cstheme="majorBidi"/>
        </w:rPr>
        <w:t>trongly disagree</w:t>
      </w:r>
      <w:r w:rsidR="002B5EBF" w:rsidRPr="005D7405">
        <w:rPr>
          <w:rFonts w:asciiTheme="majorBidi" w:eastAsia="Times New Roman" w:hAnsiTheme="majorBidi" w:cstheme="majorBidi"/>
        </w:rPr>
        <w:t>,</w:t>
      </w:r>
      <w:r w:rsidRPr="005D7405">
        <w:rPr>
          <w:rFonts w:asciiTheme="majorBidi" w:eastAsia="Times New Roman" w:hAnsiTheme="majorBidi" w:cstheme="majorBidi"/>
        </w:rPr>
        <w:t xml:space="preserve"> to 7 = </w:t>
      </w:r>
      <w:r w:rsidR="002B5EBF" w:rsidRPr="005D7405">
        <w:rPr>
          <w:rFonts w:asciiTheme="majorBidi" w:eastAsia="Times New Roman" w:hAnsiTheme="majorBidi" w:cstheme="majorBidi"/>
        </w:rPr>
        <w:t>S</w:t>
      </w:r>
      <w:r w:rsidRPr="005D7405">
        <w:rPr>
          <w:rFonts w:asciiTheme="majorBidi" w:eastAsia="Times New Roman" w:hAnsiTheme="majorBidi" w:cstheme="majorBidi"/>
        </w:rPr>
        <w:t>trongly agree</w:t>
      </w:r>
      <w:r w:rsidR="002D109B" w:rsidRPr="005D7405">
        <w:rPr>
          <w:rFonts w:asciiTheme="majorBidi" w:eastAsia="Times New Roman" w:hAnsiTheme="majorBidi" w:cstheme="majorBidi"/>
        </w:rPr>
        <w:t>)</w:t>
      </w:r>
      <w:r w:rsidR="00E946DB" w:rsidRPr="005D7405">
        <w:rPr>
          <w:rFonts w:asciiTheme="majorBidi" w:eastAsia="Times New Roman" w:hAnsiTheme="majorBidi" w:cstheme="majorBidi"/>
        </w:rPr>
        <w:t>.</w:t>
      </w:r>
    </w:p>
    <w:p w14:paraId="7DCCFB37" w14:textId="7566AC0B" w:rsidR="00DD6ABE" w:rsidRPr="005D7405" w:rsidRDefault="00DD6ABE" w:rsidP="009F615A">
      <w:pPr>
        <w:ind w:firstLine="0"/>
        <w:jc w:val="both"/>
        <w:rPr>
          <w:rFonts w:asciiTheme="majorBidi" w:hAnsiTheme="majorBidi" w:cstheme="majorBidi"/>
          <w:b/>
          <w:bCs/>
        </w:rPr>
      </w:pPr>
      <w:r w:rsidRPr="005D7405">
        <w:rPr>
          <w:rFonts w:asciiTheme="majorBidi" w:hAnsiTheme="majorBidi" w:cstheme="majorBidi"/>
          <w:b/>
          <w:bCs/>
        </w:rPr>
        <w:t xml:space="preserve">Scales and </w:t>
      </w:r>
      <w:r w:rsidR="00723D32" w:rsidRPr="005D7405">
        <w:rPr>
          <w:rFonts w:asciiTheme="majorBidi" w:hAnsiTheme="majorBidi" w:cstheme="majorBidi"/>
          <w:b/>
          <w:bCs/>
        </w:rPr>
        <w:t>it</w:t>
      </w:r>
      <w:r w:rsidRPr="005D7405">
        <w:rPr>
          <w:rFonts w:asciiTheme="majorBidi" w:hAnsiTheme="majorBidi" w:cstheme="majorBidi"/>
          <w:b/>
          <w:bCs/>
        </w:rPr>
        <w:t>ems</w:t>
      </w:r>
    </w:p>
    <w:p w14:paraId="3BCE73C7" w14:textId="0B36A878" w:rsidR="00DD6ABE" w:rsidRPr="004710A0" w:rsidRDefault="00E946DB" w:rsidP="00D778E4">
      <w:pPr>
        <w:ind w:firstLine="0"/>
        <w:jc w:val="both"/>
        <w:rPr>
          <w:rFonts w:asciiTheme="majorBidi" w:hAnsiTheme="majorBidi" w:cstheme="majorBidi"/>
          <w:color w:val="FF0000"/>
        </w:rPr>
      </w:pPr>
      <w:r w:rsidRPr="005D7405">
        <w:rPr>
          <w:rFonts w:asciiTheme="majorBidi" w:hAnsiTheme="majorBidi" w:cstheme="majorBidi"/>
        </w:rPr>
        <w:t xml:space="preserve">All multi-item </w:t>
      </w:r>
      <w:r w:rsidR="00135116" w:rsidRPr="005D7405">
        <w:rPr>
          <w:rFonts w:asciiTheme="majorBidi" w:hAnsiTheme="majorBidi" w:cstheme="majorBidi"/>
        </w:rPr>
        <w:t>scale</w:t>
      </w:r>
      <w:r w:rsidR="002B5EBF" w:rsidRPr="005D7405">
        <w:rPr>
          <w:rFonts w:asciiTheme="majorBidi" w:hAnsiTheme="majorBidi" w:cstheme="majorBidi"/>
        </w:rPr>
        <w:t>s we</w:t>
      </w:r>
      <w:r w:rsidRPr="005D7405">
        <w:rPr>
          <w:rFonts w:asciiTheme="majorBidi" w:hAnsiTheme="majorBidi" w:cstheme="majorBidi"/>
        </w:rPr>
        <w:t xml:space="preserve">re based on previous studies </w:t>
      </w:r>
      <w:r w:rsidR="004C382A" w:rsidRPr="005D7405">
        <w:rPr>
          <w:rFonts w:asciiTheme="majorBidi" w:hAnsiTheme="majorBidi" w:cstheme="majorBidi"/>
        </w:rPr>
        <w:t>to</w:t>
      </w:r>
      <w:r w:rsidRPr="005D7405">
        <w:rPr>
          <w:rFonts w:asciiTheme="majorBidi" w:hAnsiTheme="majorBidi" w:cstheme="majorBidi"/>
        </w:rPr>
        <w:t xml:space="preserve"> ensure the</w:t>
      </w:r>
      <w:r w:rsidR="002B5EBF" w:rsidRPr="005D7405">
        <w:rPr>
          <w:rFonts w:asciiTheme="majorBidi" w:hAnsiTheme="majorBidi" w:cstheme="majorBidi"/>
        </w:rPr>
        <w:t>ir</w:t>
      </w:r>
      <w:r w:rsidRPr="005D7405">
        <w:rPr>
          <w:rFonts w:asciiTheme="majorBidi" w:hAnsiTheme="majorBidi" w:cstheme="majorBidi"/>
        </w:rPr>
        <w:t xml:space="preserve"> validity and reliability. </w:t>
      </w:r>
      <w:r w:rsidR="002B5EBF" w:rsidRPr="005D7405">
        <w:rPr>
          <w:rFonts w:asciiTheme="majorBidi" w:hAnsiTheme="majorBidi" w:cstheme="majorBidi"/>
        </w:rPr>
        <w:t xml:space="preserve">The original </w:t>
      </w:r>
      <w:r w:rsidR="00DD6ABE" w:rsidRPr="005D7405">
        <w:rPr>
          <w:rFonts w:asciiTheme="majorBidi" w:eastAsia="Calibri" w:hAnsiTheme="majorBidi" w:cstheme="majorBidi"/>
          <w:i/>
          <w:iCs/>
        </w:rPr>
        <w:t>Assimilation</w:t>
      </w:r>
      <w:r w:rsidR="00DD6ABE" w:rsidRPr="005D7405">
        <w:rPr>
          <w:rFonts w:asciiTheme="majorBidi" w:eastAsia="Calibri" w:hAnsiTheme="majorBidi" w:cstheme="majorBidi"/>
        </w:rPr>
        <w:t xml:space="preserve"> and</w:t>
      </w:r>
      <w:r w:rsidR="00DD6ABE" w:rsidRPr="005D7405">
        <w:rPr>
          <w:rFonts w:asciiTheme="majorBidi" w:eastAsia="Calibri" w:hAnsiTheme="majorBidi" w:cstheme="majorBidi"/>
          <w:i/>
          <w:iCs/>
        </w:rPr>
        <w:t xml:space="preserve"> Transformation</w:t>
      </w:r>
      <w:r w:rsidR="00DD6ABE" w:rsidRPr="005D7405">
        <w:rPr>
          <w:rFonts w:asciiTheme="majorBidi" w:eastAsia="Calibri" w:hAnsiTheme="majorBidi" w:cstheme="majorBidi"/>
        </w:rPr>
        <w:t xml:space="preserve"> scales (dimensions of </w:t>
      </w:r>
      <w:r w:rsidR="002B5EBF" w:rsidRPr="005D7405">
        <w:rPr>
          <w:rFonts w:asciiTheme="majorBidi" w:eastAsia="Calibri" w:hAnsiTheme="majorBidi" w:cstheme="majorBidi"/>
        </w:rPr>
        <w:t xml:space="preserve">the </w:t>
      </w:r>
      <w:r w:rsidR="00DD6ABE" w:rsidRPr="005D7405">
        <w:rPr>
          <w:rFonts w:asciiTheme="majorBidi" w:eastAsiaTheme="minorHAnsi" w:hAnsiTheme="majorBidi" w:cstheme="majorBidi"/>
        </w:rPr>
        <w:t>ACAP construct)</w:t>
      </w:r>
      <w:r w:rsidR="00DD6ABE" w:rsidRPr="005D7405">
        <w:rPr>
          <w:rFonts w:asciiTheme="majorBidi" w:eastAsia="Calibri" w:hAnsiTheme="majorBidi" w:cstheme="majorBidi"/>
        </w:rPr>
        <w:t xml:space="preserve"> each contained four items, </w:t>
      </w:r>
      <w:r w:rsidR="002B5EBF" w:rsidRPr="005D7405">
        <w:rPr>
          <w:rFonts w:asciiTheme="majorBidi" w:eastAsia="Calibri" w:hAnsiTheme="majorBidi" w:cstheme="majorBidi"/>
        </w:rPr>
        <w:t xml:space="preserve">with </w:t>
      </w:r>
      <w:r w:rsidR="00DD6ABE" w:rsidRPr="005D7405">
        <w:rPr>
          <w:rFonts w:asciiTheme="majorBidi" w:eastAsia="Calibri" w:hAnsiTheme="majorBidi" w:cstheme="majorBidi"/>
        </w:rPr>
        <w:t xml:space="preserve">one item in each </w:t>
      </w:r>
      <w:r w:rsidR="002B5EBF" w:rsidRPr="005D7405">
        <w:rPr>
          <w:rFonts w:asciiTheme="majorBidi" w:eastAsia="Calibri" w:hAnsiTheme="majorBidi" w:cstheme="majorBidi"/>
        </w:rPr>
        <w:t xml:space="preserve">being </w:t>
      </w:r>
      <w:r w:rsidR="00DD6ABE" w:rsidRPr="005D7405">
        <w:rPr>
          <w:rFonts w:asciiTheme="majorBidi" w:eastAsia="Calibri" w:hAnsiTheme="majorBidi" w:cstheme="majorBidi"/>
        </w:rPr>
        <w:t xml:space="preserve">a </w:t>
      </w:r>
      <w:r w:rsidR="0035639F" w:rsidRPr="005D7405">
        <w:rPr>
          <w:rFonts w:asciiTheme="majorBidi" w:eastAsia="Calibri" w:hAnsiTheme="majorBidi" w:cstheme="majorBidi"/>
        </w:rPr>
        <w:t>double-barreled</w:t>
      </w:r>
      <w:r w:rsidR="00DD6ABE" w:rsidRPr="005D7405">
        <w:rPr>
          <w:rFonts w:asciiTheme="majorBidi" w:eastAsia="Calibri" w:hAnsiTheme="majorBidi" w:cstheme="majorBidi"/>
        </w:rPr>
        <w:t xml:space="preserve"> item</w:t>
      </w:r>
      <w:r w:rsidR="002B5EBF" w:rsidRPr="005D7405">
        <w:rPr>
          <w:rFonts w:asciiTheme="majorBidi" w:eastAsia="Calibri" w:hAnsiTheme="majorBidi" w:cstheme="majorBidi"/>
        </w:rPr>
        <w:t>;</w:t>
      </w:r>
      <w:r w:rsidR="00DD6ABE" w:rsidRPr="005D7405">
        <w:rPr>
          <w:rFonts w:asciiTheme="majorBidi" w:eastAsia="Calibri" w:hAnsiTheme="majorBidi" w:cstheme="majorBidi"/>
        </w:rPr>
        <w:t xml:space="preserve"> </w:t>
      </w:r>
      <w:r w:rsidR="002B5EBF" w:rsidRPr="005D7405">
        <w:rPr>
          <w:rFonts w:asciiTheme="majorBidi" w:hAnsiTheme="majorBidi" w:cstheme="majorBidi"/>
        </w:rPr>
        <w:t>w</w:t>
      </w:r>
      <w:r w:rsidR="00DD6ABE" w:rsidRPr="005D7405">
        <w:rPr>
          <w:rFonts w:asciiTheme="majorBidi" w:hAnsiTheme="majorBidi" w:cstheme="majorBidi"/>
        </w:rPr>
        <w:t xml:space="preserve">e split these into two differentiated items in order to make the </w:t>
      </w:r>
      <w:r w:rsidR="00DD6ABE" w:rsidRPr="005D7405">
        <w:rPr>
          <w:rFonts w:asciiTheme="majorBidi" w:eastAsia="Times New Roman" w:hAnsiTheme="majorBidi" w:cstheme="majorBidi"/>
        </w:rPr>
        <w:t>questionnaire</w:t>
      </w:r>
      <w:r w:rsidR="00DD6ABE" w:rsidRPr="005D7405">
        <w:rPr>
          <w:rFonts w:asciiTheme="majorBidi" w:hAnsiTheme="majorBidi" w:cstheme="majorBidi"/>
        </w:rPr>
        <w:t xml:space="preserve"> clearer and more </w:t>
      </w:r>
      <w:r w:rsidR="002B5EBF" w:rsidRPr="005D7405">
        <w:rPr>
          <w:rFonts w:asciiTheme="majorBidi" w:hAnsiTheme="majorBidi" w:cstheme="majorBidi"/>
        </w:rPr>
        <w:t>precise</w:t>
      </w:r>
      <w:r w:rsidR="00DD6ABE" w:rsidRPr="005D7405">
        <w:rPr>
          <w:rFonts w:asciiTheme="majorBidi" w:hAnsiTheme="majorBidi" w:cstheme="majorBidi"/>
        </w:rPr>
        <w:t>.</w:t>
      </w:r>
      <w:r w:rsidR="004710A0">
        <w:rPr>
          <w:rFonts w:asciiTheme="majorBidi" w:hAnsiTheme="majorBidi" w:cstheme="majorBidi"/>
        </w:rPr>
        <w:t xml:space="preserve"> </w:t>
      </w:r>
      <w:r w:rsidR="001B08E1" w:rsidRPr="001B08E1">
        <w:rPr>
          <w:rFonts w:asciiTheme="majorBidi" w:hAnsiTheme="majorBidi" w:cstheme="majorBidi"/>
          <w:color w:val="FF0000"/>
        </w:rPr>
        <w:t xml:space="preserve">Table I presents </w:t>
      </w:r>
      <w:del w:id="49" w:author="." w:date="2024-01-31T09:40:00Z">
        <w:r w:rsidR="001B08E1" w:rsidRPr="001B08E1" w:rsidDel="00B6301F">
          <w:rPr>
            <w:rFonts w:asciiTheme="majorBidi" w:hAnsiTheme="majorBidi" w:cstheme="majorBidi"/>
            <w:color w:val="FF0000"/>
          </w:rPr>
          <w:delText>the</w:delText>
        </w:r>
      </w:del>
      <w:ins w:id="50" w:author="." w:date="2024-01-31T09:40:00Z">
        <w:r w:rsidR="00B6301F">
          <w:rPr>
            <w:rFonts w:asciiTheme="majorBidi" w:hAnsiTheme="majorBidi" w:cstheme="majorBidi"/>
            <w:color w:val="FF0000"/>
          </w:rPr>
          <w:t>a</w:t>
        </w:r>
      </w:ins>
      <w:r w:rsidR="001B08E1" w:rsidRPr="001B08E1">
        <w:rPr>
          <w:rFonts w:asciiTheme="majorBidi" w:hAnsiTheme="majorBidi" w:cstheme="majorBidi"/>
          <w:color w:val="FF0000"/>
        </w:rPr>
        <w:t xml:space="preserve"> list of all </w:t>
      </w:r>
      <w:ins w:id="51" w:author="." w:date="2024-01-31T10:02:00Z">
        <w:r w:rsidR="00781C59">
          <w:rPr>
            <w:rFonts w:asciiTheme="majorBidi" w:hAnsiTheme="majorBidi" w:cstheme="majorBidi"/>
            <w:color w:val="FF0000"/>
          </w:rPr>
          <w:t xml:space="preserve">of the </w:t>
        </w:r>
      </w:ins>
      <w:r w:rsidR="001B08E1" w:rsidRPr="001B08E1">
        <w:rPr>
          <w:rFonts w:asciiTheme="majorBidi" w:hAnsiTheme="majorBidi" w:cstheme="majorBidi"/>
          <w:color w:val="FF0000"/>
        </w:rPr>
        <w:t>stud</w:t>
      </w:r>
      <w:r w:rsidR="001B08E1" w:rsidRPr="00C958BC">
        <w:rPr>
          <w:rFonts w:asciiTheme="majorBidi" w:hAnsiTheme="majorBidi" w:cstheme="majorBidi"/>
          <w:color w:val="FF0000"/>
        </w:rPr>
        <w:t>y</w:t>
      </w:r>
      <w:ins w:id="52" w:author="." w:date="2024-01-31T10:02:00Z">
        <w:r w:rsidR="00781C59">
          <w:rPr>
            <w:rFonts w:asciiTheme="majorBidi" w:hAnsiTheme="majorBidi" w:cstheme="majorBidi"/>
            <w:color w:val="FF0000"/>
          </w:rPr>
          <w:t>’s</w:t>
        </w:r>
      </w:ins>
      <w:del w:id="53" w:author="." w:date="2024-01-31T09:40:00Z">
        <w:r w:rsidR="00C958BC" w:rsidRPr="00C958BC" w:rsidDel="00B6301F">
          <w:rPr>
            <w:rFonts w:asciiTheme="majorBidi" w:hAnsiTheme="majorBidi" w:cstheme="majorBidi"/>
            <w:color w:val="FF0000"/>
          </w:rPr>
          <w:delText>’</w:delText>
        </w:r>
      </w:del>
      <w:r w:rsidR="00C958BC" w:rsidRPr="00C958BC">
        <w:rPr>
          <w:rFonts w:asciiTheme="majorBidi" w:hAnsiTheme="majorBidi" w:cstheme="majorBidi"/>
          <w:color w:val="FF0000"/>
        </w:rPr>
        <w:t xml:space="preserve"> </w:t>
      </w:r>
      <w:r w:rsidR="001B08E1" w:rsidRPr="001B08E1">
        <w:rPr>
          <w:rFonts w:asciiTheme="majorBidi" w:hAnsiTheme="majorBidi" w:cstheme="majorBidi"/>
          <w:color w:val="FF0000"/>
        </w:rPr>
        <w:t>scales including their label, the number of items, mean and standard deviation</w:t>
      </w:r>
      <w:ins w:id="54" w:author="." w:date="2024-01-31T09:40:00Z">
        <w:r w:rsidR="00B6301F">
          <w:rPr>
            <w:rFonts w:asciiTheme="majorBidi" w:hAnsiTheme="majorBidi" w:cstheme="majorBidi"/>
            <w:color w:val="FF0000"/>
          </w:rPr>
          <w:t>,</w:t>
        </w:r>
      </w:ins>
      <w:r w:rsidR="001B08E1" w:rsidRPr="001B08E1">
        <w:rPr>
          <w:rFonts w:asciiTheme="majorBidi" w:hAnsiTheme="majorBidi" w:cstheme="majorBidi"/>
          <w:color w:val="FF0000"/>
        </w:rPr>
        <w:t xml:space="preserve"> and their sources </w:t>
      </w:r>
      <w:del w:id="55" w:author="." w:date="2024-01-31T09:40:00Z">
        <w:r w:rsidR="001B08E1" w:rsidRPr="001B08E1" w:rsidDel="00B6301F">
          <w:rPr>
            <w:rFonts w:asciiTheme="majorBidi" w:hAnsiTheme="majorBidi" w:cstheme="majorBidi"/>
            <w:color w:val="FF0000"/>
          </w:rPr>
          <w:delText xml:space="preserve">that </w:delText>
        </w:r>
      </w:del>
      <w:ins w:id="56" w:author="." w:date="2024-01-31T09:40:00Z">
        <w:r w:rsidR="00B6301F">
          <w:rPr>
            <w:rFonts w:asciiTheme="majorBidi" w:hAnsiTheme="majorBidi" w:cstheme="majorBidi"/>
            <w:color w:val="FF0000"/>
          </w:rPr>
          <w:t>used in</w:t>
        </w:r>
        <w:r w:rsidR="00B6301F" w:rsidRPr="001B08E1">
          <w:rPr>
            <w:rFonts w:asciiTheme="majorBidi" w:hAnsiTheme="majorBidi" w:cstheme="majorBidi"/>
            <w:color w:val="FF0000"/>
          </w:rPr>
          <w:t xml:space="preserve"> </w:t>
        </w:r>
      </w:ins>
      <w:r w:rsidR="001B08E1" w:rsidRPr="001B08E1">
        <w:rPr>
          <w:rFonts w:asciiTheme="majorBidi" w:hAnsiTheme="majorBidi" w:cstheme="majorBidi"/>
          <w:color w:val="FF0000"/>
        </w:rPr>
        <w:t>this study</w:t>
      </w:r>
      <w:del w:id="57" w:author="." w:date="2024-01-31T09:40:00Z">
        <w:r w:rsidR="001B08E1" w:rsidRPr="001B08E1" w:rsidDel="00B6301F">
          <w:rPr>
            <w:rFonts w:asciiTheme="majorBidi" w:hAnsiTheme="majorBidi" w:cstheme="majorBidi"/>
            <w:color w:val="FF0000"/>
          </w:rPr>
          <w:delText xml:space="preserve"> used</w:delText>
        </w:r>
      </w:del>
      <w:r w:rsidR="001B08E1" w:rsidRPr="001B08E1">
        <w:rPr>
          <w:rFonts w:asciiTheme="majorBidi" w:hAnsiTheme="majorBidi" w:cstheme="majorBidi"/>
          <w:color w:val="FF0000"/>
        </w:rPr>
        <w:t xml:space="preserve">. Also, Appendix 1 describes the items of each scale and their </w:t>
      </w:r>
      <w:del w:id="58" w:author="." w:date="2024-01-31T09:30:00Z">
        <w:r w:rsidR="001B08E1" w:rsidRPr="001B08E1" w:rsidDel="00B6301F">
          <w:rPr>
            <w:rFonts w:asciiTheme="majorBidi" w:hAnsiTheme="majorBidi" w:cstheme="majorBidi"/>
            <w:color w:val="FF0000"/>
          </w:rPr>
          <w:delText>loadings</w:delText>
        </w:r>
      </w:del>
      <w:ins w:id="59" w:author="." w:date="2024-01-31T09:30:00Z">
        <w:r w:rsidR="00B6301F" w:rsidRPr="001B08E1">
          <w:rPr>
            <w:rFonts w:asciiTheme="majorBidi" w:hAnsiTheme="majorBidi" w:cstheme="majorBidi"/>
            <w:color w:val="FF0000"/>
          </w:rPr>
          <w:t>loadings,</w:t>
        </w:r>
      </w:ins>
      <w:r w:rsidR="001B08E1" w:rsidRPr="001B08E1">
        <w:rPr>
          <w:rFonts w:asciiTheme="majorBidi" w:hAnsiTheme="majorBidi" w:cstheme="majorBidi"/>
          <w:color w:val="FF0000"/>
        </w:rPr>
        <w:t xml:space="preserve"> respectively.</w:t>
      </w:r>
    </w:p>
    <w:p w14:paraId="790053F7" w14:textId="292615A6" w:rsidR="00B453A6" w:rsidRPr="005D7405" w:rsidRDefault="00B453A6" w:rsidP="00B2562E">
      <w:pPr>
        <w:spacing w:before="120"/>
        <w:ind w:firstLine="0"/>
        <w:jc w:val="both"/>
        <w:rPr>
          <w:rFonts w:asciiTheme="majorBidi" w:hAnsiTheme="majorBidi" w:cstheme="majorBidi"/>
          <w:b/>
        </w:rPr>
      </w:pPr>
      <w:bookmarkStart w:id="60" w:name="_Hlk110967478"/>
      <w:bookmarkStart w:id="61" w:name="_Toc415700521"/>
      <w:r w:rsidRPr="005D7405">
        <w:rPr>
          <w:rFonts w:asciiTheme="majorBidi" w:eastAsiaTheme="minorHAnsi" w:hAnsiTheme="majorBidi" w:cstheme="majorBidi"/>
          <w:b/>
          <w:bCs/>
        </w:rPr>
        <w:t>Table I</w:t>
      </w:r>
      <w:bookmarkEnd w:id="60"/>
      <w:r w:rsidRPr="005D7405">
        <w:rPr>
          <w:rFonts w:asciiTheme="majorBidi" w:eastAsiaTheme="minorHAnsi" w:hAnsiTheme="majorBidi" w:cstheme="majorBidi"/>
          <w:b/>
          <w:bCs/>
        </w:rPr>
        <w:t>.</w:t>
      </w:r>
      <w:r w:rsidRPr="005D7405">
        <w:rPr>
          <w:rFonts w:asciiTheme="majorBidi" w:hAnsiTheme="majorBidi" w:cstheme="majorBidi"/>
        </w:rPr>
        <w:t xml:space="preserve"> Scale measures</w:t>
      </w:r>
    </w:p>
    <w:tbl>
      <w:tblPr>
        <w:tblStyle w:val="LightShading"/>
        <w:bidiVisual/>
        <w:tblW w:w="9337" w:type="dxa"/>
        <w:jc w:val="right"/>
        <w:shd w:val="clear" w:color="auto" w:fill="FFFFFF" w:themeFill="background1"/>
        <w:tblLook w:val="04A0" w:firstRow="1" w:lastRow="0" w:firstColumn="1" w:lastColumn="0" w:noHBand="0" w:noVBand="1"/>
      </w:tblPr>
      <w:tblGrid>
        <w:gridCol w:w="2388"/>
        <w:gridCol w:w="935"/>
        <w:gridCol w:w="935"/>
        <w:gridCol w:w="977"/>
        <w:gridCol w:w="1381"/>
        <w:gridCol w:w="2721"/>
      </w:tblGrid>
      <w:tr w:rsidR="00365C81" w:rsidRPr="005D7405" w14:paraId="3E5D5B48" w14:textId="77777777" w:rsidTr="00365C81">
        <w:trPr>
          <w:cnfStyle w:val="100000000000" w:firstRow="1" w:lastRow="0" w:firstColumn="0" w:lastColumn="0" w:oddVBand="0" w:evenVBand="0" w:oddHBand="0"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388" w:type="dxa"/>
            <w:shd w:val="clear" w:color="auto" w:fill="FFFFFF" w:themeFill="background1"/>
          </w:tcPr>
          <w:p w14:paraId="1CA22B4F" w14:textId="77777777" w:rsidR="00365C81" w:rsidRPr="005D7405" w:rsidRDefault="00365C81" w:rsidP="00215560">
            <w:pPr>
              <w:spacing w:line="240" w:lineRule="auto"/>
              <w:ind w:firstLine="0"/>
              <w:rPr>
                <w:rFonts w:asciiTheme="majorBidi" w:eastAsiaTheme="minorHAnsi" w:hAnsiTheme="majorBidi" w:cstheme="majorBidi"/>
                <w:color w:val="auto"/>
              </w:rPr>
            </w:pPr>
            <w:r w:rsidRPr="005D7405">
              <w:rPr>
                <w:rFonts w:asciiTheme="majorBidi" w:eastAsiaTheme="minorHAnsi" w:hAnsiTheme="majorBidi" w:cstheme="majorBidi"/>
                <w:color w:val="auto"/>
              </w:rPr>
              <w:t>Source</w:t>
            </w:r>
          </w:p>
        </w:tc>
        <w:tc>
          <w:tcPr>
            <w:tcW w:w="935" w:type="dxa"/>
            <w:shd w:val="clear" w:color="auto" w:fill="FFFFFF" w:themeFill="background1"/>
          </w:tcPr>
          <w:p w14:paraId="0BFBCC25" w14:textId="4D589D3D" w:rsidR="00365C81" w:rsidRPr="00C570E7" w:rsidRDefault="005825D3"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color w:val="FF0000"/>
              </w:rPr>
            </w:pPr>
            <w:r w:rsidRPr="00C570E7">
              <w:rPr>
                <w:rFonts w:asciiTheme="majorBidi" w:eastAsiaTheme="minorHAnsi" w:hAnsiTheme="majorBidi" w:cstheme="majorBidi"/>
                <w:color w:val="FF0000"/>
              </w:rPr>
              <w:t>S.D</w:t>
            </w:r>
          </w:p>
        </w:tc>
        <w:tc>
          <w:tcPr>
            <w:tcW w:w="935" w:type="dxa"/>
            <w:shd w:val="clear" w:color="auto" w:fill="FFFFFF" w:themeFill="background1"/>
          </w:tcPr>
          <w:p w14:paraId="69A912E3" w14:textId="59530D03" w:rsidR="00365C81" w:rsidRPr="00C570E7" w:rsidRDefault="00C570E7"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color w:val="FF0000"/>
              </w:rPr>
            </w:pPr>
            <w:r>
              <w:rPr>
                <w:rFonts w:asciiTheme="majorBidi" w:eastAsiaTheme="minorHAnsi" w:hAnsiTheme="majorBidi" w:cstheme="majorBidi"/>
                <w:color w:val="FF0000"/>
              </w:rPr>
              <w:t>M</w:t>
            </w:r>
            <w:r w:rsidR="00365C81" w:rsidRPr="00C570E7">
              <w:rPr>
                <w:rFonts w:asciiTheme="majorBidi" w:eastAsiaTheme="minorHAnsi" w:hAnsiTheme="majorBidi" w:cstheme="majorBidi"/>
                <w:color w:val="FF0000"/>
              </w:rPr>
              <w:t>ean</w:t>
            </w:r>
          </w:p>
        </w:tc>
        <w:tc>
          <w:tcPr>
            <w:tcW w:w="977" w:type="dxa"/>
            <w:shd w:val="clear" w:color="auto" w:fill="FFFFFF" w:themeFill="background1"/>
          </w:tcPr>
          <w:p w14:paraId="146443DA" w14:textId="0AF810CC" w:rsidR="00365C81" w:rsidRPr="005D7405" w:rsidRDefault="00365C81"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rPr>
            </w:pPr>
            <w:r w:rsidRPr="005D7405">
              <w:rPr>
                <w:rFonts w:asciiTheme="majorBidi" w:eastAsiaTheme="minorHAnsi" w:hAnsiTheme="majorBidi" w:cstheme="majorBidi"/>
                <w:b w:val="0"/>
                <w:bCs w:val="0"/>
                <w:color w:val="auto"/>
              </w:rPr>
              <w:t xml:space="preserve"># </w:t>
            </w:r>
            <w:r w:rsidRPr="005D7405">
              <w:rPr>
                <w:rFonts w:asciiTheme="majorBidi" w:eastAsiaTheme="minorHAnsi" w:hAnsiTheme="majorBidi" w:cstheme="majorBidi"/>
                <w:color w:val="auto"/>
              </w:rPr>
              <w:t>Items</w:t>
            </w:r>
          </w:p>
        </w:tc>
        <w:tc>
          <w:tcPr>
            <w:tcW w:w="1381" w:type="dxa"/>
            <w:shd w:val="clear" w:color="auto" w:fill="FFFFFF" w:themeFill="background1"/>
          </w:tcPr>
          <w:p w14:paraId="2D7365DE" w14:textId="1BE9EF62" w:rsidR="00365C81" w:rsidRPr="00C570E7" w:rsidRDefault="00365C81" w:rsidP="00DB123F">
            <w:pPr>
              <w:spacing w:line="240" w:lineRule="auto"/>
              <w:ind w:right="578" w:firstLine="0"/>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color w:val="FF0000"/>
              </w:rPr>
            </w:pPr>
            <w:r w:rsidRPr="00C570E7">
              <w:rPr>
                <w:rFonts w:asciiTheme="majorBidi" w:eastAsiaTheme="minorHAnsi" w:hAnsiTheme="majorBidi" w:cstheme="majorBidi"/>
                <w:color w:val="FF0000"/>
              </w:rPr>
              <w:t>Label</w:t>
            </w:r>
          </w:p>
        </w:tc>
        <w:tc>
          <w:tcPr>
            <w:tcW w:w="2721" w:type="dxa"/>
            <w:shd w:val="clear" w:color="auto" w:fill="FFFFFF" w:themeFill="background1"/>
          </w:tcPr>
          <w:p w14:paraId="658BC6FA" w14:textId="2FB0D1F5" w:rsidR="00365C81" w:rsidRPr="005D7405" w:rsidRDefault="00365C81" w:rsidP="00215560">
            <w:pPr>
              <w:spacing w:line="240" w:lineRule="auto"/>
              <w:ind w:firstLine="0"/>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rPr>
            </w:pPr>
            <w:r w:rsidRPr="005D7405">
              <w:rPr>
                <w:rFonts w:asciiTheme="majorBidi" w:eastAsiaTheme="minorHAnsi" w:hAnsiTheme="majorBidi" w:cstheme="majorBidi"/>
                <w:color w:val="auto"/>
              </w:rPr>
              <w:t>Scale</w:t>
            </w:r>
          </w:p>
        </w:tc>
      </w:tr>
      <w:tr w:rsidR="00365C81" w:rsidRPr="005D7405" w14:paraId="744BD4A0" w14:textId="77777777" w:rsidTr="00365C81">
        <w:trPr>
          <w:cnfStyle w:val="000000100000" w:firstRow="0" w:lastRow="0" w:firstColumn="0" w:lastColumn="0" w:oddVBand="0" w:evenVBand="0" w:oddHBand="1" w:evenHBand="0" w:firstRowFirstColumn="0" w:firstRowLastColumn="0" w:lastRowFirstColumn="0" w:lastRowLastColumn="0"/>
          <w:trHeight w:val="340"/>
          <w:jc w:val="right"/>
        </w:trPr>
        <w:tc>
          <w:tcPr>
            <w:cnfStyle w:val="001000000000" w:firstRow="0" w:lastRow="0" w:firstColumn="1" w:lastColumn="0" w:oddVBand="0" w:evenVBand="0" w:oddHBand="0" w:evenHBand="0" w:firstRowFirstColumn="0" w:firstRowLastColumn="0" w:lastRowFirstColumn="0" w:lastRowLastColumn="0"/>
            <w:tcW w:w="2388" w:type="dxa"/>
            <w:shd w:val="clear" w:color="auto" w:fill="FFFFFF" w:themeFill="background1"/>
          </w:tcPr>
          <w:p w14:paraId="1E83B9AB" w14:textId="77777777" w:rsidR="00365C81" w:rsidRPr="005D7405" w:rsidRDefault="00365C81" w:rsidP="00215560">
            <w:pPr>
              <w:spacing w:line="240" w:lineRule="auto"/>
              <w:ind w:firstLine="0"/>
              <w:rPr>
                <w:rFonts w:asciiTheme="majorBidi" w:eastAsiaTheme="minorHAnsi" w:hAnsiTheme="majorBidi" w:cstheme="majorBidi"/>
                <w:b w:val="0"/>
                <w:bCs w:val="0"/>
                <w:color w:val="auto"/>
                <w:rtl/>
              </w:rPr>
            </w:pPr>
            <w:r w:rsidRPr="005D7405">
              <w:rPr>
                <w:rFonts w:asciiTheme="majorBidi" w:eastAsia="Times New Roman" w:hAnsiTheme="majorBidi" w:cstheme="majorBidi"/>
                <w:b w:val="0"/>
                <w:bCs w:val="0"/>
                <w:color w:val="auto"/>
              </w:rPr>
              <w:t xml:space="preserve">DeSarbo </w:t>
            </w:r>
            <w:r w:rsidRPr="005D7405">
              <w:rPr>
                <w:rFonts w:asciiTheme="majorBidi" w:eastAsiaTheme="minorHAnsi" w:hAnsiTheme="majorBidi" w:cstheme="majorBidi"/>
                <w:b w:val="0"/>
                <w:bCs w:val="0"/>
                <w:i/>
                <w:iCs/>
                <w:color w:val="auto"/>
              </w:rPr>
              <w:t>et al</w:t>
            </w:r>
            <w:r w:rsidRPr="005D7405">
              <w:rPr>
                <w:rFonts w:asciiTheme="majorBidi" w:eastAsiaTheme="minorHAnsi" w:hAnsiTheme="majorBidi" w:cstheme="majorBidi"/>
                <w:b w:val="0"/>
                <w:bCs w:val="0"/>
                <w:color w:val="auto"/>
              </w:rPr>
              <w:t>.</w:t>
            </w:r>
            <w:r w:rsidRPr="005D7405">
              <w:rPr>
                <w:rFonts w:asciiTheme="majorBidi" w:eastAsia="Times New Roman" w:hAnsiTheme="majorBidi" w:cstheme="majorBidi"/>
                <w:b w:val="0"/>
                <w:bCs w:val="0"/>
                <w:color w:val="auto"/>
              </w:rPr>
              <w:t xml:space="preserve"> (2005</w:t>
            </w:r>
            <w:r w:rsidRPr="005D7405">
              <w:rPr>
                <w:rFonts w:asciiTheme="majorBidi" w:eastAsiaTheme="minorHAnsi" w:hAnsiTheme="majorBidi" w:cstheme="majorBidi"/>
                <w:b w:val="0"/>
                <w:bCs w:val="0"/>
                <w:color w:val="auto"/>
              </w:rPr>
              <w:t>)</w:t>
            </w:r>
          </w:p>
        </w:tc>
        <w:tc>
          <w:tcPr>
            <w:tcW w:w="935" w:type="dxa"/>
            <w:shd w:val="clear" w:color="auto" w:fill="FFFFFF" w:themeFill="background1"/>
          </w:tcPr>
          <w:p w14:paraId="2A47E48B" w14:textId="0A3B2C15" w:rsidR="00365C81" w:rsidRPr="00C570E7" w:rsidRDefault="00AC6002"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FF0000"/>
              </w:rPr>
            </w:pPr>
            <w:r>
              <w:rPr>
                <w:rFonts w:asciiTheme="majorBidi" w:eastAsiaTheme="minorHAnsi" w:hAnsiTheme="majorBidi" w:cstheme="majorBidi"/>
                <w:color w:val="FF0000"/>
              </w:rPr>
              <w:t>1.00</w:t>
            </w:r>
          </w:p>
        </w:tc>
        <w:tc>
          <w:tcPr>
            <w:tcW w:w="935" w:type="dxa"/>
            <w:shd w:val="clear" w:color="auto" w:fill="FFFFFF" w:themeFill="background1"/>
          </w:tcPr>
          <w:p w14:paraId="27895996" w14:textId="23227296" w:rsidR="00365C81" w:rsidRPr="00C570E7" w:rsidRDefault="00AC6002"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FF0000"/>
              </w:rPr>
            </w:pPr>
            <w:r>
              <w:rPr>
                <w:rFonts w:asciiTheme="majorBidi" w:eastAsiaTheme="minorHAnsi" w:hAnsiTheme="majorBidi" w:cstheme="majorBidi"/>
                <w:color w:val="FF0000"/>
              </w:rPr>
              <w:t>5.27</w:t>
            </w:r>
          </w:p>
        </w:tc>
        <w:tc>
          <w:tcPr>
            <w:tcW w:w="977" w:type="dxa"/>
            <w:shd w:val="clear" w:color="auto" w:fill="FFFFFF" w:themeFill="background1"/>
          </w:tcPr>
          <w:p w14:paraId="3E7686CD" w14:textId="164671D3" w:rsidR="00365C81" w:rsidRPr="005D7405" w:rsidRDefault="00365C81"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rtl/>
              </w:rPr>
            </w:pPr>
            <w:r w:rsidRPr="005D7405">
              <w:rPr>
                <w:rFonts w:asciiTheme="majorBidi" w:eastAsiaTheme="minorHAnsi" w:hAnsiTheme="majorBidi" w:cstheme="majorBidi"/>
                <w:color w:val="auto"/>
              </w:rPr>
              <w:t>6</w:t>
            </w:r>
          </w:p>
        </w:tc>
        <w:tc>
          <w:tcPr>
            <w:tcW w:w="1381" w:type="dxa"/>
            <w:shd w:val="clear" w:color="auto" w:fill="FFFFFF" w:themeFill="background1"/>
          </w:tcPr>
          <w:p w14:paraId="0D8E7675" w14:textId="77166073" w:rsidR="00365C81" w:rsidRPr="00C570E7" w:rsidRDefault="00365C81" w:rsidP="00215560">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FF0000"/>
              </w:rPr>
            </w:pPr>
            <w:r w:rsidRPr="00C570E7">
              <w:rPr>
                <w:rFonts w:asciiTheme="majorBidi" w:eastAsiaTheme="minorHAnsi" w:hAnsiTheme="majorBidi" w:cstheme="majorBidi"/>
                <w:color w:val="FF0000"/>
              </w:rPr>
              <w:t>MC</w:t>
            </w:r>
          </w:p>
        </w:tc>
        <w:tc>
          <w:tcPr>
            <w:tcW w:w="2721" w:type="dxa"/>
            <w:shd w:val="clear" w:color="auto" w:fill="FFFFFF" w:themeFill="background1"/>
          </w:tcPr>
          <w:p w14:paraId="641E2A5B" w14:textId="3F17C286" w:rsidR="00365C81" w:rsidRPr="005D7405" w:rsidRDefault="00365C81" w:rsidP="00215560">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rtl/>
              </w:rPr>
            </w:pPr>
            <w:r w:rsidRPr="005D7405">
              <w:rPr>
                <w:rFonts w:asciiTheme="majorBidi" w:eastAsiaTheme="minorHAnsi" w:hAnsiTheme="majorBidi" w:cstheme="majorBidi"/>
                <w:color w:val="auto"/>
              </w:rPr>
              <w:t>Marketing capabilities</w:t>
            </w:r>
          </w:p>
        </w:tc>
      </w:tr>
      <w:tr w:rsidR="00365C81" w:rsidRPr="005D7405" w14:paraId="51D862CD" w14:textId="77777777" w:rsidTr="00365C81">
        <w:trPr>
          <w:trHeight w:val="283"/>
          <w:jc w:val="right"/>
        </w:trPr>
        <w:tc>
          <w:tcPr>
            <w:cnfStyle w:val="001000000000" w:firstRow="0" w:lastRow="0" w:firstColumn="1" w:lastColumn="0" w:oddVBand="0" w:evenVBand="0" w:oddHBand="0" w:evenHBand="0" w:firstRowFirstColumn="0" w:firstRowLastColumn="0" w:lastRowFirstColumn="0" w:lastRowLastColumn="0"/>
            <w:tcW w:w="2388" w:type="dxa"/>
            <w:shd w:val="clear" w:color="auto" w:fill="FFFFFF" w:themeFill="background1"/>
          </w:tcPr>
          <w:p w14:paraId="1C28E9B9" w14:textId="77777777" w:rsidR="00365C81" w:rsidRPr="005D7405" w:rsidRDefault="00365C81" w:rsidP="00215560">
            <w:pPr>
              <w:spacing w:line="240" w:lineRule="auto"/>
              <w:ind w:firstLine="0"/>
              <w:rPr>
                <w:rFonts w:asciiTheme="majorBidi" w:eastAsiaTheme="minorHAnsi" w:hAnsiTheme="majorBidi" w:cstheme="majorBidi"/>
                <w:b w:val="0"/>
                <w:bCs w:val="0"/>
                <w:color w:val="auto"/>
                <w:rtl/>
              </w:rPr>
            </w:pPr>
            <w:r w:rsidRPr="005D7405">
              <w:rPr>
                <w:rFonts w:asciiTheme="majorBidi" w:eastAsia="Times New Roman" w:hAnsiTheme="majorBidi" w:cstheme="majorBidi"/>
                <w:b w:val="0"/>
                <w:bCs w:val="0"/>
                <w:color w:val="auto"/>
              </w:rPr>
              <w:t xml:space="preserve">Merrilees </w:t>
            </w:r>
            <w:r w:rsidRPr="005D7405">
              <w:rPr>
                <w:rFonts w:asciiTheme="majorBidi" w:eastAsiaTheme="minorHAnsi" w:hAnsiTheme="majorBidi" w:cstheme="majorBidi"/>
                <w:b w:val="0"/>
                <w:bCs w:val="0"/>
                <w:i/>
                <w:iCs/>
                <w:color w:val="auto"/>
              </w:rPr>
              <w:t>et al</w:t>
            </w:r>
            <w:r w:rsidRPr="005D7405">
              <w:rPr>
                <w:rFonts w:asciiTheme="majorBidi" w:eastAsiaTheme="minorHAnsi" w:hAnsiTheme="majorBidi" w:cstheme="majorBidi"/>
                <w:b w:val="0"/>
                <w:bCs w:val="0"/>
                <w:color w:val="auto"/>
              </w:rPr>
              <w:t>.</w:t>
            </w:r>
            <w:r w:rsidRPr="005D7405">
              <w:rPr>
                <w:rFonts w:asciiTheme="majorBidi" w:eastAsia="Times New Roman" w:hAnsiTheme="majorBidi" w:cstheme="majorBidi"/>
                <w:b w:val="0"/>
                <w:bCs w:val="0"/>
                <w:color w:val="auto"/>
              </w:rPr>
              <w:t xml:space="preserve"> (2011)</w:t>
            </w:r>
          </w:p>
        </w:tc>
        <w:tc>
          <w:tcPr>
            <w:tcW w:w="935" w:type="dxa"/>
            <w:shd w:val="clear" w:color="auto" w:fill="FFFFFF" w:themeFill="background1"/>
          </w:tcPr>
          <w:p w14:paraId="53E51D78" w14:textId="310B647F" w:rsidR="00365C81" w:rsidRPr="00C570E7" w:rsidRDefault="00AC6002"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FF0000"/>
              </w:rPr>
            </w:pPr>
            <w:r>
              <w:rPr>
                <w:rFonts w:asciiTheme="majorBidi" w:eastAsiaTheme="minorHAnsi" w:hAnsiTheme="majorBidi" w:cstheme="majorBidi"/>
                <w:color w:val="FF0000"/>
              </w:rPr>
              <w:t>1.10</w:t>
            </w:r>
          </w:p>
        </w:tc>
        <w:tc>
          <w:tcPr>
            <w:tcW w:w="935" w:type="dxa"/>
            <w:shd w:val="clear" w:color="auto" w:fill="FFFFFF" w:themeFill="background1"/>
          </w:tcPr>
          <w:p w14:paraId="0A2FFEE1" w14:textId="264EA860" w:rsidR="00365C81" w:rsidRPr="00C570E7" w:rsidRDefault="00AC6002"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FF0000"/>
              </w:rPr>
            </w:pPr>
            <w:r>
              <w:rPr>
                <w:rFonts w:asciiTheme="majorBidi" w:eastAsiaTheme="minorHAnsi" w:hAnsiTheme="majorBidi" w:cstheme="majorBidi"/>
                <w:color w:val="FF0000"/>
              </w:rPr>
              <w:t>5.31</w:t>
            </w:r>
          </w:p>
        </w:tc>
        <w:tc>
          <w:tcPr>
            <w:tcW w:w="977" w:type="dxa"/>
            <w:shd w:val="clear" w:color="auto" w:fill="FFFFFF" w:themeFill="background1"/>
          </w:tcPr>
          <w:p w14:paraId="689B31C0" w14:textId="5B3E903B" w:rsidR="00365C81" w:rsidRPr="005D7405" w:rsidRDefault="00365C81"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rtl/>
              </w:rPr>
            </w:pPr>
            <w:r w:rsidRPr="005D7405">
              <w:rPr>
                <w:rFonts w:asciiTheme="majorBidi" w:eastAsiaTheme="minorHAnsi" w:hAnsiTheme="majorBidi" w:cstheme="majorBidi"/>
                <w:color w:val="auto"/>
              </w:rPr>
              <w:t>4</w:t>
            </w:r>
          </w:p>
        </w:tc>
        <w:tc>
          <w:tcPr>
            <w:tcW w:w="1381" w:type="dxa"/>
            <w:shd w:val="clear" w:color="auto" w:fill="FFFFFF" w:themeFill="background1"/>
          </w:tcPr>
          <w:p w14:paraId="5132BDF6" w14:textId="1727C085" w:rsidR="00365C81" w:rsidRPr="00C570E7" w:rsidRDefault="00365C81"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FF0000"/>
              </w:rPr>
            </w:pPr>
            <w:r w:rsidRPr="00C570E7">
              <w:rPr>
                <w:rFonts w:asciiTheme="majorBidi" w:eastAsiaTheme="minorHAnsi" w:hAnsiTheme="majorBidi" w:cstheme="majorBidi"/>
                <w:color w:val="FF0000"/>
              </w:rPr>
              <w:t>IC</w:t>
            </w:r>
          </w:p>
        </w:tc>
        <w:tc>
          <w:tcPr>
            <w:tcW w:w="2721" w:type="dxa"/>
            <w:shd w:val="clear" w:color="auto" w:fill="FFFFFF" w:themeFill="background1"/>
          </w:tcPr>
          <w:p w14:paraId="24D080E6" w14:textId="2D632FEF" w:rsidR="00365C81" w:rsidRPr="005D7405" w:rsidRDefault="00365C81"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rPr>
            </w:pPr>
            <w:r w:rsidRPr="005D7405">
              <w:rPr>
                <w:rFonts w:asciiTheme="majorBidi" w:eastAsiaTheme="minorHAnsi" w:hAnsiTheme="majorBidi" w:cstheme="majorBidi"/>
                <w:color w:val="auto"/>
              </w:rPr>
              <w:t>Innovation capabilities</w:t>
            </w:r>
          </w:p>
          <w:p w14:paraId="6DEDAB7A" w14:textId="77777777" w:rsidR="00365C81" w:rsidRPr="005D7405" w:rsidRDefault="00365C81"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rtl/>
              </w:rPr>
            </w:pPr>
          </w:p>
        </w:tc>
      </w:tr>
      <w:tr w:rsidR="00365C81" w:rsidRPr="005D7405" w14:paraId="3DB7F347" w14:textId="77777777" w:rsidTr="00365C81">
        <w:trPr>
          <w:cnfStyle w:val="000000100000" w:firstRow="0" w:lastRow="0" w:firstColumn="0" w:lastColumn="0" w:oddVBand="0" w:evenVBand="0" w:oddHBand="1" w:evenHBand="0" w:firstRowFirstColumn="0" w:firstRowLastColumn="0" w:lastRowFirstColumn="0" w:lastRowLastColumn="0"/>
          <w:trHeight w:val="57"/>
          <w:jc w:val="right"/>
        </w:trPr>
        <w:tc>
          <w:tcPr>
            <w:cnfStyle w:val="001000000000" w:firstRow="0" w:lastRow="0" w:firstColumn="1" w:lastColumn="0" w:oddVBand="0" w:evenVBand="0" w:oddHBand="0" w:evenHBand="0" w:firstRowFirstColumn="0" w:firstRowLastColumn="0" w:lastRowFirstColumn="0" w:lastRowLastColumn="0"/>
            <w:tcW w:w="2388" w:type="dxa"/>
            <w:shd w:val="clear" w:color="auto" w:fill="FFFFFF" w:themeFill="background1"/>
          </w:tcPr>
          <w:p w14:paraId="7553397F" w14:textId="77777777" w:rsidR="00365C81" w:rsidRPr="005D7405" w:rsidRDefault="00365C81" w:rsidP="00215560">
            <w:pPr>
              <w:spacing w:line="240" w:lineRule="auto"/>
              <w:ind w:firstLine="0"/>
              <w:rPr>
                <w:rFonts w:asciiTheme="majorBidi" w:eastAsiaTheme="minorHAnsi" w:hAnsiTheme="majorBidi" w:cstheme="majorBidi"/>
                <w:b w:val="0"/>
                <w:bCs w:val="0"/>
                <w:color w:val="auto"/>
                <w:rtl/>
              </w:rPr>
            </w:pPr>
            <w:r w:rsidRPr="005D7405">
              <w:rPr>
                <w:rFonts w:asciiTheme="majorBidi" w:eastAsiaTheme="minorHAnsi" w:hAnsiTheme="majorBidi" w:cstheme="majorBidi"/>
                <w:b w:val="0"/>
                <w:bCs w:val="0"/>
                <w:color w:val="auto"/>
              </w:rPr>
              <w:t xml:space="preserve">Flatten </w:t>
            </w:r>
            <w:r w:rsidRPr="005D7405">
              <w:rPr>
                <w:rFonts w:asciiTheme="majorBidi" w:eastAsiaTheme="minorHAnsi" w:hAnsiTheme="majorBidi" w:cstheme="majorBidi"/>
                <w:b w:val="0"/>
                <w:bCs w:val="0"/>
                <w:i/>
                <w:iCs/>
                <w:color w:val="auto"/>
              </w:rPr>
              <w:t>et al</w:t>
            </w:r>
            <w:r w:rsidRPr="005D7405">
              <w:rPr>
                <w:rFonts w:asciiTheme="majorBidi" w:eastAsiaTheme="minorHAnsi" w:hAnsiTheme="majorBidi" w:cstheme="majorBidi"/>
                <w:b w:val="0"/>
                <w:bCs w:val="0"/>
                <w:color w:val="auto"/>
              </w:rPr>
              <w:t>. (2011)</w:t>
            </w:r>
          </w:p>
        </w:tc>
        <w:tc>
          <w:tcPr>
            <w:tcW w:w="935" w:type="dxa"/>
            <w:shd w:val="clear" w:color="auto" w:fill="FFFFFF" w:themeFill="background1"/>
          </w:tcPr>
          <w:p w14:paraId="36715AD3" w14:textId="77777777" w:rsidR="00365C81" w:rsidRDefault="00365C81" w:rsidP="00215560">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FF0000"/>
              </w:rPr>
            </w:pPr>
          </w:p>
          <w:p w14:paraId="5F9F3D37" w14:textId="77777777" w:rsidR="00AC6002" w:rsidRDefault="00AC6002" w:rsidP="00215560">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FF0000"/>
              </w:rPr>
            </w:pPr>
            <w:r>
              <w:rPr>
                <w:rFonts w:asciiTheme="majorBidi" w:eastAsiaTheme="minorHAnsi" w:hAnsiTheme="majorBidi" w:cstheme="majorBidi"/>
                <w:color w:val="FF0000"/>
              </w:rPr>
              <w:t>1.33</w:t>
            </w:r>
          </w:p>
          <w:p w14:paraId="1AD03787" w14:textId="77777777" w:rsidR="00AC6002" w:rsidRDefault="00AC6002" w:rsidP="00215560">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FF0000"/>
              </w:rPr>
            </w:pPr>
            <w:r>
              <w:rPr>
                <w:rFonts w:asciiTheme="majorBidi" w:eastAsiaTheme="minorHAnsi" w:hAnsiTheme="majorBidi" w:cstheme="majorBidi"/>
                <w:color w:val="FF0000"/>
              </w:rPr>
              <w:t>1.34</w:t>
            </w:r>
          </w:p>
          <w:p w14:paraId="003E7FC2" w14:textId="77777777" w:rsidR="00AC6002" w:rsidRDefault="00AC6002" w:rsidP="00215560">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FF0000"/>
              </w:rPr>
            </w:pPr>
            <w:r>
              <w:rPr>
                <w:rFonts w:asciiTheme="majorBidi" w:eastAsiaTheme="minorHAnsi" w:hAnsiTheme="majorBidi" w:cstheme="majorBidi"/>
                <w:color w:val="FF0000"/>
              </w:rPr>
              <w:t>1.10</w:t>
            </w:r>
          </w:p>
          <w:p w14:paraId="35072E49" w14:textId="239A7CE2" w:rsidR="00AC6002" w:rsidRPr="00C570E7" w:rsidRDefault="00AC6002" w:rsidP="00215560">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FF0000"/>
              </w:rPr>
            </w:pPr>
            <w:r>
              <w:rPr>
                <w:rFonts w:asciiTheme="majorBidi" w:eastAsiaTheme="minorHAnsi" w:hAnsiTheme="majorBidi" w:cstheme="majorBidi"/>
                <w:color w:val="FF0000"/>
              </w:rPr>
              <w:t>1.24</w:t>
            </w:r>
          </w:p>
        </w:tc>
        <w:tc>
          <w:tcPr>
            <w:tcW w:w="935" w:type="dxa"/>
            <w:shd w:val="clear" w:color="auto" w:fill="FFFFFF" w:themeFill="background1"/>
          </w:tcPr>
          <w:p w14:paraId="7BB67E0C" w14:textId="77777777" w:rsidR="00365C81" w:rsidRDefault="00365C81" w:rsidP="00215560">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FF0000"/>
              </w:rPr>
            </w:pPr>
          </w:p>
          <w:p w14:paraId="11C6E309" w14:textId="77777777" w:rsidR="00AC6002" w:rsidRDefault="00AC6002" w:rsidP="00215560">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FF0000"/>
              </w:rPr>
            </w:pPr>
            <w:r>
              <w:rPr>
                <w:rFonts w:asciiTheme="majorBidi" w:eastAsiaTheme="minorHAnsi" w:hAnsiTheme="majorBidi" w:cstheme="majorBidi"/>
                <w:color w:val="FF0000"/>
              </w:rPr>
              <w:t>5.06</w:t>
            </w:r>
          </w:p>
          <w:p w14:paraId="06434578" w14:textId="77777777" w:rsidR="00AC6002" w:rsidRDefault="00AC6002" w:rsidP="00215560">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FF0000"/>
              </w:rPr>
            </w:pPr>
            <w:r>
              <w:rPr>
                <w:rFonts w:asciiTheme="majorBidi" w:eastAsiaTheme="minorHAnsi" w:hAnsiTheme="majorBidi" w:cstheme="majorBidi"/>
                <w:color w:val="FF0000"/>
              </w:rPr>
              <w:t>4.89</w:t>
            </w:r>
          </w:p>
          <w:p w14:paraId="06C1A348" w14:textId="77777777" w:rsidR="00AC6002" w:rsidRDefault="00AC6002" w:rsidP="00215560">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FF0000"/>
              </w:rPr>
            </w:pPr>
            <w:r>
              <w:rPr>
                <w:rFonts w:asciiTheme="majorBidi" w:eastAsiaTheme="minorHAnsi" w:hAnsiTheme="majorBidi" w:cstheme="majorBidi"/>
                <w:color w:val="FF0000"/>
              </w:rPr>
              <w:t>5.23</w:t>
            </w:r>
          </w:p>
          <w:p w14:paraId="4EE2FE55" w14:textId="6E3CE705" w:rsidR="00AC6002" w:rsidRPr="00C570E7" w:rsidRDefault="00AC6002" w:rsidP="00215560">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FF0000"/>
              </w:rPr>
            </w:pPr>
            <w:r>
              <w:rPr>
                <w:rFonts w:asciiTheme="majorBidi" w:eastAsiaTheme="minorHAnsi" w:hAnsiTheme="majorBidi" w:cstheme="majorBidi"/>
                <w:color w:val="FF0000"/>
              </w:rPr>
              <w:t>5.12</w:t>
            </w:r>
          </w:p>
        </w:tc>
        <w:tc>
          <w:tcPr>
            <w:tcW w:w="977" w:type="dxa"/>
            <w:shd w:val="clear" w:color="auto" w:fill="FFFFFF" w:themeFill="background1"/>
          </w:tcPr>
          <w:p w14:paraId="14D1B3FA" w14:textId="6E51B03D" w:rsidR="00365C81" w:rsidRPr="005D7405" w:rsidRDefault="00365C81" w:rsidP="00215560">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rPr>
            </w:pPr>
          </w:p>
          <w:p w14:paraId="4BF23498" w14:textId="77777777" w:rsidR="00365C81" w:rsidRPr="005D7405" w:rsidRDefault="00365C81"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rtl/>
              </w:rPr>
            </w:pPr>
            <w:r w:rsidRPr="005D7405">
              <w:rPr>
                <w:rFonts w:asciiTheme="majorBidi" w:eastAsiaTheme="minorHAnsi" w:hAnsiTheme="majorBidi" w:cstheme="majorBidi"/>
                <w:color w:val="auto"/>
              </w:rPr>
              <w:t>3</w:t>
            </w:r>
          </w:p>
          <w:p w14:paraId="25D87C98" w14:textId="77777777" w:rsidR="00365C81" w:rsidRPr="005D7405" w:rsidRDefault="00365C81"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rtl/>
              </w:rPr>
            </w:pPr>
            <w:r w:rsidRPr="005D7405">
              <w:rPr>
                <w:rFonts w:asciiTheme="majorBidi" w:eastAsiaTheme="minorHAnsi" w:hAnsiTheme="majorBidi" w:cstheme="majorBidi"/>
                <w:color w:val="auto"/>
              </w:rPr>
              <w:t>5</w:t>
            </w:r>
            <w:r w:rsidRPr="005D7405">
              <w:rPr>
                <w:rFonts w:asciiTheme="majorBidi" w:eastAsiaTheme="minorHAnsi" w:hAnsiTheme="majorBidi" w:cstheme="majorBidi"/>
                <w:color w:val="auto"/>
                <w:vertAlign w:val="superscript"/>
              </w:rPr>
              <w:t>a</w:t>
            </w:r>
          </w:p>
          <w:p w14:paraId="7D3090BB" w14:textId="77777777" w:rsidR="00365C81" w:rsidRPr="005D7405" w:rsidRDefault="00365C81"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rtl/>
              </w:rPr>
            </w:pPr>
            <w:r w:rsidRPr="005D7405">
              <w:rPr>
                <w:rFonts w:asciiTheme="majorBidi" w:eastAsiaTheme="minorHAnsi" w:hAnsiTheme="majorBidi" w:cstheme="majorBidi"/>
                <w:color w:val="auto"/>
              </w:rPr>
              <w:t>5</w:t>
            </w:r>
            <w:r w:rsidRPr="005D7405">
              <w:rPr>
                <w:rFonts w:asciiTheme="majorBidi" w:eastAsiaTheme="minorHAnsi" w:hAnsiTheme="majorBidi" w:cstheme="majorBidi"/>
                <w:color w:val="auto"/>
                <w:vertAlign w:val="superscript"/>
              </w:rPr>
              <w:t>b</w:t>
            </w:r>
          </w:p>
          <w:p w14:paraId="4B2D5B02" w14:textId="77777777" w:rsidR="00365C81" w:rsidRPr="005D7405" w:rsidRDefault="00365C81"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rtl/>
              </w:rPr>
            </w:pPr>
            <w:r w:rsidRPr="005D7405">
              <w:rPr>
                <w:rFonts w:asciiTheme="majorBidi" w:eastAsiaTheme="minorHAnsi" w:hAnsiTheme="majorBidi" w:cstheme="majorBidi"/>
                <w:color w:val="auto"/>
              </w:rPr>
              <w:t>3</w:t>
            </w:r>
          </w:p>
        </w:tc>
        <w:tc>
          <w:tcPr>
            <w:tcW w:w="1381" w:type="dxa"/>
            <w:shd w:val="clear" w:color="auto" w:fill="FFFFFF" w:themeFill="background1"/>
          </w:tcPr>
          <w:p w14:paraId="5FA77BE4" w14:textId="77777777" w:rsidR="00365C81" w:rsidRPr="00C570E7" w:rsidRDefault="00365C81" w:rsidP="00215560">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FF0000"/>
                <w:u w:val="single"/>
                <w:lang w:val="fr-FR"/>
              </w:rPr>
            </w:pPr>
            <w:r w:rsidRPr="00C570E7">
              <w:rPr>
                <w:rFonts w:asciiTheme="majorBidi" w:eastAsiaTheme="minorHAnsi" w:hAnsiTheme="majorBidi" w:cstheme="majorBidi"/>
                <w:color w:val="FF0000"/>
                <w:u w:val="single"/>
                <w:lang w:val="fr-FR"/>
              </w:rPr>
              <w:t>ACAP</w:t>
            </w:r>
          </w:p>
          <w:p w14:paraId="26A77B4A" w14:textId="77777777" w:rsidR="00365C81" w:rsidRPr="00C570E7" w:rsidRDefault="00365C81" w:rsidP="00215560">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FF0000"/>
                <w:lang w:val="fr-FR"/>
              </w:rPr>
            </w:pPr>
            <w:r w:rsidRPr="00C570E7">
              <w:rPr>
                <w:rFonts w:asciiTheme="majorBidi" w:eastAsiaTheme="minorHAnsi" w:hAnsiTheme="majorBidi" w:cstheme="majorBidi"/>
                <w:color w:val="FF0000"/>
                <w:lang w:val="fr-FR"/>
              </w:rPr>
              <w:t>AC</w:t>
            </w:r>
          </w:p>
          <w:p w14:paraId="5049ABFC" w14:textId="77777777" w:rsidR="00365C81" w:rsidRPr="00C570E7" w:rsidRDefault="00365C81" w:rsidP="00215560">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FF0000"/>
                <w:lang w:val="fr-FR"/>
              </w:rPr>
            </w:pPr>
            <w:r w:rsidRPr="00C570E7">
              <w:rPr>
                <w:rFonts w:asciiTheme="majorBidi" w:eastAsiaTheme="minorHAnsi" w:hAnsiTheme="majorBidi" w:cstheme="majorBidi"/>
                <w:color w:val="FF0000"/>
                <w:lang w:val="fr-FR"/>
              </w:rPr>
              <w:t>AS</w:t>
            </w:r>
          </w:p>
          <w:p w14:paraId="295E866C" w14:textId="77777777" w:rsidR="00365C81" w:rsidRPr="00C570E7" w:rsidRDefault="00365C81" w:rsidP="00215560">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FF0000"/>
                <w:lang w:val="fr-FR"/>
              </w:rPr>
            </w:pPr>
            <w:r w:rsidRPr="00C570E7">
              <w:rPr>
                <w:rFonts w:asciiTheme="majorBidi" w:eastAsiaTheme="minorHAnsi" w:hAnsiTheme="majorBidi" w:cstheme="majorBidi"/>
                <w:color w:val="FF0000"/>
                <w:lang w:val="fr-FR"/>
              </w:rPr>
              <w:t>TR</w:t>
            </w:r>
          </w:p>
          <w:p w14:paraId="19A1A0EA" w14:textId="00CF7452" w:rsidR="00365C81" w:rsidRPr="00C570E7" w:rsidRDefault="00365C81" w:rsidP="00215560">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FF0000"/>
                <w:lang w:val="fr-FR"/>
              </w:rPr>
            </w:pPr>
            <w:r w:rsidRPr="00C570E7">
              <w:rPr>
                <w:rFonts w:asciiTheme="majorBidi" w:eastAsiaTheme="minorHAnsi" w:hAnsiTheme="majorBidi" w:cstheme="majorBidi"/>
                <w:color w:val="FF0000"/>
                <w:lang w:val="fr-FR"/>
              </w:rPr>
              <w:t>EX</w:t>
            </w:r>
          </w:p>
        </w:tc>
        <w:tc>
          <w:tcPr>
            <w:tcW w:w="2721" w:type="dxa"/>
            <w:shd w:val="clear" w:color="auto" w:fill="FFFFFF" w:themeFill="background1"/>
          </w:tcPr>
          <w:p w14:paraId="260925FB" w14:textId="22AE73EA" w:rsidR="00365C81" w:rsidRPr="005D7405" w:rsidRDefault="00365C81" w:rsidP="00215560">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lang w:val="fr-FR"/>
              </w:rPr>
            </w:pPr>
            <w:r w:rsidRPr="005D7405">
              <w:rPr>
                <w:rFonts w:asciiTheme="majorBidi" w:eastAsiaTheme="minorHAnsi" w:hAnsiTheme="majorBidi" w:cstheme="majorBidi"/>
                <w:color w:val="auto"/>
                <w:u w:val="single"/>
                <w:lang w:val="fr-FR"/>
              </w:rPr>
              <w:t>Absorptive capacity</w:t>
            </w:r>
            <w:r w:rsidRPr="005D7405">
              <w:rPr>
                <w:rFonts w:asciiTheme="majorBidi" w:eastAsiaTheme="minorHAnsi" w:hAnsiTheme="majorBidi" w:cstheme="majorBidi"/>
                <w:color w:val="auto"/>
                <w:lang w:val="fr-FR"/>
              </w:rPr>
              <w:t>:</w:t>
            </w:r>
          </w:p>
          <w:p w14:paraId="4802E83F" w14:textId="77777777" w:rsidR="00365C81" w:rsidRPr="005D7405" w:rsidRDefault="00365C81" w:rsidP="00215560">
            <w:pPr>
              <w:autoSpaceDE w:val="0"/>
              <w:autoSpaceDN w:val="0"/>
              <w:adjustRightInd w:val="0"/>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lang w:val="fr-FR"/>
              </w:rPr>
            </w:pPr>
            <w:r w:rsidRPr="005D7405">
              <w:rPr>
                <w:rFonts w:asciiTheme="majorBidi" w:eastAsia="Calibri" w:hAnsiTheme="majorBidi" w:cstheme="majorBidi"/>
                <w:i/>
                <w:iCs/>
                <w:color w:val="auto"/>
                <w:lang w:val="fr-FR"/>
              </w:rPr>
              <w:t>Acquisition</w:t>
            </w:r>
          </w:p>
          <w:p w14:paraId="32949F77" w14:textId="77777777" w:rsidR="00365C81" w:rsidRPr="005D7405" w:rsidRDefault="00365C81" w:rsidP="00215560">
            <w:pPr>
              <w:autoSpaceDE w:val="0"/>
              <w:autoSpaceDN w:val="0"/>
              <w:adjustRightInd w:val="0"/>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lang w:val="fr-FR"/>
              </w:rPr>
            </w:pPr>
            <w:r w:rsidRPr="005D7405">
              <w:rPr>
                <w:rFonts w:asciiTheme="majorBidi" w:eastAsia="Calibri" w:hAnsiTheme="majorBidi" w:cstheme="majorBidi"/>
                <w:i/>
                <w:iCs/>
                <w:color w:val="auto"/>
                <w:lang w:val="fr-FR"/>
              </w:rPr>
              <w:t>Assimilation</w:t>
            </w:r>
          </w:p>
          <w:p w14:paraId="0AB66543" w14:textId="77777777" w:rsidR="00365C81" w:rsidRPr="005D7405" w:rsidRDefault="00365C81" w:rsidP="00215560">
            <w:pPr>
              <w:autoSpaceDE w:val="0"/>
              <w:autoSpaceDN w:val="0"/>
              <w:adjustRightInd w:val="0"/>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lang w:val="fr-FR"/>
              </w:rPr>
            </w:pPr>
            <w:r w:rsidRPr="005D7405">
              <w:rPr>
                <w:rFonts w:asciiTheme="majorBidi" w:eastAsia="Calibri" w:hAnsiTheme="majorBidi" w:cstheme="majorBidi"/>
                <w:i/>
                <w:iCs/>
                <w:color w:val="auto"/>
                <w:lang w:val="fr-FR"/>
              </w:rPr>
              <w:t>Transformation</w:t>
            </w:r>
          </w:p>
          <w:p w14:paraId="12576454" w14:textId="77777777" w:rsidR="00365C81" w:rsidRPr="005D7405" w:rsidRDefault="00365C81" w:rsidP="00215560">
            <w:pPr>
              <w:autoSpaceDE w:val="0"/>
              <w:autoSpaceDN w:val="0"/>
              <w:adjustRightInd w:val="0"/>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lang w:val="fr-FR"/>
              </w:rPr>
            </w:pPr>
            <w:r w:rsidRPr="005D7405">
              <w:rPr>
                <w:rFonts w:asciiTheme="majorBidi" w:eastAsia="Calibri" w:hAnsiTheme="majorBidi" w:cstheme="majorBidi"/>
                <w:i/>
                <w:iCs/>
                <w:color w:val="auto"/>
                <w:lang w:val="fr-FR"/>
              </w:rPr>
              <w:t>Exploitation</w:t>
            </w:r>
          </w:p>
          <w:p w14:paraId="3DB0ABB4" w14:textId="77777777" w:rsidR="00365C81" w:rsidRPr="005D7405" w:rsidRDefault="00365C81" w:rsidP="00215560">
            <w:pPr>
              <w:autoSpaceDE w:val="0"/>
              <w:autoSpaceDN w:val="0"/>
              <w:adjustRightInd w:val="0"/>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lang w:val="fr-FR"/>
              </w:rPr>
            </w:pPr>
          </w:p>
        </w:tc>
      </w:tr>
      <w:tr w:rsidR="00365C81" w:rsidRPr="005D7405" w14:paraId="736E0725" w14:textId="77777777" w:rsidTr="00365C81">
        <w:trPr>
          <w:trHeight w:val="794"/>
          <w:jc w:val="right"/>
        </w:trPr>
        <w:tc>
          <w:tcPr>
            <w:cnfStyle w:val="001000000000" w:firstRow="0" w:lastRow="0" w:firstColumn="1" w:lastColumn="0" w:oddVBand="0" w:evenVBand="0" w:oddHBand="0" w:evenHBand="0" w:firstRowFirstColumn="0" w:firstRowLastColumn="0" w:lastRowFirstColumn="0" w:lastRowLastColumn="0"/>
            <w:tcW w:w="2388" w:type="dxa"/>
            <w:tcBorders>
              <w:bottom w:val="nil"/>
            </w:tcBorders>
            <w:shd w:val="clear" w:color="auto" w:fill="FFFFFF" w:themeFill="background1"/>
          </w:tcPr>
          <w:p w14:paraId="54FCD14B" w14:textId="77777777" w:rsidR="00365C81" w:rsidRPr="005D7405" w:rsidRDefault="00365C81" w:rsidP="00215560">
            <w:pPr>
              <w:spacing w:line="240" w:lineRule="auto"/>
              <w:ind w:firstLine="0"/>
              <w:rPr>
                <w:rFonts w:asciiTheme="majorBidi" w:eastAsiaTheme="minorHAnsi" w:hAnsiTheme="majorBidi" w:cstheme="majorBidi"/>
                <w:b w:val="0"/>
                <w:bCs w:val="0"/>
                <w:color w:val="auto"/>
                <w:rtl/>
              </w:rPr>
            </w:pPr>
            <w:r w:rsidRPr="005D7405">
              <w:rPr>
                <w:rFonts w:asciiTheme="majorBidi" w:eastAsia="Times New Roman" w:hAnsiTheme="majorBidi" w:cstheme="majorBidi"/>
                <w:b w:val="0"/>
                <w:bCs w:val="0"/>
                <w:color w:val="auto"/>
                <w:lang w:val="fr-FR"/>
              </w:rPr>
              <w:t>Jiménez-Jiménez and Sanz-Valle (2011)</w:t>
            </w:r>
          </w:p>
        </w:tc>
        <w:tc>
          <w:tcPr>
            <w:tcW w:w="935" w:type="dxa"/>
            <w:tcBorders>
              <w:bottom w:val="nil"/>
            </w:tcBorders>
            <w:shd w:val="clear" w:color="auto" w:fill="FFFFFF" w:themeFill="background1"/>
          </w:tcPr>
          <w:p w14:paraId="453D5FBE" w14:textId="77777777" w:rsidR="00365C81" w:rsidRDefault="00365C81"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FF0000"/>
              </w:rPr>
            </w:pPr>
          </w:p>
          <w:p w14:paraId="16929586" w14:textId="77777777" w:rsidR="00AC6002" w:rsidRDefault="00AC6002"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FF0000"/>
              </w:rPr>
            </w:pPr>
            <w:r>
              <w:rPr>
                <w:rFonts w:asciiTheme="majorBidi" w:eastAsiaTheme="minorHAnsi" w:hAnsiTheme="majorBidi" w:cstheme="majorBidi"/>
                <w:color w:val="FF0000"/>
              </w:rPr>
              <w:t>1.23</w:t>
            </w:r>
          </w:p>
          <w:p w14:paraId="3425BC7F" w14:textId="77777777" w:rsidR="00AC6002" w:rsidRDefault="00AC6002"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FF0000"/>
              </w:rPr>
            </w:pPr>
            <w:r>
              <w:rPr>
                <w:rFonts w:asciiTheme="majorBidi" w:eastAsiaTheme="minorHAnsi" w:hAnsiTheme="majorBidi" w:cstheme="majorBidi"/>
                <w:color w:val="FF0000"/>
              </w:rPr>
              <w:t>1.37</w:t>
            </w:r>
          </w:p>
          <w:p w14:paraId="0E308064" w14:textId="77777777" w:rsidR="00AC6002" w:rsidRDefault="00AC6002"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FF0000"/>
              </w:rPr>
            </w:pPr>
            <w:r>
              <w:rPr>
                <w:rFonts w:asciiTheme="majorBidi" w:eastAsiaTheme="minorHAnsi" w:hAnsiTheme="majorBidi" w:cstheme="majorBidi"/>
                <w:color w:val="FF0000"/>
              </w:rPr>
              <w:t>1.10</w:t>
            </w:r>
          </w:p>
          <w:p w14:paraId="3A7CB04E" w14:textId="2477FABD" w:rsidR="00AC6002" w:rsidRPr="00C570E7" w:rsidRDefault="00AC6002"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FF0000"/>
                <w:rtl/>
              </w:rPr>
            </w:pPr>
            <w:r>
              <w:rPr>
                <w:rFonts w:asciiTheme="majorBidi" w:eastAsiaTheme="minorHAnsi" w:hAnsiTheme="majorBidi" w:cstheme="majorBidi"/>
                <w:color w:val="FF0000"/>
              </w:rPr>
              <w:lastRenderedPageBreak/>
              <w:t>1.30</w:t>
            </w:r>
          </w:p>
        </w:tc>
        <w:tc>
          <w:tcPr>
            <w:tcW w:w="935" w:type="dxa"/>
            <w:tcBorders>
              <w:bottom w:val="nil"/>
            </w:tcBorders>
            <w:shd w:val="clear" w:color="auto" w:fill="FFFFFF" w:themeFill="background1"/>
          </w:tcPr>
          <w:p w14:paraId="6D05EA6E" w14:textId="77777777" w:rsidR="00365C81" w:rsidRDefault="00365C81"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FF0000"/>
              </w:rPr>
            </w:pPr>
          </w:p>
          <w:p w14:paraId="681BB9C2" w14:textId="77777777" w:rsidR="00AC6002" w:rsidRDefault="00AC6002"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FF0000"/>
              </w:rPr>
            </w:pPr>
            <w:r>
              <w:rPr>
                <w:rFonts w:asciiTheme="majorBidi" w:eastAsiaTheme="minorHAnsi" w:hAnsiTheme="majorBidi" w:cstheme="majorBidi"/>
                <w:color w:val="FF0000"/>
              </w:rPr>
              <w:t>4.94</w:t>
            </w:r>
          </w:p>
          <w:p w14:paraId="35C86CAA" w14:textId="77777777" w:rsidR="00AC6002" w:rsidRDefault="00AC6002"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FF0000"/>
              </w:rPr>
            </w:pPr>
            <w:r>
              <w:rPr>
                <w:rFonts w:asciiTheme="majorBidi" w:eastAsiaTheme="minorHAnsi" w:hAnsiTheme="majorBidi" w:cstheme="majorBidi"/>
                <w:color w:val="FF0000"/>
              </w:rPr>
              <w:t>4.62</w:t>
            </w:r>
          </w:p>
          <w:p w14:paraId="4DDAC514" w14:textId="77777777" w:rsidR="00AC6002" w:rsidRDefault="00AC6002"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FF0000"/>
              </w:rPr>
            </w:pPr>
            <w:r>
              <w:rPr>
                <w:rFonts w:asciiTheme="majorBidi" w:eastAsiaTheme="minorHAnsi" w:hAnsiTheme="majorBidi" w:cstheme="majorBidi"/>
                <w:color w:val="FF0000"/>
              </w:rPr>
              <w:t>5.43</w:t>
            </w:r>
          </w:p>
          <w:p w14:paraId="49B076E9" w14:textId="625EF0E0" w:rsidR="00AC6002" w:rsidRPr="00C570E7" w:rsidRDefault="00AC6002"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FF0000"/>
                <w:rtl/>
              </w:rPr>
            </w:pPr>
            <w:r>
              <w:rPr>
                <w:rFonts w:asciiTheme="majorBidi" w:eastAsiaTheme="minorHAnsi" w:hAnsiTheme="majorBidi" w:cstheme="majorBidi"/>
                <w:color w:val="FF0000"/>
              </w:rPr>
              <w:lastRenderedPageBreak/>
              <w:t>4.98</w:t>
            </w:r>
          </w:p>
        </w:tc>
        <w:tc>
          <w:tcPr>
            <w:tcW w:w="977" w:type="dxa"/>
            <w:tcBorders>
              <w:bottom w:val="nil"/>
            </w:tcBorders>
            <w:shd w:val="clear" w:color="auto" w:fill="FFFFFF" w:themeFill="background1"/>
          </w:tcPr>
          <w:p w14:paraId="01F616AC" w14:textId="7543EB8D" w:rsidR="00365C81" w:rsidRPr="005D7405" w:rsidRDefault="00365C81"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rtl/>
              </w:rPr>
            </w:pPr>
          </w:p>
          <w:p w14:paraId="58D07197" w14:textId="77777777" w:rsidR="00365C81" w:rsidRPr="005D7405" w:rsidRDefault="00365C81"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rtl/>
              </w:rPr>
            </w:pPr>
            <w:r w:rsidRPr="005D7405">
              <w:rPr>
                <w:rFonts w:asciiTheme="majorBidi" w:eastAsiaTheme="minorHAnsi" w:hAnsiTheme="majorBidi" w:cstheme="majorBidi"/>
                <w:color w:val="auto"/>
              </w:rPr>
              <w:t>3</w:t>
            </w:r>
          </w:p>
          <w:p w14:paraId="4FA29509" w14:textId="77777777" w:rsidR="00365C81" w:rsidRPr="005D7405" w:rsidRDefault="00365C81"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rtl/>
              </w:rPr>
            </w:pPr>
            <w:r w:rsidRPr="005D7405">
              <w:rPr>
                <w:rFonts w:asciiTheme="majorBidi" w:eastAsiaTheme="minorHAnsi" w:hAnsiTheme="majorBidi" w:cstheme="majorBidi"/>
                <w:color w:val="auto"/>
              </w:rPr>
              <w:t>3</w:t>
            </w:r>
          </w:p>
          <w:p w14:paraId="2B3C4952" w14:textId="77777777" w:rsidR="00365C81" w:rsidRPr="005D7405" w:rsidRDefault="00365C81"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rPr>
            </w:pPr>
            <w:r w:rsidRPr="005D7405">
              <w:rPr>
                <w:rFonts w:asciiTheme="majorBidi" w:eastAsiaTheme="minorHAnsi" w:hAnsiTheme="majorBidi" w:cstheme="majorBidi"/>
                <w:color w:val="auto"/>
              </w:rPr>
              <w:t>3</w:t>
            </w:r>
          </w:p>
          <w:p w14:paraId="42D59A77" w14:textId="77777777" w:rsidR="00365C81" w:rsidRPr="005D7405" w:rsidRDefault="00365C81"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rtl/>
              </w:rPr>
            </w:pPr>
            <w:r w:rsidRPr="005D7405">
              <w:rPr>
                <w:rFonts w:asciiTheme="majorBidi" w:eastAsiaTheme="minorHAnsi" w:hAnsiTheme="majorBidi" w:cstheme="majorBidi"/>
                <w:color w:val="auto"/>
              </w:rPr>
              <w:lastRenderedPageBreak/>
              <w:t>4</w:t>
            </w:r>
          </w:p>
        </w:tc>
        <w:tc>
          <w:tcPr>
            <w:tcW w:w="1381" w:type="dxa"/>
            <w:tcBorders>
              <w:bottom w:val="nil"/>
            </w:tcBorders>
            <w:shd w:val="clear" w:color="auto" w:fill="FFFFFF" w:themeFill="background1"/>
          </w:tcPr>
          <w:p w14:paraId="7D753631" w14:textId="77777777" w:rsidR="00365C81" w:rsidRPr="00B6301F" w:rsidRDefault="00365C81"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FF0000"/>
                <w:u w:val="single"/>
                <w:lang w:val="fi-FI"/>
                <w:rPrChange w:id="62" w:author="." w:date="2024-01-31T09:29:00Z">
                  <w:rPr>
                    <w:rFonts w:asciiTheme="majorBidi" w:eastAsiaTheme="minorHAnsi" w:hAnsiTheme="majorBidi" w:cstheme="majorBidi"/>
                    <w:color w:val="FF0000"/>
                    <w:u w:val="single"/>
                  </w:rPr>
                </w:rPrChange>
              </w:rPr>
            </w:pPr>
            <w:r w:rsidRPr="00B6301F">
              <w:rPr>
                <w:rFonts w:asciiTheme="majorBidi" w:eastAsiaTheme="minorHAnsi" w:hAnsiTheme="majorBidi" w:cstheme="majorBidi"/>
                <w:color w:val="FF0000"/>
                <w:u w:val="single"/>
                <w:lang w:val="fi-FI"/>
                <w:rPrChange w:id="63" w:author="." w:date="2024-01-31T09:29:00Z">
                  <w:rPr>
                    <w:rFonts w:asciiTheme="majorBidi" w:eastAsiaTheme="minorHAnsi" w:hAnsiTheme="majorBidi" w:cstheme="majorBidi"/>
                    <w:color w:val="FF0000"/>
                    <w:u w:val="single"/>
                  </w:rPr>
                </w:rPrChange>
              </w:rPr>
              <w:lastRenderedPageBreak/>
              <w:t>OL</w:t>
            </w:r>
          </w:p>
          <w:p w14:paraId="2D8CE593" w14:textId="77777777" w:rsidR="00365C81" w:rsidRPr="00B6301F" w:rsidRDefault="00365C81"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FF0000"/>
                <w:lang w:val="fi-FI"/>
                <w:rPrChange w:id="64" w:author="." w:date="2024-01-31T09:29:00Z">
                  <w:rPr>
                    <w:rFonts w:asciiTheme="majorBidi" w:eastAsiaTheme="minorHAnsi" w:hAnsiTheme="majorBidi" w:cstheme="majorBidi"/>
                    <w:color w:val="FF0000"/>
                  </w:rPr>
                </w:rPrChange>
              </w:rPr>
            </w:pPr>
            <w:r w:rsidRPr="00B6301F">
              <w:rPr>
                <w:rFonts w:asciiTheme="majorBidi" w:eastAsiaTheme="minorHAnsi" w:hAnsiTheme="majorBidi" w:cstheme="majorBidi"/>
                <w:color w:val="FF0000"/>
                <w:lang w:val="fi-FI"/>
                <w:rPrChange w:id="65" w:author="." w:date="2024-01-31T09:29:00Z">
                  <w:rPr>
                    <w:rFonts w:asciiTheme="majorBidi" w:eastAsiaTheme="minorHAnsi" w:hAnsiTheme="majorBidi" w:cstheme="majorBidi"/>
                    <w:color w:val="FF0000"/>
                  </w:rPr>
                </w:rPrChange>
              </w:rPr>
              <w:t>KA</w:t>
            </w:r>
          </w:p>
          <w:p w14:paraId="1255BD1A" w14:textId="77777777" w:rsidR="00365C81" w:rsidRPr="00B6301F" w:rsidRDefault="00365C81"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FF0000"/>
                <w:lang w:val="fi-FI"/>
                <w:rPrChange w:id="66" w:author="." w:date="2024-01-31T09:29:00Z">
                  <w:rPr>
                    <w:rFonts w:asciiTheme="majorBidi" w:eastAsiaTheme="minorHAnsi" w:hAnsiTheme="majorBidi" w:cstheme="majorBidi"/>
                    <w:color w:val="FF0000"/>
                  </w:rPr>
                </w:rPrChange>
              </w:rPr>
            </w:pPr>
            <w:r w:rsidRPr="00B6301F">
              <w:rPr>
                <w:rFonts w:asciiTheme="majorBidi" w:eastAsiaTheme="minorHAnsi" w:hAnsiTheme="majorBidi" w:cstheme="majorBidi"/>
                <w:color w:val="FF0000"/>
                <w:lang w:val="fi-FI"/>
                <w:rPrChange w:id="67" w:author="." w:date="2024-01-31T09:29:00Z">
                  <w:rPr>
                    <w:rFonts w:asciiTheme="majorBidi" w:eastAsiaTheme="minorHAnsi" w:hAnsiTheme="majorBidi" w:cstheme="majorBidi"/>
                    <w:color w:val="FF0000"/>
                  </w:rPr>
                </w:rPrChange>
              </w:rPr>
              <w:t>KD</w:t>
            </w:r>
          </w:p>
          <w:p w14:paraId="1F0B9EFB" w14:textId="77777777" w:rsidR="00365C81" w:rsidRPr="00B6301F" w:rsidRDefault="00365C81"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FF0000"/>
                <w:lang w:val="fi-FI"/>
                <w:rPrChange w:id="68" w:author="." w:date="2024-01-31T09:29:00Z">
                  <w:rPr>
                    <w:rFonts w:asciiTheme="majorBidi" w:eastAsiaTheme="minorHAnsi" w:hAnsiTheme="majorBidi" w:cstheme="majorBidi"/>
                    <w:color w:val="FF0000"/>
                  </w:rPr>
                </w:rPrChange>
              </w:rPr>
            </w:pPr>
            <w:r w:rsidRPr="00B6301F">
              <w:rPr>
                <w:rFonts w:asciiTheme="majorBidi" w:eastAsiaTheme="minorHAnsi" w:hAnsiTheme="majorBidi" w:cstheme="majorBidi"/>
                <w:color w:val="FF0000"/>
                <w:lang w:val="fi-FI"/>
                <w:rPrChange w:id="69" w:author="." w:date="2024-01-31T09:29:00Z">
                  <w:rPr>
                    <w:rFonts w:asciiTheme="majorBidi" w:eastAsiaTheme="minorHAnsi" w:hAnsiTheme="majorBidi" w:cstheme="majorBidi"/>
                    <w:color w:val="FF0000"/>
                  </w:rPr>
                </w:rPrChange>
              </w:rPr>
              <w:t>KI</w:t>
            </w:r>
          </w:p>
          <w:p w14:paraId="69D3E9F6" w14:textId="4D201FE4" w:rsidR="00365C81" w:rsidRPr="00B6301F" w:rsidRDefault="00365C81"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FF0000"/>
                <w:lang w:val="fi-FI"/>
                <w:rPrChange w:id="70" w:author="." w:date="2024-01-31T09:29:00Z">
                  <w:rPr>
                    <w:rFonts w:asciiTheme="majorBidi" w:eastAsiaTheme="minorHAnsi" w:hAnsiTheme="majorBidi" w:cstheme="majorBidi"/>
                    <w:color w:val="FF0000"/>
                  </w:rPr>
                </w:rPrChange>
              </w:rPr>
            </w:pPr>
            <w:r w:rsidRPr="00B6301F">
              <w:rPr>
                <w:rFonts w:asciiTheme="majorBidi" w:eastAsiaTheme="minorHAnsi" w:hAnsiTheme="majorBidi" w:cstheme="majorBidi"/>
                <w:color w:val="FF0000"/>
                <w:lang w:val="fi-FI"/>
                <w:rPrChange w:id="71" w:author="." w:date="2024-01-31T09:29:00Z">
                  <w:rPr>
                    <w:rFonts w:asciiTheme="majorBidi" w:eastAsiaTheme="minorHAnsi" w:hAnsiTheme="majorBidi" w:cstheme="majorBidi"/>
                    <w:color w:val="FF0000"/>
                  </w:rPr>
                </w:rPrChange>
              </w:rPr>
              <w:lastRenderedPageBreak/>
              <w:t>OM</w:t>
            </w:r>
          </w:p>
        </w:tc>
        <w:tc>
          <w:tcPr>
            <w:tcW w:w="2721" w:type="dxa"/>
            <w:tcBorders>
              <w:bottom w:val="nil"/>
            </w:tcBorders>
            <w:shd w:val="clear" w:color="auto" w:fill="FFFFFF" w:themeFill="background1"/>
          </w:tcPr>
          <w:p w14:paraId="1793B29B" w14:textId="68A700BB" w:rsidR="00365C81" w:rsidRPr="005D7405" w:rsidRDefault="00365C81"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rPr>
            </w:pPr>
            <w:r w:rsidRPr="005D7405">
              <w:rPr>
                <w:rFonts w:asciiTheme="majorBidi" w:eastAsiaTheme="minorHAnsi" w:hAnsiTheme="majorBidi" w:cstheme="majorBidi"/>
                <w:color w:val="auto"/>
                <w:u w:val="single"/>
              </w:rPr>
              <w:lastRenderedPageBreak/>
              <w:t>Organizational learning</w:t>
            </w:r>
            <w:r w:rsidRPr="005D7405">
              <w:rPr>
                <w:rFonts w:asciiTheme="majorBidi" w:eastAsiaTheme="minorHAnsi" w:hAnsiTheme="majorBidi" w:cstheme="majorBidi"/>
              </w:rPr>
              <w:t>:</w:t>
            </w:r>
          </w:p>
          <w:p w14:paraId="1837A2F4" w14:textId="77777777" w:rsidR="00365C81" w:rsidRPr="005D7405" w:rsidRDefault="00365C81"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iCs/>
                <w:color w:val="auto"/>
              </w:rPr>
            </w:pPr>
            <w:r w:rsidRPr="005D7405">
              <w:rPr>
                <w:rFonts w:asciiTheme="majorBidi" w:eastAsiaTheme="minorHAnsi" w:hAnsiTheme="majorBidi" w:cstheme="majorBidi"/>
                <w:i/>
                <w:color w:val="auto"/>
              </w:rPr>
              <w:t>Knowledge acquisition</w:t>
            </w:r>
          </w:p>
          <w:p w14:paraId="2973186C" w14:textId="77777777" w:rsidR="00365C81" w:rsidRPr="005D7405" w:rsidRDefault="00365C81"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iCs/>
                <w:color w:val="auto"/>
              </w:rPr>
            </w:pPr>
            <w:r w:rsidRPr="005D7405">
              <w:rPr>
                <w:rFonts w:asciiTheme="majorBidi" w:eastAsiaTheme="minorHAnsi" w:hAnsiTheme="majorBidi" w:cstheme="majorBidi"/>
                <w:i/>
                <w:color w:val="auto"/>
              </w:rPr>
              <w:t>Knowledge distribution</w:t>
            </w:r>
          </w:p>
          <w:p w14:paraId="3F7CC066" w14:textId="77777777" w:rsidR="00365C81" w:rsidRPr="005D7405" w:rsidRDefault="00365C81"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iCs/>
                <w:color w:val="auto"/>
              </w:rPr>
            </w:pPr>
            <w:r w:rsidRPr="005D7405">
              <w:rPr>
                <w:rFonts w:asciiTheme="majorBidi" w:eastAsiaTheme="minorHAnsi" w:hAnsiTheme="majorBidi" w:cstheme="majorBidi"/>
                <w:i/>
                <w:color w:val="auto"/>
              </w:rPr>
              <w:t>Knowledge interpretation</w:t>
            </w:r>
          </w:p>
          <w:p w14:paraId="2FEDE8BD" w14:textId="77777777" w:rsidR="00365C81" w:rsidRPr="005D7405" w:rsidRDefault="00365C81"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rPr>
            </w:pPr>
            <w:r w:rsidRPr="005D7405">
              <w:rPr>
                <w:rFonts w:asciiTheme="majorBidi" w:eastAsiaTheme="minorHAnsi" w:hAnsiTheme="majorBidi" w:cstheme="majorBidi"/>
                <w:i/>
                <w:color w:val="auto"/>
              </w:rPr>
              <w:lastRenderedPageBreak/>
              <w:t>Organizational memory</w:t>
            </w:r>
          </w:p>
          <w:p w14:paraId="550672C6" w14:textId="77777777" w:rsidR="00365C81" w:rsidRPr="005D7405" w:rsidRDefault="00365C81"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rPr>
            </w:pPr>
          </w:p>
        </w:tc>
      </w:tr>
      <w:tr w:rsidR="00365C81" w:rsidRPr="005D7405" w14:paraId="60446169" w14:textId="77777777" w:rsidTr="00365C81">
        <w:trPr>
          <w:cnfStyle w:val="000000100000" w:firstRow="0" w:lastRow="0" w:firstColumn="0" w:lastColumn="0" w:oddVBand="0" w:evenVBand="0" w:oddHBand="1" w:evenHBand="0" w:firstRowFirstColumn="0" w:firstRowLastColumn="0" w:lastRowFirstColumn="0" w:lastRowLastColumn="0"/>
          <w:trHeight w:val="227"/>
          <w:jc w:val="right"/>
        </w:trPr>
        <w:tc>
          <w:tcPr>
            <w:cnfStyle w:val="001000000000" w:firstRow="0" w:lastRow="0" w:firstColumn="1" w:lastColumn="0" w:oddVBand="0" w:evenVBand="0" w:oddHBand="0" w:evenHBand="0" w:firstRowFirstColumn="0" w:firstRowLastColumn="0" w:lastRowFirstColumn="0" w:lastRowLastColumn="0"/>
            <w:tcW w:w="2388" w:type="dxa"/>
            <w:tcBorders>
              <w:top w:val="nil"/>
              <w:bottom w:val="single" w:sz="4" w:space="0" w:color="auto"/>
            </w:tcBorders>
            <w:shd w:val="clear" w:color="auto" w:fill="FFFFFF" w:themeFill="background1"/>
          </w:tcPr>
          <w:p w14:paraId="5F1501E3" w14:textId="77777777" w:rsidR="00365C81" w:rsidRPr="005D7405" w:rsidRDefault="00365C81" w:rsidP="00215560">
            <w:pPr>
              <w:spacing w:line="240" w:lineRule="auto"/>
              <w:ind w:firstLine="0"/>
              <w:rPr>
                <w:rFonts w:asciiTheme="majorBidi" w:eastAsiaTheme="minorHAnsi" w:hAnsiTheme="majorBidi" w:cstheme="majorBidi"/>
                <w:color w:val="auto"/>
                <w:rtl/>
              </w:rPr>
            </w:pPr>
            <w:r w:rsidRPr="005D7405">
              <w:rPr>
                <w:rFonts w:asciiTheme="majorBidi" w:eastAsia="Times New Roman" w:hAnsiTheme="majorBidi" w:cstheme="majorBidi"/>
                <w:b w:val="0"/>
                <w:bCs w:val="0"/>
                <w:color w:val="auto"/>
              </w:rPr>
              <w:lastRenderedPageBreak/>
              <w:t xml:space="preserve">Zou </w:t>
            </w:r>
            <w:r w:rsidRPr="005D7405">
              <w:rPr>
                <w:rFonts w:asciiTheme="majorBidi" w:eastAsiaTheme="minorHAnsi" w:hAnsiTheme="majorBidi" w:cstheme="majorBidi"/>
                <w:b w:val="0"/>
                <w:bCs w:val="0"/>
                <w:i/>
                <w:iCs/>
                <w:color w:val="auto"/>
              </w:rPr>
              <w:t>et al</w:t>
            </w:r>
            <w:r w:rsidRPr="005D7405">
              <w:rPr>
                <w:rFonts w:asciiTheme="majorBidi" w:eastAsiaTheme="minorHAnsi" w:hAnsiTheme="majorBidi" w:cstheme="majorBidi"/>
                <w:b w:val="0"/>
                <w:bCs w:val="0"/>
                <w:color w:val="auto"/>
              </w:rPr>
              <w:t>.</w:t>
            </w:r>
            <w:r w:rsidRPr="005D7405">
              <w:rPr>
                <w:rFonts w:asciiTheme="majorBidi" w:eastAsia="Times New Roman" w:hAnsiTheme="majorBidi" w:cstheme="majorBidi"/>
                <w:b w:val="0"/>
                <w:bCs w:val="0"/>
                <w:color w:val="auto"/>
              </w:rPr>
              <w:t xml:space="preserve"> (1998)</w:t>
            </w:r>
          </w:p>
        </w:tc>
        <w:tc>
          <w:tcPr>
            <w:tcW w:w="935" w:type="dxa"/>
            <w:tcBorders>
              <w:top w:val="nil"/>
              <w:bottom w:val="single" w:sz="4" w:space="0" w:color="auto"/>
            </w:tcBorders>
            <w:shd w:val="clear" w:color="auto" w:fill="FFFFFF" w:themeFill="background1"/>
          </w:tcPr>
          <w:p w14:paraId="5F10FBE2" w14:textId="17927F0B" w:rsidR="00365C81" w:rsidRPr="00C570E7" w:rsidRDefault="00B21C93" w:rsidP="00215560">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FF0000"/>
              </w:rPr>
            </w:pPr>
            <w:r>
              <w:rPr>
                <w:rFonts w:asciiTheme="majorBidi" w:eastAsiaTheme="minorHAnsi" w:hAnsiTheme="majorBidi" w:cstheme="majorBidi"/>
                <w:color w:val="FF0000"/>
              </w:rPr>
              <w:t>1.13</w:t>
            </w:r>
          </w:p>
        </w:tc>
        <w:tc>
          <w:tcPr>
            <w:tcW w:w="935" w:type="dxa"/>
            <w:tcBorders>
              <w:top w:val="nil"/>
              <w:bottom w:val="single" w:sz="4" w:space="0" w:color="auto"/>
            </w:tcBorders>
            <w:shd w:val="clear" w:color="auto" w:fill="FFFFFF" w:themeFill="background1"/>
          </w:tcPr>
          <w:p w14:paraId="3D9E5358" w14:textId="0C159E1D" w:rsidR="00365C81" w:rsidRPr="00C570E7" w:rsidRDefault="00B21C93" w:rsidP="00215560">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FF0000"/>
              </w:rPr>
            </w:pPr>
            <w:r>
              <w:rPr>
                <w:rFonts w:asciiTheme="majorBidi" w:eastAsiaTheme="minorHAnsi" w:hAnsiTheme="majorBidi" w:cstheme="majorBidi"/>
                <w:color w:val="FF0000"/>
              </w:rPr>
              <w:t>5.16</w:t>
            </w:r>
          </w:p>
        </w:tc>
        <w:tc>
          <w:tcPr>
            <w:tcW w:w="977" w:type="dxa"/>
            <w:tcBorders>
              <w:top w:val="nil"/>
              <w:bottom w:val="single" w:sz="4" w:space="0" w:color="auto"/>
            </w:tcBorders>
            <w:shd w:val="clear" w:color="auto" w:fill="FFFFFF" w:themeFill="background1"/>
          </w:tcPr>
          <w:p w14:paraId="43F64D96" w14:textId="11CE97B2" w:rsidR="00365C81" w:rsidRPr="005D7405" w:rsidRDefault="00365C81" w:rsidP="00215560">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rPr>
            </w:pPr>
            <w:r w:rsidRPr="005D7405">
              <w:rPr>
                <w:rFonts w:asciiTheme="majorBidi" w:eastAsiaTheme="minorHAnsi" w:hAnsiTheme="majorBidi" w:cstheme="majorBidi"/>
                <w:color w:val="auto"/>
              </w:rPr>
              <w:t>3</w:t>
            </w:r>
            <w:r w:rsidRPr="005D7405">
              <w:rPr>
                <w:rFonts w:asciiTheme="majorBidi" w:eastAsiaTheme="minorHAnsi" w:hAnsiTheme="majorBidi" w:cstheme="majorBidi"/>
                <w:color w:val="auto"/>
                <w:vertAlign w:val="superscript"/>
              </w:rPr>
              <w:t>c</w:t>
            </w:r>
          </w:p>
          <w:p w14:paraId="5B0B5173" w14:textId="77777777" w:rsidR="00365C81" w:rsidRPr="005D7405" w:rsidRDefault="00365C81" w:rsidP="00215560">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rtl/>
              </w:rPr>
            </w:pPr>
          </w:p>
        </w:tc>
        <w:tc>
          <w:tcPr>
            <w:tcW w:w="1381" w:type="dxa"/>
            <w:tcBorders>
              <w:top w:val="nil"/>
              <w:bottom w:val="single" w:sz="4" w:space="0" w:color="auto"/>
            </w:tcBorders>
            <w:shd w:val="clear" w:color="auto" w:fill="FFFFFF" w:themeFill="background1"/>
          </w:tcPr>
          <w:p w14:paraId="4186AE77" w14:textId="35344204" w:rsidR="00365C81" w:rsidRPr="00C570E7" w:rsidRDefault="00365C81" w:rsidP="00215560">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FF0000"/>
              </w:rPr>
            </w:pPr>
            <w:r w:rsidRPr="00C570E7">
              <w:rPr>
                <w:rFonts w:asciiTheme="majorBidi" w:eastAsiaTheme="minorHAnsi" w:hAnsiTheme="majorBidi" w:cstheme="majorBidi"/>
                <w:color w:val="FF0000"/>
              </w:rPr>
              <w:t>PERF</w:t>
            </w:r>
          </w:p>
        </w:tc>
        <w:tc>
          <w:tcPr>
            <w:tcW w:w="2721" w:type="dxa"/>
            <w:tcBorders>
              <w:top w:val="nil"/>
              <w:bottom w:val="single" w:sz="4" w:space="0" w:color="auto"/>
            </w:tcBorders>
            <w:shd w:val="clear" w:color="auto" w:fill="FFFFFF" w:themeFill="background1"/>
          </w:tcPr>
          <w:p w14:paraId="5C40A070" w14:textId="01C36F04" w:rsidR="00365C81" w:rsidRPr="005D7405" w:rsidRDefault="00365C81" w:rsidP="00215560">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rPr>
            </w:pPr>
            <w:r w:rsidRPr="005D7405">
              <w:rPr>
                <w:rFonts w:asciiTheme="majorBidi" w:eastAsiaTheme="minorHAnsi" w:hAnsiTheme="majorBidi" w:cstheme="majorBidi"/>
                <w:color w:val="auto"/>
              </w:rPr>
              <w:t>International strategic performance</w:t>
            </w:r>
          </w:p>
          <w:p w14:paraId="3657C599" w14:textId="77777777" w:rsidR="00365C81" w:rsidRPr="005D7405" w:rsidRDefault="00365C81" w:rsidP="00215560">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rtl/>
              </w:rPr>
            </w:pPr>
          </w:p>
        </w:tc>
      </w:tr>
    </w:tbl>
    <w:p w14:paraId="564FA86E" w14:textId="0DD9301C" w:rsidR="00B453A6" w:rsidRPr="005D7405" w:rsidRDefault="00DB123F" w:rsidP="00DB123F">
      <w:pPr>
        <w:spacing w:line="240" w:lineRule="auto"/>
        <w:ind w:firstLine="0"/>
        <w:rPr>
          <w:rFonts w:asciiTheme="majorBidi" w:hAnsiTheme="majorBidi" w:cstheme="majorBidi"/>
        </w:rPr>
      </w:pPr>
      <w:r w:rsidRPr="005D7405">
        <w:rPr>
          <w:rFonts w:asciiTheme="majorBidi" w:eastAsiaTheme="minorHAnsi" w:hAnsiTheme="majorBidi" w:cstheme="majorBidi"/>
          <w:sz w:val="22"/>
          <w:szCs w:val="22"/>
          <w:vertAlign w:val="superscript"/>
        </w:rPr>
        <w:t>a</w:t>
      </w:r>
      <w:r w:rsidRPr="005D7405">
        <w:rPr>
          <w:rFonts w:asciiTheme="majorBidi" w:eastAsiaTheme="minorHAnsi" w:hAnsiTheme="majorBidi" w:cstheme="majorBidi"/>
          <w:sz w:val="22"/>
          <w:szCs w:val="22"/>
        </w:rPr>
        <w:t xml:space="preserve"> </w:t>
      </w:r>
      <w:r w:rsidRPr="005D7405">
        <w:rPr>
          <w:rFonts w:asciiTheme="majorBidi" w:eastAsiaTheme="minorHAnsi" w:hAnsiTheme="majorBidi" w:cstheme="majorBidi"/>
          <w:sz w:val="20"/>
          <w:szCs w:val="20"/>
        </w:rPr>
        <w:t xml:space="preserve">The original scale </w:t>
      </w:r>
      <w:r w:rsidRPr="005D7405">
        <w:rPr>
          <w:rStyle w:val="hps"/>
          <w:rFonts w:asciiTheme="majorBidi" w:hAnsiTheme="majorBidi" w:cstheme="majorBidi"/>
          <w:sz w:val="20"/>
          <w:szCs w:val="20"/>
          <w:lang w:val="en"/>
        </w:rPr>
        <w:t>included 4</w:t>
      </w:r>
      <w:r>
        <w:rPr>
          <w:rFonts w:asciiTheme="majorBidi" w:eastAsiaTheme="minorHAnsi" w:hAnsiTheme="majorBidi" w:cstheme="majorBidi"/>
          <w:sz w:val="20"/>
          <w:szCs w:val="20"/>
        </w:rPr>
        <w:t xml:space="preserve"> </w:t>
      </w:r>
      <w:r w:rsidRPr="005D7405">
        <w:rPr>
          <w:rFonts w:asciiTheme="majorBidi" w:eastAsiaTheme="minorHAnsi" w:hAnsiTheme="majorBidi" w:cstheme="majorBidi"/>
          <w:sz w:val="20"/>
          <w:szCs w:val="20"/>
        </w:rPr>
        <w:t>items</w:t>
      </w:r>
      <w:r>
        <w:rPr>
          <w:rFonts w:asciiTheme="majorBidi" w:eastAsiaTheme="minorHAnsi" w:hAnsiTheme="majorBidi" w:cstheme="majorBidi"/>
          <w:sz w:val="20"/>
          <w:szCs w:val="20"/>
        </w:rPr>
        <w:t>;</w:t>
      </w:r>
      <w:r w:rsidR="00C570E7">
        <w:rPr>
          <w:rFonts w:asciiTheme="majorBidi" w:eastAsiaTheme="minorHAnsi" w:hAnsiTheme="majorBidi" w:cstheme="majorBidi"/>
          <w:sz w:val="20"/>
          <w:szCs w:val="20"/>
        </w:rPr>
        <w:t xml:space="preserve"> </w:t>
      </w:r>
      <w:r w:rsidRPr="005D7405">
        <w:rPr>
          <w:rFonts w:asciiTheme="majorBidi" w:eastAsiaTheme="minorHAnsi" w:hAnsiTheme="majorBidi" w:cstheme="majorBidi"/>
          <w:sz w:val="22"/>
          <w:szCs w:val="22"/>
          <w:vertAlign w:val="superscript"/>
        </w:rPr>
        <w:t xml:space="preserve">b </w:t>
      </w:r>
      <w:r w:rsidRPr="005D7405">
        <w:rPr>
          <w:rFonts w:asciiTheme="majorBidi" w:eastAsiaTheme="minorHAnsi" w:hAnsiTheme="majorBidi" w:cstheme="majorBidi"/>
          <w:sz w:val="20"/>
          <w:szCs w:val="20"/>
        </w:rPr>
        <w:t xml:space="preserve">The original scale </w:t>
      </w:r>
      <w:r w:rsidRPr="005D7405">
        <w:rPr>
          <w:rStyle w:val="hps"/>
          <w:rFonts w:asciiTheme="majorBidi" w:hAnsiTheme="majorBidi" w:cstheme="majorBidi"/>
          <w:sz w:val="20"/>
          <w:szCs w:val="20"/>
          <w:lang w:val="en"/>
        </w:rPr>
        <w:t>included 10</w:t>
      </w:r>
      <w:r w:rsidRPr="005D7405">
        <w:rPr>
          <w:rFonts w:asciiTheme="majorBidi" w:eastAsiaTheme="minorHAnsi" w:hAnsiTheme="majorBidi" w:cstheme="majorBidi"/>
          <w:sz w:val="20"/>
          <w:szCs w:val="20"/>
        </w:rPr>
        <w:t xml:space="preserve"> items</w:t>
      </w:r>
      <w:r>
        <w:rPr>
          <w:rFonts w:asciiTheme="majorBidi" w:eastAsiaTheme="minorHAnsi" w:hAnsiTheme="majorBidi" w:cstheme="majorBidi"/>
          <w:sz w:val="20"/>
          <w:szCs w:val="20"/>
        </w:rPr>
        <w:t xml:space="preserve"> ; </w:t>
      </w:r>
      <w:r w:rsidRPr="005D7405">
        <w:rPr>
          <w:rFonts w:asciiTheme="majorBidi" w:eastAsiaTheme="minorHAnsi" w:hAnsiTheme="majorBidi" w:cstheme="majorBidi"/>
          <w:vertAlign w:val="superscript"/>
        </w:rPr>
        <w:t xml:space="preserve">c </w:t>
      </w:r>
      <w:r w:rsidRPr="005D7405">
        <w:rPr>
          <w:rFonts w:asciiTheme="majorBidi" w:eastAsiaTheme="minorHAnsi" w:hAnsiTheme="majorBidi" w:cstheme="majorBidi"/>
          <w:sz w:val="20"/>
          <w:szCs w:val="20"/>
        </w:rPr>
        <w:t xml:space="preserve">The original scale </w:t>
      </w:r>
      <w:r w:rsidRPr="005D7405">
        <w:rPr>
          <w:rStyle w:val="hps"/>
          <w:rFonts w:asciiTheme="majorBidi" w:hAnsiTheme="majorBidi" w:cstheme="majorBidi"/>
          <w:sz w:val="20"/>
          <w:szCs w:val="20"/>
          <w:lang w:val="en"/>
        </w:rPr>
        <w:t>included 9</w:t>
      </w:r>
      <w:r w:rsidRPr="005D7405">
        <w:rPr>
          <w:rFonts w:asciiTheme="majorBidi" w:eastAsiaTheme="minorHAnsi" w:hAnsiTheme="majorBidi" w:cstheme="majorBidi"/>
          <w:sz w:val="20"/>
          <w:szCs w:val="20"/>
        </w:rPr>
        <w:t xml:space="preserve"> items.</w:t>
      </w:r>
    </w:p>
    <w:p w14:paraId="396B82B7" w14:textId="77777777" w:rsidR="00DB123F" w:rsidRDefault="00DB123F" w:rsidP="009F615A">
      <w:pPr>
        <w:ind w:firstLine="0"/>
        <w:jc w:val="both"/>
        <w:rPr>
          <w:rFonts w:asciiTheme="majorBidi" w:hAnsiTheme="majorBidi" w:cstheme="majorBidi"/>
          <w:b/>
          <w:bCs/>
        </w:rPr>
      </w:pPr>
    </w:p>
    <w:p w14:paraId="2EBB758D" w14:textId="6F99F88E" w:rsidR="0087052E" w:rsidRPr="00150D21" w:rsidRDefault="0087052E" w:rsidP="009F615A">
      <w:pPr>
        <w:ind w:firstLine="0"/>
        <w:jc w:val="both"/>
        <w:rPr>
          <w:rFonts w:asciiTheme="majorBidi" w:hAnsiTheme="majorBidi" w:cstheme="majorBidi"/>
          <w:b/>
          <w:bCs/>
          <w:color w:val="FF0000"/>
        </w:rPr>
      </w:pPr>
      <w:r w:rsidRPr="0087052E">
        <w:rPr>
          <w:rFonts w:asciiTheme="majorBidi" w:hAnsiTheme="majorBidi" w:cstheme="majorBidi"/>
          <w:b/>
          <w:bCs/>
          <w:color w:val="FF0000"/>
        </w:rPr>
        <w:t xml:space="preserve">Measurement </w:t>
      </w:r>
      <w:r w:rsidR="00B135DE">
        <w:rPr>
          <w:rFonts w:asciiTheme="majorBidi" w:hAnsiTheme="majorBidi" w:cstheme="majorBidi"/>
          <w:b/>
          <w:bCs/>
          <w:color w:val="FF0000"/>
        </w:rPr>
        <w:t xml:space="preserve">model </w:t>
      </w:r>
      <w:r w:rsidR="00150D21" w:rsidRPr="00150D21">
        <w:rPr>
          <w:rFonts w:eastAsiaTheme="minorHAnsi"/>
          <w:b/>
          <w:bCs/>
          <w:color w:val="FF0000"/>
        </w:rPr>
        <w:t>specification</w:t>
      </w:r>
    </w:p>
    <w:p w14:paraId="614016BB" w14:textId="7B7A21D5" w:rsidR="00951269" w:rsidRPr="0060367B" w:rsidRDefault="00150D21" w:rsidP="009E1D73">
      <w:pPr>
        <w:ind w:firstLine="0"/>
        <w:jc w:val="both"/>
        <w:rPr>
          <w:rFonts w:asciiTheme="majorBidi" w:hAnsiTheme="majorBidi" w:cstheme="majorBidi"/>
          <w:color w:val="FF0000"/>
        </w:rPr>
      </w:pPr>
      <w:r w:rsidRPr="004177C3">
        <w:rPr>
          <w:rFonts w:asciiTheme="majorBidi" w:hAnsiTheme="majorBidi" w:cstheme="majorBidi"/>
          <w:color w:val="FF0000"/>
        </w:rPr>
        <w:t>In SEM analysis</w:t>
      </w:r>
      <w:ins w:id="72" w:author="." w:date="2024-01-31T09:40:00Z">
        <w:r w:rsidR="00B6301F">
          <w:rPr>
            <w:rFonts w:asciiTheme="majorBidi" w:hAnsiTheme="majorBidi" w:cstheme="majorBidi"/>
            <w:color w:val="FF0000"/>
          </w:rPr>
          <w:t>,</w:t>
        </w:r>
      </w:ins>
      <w:r w:rsidRPr="004177C3">
        <w:rPr>
          <w:rFonts w:asciiTheme="majorBidi" w:hAnsiTheme="majorBidi" w:cstheme="majorBidi"/>
          <w:color w:val="FF0000"/>
        </w:rPr>
        <w:t xml:space="preserve"> there are two </w:t>
      </w:r>
      <w:r w:rsidR="004177C3" w:rsidRPr="004177C3">
        <w:rPr>
          <w:rFonts w:asciiTheme="majorBidi" w:hAnsiTheme="majorBidi" w:cstheme="majorBidi"/>
          <w:color w:val="FF0000"/>
        </w:rPr>
        <w:t xml:space="preserve">types of latent construct measurement models: </w:t>
      </w:r>
      <w:r w:rsidR="004177C3" w:rsidRPr="006D5226">
        <w:rPr>
          <w:rFonts w:asciiTheme="majorBidi" w:hAnsiTheme="majorBidi" w:cstheme="majorBidi"/>
          <w:i/>
          <w:iCs/>
          <w:color w:val="FF0000"/>
        </w:rPr>
        <w:t>reflective</w:t>
      </w:r>
      <w:r w:rsidR="004177C3" w:rsidRPr="004177C3">
        <w:rPr>
          <w:rFonts w:asciiTheme="majorBidi" w:hAnsiTheme="majorBidi" w:cstheme="majorBidi"/>
          <w:color w:val="FF0000"/>
        </w:rPr>
        <w:t xml:space="preserve"> and </w:t>
      </w:r>
      <w:r w:rsidR="004177C3" w:rsidRPr="006D5226">
        <w:rPr>
          <w:rFonts w:asciiTheme="majorBidi" w:hAnsiTheme="majorBidi" w:cstheme="majorBidi"/>
          <w:i/>
          <w:iCs/>
          <w:color w:val="FF0000"/>
        </w:rPr>
        <w:t>formative</w:t>
      </w:r>
      <w:r w:rsidR="004177C3" w:rsidRPr="004177C3">
        <w:rPr>
          <w:rFonts w:asciiTheme="majorBidi" w:hAnsiTheme="majorBidi" w:cstheme="majorBidi"/>
          <w:color w:val="FF0000"/>
        </w:rPr>
        <w:t xml:space="preserve"> </w:t>
      </w:r>
      <w:r w:rsidR="004177C3" w:rsidRPr="004177C3">
        <w:rPr>
          <w:rFonts w:asciiTheme="majorBidi" w:hAnsiTheme="majorBidi" w:cstheme="majorBidi"/>
          <w:color w:val="FF0000"/>
          <w:shd w:val="clear" w:color="auto" w:fill="FFFFFF"/>
        </w:rPr>
        <w:t>(Freeze and Raschke</w:t>
      </w:r>
      <w:r w:rsidR="003B773E">
        <w:rPr>
          <w:rFonts w:asciiTheme="majorBidi" w:hAnsiTheme="majorBidi" w:cstheme="majorBidi"/>
          <w:color w:val="FF0000"/>
          <w:shd w:val="clear" w:color="auto" w:fill="FFFFFF"/>
        </w:rPr>
        <w:t>,</w:t>
      </w:r>
      <w:r w:rsidR="004177C3" w:rsidRPr="004177C3">
        <w:rPr>
          <w:rFonts w:asciiTheme="majorBidi" w:hAnsiTheme="majorBidi" w:cstheme="majorBidi"/>
          <w:color w:val="FF0000"/>
          <w:shd w:val="clear" w:color="auto" w:fill="FFFFFF"/>
        </w:rPr>
        <w:t xml:space="preserve"> 2007</w:t>
      </w:r>
      <w:r w:rsidR="004177C3" w:rsidRPr="004177C3">
        <w:rPr>
          <w:rFonts w:asciiTheme="majorBidi" w:hAnsiTheme="majorBidi" w:cstheme="majorBidi"/>
          <w:color w:val="FF0000"/>
        </w:rPr>
        <w:t>).</w:t>
      </w:r>
      <w:r>
        <w:rPr>
          <w:rFonts w:asciiTheme="majorBidi" w:hAnsiTheme="majorBidi" w:cstheme="majorBidi"/>
          <w:color w:val="FF0000"/>
        </w:rPr>
        <w:t xml:space="preserve"> </w:t>
      </w:r>
      <w:ins w:id="73" w:author="." w:date="2024-01-31T09:41:00Z">
        <w:r w:rsidR="00B6301F">
          <w:rPr>
            <w:rFonts w:asciiTheme="majorBidi" w:hAnsiTheme="majorBidi" w:cstheme="majorBidi"/>
            <w:color w:val="FF0000"/>
          </w:rPr>
          <w:t xml:space="preserve">The </w:t>
        </w:r>
      </w:ins>
      <w:del w:id="74" w:author="." w:date="2024-01-31T09:41:00Z">
        <w:r w:rsidDel="00B6301F">
          <w:rPr>
            <w:rFonts w:asciiTheme="majorBidi" w:hAnsiTheme="majorBidi" w:cstheme="majorBidi"/>
            <w:color w:val="FF0000"/>
          </w:rPr>
          <w:delText>R</w:delText>
        </w:r>
      </w:del>
      <w:ins w:id="75" w:author="." w:date="2024-01-31T09:41:00Z">
        <w:r w:rsidR="00B6301F">
          <w:rPr>
            <w:rFonts w:asciiTheme="majorBidi" w:hAnsiTheme="majorBidi" w:cstheme="majorBidi"/>
            <w:color w:val="FF0000"/>
          </w:rPr>
          <w:t>r</w:t>
        </w:r>
      </w:ins>
      <w:r w:rsidR="00F55B47" w:rsidRPr="00F55B47">
        <w:rPr>
          <w:rFonts w:asciiTheme="majorBidi" w:hAnsiTheme="majorBidi" w:cstheme="majorBidi"/>
          <w:color w:val="FF0000"/>
        </w:rPr>
        <w:t xml:space="preserve">esearcher </w:t>
      </w:r>
      <w:r>
        <w:rPr>
          <w:rFonts w:asciiTheme="majorBidi" w:hAnsiTheme="majorBidi" w:cstheme="majorBidi"/>
          <w:color w:val="FF0000"/>
        </w:rPr>
        <w:t>should</w:t>
      </w:r>
      <w:r w:rsidR="00F55B47" w:rsidRPr="00F55B47">
        <w:rPr>
          <w:rFonts w:asciiTheme="majorBidi" w:hAnsiTheme="majorBidi" w:cstheme="majorBidi"/>
          <w:color w:val="FF0000"/>
        </w:rPr>
        <w:t xml:space="preserve"> determine </w:t>
      </w:r>
      <w:r w:rsidR="00705429">
        <w:rPr>
          <w:rFonts w:asciiTheme="majorBidi" w:hAnsiTheme="majorBidi" w:cstheme="majorBidi"/>
          <w:color w:val="FF0000"/>
        </w:rPr>
        <w:t>what</w:t>
      </w:r>
      <w:r>
        <w:rPr>
          <w:rFonts w:asciiTheme="majorBidi" w:hAnsiTheme="majorBidi" w:cstheme="majorBidi"/>
          <w:color w:val="FF0000"/>
        </w:rPr>
        <w:t xml:space="preserve"> </w:t>
      </w:r>
      <w:r w:rsidR="00705429">
        <w:rPr>
          <w:rFonts w:asciiTheme="majorBidi" w:hAnsiTheme="majorBidi" w:cstheme="majorBidi"/>
          <w:color w:val="FF0000"/>
        </w:rPr>
        <w:t xml:space="preserve">type of </w:t>
      </w:r>
      <w:r>
        <w:rPr>
          <w:rFonts w:asciiTheme="majorBidi" w:hAnsiTheme="majorBidi" w:cstheme="majorBidi"/>
          <w:color w:val="FF0000"/>
        </w:rPr>
        <w:t xml:space="preserve">model </w:t>
      </w:r>
      <w:r w:rsidR="00705429">
        <w:rPr>
          <w:rFonts w:asciiTheme="majorBidi" w:hAnsiTheme="majorBidi" w:cstheme="majorBidi"/>
          <w:color w:val="FF0000"/>
        </w:rPr>
        <w:t xml:space="preserve">they </w:t>
      </w:r>
      <w:ins w:id="76" w:author="." w:date="2024-01-31T09:41:00Z">
        <w:r w:rsidR="00B6301F">
          <w:rPr>
            <w:rFonts w:asciiTheme="majorBidi" w:hAnsiTheme="majorBidi" w:cstheme="majorBidi"/>
            <w:color w:val="FF0000"/>
          </w:rPr>
          <w:t xml:space="preserve">wish to </w:t>
        </w:r>
      </w:ins>
      <w:r w:rsidR="00705429">
        <w:rPr>
          <w:rFonts w:asciiTheme="majorBidi" w:hAnsiTheme="majorBidi" w:cstheme="majorBidi"/>
          <w:color w:val="FF0000"/>
        </w:rPr>
        <w:t>use</w:t>
      </w:r>
      <w:r w:rsidRPr="00E94B1D">
        <w:rPr>
          <w:rFonts w:asciiTheme="majorBidi" w:hAnsiTheme="majorBidi" w:cstheme="majorBidi"/>
          <w:color w:val="FF0000"/>
        </w:rPr>
        <w:t>.</w:t>
      </w:r>
      <w:r w:rsidR="00E94B1D" w:rsidRPr="00E94B1D">
        <w:rPr>
          <w:color w:val="FF0000"/>
        </w:rPr>
        <w:t xml:space="preserve"> </w:t>
      </w:r>
      <w:r w:rsidR="00E94B1D" w:rsidRPr="0060367B">
        <w:rPr>
          <w:rFonts w:asciiTheme="majorBidi" w:hAnsiTheme="majorBidi" w:cstheme="majorBidi"/>
          <w:color w:val="FF0000"/>
        </w:rPr>
        <w:t>The fundamental difference between reflective measurement and formative measurement is displayed in the direction of the relationship between the constructs and their indicators.</w:t>
      </w:r>
      <w:r w:rsidR="00F55B47" w:rsidRPr="0060367B">
        <w:rPr>
          <w:rFonts w:asciiTheme="majorBidi" w:hAnsiTheme="majorBidi" w:cstheme="majorBidi"/>
          <w:color w:val="FF0000"/>
        </w:rPr>
        <w:t xml:space="preserve"> </w:t>
      </w:r>
      <w:ins w:id="77" w:author="." w:date="2024-01-31T09:41:00Z">
        <w:r w:rsidR="00B6301F">
          <w:rPr>
            <w:rFonts w:asciiTheme="majorBidi" w:hAnsiTheme="majorBidi" w:cstheme="majorBidi"/>
            <w:color w:val="FF0000"/>
          </w:rPr>
          <w:t xml:space="preserve">The </w:t>
        </w:r>
      </w:ins>
      <w:del w:id="78" w:author="." w:date="2024-01-31T09:41:00Z">
        <w:r w:rsidR="00F55B47" w:rsidRPr="0060367B" w:rsidDel="00B6301F">
          <w:rPr>
            <w:rFonts w:asciiTheme="majorBidi" w:hAnsiTheme="majorBidi" w:cstheme="majorBidi"/>
            <w:color w:val="FF0000"/>
          </w:rPr>
          <w:delText>R</w:delText>
        </w:r>
      </w:del>
      <w:ins w:id="79" w:author="." w:date="2024-01-31T09:41:00Z">
        <w:r w:rsidR="00B6301F">
          <w:rPr>
            <w:rFonts w:asciiTheme="majorBidi" w:hAnsiTheme="majorBidi" w:cstheme="majorBidi"/>
            <w:color w:val="FF0000"/>
          </w:rPr>
          <w:t>r</w:t>
        </w:r>
      </w:ins>
      <w:r w:rsidR="00F55B47" w:rsidRPr="0060367B">
        <w:rPr>
          <w:rFonts w:asciiTheme="majorBidi" w:hAnsiTheme="majorBidi" w:cstheme="majorBidi"/>
          <w:color w:val="FF0000"/>
        </w:rPr>
        <w:t>eflective model describe</w:t>
      </w:r>
      <w:r w:rsidR="00E94B1D" w:rsidRPr="0060367B">
        <w:rPr>
          <w:rFonts w:asciiTheme="majorBidi" w:hAnsiTheme="majorBidi" w:cstheme="majorBidi"/>
          <w:color w:val="FF0000"/>
        </w:rPr>
        <w:t>s</w:t>
      </w:r>
      <w:r w:rsidR="00F55B47" w:rsidRPr="0060367B">
        <w:rPr>
          <w:rFonts w:asciiTheme="majorBidi" w:hAnsiTheme="majorBidi" w:cstheme="majorBidi"/>
          <w:color w:val="FF0000"/>
        </w:rPr>
        <w:t xml:space="preserve"> the flows from </w:t>
      </w:r>
      <w:ins w:id="80" w:author="." w:date="2024-01-31T09:41:00Z">
        <w:r w:rsidR="00B6301F">
          <w:rPr>
            <w:rFonts w:asciiTheme="majorBidi" w:hAnsiTheme="majorBidi" w:cstheme="majorBidi"/>
            <w:color w:val="FF0000"/>
          </w:rPr>
          <w:t xml:space="preserve">the </w:t>
        </w:r>
      </w:ins>
      <w:r w:rsidR="00F55B47" w:rsidRPr="0060367B">
        <w:rPr>
          <w:rFonts w:asciiTheme="majorBidi" w:hAnsiTheme="majorBidi" w:cstheme="majorBidi"/>
          <w:color w:val="FF0000"/>
        </w:rPr>
        <w:t>construct to its indicators so that for each change in the construct, there will be a change in the indicators as well (Hanafiah, 2020).</w:t>
      </w:r>
      <w:r w:rsidR="00E94B1D" w:rsidRPr="0060367B">
        <w:rPr>
          <w:rFonts w:asciiTheme="majorBidi" w:hAnsiTheme="majorBidi" w:cstheme="majorBidi"/>
          <w:color w:val="FF0000"/>
        </w:rPr>
        <w:t xml:space="preserve"> </w:t>
      </w:r>
      <w:del w:id="81" w:author="." w:date="2024-01-31T09:41:00Z">
        <w:r w:rsidR="00E94B1D" w:rsidRPr="0060367B" w:rsidDel="00B6301F">
          <w:rPr>
            <w:rFonts w:asciiTheme="majorBidi" w:hAnsiTheme="majorBidi" w:cstheme="majorBidi"/>
            <w:color w:val="FF0000"/>
          </w:rPr>
          <w:delText>While</w:delText>
        </w:r>
      </w:del>
      <w:ins w:id="82" w:author="." w:date="2024-01-31T09:41:00Z">
        <w:r w:rsidR="00B6301F">
          <w:rPr>
            <w:rFonts w:asciiTheme="majorBidi" w:hAnsiTheme="majorBidi" w:cstheme="majorBidi"/>
            <w:color w:val="FF0000"/>
          </w:rPr>
          <w:t>In contrast, the</w:t>
        </w:r>
      </w:ins>
      <w:r w:rsidR="00E94B1D" w:rsidRPr="0060367B">
        <w:rPr>
          <w:rFonts w:asciiTheme="majorBidi" w:hAnsiTheme="majorBidi" w:cstheme="majorBidi"/>
          <w:color w:val="FF0000"/>
        </w:rPr>
        <w:t xml:space="preserve"> formative model describes the flows from the indicators to the particular construct so that for each change in the indicators, </w:t>
      </w:r>
      <w:del w:id="83" w:author="." w:date="2024-01-31T09:41:00Z">
        <w:r w:rsidR="00E94B1D" w:rsidRPr="0060367B" w:rsidDel="00B6301F">
          <w:rPr>
            <w:rFonts w:asciiTheme="majorBidi" w:hAnsiTheme="majorBidi" w:cstheme="majorBidi"/>
            <w:color w:val="FF0000"/>
          </w:rPr>
          <w:delText>it</w:delText>
        </w:r>
      </w:del>
      <w:ins w:id="84" w:author="." w:date="2024-01-31T09:41:00Z">
        <w:r w:rsidR="00B6301F">
          <w:rPr>
            <w:rFonts w:asciiTheme="majorBidi" w:hAnsiTheme="majorBidi" w:cstheme="majorBidi"/>
            <w:color w:val="FF0000"/>
          </w:rPr>
          <w:t>there</w:t>
        </w:r>
      </w:ins>
      <w:r w:rsidR="00E94B1D" w:rsidRPr="0060367B">
        <w:rPr>
          <w:rFonts w:asciiTheme="majorBidi" w:hAnsiTheme="majorBidi" w:cstheme="majorBidi"/>
          <w:color w:val="FF0000"/>
        </w:rPr>
        <w:t xml:space="preserve"> will be a </w:t>
      </w:r>
      <w:ins w:id="85" w:author="." w:date="2024-01-31T09:42:00Z">
        <w:r w:rsidR="00B6301F">
          <w:rPr>
            <w:rFonts w:asciiTheme="majorBidi" w:hAnsiTheme="majorBidi" w:cstheme="majorBidi"/>
            <w:color w:val="FF0000"/>
          </w:rPr>
          <w:t xml:space="preserve">corresponding </w:t>
        </w:r>
      </w:ins>
      <w:r w:rsidR="00E94B1D" w:rsidRPr="0060367B">
        <w:rPr>
          <w:rFonts w:asciiTheme="majorBidi" w:hAnsiTheme="majorBidi" w:cstheme="majorBidi"/>
          <w:color w:val="FF0000"/>
        </w:rPr>
        <w:t>change in the construct (Hanafiah, 2020).</w:t>
      </w:r>
    </w:p>
    <w:p w14:paraId="7054AD54" w14:textId="25829334" w:rsidR="009E1D73" w:rsidRPr="0060367B" w:rsidRDefault="00807210" w:rsidP="00FB06D7">
      <w:pPr>
        <w:jc w:val="both"/>
        <w:rPr>
          <w:rFonts w:asciiTheme="majorBidi" w:hAnsiTheme="majorBidi" w:cstheme="majorBidi"/>
          <w:color w:val="FF0000"/>
          <w:shd w:val="clear" w:color="auto" w:fill="FFFFFF"/>
        </w:rPr>
      </w:pPr>
      <w:r w:rsidRPr="0060367B">
        <w:rPr>
          <w:rFonts w:asciiTheme="majorBidi" w:hAnsiTheme="majorBidi" w:cstheme="majorBidi"/>
          <w:color w:val="FF0000"/>
        </w:rPr>
        <w:t>In this study</w:t>
      </w:r>
      <w:ins w:id="86" w:author="." w:date="2024-01-31T09:42:00Z">
        <w:r w:rsidR="00B6301F">
          <w:rPr>
            <w:rFonts w:asciiTheme="majorBidi" w:hAnsiTheme="majorBidi" w:cstheme="majorBidi"/>
            <w:color w:val="FF0000"/>
          </w:rPr>
          <w:t>,</w:t>
        </w:r>
      </w:ins>
      <w:r w:rsidRPr="0060367B">
        <w:rPr>
          <w:rFonts w:asciiTheme="majorBidi" w:hAnsiTheme="majorBidi" w:cstheme="majorBidi"/>
          <w:color w:val="FF0000"/>
        </w:rPr>
        <w:t xml:space="preserve"> we used the reflective </w:t>
      </w:r>
      <w:r w:rsidR="00951269" w:rsidRPr="0060367B">
        <w:rPr>
          <w:rFonts w:asciiTheme="majorBidi" w:hAnsiTheme="majorBidi" w:cstheme="majorBidi"/>
          <w:color w:val="FF0000"/>
        </w:rPr>
        <w:t>method</w:t>
      </w:r>
      <w:r w:rsidRPr="0060367B">
        <w:rPr>
          <w:rFonts w:asciiTheme="majorBidi" w:hAnsiTheme="majorBidi" w:cstheme="majorBidi"/>
          <w:color w:val="FF0000"/>
        </w:rPr>
        <w:t xml:space="preserve"> from s</w:t>
      </w:r>
      <w:ins w:id="87" w:author="." w:date="2024-01-31T09:42:00Z">
        <w:r w:rsidR="00B6301F">
          <w:rPr>
            <w:rFonts w:asciiTheme="majorBidi" w:hAnsiTheme="majorBidi" w:cstheme="majorBidi"/>
            <w:color w:val="FF0000"/>
          </w:rPr>
          <w:t>everal</w:t>
        </w:r>
      </w:ins>
      <w:del w:id="88" w:author="." w:date="2024-01-31T09:42:00Z">
        <w:r w:rsidRPr="0060367B" w:rsidDel="00B6301F">
          <w:rPr>
            <w:rFonts w:asciiTheme="majorBidi" w:hAnsiTheme="majorBidi" w:cstheme="majorBidi"/>
            <w:color w:val="FF0000"/>
          </w:rPr>
          <w:delText xml:space="preserve">ome </w:delText>
        </w:r>
      </w:del>
      <w:ins w:id="89" w:author="." w:date="2024-01-31T09:42:00Z">
        <w:r w:rsidR="00B6301F">
          <w:rPr>
            <w:rFonts w:asciiTheme="majorBidi" w:hAnsiTheme="majorBidi" w:cstheme="majorBidi"/>
            <w:color w:val="FF0000"/>
          </w:rPr>
          <w:t xml:space="preserve"> </w:t>
        </w:r>
      </w:ins>
      <w:r w:rsidRPr="0060367B">
        <w:rPr>
          <w:rFonts w:asciiTheme="majorBidi" w:hAnsiTheme="majorBidi" w:cstheme="majorBidi"/>
          <w:color w:val="FF0000"/>
        </w:rPr>
        <w:t>reason</w:t>
      </w:r>
      <w:r w:rsidR="00FB06D7" w:rsidRPr="0060367B">
        <w:rPr>
          <w:rFonts w:asciiTheme="majorBidi" w:hAnsiTheme="majorBidi" w:cstheme="majorBidi"/>
          <w:color w:val="FF0000"/>
        </w:rPr>
        <w:t>s</w:t>
      </w:r>
      <w:r w:rsidRPr="0060367B">
        <w:rPr>
          <w:rFonts w:asciiTheme="majorBidi" w:hAnsiTheme="majorBidi" w:cstheme="majorBidi"/>
          <w:color w:val="FF0000"/>
        </w:rPr>
        <w:t xml:space="preserve">. First, </w:t>
      </w:r>
      <w:r w:rsidR="00951269" w:rsidRPr="0060367B">
        <w:rPr>
          <w:rFonts w:asciiTheme="majorBidi" w:hAnsiTheme="majorBidi" w:cstheme="majorBidi"/>
          <w:color w:val="FF0000"/>
        </w:rPr>
        <w:t>most scholars</w:t>
      </w:r>
      <w:ins w:id="90" w:author="." w:date="2024-01-31T09:42:00Z">
        <w:r w:rsidR="00B6301F">
          <w:rPr>
            <w:rFonts w:asciiTheme="majorBidi" w:hAnsiTheme="majorBidi" w:cstheme="majorBidi"/>
            <w:color w:val="FF0000"/>
          </w:rPr>
          <w:t>,</w:t>
        </w:r>
      </w:ins>
      <w:r w:rsidR="00951269" w:rsidRPr="0060367B">
        <w:rPr>
          <w:rFonts w:asciiTheme="majorBidi" w:hAnsiTheme="majorBidi" w:cstheme="majorBidi"/>
          <w:color w:val="FF0000"/>
        </w:rPr>
        <w:t xml:space="preserve"> especially in marketing research</w:t>
      </w:r>
      <w:ins w:id="91" w:author="." w:date="2024-01-31T09:42:00Z">
        <w:r w:rsidR="00B6301F">
          <w:rPr>
            <w:rFonts w:asciiTheme="majorBidi" w:hAnsiTheme="majorBidi" w:cstheme="majorBidi"/>
            <w:color w:val="FF0000"/>
          </w:rPr>
          <w:t>,</w:t>
        </w:r>
      </w:ins>
      <w:r w:rsidR="00951269" w:rsidRPr="0060367B">
        <w:rPr>
          <w:rFonts w:asciiTheme="majorBidi" w:hAnsiTheme="majorBidi" w:cstheme="majorBidi"/>
          <w:color w:val="FF0000"/>
        </w:rPr>
        <w:t xml:space="preserve"> assume that the relationship between</w:t>
      </w:r>
      <w:ins w:id="92" w:author="." w:date="2024-01-31T09:42:00Z">
        <w:r w:rsidR="00B6301F">
          <w:rPr>
            <w:rFonts w:asciiTheme="majorBidi" w:hAnsiTheme="majorBidi" w:cstheme="majorBidi"/>
            <w:color w:val="FF0000"/>
          </w:rPr>
          <w:t xml:space="preserve"> a</w:t>
        </w:r>
      </w:ins>
      <w:r w:rsidR="00951269" w:rsidRPr="0060367B">
        <w:rPr>
          <w:rFonts w:asciiTheme="majorBidi" w:hAnsiTheme="majorBidi" w:cstheme="majorBidi"/>
          <w:color w:val="FF0000"/>
        </w:rPr>
        <w:t xml:space="preserve"> construct and its indicators is reflective</w:t>
      </w:r>
      <w:r w:rsidR="0091634C" w:rsidRPr="0060367B">
        <w:rPr>
          <w:rFonts w:asciiTheme="majorBidi" w:hAnsiTheme="majorBidi" w:cstheme="majorBidi"/>
          <w:color w:val="FF0000"/>
        </w:rPr>
        <w:t xml:space="preserve"> (</w:t>
      </w:r>
      <w:r w:rsidR="0091634C" w:rsidRPr="0060367B">
        <w:rPr>
          <w:rFonts w:asciiTheme="majorBidi" w:hAnsiTheme="majorBidi" w:cstheme="majorBidi"/>
          <w:color w:val="FF0000"/>
          <w:shd w:val="clear" w:color="auto" w:fill="FFFFFF"/>
        </w:rPr>
        <w:t>Coltman</w:t>
      </w:r>
      <w:r w:rsidR="0091634C" w:rsidRPr="0060367B">
        <w:rPr>
          <w:rFonts w:asciiTheme="majorBidi" w:hAnsiTheme="majorBidi" w:cstheme="majorBidi"/>
          <w:color w:val="FF0000"/>
        </w:rPr>
        <w:t xml:space="preserve"> </w:t>
      </w:r>
      <w:r w:rsidR="0091634C" w:rsidRPr="0060367B">
        <w:rPr>
          <w:rFonts w:asciiTheme="majorBidi" w:hAnsiTheme="majorBidi" w:cstheme="majorBidi"/>
          <w:i/>
          <w:iCs/>
          <w:color w:val="FF0000"/>
        </w:rPr>
        <w:t>et al</w:t>
      </w:r>
      <w:r w:rsidR="0091634C" w:rsidRPr="0060367B">
        <w:rPr>
          <w:rFonts w:asciiTheme="majorBidi" w:hAnsiTheme="majorBidi" w:cstheme="majorBidi"/>
          <w:color w:val="FF0000"/>
        </w:rPr>
        <w:t>., 2008)</w:t>
      </w:r>
      <w:r w:rsidR="004F57D3" w:rsidRPr="0060367B">
        <w:rPr>
          <w:rFonts w:asciiTheme="majorBidi" w:hAnsiTheme="majorBidi" w:cstheme="majorBidi"/>
          <w:color w:val="FF0000"/>
        </w:rPr>
        <w:t xml:space="preserve">. Second, </w:t>
      </w:r>
      <w:r w:rsidR="009E1D73" w:rsidRPr="0060367B">
        <w:rPr>
          <w:rFonts w:asciiTheme="majorBidi" w:hAnsiTheme="majorBidi" w:cstheme="majorBidi"/>
          <w:color w:val="FF0000"/>
        </w:rPr>
        <w:t xml:space="preserve">all the variables in </w:t>
      </w:r>
      <w:r w:rsidR="004F57D3" w:rsidRPr="0060367B">
        <w:rPr>
          <w:rFonts w:asciiTheme="majorBidi" w:hAnsiTheme="majorBidi" w:cstheme="majorBidi"/>
          <w:color w:val="FF0000"/>
        </w:rPr>
        <w:t xml:space="preserve">this study </w:t>
      </w:r>
      <w:r w:rsidR="009E1D73" w:rsidRPr="0060367B">
        <w:rPr>
          <w:rFonts w:asciiTheme="majorBidi" w:hAnsiTheme="majorBidi" w:cstheme="majorBidi"/>
          <w:color w:val="FF0000"/>
        </w:rPr>
        <w:t xml:space="preserve">are </w:t>
      </w:r>
      <w:r w:rsidR="004F57D3" w:rsidRPr="0060367B">
        <w:rPr>
          <w:rFonts w:asciiTheme="majorBidi" w:hAnsiTheme="majorBidi" w:cstheme="majorBidi"/>
          <w:color w:val="FF0000"/>
          <w:shd w:val="clear" w:color="auto" w:fill="FFFFFF"/>
        </w:rPr>
        <w:t>latent variables</w:t>
      </w:r>
      <w:ins w:id="93" w:author="." w:date="2024-01-31T09:42:00Z">
        <w:r w:rsidR="00B6301F">
          <w:rPr>
            <w:rFonts w:asciiTheme="majorBidi" w:hAnsiTheme="majorBidi" w:cstheme="majorBidi"/>
            <w:color w:val="FF0000"/>
            <w:shd w:val="clear" w:color="auto" w:fill="FFFFFF"/>
          </w:rPr>
          <w:t>,</w:t>
        </w:r>
      </w:ins>
      <w:r w:rsidR="004F57D3" w:rsidRPr="0060367B">
        <w:rPr>
          <w:rFonts w:asciiTheme="majorBidi" w:hAnsiTheme="majorBidi" w:cstheme="majorBidi"/>
          <w:color w:val="FF0000"/>
          <w:shd w:val="clear" w:color="auto" w:fill="FFFFFF"/>
        </w:rPr>
        <w:t xml:space="preserve"> </w:t>
      </w:r>
      <w:r w:rsidR="009E1D73" w:rsidRPr="0060367B">
        <w:rPr>
          <w:rFonts w:asciiTheme="majorBidi" w:hAnsiTheme="majorBidi" w:cstheme="majorBidi"/>
          <w:color w:val="FF0000"/>
          <w:shd w:val="clear" w:color="auto" w:fill="FFFFFF"/>
        </w:rPr>
        <w:t xml:space="preserve">and </w:t>
      </w:r>
      <w:ins w:id="94" w:author="." w:date="2024-01-31T09:42:00Z">
        <w:r w:rsidR="00B6301F">
          <w:rPr>
            <w:rFonts w:asciiTheme="majorBidi" w:hAnsiTheme="majorBidi" w:cstheme="majorBidi"/>
            <w:color w:val="FF0000"/>
            <w:shd w:val="clear" w:color="auto" w:fill="FFFFFF"/>
          </w:rPr>
          <w:t xml:space="preserve">in </w:t>
        </w:r>
      </w:ins>
      <w:r w:rsidR="00FB06D7" w:rsidRPr="0060367B">
        <w:rPr>
          <w:rFonts w:asciiTheme="majorBidi" w:hAnsiTheme="majorBidi" w:cstheme="majorBidi"/>
          <w:color w:val="FF0000"/>
          <w:shd w:val="clear" w:color="auto" w:fill="FFFFFF"/>
        </w:rPr>
        <w:t>almost</w:t>
      </w:r>
      <w:r w:rsidR="009E1D73" w:rsidRPr="0060367B">
        <w:rPr>
          <w:rFonts w:asciiTheme="majorBidi" w:hAnsiTheme="majorBidi" w:cstheme="majorBidi"/>
          <w:color w:val="FF0000"/>
          <w:shd w:val="clear" w:color="auto" w:fill="FFFFFF"/>
        </w:rPr>
        <w:t xml:space="preserve"> </w:t>
      </w:r>
      <w:r w:rsidR="00FB06D7" w:rsidRPr="0060367B">
        <w:rPr>
          <w:rFonts w:asciiTheme="majorBidi" w:hAnsiTheme="majorBidi" w:cstheme="majorBidi"/>
          <w:color w:val="FF0000"/>
          <w:shd w:val="clear" w:color="auto" w:fill="FFFFFF"/>
        </w:rPr>
        <w:t xml:space="preserve">in </w:t>
      </w:r>
      <w:r w:rsidR="009E1D73" w:rsidRPr="0060367B">
        <w:rPr>
          <w:rFonts w:asciiTheme="majorBidi" w:hAnsiTheme="majorBidi" w:cstheme="majorBidi"/>
          <w:color w:val="FF0000"/>
          <w:shd w:val="clear" w:color="auto" w:fill="FFFFFF"/>
        </w:rPr>
        <w:t>all cases</w:t>
      </w:r>
      <w:del w:id="95" w:author="." w:date="2024-01-31T09:42:00Z">
        <w:r w:rsidR="009E1D73" w:rsidRPr="0060367B" w:rsidDel="00B6301F">
          <w:rPr>
            <w:rFonts w:asciiTheme="majorBidi" w:hAnsiTheme="majorBidi" w:cstheme="majorBidi"/>
            <w:color w:val="FF0000"/>
            <w:shd w:val="clear" w:color="auto" w:fill="FFFFFF"/>
          </w:rPr>
          <w:delText>,</w:delText>
        </w:r>
      </w:del>
      <w:r w:rsidR="009E1D73" w:rsidRPr="0060367B">
        <w:rPr>
          <w:rFonts w:asciiTheme="majorBidi" w:hAnsiTheme="majorBidi" w:cstheme="majorBidi"/>
          <w:color w:val="FF0000"/>
          <w:shd w:val="clear" w:color="auto" w:fill="FFFFFF"/>
        </w:rPr>
        <w:t xml:space="preserve"> these latent variables are measured using reflective indicators (Diamantopoulos and Siguaw, 2006)</w:t>
      </w:r>
      <w:r w:rsidR="00FB06D7" w:rsidRPr="0060367B">
        <w:rPr>
          <w:rFonts w:asciiTheme="majorBidi" w:hAnsiTheme="majorBidi" w:cstheme="majorBidi"/>
          <w:color w:val="FF0000"/>
          <w:shd w:val="clear" w:color="auto" w:fill="FFFFFF"/>
        </w:rPr>
        <w:t>.</w:t>
      </w:r>
      <w:r w:rsidR="00500128" w:rsidRPr="0060367B">
        <w:rPr>
          <w:rFonts w:asciiTheme="majorBidi" w:hAnsiTheme="majorBidi" w:cstheme="majorBidi"/>
          <w:color w:val="FF0000"/>
          <w:shd w:val="clear" w:color="auto" w:fill="FFFFFF"/>
        </w:rPr>
        <w:t xml:space="preserve"> Finally, from </w:t>
      </w:r>
      <w:ins w:id="96" w:author="." w:date="2024-01-31T09:42:00Z">
        <w:r w:rsidR="00B6301F">
          <w:rPr>
            <w:rFonts w:asciiTheme="majorBidi" w:hAnsiTheme="majorBidi" w:cstheme="majorBidi"/>
            <w:color w:val="FF0000"/>
            <w:shd w:val="clear" w:color="auto" w:fill="FFFFFF"/>
          </w:rPr>
          <w:t xml:space="preserve">a </w:t>
        </w:r>
      </w:ins>
      <w:r w:rsidR="00500128" w:rsidRPr="0060367B">
        <w:rPr>
          <w:rFonts w:asciiTheme="majorBidi" w:hAnsiTheme="majorBidi" w:cstheme="majorBidi"/>
          <w:color w:val="FF0000"/>
          <w:shd w:val="clear" w:color="auto" w:fill="FFFFFF"/>
        </w:rPr>
        <w:t>theoretical perspective, this study</w:t>
      </w:r>
      <w:r w:rsidR="00500128" w:rsidRPr="0060367B">
        <w:rPr>
          <w:rFonts w:asciiTheme="majorBidi" w:hAnsiTheme="majorBidi" w:cstheme="majorBidi"/>
          <w:color w:val="FF0000"/>
        </w:rPr>
        <w:t>’</w:t>
      </w:r>
      <w:ins w:id="97" w:author="." w:date="2024-01-31T09:42:00Z">
        <w:r w:rsidR="00B6301F">
          <w:rPr>
            <w:rFonts w:asciiTheme="majorBidi" w:hAnsiTheme="majorBidi" w:cstheme="majorBidi"/>
            <w:color w:val="FF0000"/>
          </w:rPr>
          <w:t>s</w:t>
        </w:r>
      </w:ins>
      <w:r w:rsidR="00500128" w:rsidRPr="0060367B">
        <w:rPr>
          <w:rFonts w:asciiTheme="majorBidi" w:hAnsiTheme="majorBidi" w:cstheme="majorBidi"/>
          <w:color w:val="FF0000"/>
          <w:shd w:val="clear" w:color="auto" w:fill="FFFFFF"/>
        </w:rPr>
        <w:t xml:space="preserve"> model is defined as </w:t>
      </w:r>
      <w:ins w:id="98" w:author="." w:date="2024-01-31T09:42:00Z">
        <w:r w:rsidR="00B6301F">
          <w:rPr>
            <w:rFonts w:asciiTheme="majorBidi" w:hAnsiTheme="majorBidi" w:cstheme="majorBidi"/>
            <w:color w:val="FF0000"/>
            <w:shd w:val="clear" w:color="auto" w:fill="FFFFFF"/>
          </w:rPr>
          <w:t xml:space="preserve">an </w:t>
        </w:r>
      </w:ins>
      <w:r w:rsidR="00500128" w:rsidRPr="0060367B">
        <w:rPr>
          <w:rFonts w:asciiTheme="majorBidi" w:hAnsiTheme="majorBidi" w:cstheme="majorBidi"/>
          <w:color w:val="FF0000"/>
          <w:shd w:val="clear" w:color="auto" w:fill="FFFFFF"/>
        </w:rPr>
        <w:t>effect model that aim</w:t>
      </w:r>
      <w:ins w:id="99" w:author="." w:date="2024-01-31T09:42:00Z">
        <w:r w:rsidR="00B6301F">
          <w:rPr>
            <w:rFonts w:asciiTheme="majorBidi" w:hAnsiTheme="majorBidi" w:cstheme="majorBidi"/>
            <w:color w:val="FF0000"/>
            <w:shd w:val="clear" w:color="auto" w:fill="FFFFFF"/>
          </w:rPr>
          <w:t>s</w:t>
        </w:r>
      </w:ins>
      <w:r w:rsidR="00500128" w:rsidRPr="0060367B">
        <w:rPr>
          <w:rFonts w:asciiTheme="majorBidi" w:hAnsiTheme="majorBidi" w:cstheme="majorBidi"/>
          <w:color w:val="FF0000"/>
          <w:shd w:val="clear" w:color="auto" w:fill="FFFFFF"/>
        </w:rPr>
        <w:t xml:space="preserve"> to examine relationships between variables. </w:t>
      </w:r>
      <w:del w:id="100" w:author="." w:date="2024-01-31T09:43:00Z">
        <w:r w:rsidR="00500128" w:rsidRPr="0060367B" w:rsidDel="00B6301F">
          <w:rPr>
            <w:rFonts w:asciiTheme="majorBidi" w:hAnsiTheme="majorBidi" w:cstheme="majorBidi"/>
            <w:color w:val="FF0000"/>
            <w:shd w:val="clear" w:color="auto" w:fill="FFFFFF"/>
          </w:rPr>
          <w:delText>So</w:delText>
        </w:r>
      </w:del>
      <w:ins w:id="101" w:author="." w:date="2024-01-31T09:43:00Z">
        <w:r w:rsidR="00B6301F">
          <w:rPr>
            <w:rFonts w:asciiTheme="majorBidi" w:hAnsiTheme="majorBidi" w:cstheme="majorBidi"/>
            <w:color w:val="FF0000"/>
            <w:shd w:val="clear" w:color="auto" w:fill="FFFFFF"/>
          </w:rPr>
          <w:t>Therefore</w:t>
        </w:r>
      </w:ins>
      <w:r w:rsidR="00500128" w:rsidRPr="0060367B">
        <w:rPr>
          <w:rFonts w:asciiTheme="majorBidi" w:hAnsiTheme="majorBidi" w:cstheme="majorBidi"/>
          <w:color w:val="FF0000"/>
          <w:shd w:val="clear" w:color="auto" w:fill="FFFFFF"/>
        </w:rPr>
        <w:t xml:space="preserve">, </w:t>
      </w:r>
      <w:r w:rsidR="001E33E0" w:rsidRPr="0060367B">
        <w:rPr>
          <w:rFonts w:asciiTheme="majorBidi" w:hAnsiTheme="majorBidi" w:cstheme="majorBidi"/>
          <w:color w:val="FF0000"/>
          <w:shd w:val="clear" w:color="auto" w:fill="FFFFFF"/>
        </w:rPr>
        <w:t>it</w:t>
      </w:r>
      <w:ins w:id="102" w:author="." w:date="2024-01-31T09:43:00Z">
        <w:r w:rsidR="00B6301F">
          <w:rPr>
            <w:rFonts w:asciiTheme="majorBidi" w:hAnsiTheme="majorBidi" w:cstheme="majorBidi"/>
            <w:color w:val="FF0000"/>
            <w:shd w:val="clear" w:color="auto" w:fill="FFFFFF"/>
          </w:rPr>
          <w:t xml:space="preserve"> </w:t>
        </w:r>
      </w:ins>
      <w:del w:id="103" w:author="." w:date="2024-01-31T09:43:00Z">
        <w:r w:rsidR="001E33E0" w:rsidRPr="0060367B" w:rsidDel="00B6301F">
          <w:rPr>
            <w:rFonts w:asciiTheme="majorBidi" w:hAnsiTheme="majorBidi" w:cstheme="majorBidi"/>
            <w:color w:val="FF0000"/>
            <w:shd w:val="clear" w:color="auto" w:fill="FFFFFF"/>
          </w:rPr>
          <w:delText>'</w:delText>
        </w:r>
      </w:del>
      <w:ins w:id="104" w:author="." w:date="2024-01-31T09:43:00Z">
        <w:r w:rsidR="00B6301F">
          <w:rPr>
            <w:rFonts w:asciiTheme="majorBidi" w:hAnsiTheme="majorBidi" w:cstheme="majorBidi"/>
            <w:color w:val="FF0000"/>
            <w:shd w:val="clear" w:color="auto" w:fill="FFFFFF"/>
          </w:rPr>
          <w:t>i</w:t>
        </w:r>
      </w:ins>
      <w:r w:rsidR="001E33E0" w:rsidRPr="0060367B">
        <w:rPr>
          <w:rFonts w:asciiTheme="majorBidi" w:hAnsiTheme="majorBidi" w:cstheme="majorBidi"/>
          <w:color w:val="FF0000"/>
          <w:shd w:val="clear" w:color="auto" w:fill="FFFFFF"/>
        </w:rPr>
        <w:t xml:space="preserve">s more </w:t>
      </w:r>
      <w:r w:rsidR="00500128" w:rsidRPr="0060367B">
        <w:rPr>
          <w:rFonts w:asciiTheme="majorBidi" w:hAnsiTheme="majorBidi" w:cstheme="majorBidi"/>
          <w:color w:val="FF0000"/>
          <w:shd w:val="clear" w:color="auto" w:fill="FFFFFF"/>
        </w:rPr>
        <w:t>fit</w:t>
      </w:r>
      <w:ins w:id="105" w:author="." w:date="2024-01-31T09:43:00Z">
        <w:r w:rsidR="00B6301F">
          <w:rPr>
            <w:rFonts w:asciiTheme="majorBidi" w:hAnsiTheme="majorBidi" w:cstheme="majorBidi"/>
            <w:color w:val="FF0000"/>
            <w:shd w:val="clear" w:color="auto" w:fill="FFFFFF"/>
          </w:rPr>
          <w:t>ting</w:t>
        </w:r>
      </w:ins>
      <w:r w:rsidR="00500128" w:rsidRPr="0060367B">
        <w:rPr>
          <w:rFonts w:asciiTheme="majorBidi" w:hAnsiTheme="majorBidi" w:cstheme="majorBidi"/>
          <w:color w:val="FF0000"/>
          <w:shd w:val="clear" w:color="auto" w:fill="FFFFFF"/>
        </w:rPr>
        <w:t xml:space="preserve"> to </w:t>
      </w:r>
      <w:ins w:id="106" w:author="." w:date="2024-01-31T09:43:00Z">
        <w:r w:rsidR="00B6301F">
          <w:rPr>
            <w:rFonts w:asciiTheme="majorBidi" w:hAnsiTheme="majorBidi" w:cstheme="majorBidi"/>
            <w:color w:val="FF0000"/>
            <w:shd w:val="clear" w:color="auto" w:fill="FFFFFF"/>
          </w:rPr>
          <w:t xml:space="preserve">use the </w:t>
        </w:r>
      </w:ins>
      <w:r w:rsidR="00500128" w:rsidRPr="0060367B">
        <w:rPr>
          <w:rFonts w:asciiTheme="majorBidi" w:hAnsiTheme="majorBidi" w:cstheme="majorBidi"/>
          <w:color w:val="FF0000"/>
          <w:shd w:val="clear" w:color="auto" w:fill="FFFFFF"/>
        </w:rPr>
        <w:t xml:space="preserve">reflective model </w:t>
      </w:r>
      <w:del w:id="107" w:author="." w:date="2024-01-31T09:43:00Z">
        <w:r w:rsidR="00500128" w:rsidRPr="0060367B" w:rsidDel="00B6301F">
          <w:rPr>
            <w:rFonts w:asciiTheme="majorBidi" w:hAnsiTheme="majorBidi" w:cstheme="majorBidi"/>
            <w:color w:val="FF0000"/>
            <w:shd w:val="clear" w:color="auto" w:fill="FFFFFF"/>
          </w:rPr>
          <w:delText>instead of</w:delText>
        </w:r>
      </w:del>
      <w:ins w:id="108" w:author="." w:date="2024-01-31T09:43:00Z">
        <w:r w:rsidR="00B6301F">
          <w:rPr>
            <w:rFonts w:asciiTheme="majorBidi" w:hAnsiTheme="majorBidi" w:cstheme="majorBidi"/>
            <w:color w:val="FF0000"/>
            <w:shd w:val="clear" w:color="auto" w:fill="FFFFFF"/>
          </w:rPr>
          <w:t>rather than the</w:t>
        </w:r>
      </w:ins>
      <w:r w:rsidR="00500128" w:rsidRPr="0060367B">
        <w:rPr>
          <w:rFonts w:asciiTheme="majorBidi" w:hAnsiTheme="majorBidi" w:cstheme="majorBidi"/>
          <w:color w:val="FF0000"/>
          <w:shd w:val="clear" w:color="auto" w:fill="FFFFFF"/>
        </w:rPr>
        <w:t xml:space="preserve"> </w:t>
      </w:r>
      <w:del w:id="109" w:author="." w:date="2024-01-31T09:43:00Z">
        <w:r w:rsidR="00500128" w:rsidRPr="0060367B" w:rsidDel="00B6301F">
          <w:rPr>
            <w:rFonts w:asciiTheme="majorBidi" w:eastAsiaTheme="minorHAnsi" w:hAnsiTheme="majorBidi" w:cstheme="majorBidi"/>
            <w:color w:val="FF0000"/>
          </w:rPr>
          <w:delText xml:space="preserve">causal model that fit to </w:delText>
        </w:r>
      </w:del>
      <w:r w:rsidR="00500128" w:rsidRPr="0060367B">
        <w:rPr>
          <w:rFonts w:asciiTheme="majorBidi" w:eastAsiaTheme="minorHAnsi" w:hAnsiTheme="majorBidi" w:cstheme="majorBidi"/>
          <w:color w:val="FF0000"/>
        </w:rPr>
        <w:t>formative model</w:t>
      </w:r>
      <w:ins w:id="110" w:author="." w:date="2024-01-31T09:43:00Z">
        <w:r w:rsidR="00B6301F">
          <w:rPr>
            <w:rFonts w:asciiTheme="majorBidi" w:eastAsiaTheme="minorHAnsi" w:hAnsiTheme="majorBidi" w:cstheme="majorBidi"/>
            <w:color w:val="FF0000"/>
          </w:rPr>
          <w:t xml:space="preserve"> in this research</w:t>
        </w:r>
      </w:ins>
      <w:r w:rsidR="00500128" w:rsidRPr="0060367B">
        <w:rPr>
          <w:rFonts w:asciiTheme="majorBidi" w:hAnsiTheme="majorBidi" w:cstheme="majorBidi"/>
          <w:color w:val="FF0000"/>
        </w:rPr>
        <w:t xml:space="preserve"> (</w:t>
      </w:r>
      <w:r w:rsidR="00500128" w:rsidRPr="0060367B">
        <w:rPr>
          <w:rFonts w:asciiTheme="majorBidi" w:hAnsiTheme="majorBidi" w:cstheme="majorBidi"/>
          <w:color w:val="FF0000"/>
          <w:shd w:val="clear" w:color="auto" w:fill="FFFFFF"/>
        </w:rPr>
        <w:t>Coltman</w:t>
      </w:r>
      <w:r w:rsidR="00500128" w:rsidRPr="0060367B">
        <w:rPr>
          <w:rFonts w:asciiTheme="majorBidi" w:hAnsiTheme="majorBidi" w:cstheme="majorBidi"/>
          <w:color w:val="FF0000"/>
        </w:rPr>
        <w:t xml:space="preserve"> </w:t>
      </w:r>
      <w:r w:rsidR="00500128" w:rsidRPr="0060367B">
        <w:rPr>
          <w:rFonts w:asciiTheme="majorBidi" w:hAnsiTheme="majorBidi" w:cstheme="majorBidi"/>
          <w:i/>
          <w:iCs/>
          <w:color w:val="FF0000"/>
        </w:rPr>
        <w:t>et al</w:t>
      </w:r>
      <w:r w:rsidR="00500128" w:rsidRPr="0060367B">
        <w:rPr>
          <w:rFonts w:asciiTheme="majorBidi" w:hAnsiTheme="majorBidi" w:cstheme="majorBidi"/>
          <w:color w:val="FF0000"/>
        </w:rPr>
        <w:t>., 2008).</w:t>
      </w:r>
    </w:p>
    <w:p w14:paraId="69F5D0A1" w14:textId="1927F374" w:rsidR="00DD6ABE" w:rsidRPr="005D7405" w:rsidRDefault="002D109B" w:rsidP="009F615A">
      <w:pPr>
        <w:ind w:firstLine="0"/>
        <w:jc w:val="both"/>
        <w:rPr>
          <w:rFonts w:asciiTheme="majorBidi" w:hAnsiTheme="majorBidi" w:cstheme="majorBidi"/>
          <w:b/>
          <w:bCs/>
        </w:rPr>
      </w:pPr>
      <w:r w:rsidRPr="005D7405">
        <w:rPr>
          <w:rFonts w:asciiTheme="majorBidi" w:hAnsiTheme="majorBidi" w:cstheme="majorBidi"/>
          <w:b/>
          <w:bCs/>
        </w:rPr>
        <w:t>S</w:t>
      </w:r>
      <w:r w:rsidR="00135116" w:rsidRPr="005D7405">
        <w:rPr>
          <w:rFonts w:asciiTheme="majorBidi" w:hAnsiTheme="majorBidi" w:cstheme="majorBidi"/>
          <w:b/>
          <w:bCs/>
        </w:rPr>
        <w:t>ample s</w:t>
      </w:r>
      <w:r w:rsidRPr="005D7405">
        <w:rPr>
          <w:rFonts w:asciiTheme="majorBidi" w:hAnsiTheme="majorBidi" w:cstheme="majorBidi"/>
          <w:b/>
          <w:bCs/>
        </w:rPr>
        <w:t>tatistics</w:t>
      </w:r>
    </w:p>
    <w:p w14:paraId="1651A5AE" w14:textId="3B603201" w:rsidR="00DD6ABE" w:rsidRPr="005D7405" w:rsidRDefault="00DD6ABE" w:rsidP="00D778E4">
      <w:pPr>
        <w:ind w:firstLine="0"/>
        <w:jc w:val="both"/>
        <w:rPr>
          <w:rFonts w:asciiTheme="majorBidi" w:hAnsiTheme="majorBidi" w:cstheme="majorBidi"/>
        </w:rPr>
      </w:pPr>
      <w:r w:rsidRPr="005D7405">
        <w:rPr>
          <w:rFonts w:asciiTheme="majorBidi" w:eastAsia="Times New Roman" w:hAnsiTheme="majorBidi" w:cstheme="majorBidi"/>
        </w:rPr>
        <w:lastRenderedPageBreak/>
        <w:t>The study</w:t>
      </w:r>
      <w:r w:rsidR="00686459" w:rsidRPr="005D7405">
        <w:rPr>
          <w:rFonts w:asciiTheme="majorBidi" w:eastAsia="Times New Roman" w:hAnsiTheme="majorBidi" w:cstheme="majorBidi"/>
        </w:rPr>
        <w:t>’</w:t>
      </w:r>
      <w:r w:rsidRPr="005D7405">
        <w:rPr>
          <w:rFonts w:asciiTheme="majorBidi" w:eastAsia="Times New Roman" w:hAnsiTheme="majorBidi" w:cstheme="majorBidi"/>
        </w:rPr>
        <w:t xml:space="preserve">s sample </w:t>
      </w:r>
      <w:r w:rsidR="00135116" w:rsidRPr="005D7405">
        <w:rPr>
          <w:rFonts w:asciiTheme="majorBidi" w:eastAsia="Times New Roman" w:hAnsiTheme="majorBidi" w:cstheme="majorBidi"/>
        </w:rPr>
        <w:t xml:space="preserve">comprised </w:t>
      </w:r>
      <w:r w:rsidRPr="005D7405">
        <w:rPr>
          <w:rFonts w:asciiTheme="majorBidi" w:eastAsia="Times New Roman" w:hAnsiTheme="majorBidi" w:cstheme="majorBidi"/>
        </w:rPr>
        <w:t xml:space="preserve">304 managers who </w:t>
      </w:r>
      <w:r w:rsidR="00135116" w:rsidRPr="005D7405">
        <w:rPr>
          <w:rFonts w:asciiTheme="majorBidi" w:hAnsiTheme="majorBidi" w:cstheme="majorBidi"/>
          <w:lang w:val="en"/>
        </w:rPr>
        <w:t xml:space="preserve">satisfied </w:t>
      </w:r>
      <w:r w:rsidRPr="005D7405">
        <w:rPr>
          <w:rFonts w:asciiTheme="majorBidi" w:hAnsiTheme="majorBidi" w:cstheme="majorBidi"/>
          <w:lang w:val="en"/>
        </w:rPr>
        <w:t xml:space="preserve">all </w:t>
      </w:r>
      <w:r w:rsidR="00135116" w:rsidRPr="005D7405">
        <w:rPr>
          <w:rFonts w:asciiTheme="majorBidi" w:hAnsiTheme="majorBidi" w:cstheme="majorBidi"/>
          <w:lang w:val="en"/>
        </w:rPr>
        <w:t xml:space="preserve">of </w:t>
      </w:r>
      <w:r w:rsidRPr="005D7405">
        <w:rPr>
          <w:rFonts w:asciiTheme="majorBidi" w:hAnsiTheme="majorBidi" w:cstheme="majorBidi"/>
          <w:lang w:val="en"/>
        </w:rPr>
        <w:t xml:space="preserve">the </w:t>
      </w:r>
      <w:r w:rsidRPr="005D7405">
        <w:rPr>
          <w:rFonts w:asciiTheme="majorBidi" w:hAnsiTheme="majorBidi" w:cstheme="majorBidi"/>
        </w:rPr>
        <w:t>conditions of the filter questions</w:t>
      </w:r>
      <w:r w:rsidRPr="005D7405">
        <w:rPr>
          <w:rFonts w:asciiTheme="majorBidi" w:eastAsia="Times New Roman" w:hAnsiTheme="majorBidi" w:cstheme="majorBidi"/>
        </w:rPr>
        <w:t xml:space="preserve"> and answered the entire structured questionnaire</w:t>
      </w:r>
      <w:r w:rsidRPr="005D7405">
        <w:rPr>
          <w:rFonts w:asciiTheme="majorBidi" w:hAnsiTheme="majorBidi" w:cstheme="majorBidi"/>
        </w:rPr>
        <w:t>.</w:t>
      </w:r>
      <w:r w:rsidRPr="005D7405">
        <w:rPr>
          <w:rFonts w:asciiTheme="majorBidi" w:hAnsiTheme="majorBidi" w:cstheme="majorBidi"/>
          <w:lang w:val="en"/>
        </w:rPr>
        <w:t xml:space="preserve"> </w:t>
      </w:r>
      <w:r w:rsidR="00135116" w:rsidRPr="005D7405">
        <w:rPr>
          <w:rFonts w:asciiTheme="majorBidi" w:eastAsia="Times New Roman" w:hAnsiTheme="majorBidi" w:cstheme="majorBidi"/>
        </w:rPr>
        <w:t xml:space="preserve">In terms of </w:t>
      </w:r>
      <w:r w:rsidRPr="005D7405">
        <w:rPr>
          <w:rFonts w:asciiTheme="majorBidi" w:eastAsia="Times New Roman" w:hAnsiTheme="majorBidi" w:cstheme="majorBidi"/>
        </w:rPr>
        <w:t>demographics, the average age of respondents was 41.8 years</w:t>
      </w:r>
      <w:r w:rsidR="00135116" w:rsidRPr="005D7405">
        <w:rPr>
          <w:rFonts w:asciiTheme="majorBidi" w:eastAsia="Times New Roman" w:hAnsiTheme="majorBidi" w:cstheme="majorBidi"/>
        </w:rPr>
        <w:t>,</w:t>
      </w:r>
      <w:r w:rsidRPr="005D7405">
        <w:rPr>
          <w:rFonts w:asciiTheme="majorBidi" w:eastAsia="Times New Roman" w:hAnsiTheme="majorBidi" w:cstheme="majorBidi"/>
        </w:rPr>
        <w:t xml:space="preserve"> and 55.9% were male. </w:t>
      </w:r>
      <w:r w:rsidR="00135116" w:rsidRPr="005D7405">
        <w:rPr>
          <w:rFonts w:asciiTheme="majorBidi" w:eastAsia="Times New Roman" w:hAnsiTheme="majorBidi" w:cstheme="majorBidi"/>
        </w:rPr>
        <w:t xml:space="preserve">Employment-wise, </w:t>
      </w:r>
      <w:r w:rsidRPr="005D7405">
        <w:rPr>
          <w:rFonts w:asciiTheme="majorBidi" w:eastAsia="Times New Roman" w:hAnsiTheme="majorBidi" w:cstheme="majorBidi"/>
        </w:rPr>
        <w:t>58.9% were intermediate</w:t>
      </w:r>
      <w:r w:rsidRPr="005D7405">
        <w:rPr>
          <w:rFonts w:asciiTheme="majorBidi" w:eastAsia="Arial" w:hAnsiTheme="majorBidi" w:cstheme="majorBidi"/>
        </w:rPr>
        <w:t xml:space="preserve">-level managers, 32.6% were </w:t>
      </w:r>
      <w:r w:rsidRPr="005D7405">
        <w:rPr>
          <w:rFonts w:asciiTheme="majorBidi" w:eastAsia="Times New Roman" w:hAnsiTheme="majorBidi" w:cstheme="majorBidi"/>
        </w:rPr>
        <w:t>senior managers,</w:t>
      </w:r>
      <w:r w:rsidRPr="005D7405">
        <w:rPr>
          <w:rFonts w:asciiTheme="majorBidi" w:eastAsia="Arial" w:hAnsiTheme="majorBidi" w:cstheme="majorBidi"/>
        </w:rPr>
        <w:t xml:space="preserve"> </w:t>
      </w:r>
      <w:r w:rsidRPr="005D7405">
        <w:rPr>
          <w:rFonts w:asciiTheme="majorBidi" w:eastAsia="Times New Roman" w:hAnsiTheme="majorBidi" w:cstheme="majorBidi"/>
        </w:rPr>
        <w:t xml:space="preserve">4.9% were </w:t>
      </w:r>
      <w:r w:rsidRPr="005D7405">
        <w:rPr>
          <w:rFonts w:asciiTheme="majorBidi" w:eastAsia="Arial" w:hAnsiTheme="majorBidi" w:cstheme="majorBidi"/>
        </w:rPr>
        <w:t>vice general managers,</w:t>
      </w:r>
      <w:r w:rsidRPr="005D7405">
        <w:rPr>
          <w:rFonts w:asciiTheme="majorBidi" w:eastAsia="Times New Roman" w:hAnsiTheme="majorBidi" w:cstheme="majorBidi"/>
        </w:rPr>
        <w:t xml:space="preserve"> and</w:t>
      </w:r>
      <w:r w:rsidRPr="005D7405">
        <w:rPr>
          <w:rFonts w:asciiTheme="majorBidi" w:eastAsia="Arial" w:hAnsiTheme="majorBidi" w:cstheme="majorBidi"/>
        </w:rPr>
        <w:t xml:space="preserve"> 3.6% were general </w:t>
      </w:r>
      <w:r w:rsidRPr="005D7405">
        <w:rPr>
          <w:rFonts w:asciiTheme="majorBidi" w:hAnsiTheme="majorBidi" w:cstheme="majorBidi"/>
        </w:rPr>
        <w:t>managers.</w:t>
      </w:r>
    </w:p>
    <w:p w14:paraId="4898B282" w14:textId="497987FC" w:rsidR="00C56CF9" w:rsidRPr="005D7405" w:rsidRDefault="00DD6ABE" w:rsidP="009F615A">
      <w:pPr>
        <w:jc w:val="both"/>
        <w:rPr>
          <w:rFonts w:asciiTheme="majorBidi" w:hAnsiTheme="majorBidi" w:cstheme="majorBidi"/>
          <w:lang w:val="en"/>
        </w:rPr>
      </w:pPr>
      <w:r w:rsidRPr="005D7405">
        <w:rPr>
          <w:rFonts w:asciiTheme="majorBidi" w:hAnsiTheme="majorBidi" w:cstheme="majorBidi"/>
        </w:rPr>
        <w:t xml:space="preserve">The main activities of these managers were </w:t>
      </w:r>
      <w:r w:rsidR="00F061FC" w:rsidRPr="005D7405">
        <w:rPr>
          <w:rFonts w:asciiTheme="majorBidi" w:hAnsiTheme="majorBidi" w:cstheme="majorBidi"/>
        </w:rPr>
        <w:t>varied,</w:t>
      </w:r>
      <w:r w:rsidRPr="005D7405">
        <w:rPr>
          <w:rFonts w:asciiTheme="majorBidi" w:hAnsiTheme="majorBidi" w:cstheme="majorBidi"/>
        </w:rPr>
        <w:t xml:space="preserve"> and the sample included several decision-making authorities: 44.7% </w:t>
      </w:r>
      <w:r w:rsidR="00135116" w:rsidRPr="005D7405">
        <w:rPr>
          <w:rFonts w:asciiTheme="majorBidi" w:hAnsiTheme="majorBidi" w:cstheme="majorBidi"/>
        </w:rPr>
        <w:t xml:space="preserve">in relation to </w:t>
      </w:r>
      <w:r w:rsidRPr="005D7405">
        <w:rPr>
          <w:rFonts w:asciiTheme="majorBidi" w:hAnsiTheme="majorBidi" w:cstheme="majorBidi"/>
        </w:rPr>
        <w:t xml:space="preserve">marketing, 61.5% </w:t>
      </w:r>
      <w:r w:rsidR="00135116" w:rsidRPr="005D7405">
        <w:rPr>
          <w:rFonts w:asciiTheme="majorBidi" w:hAnsiTheme="majorBidi" w:cstheme="majorBidi"/>
        </w:rPr>
        <w:t xml:space="preserve">for </w:t>
      </w:r>
      <w:r w:rsidRPr="005D7405">
        <w:rPr>
          <w:rFonts w:asciiTheme="majorBidi" w:hAnsiTheme="majorBidi" w:cstheme="majorBidi"/>
        </w:rPr>
        <w:t xml:space="preserve">general management, 37.5% </w:t>
      </w:r>
      <w:r w:rsidR="00135116" w:rsidRPr="005D7405">
        <w:rPr>
          <w:rFonts w:asciiTheme="majorBidi" w:hAnsiTheme="majorBidi" w:cstheme="majorBidi"/>
        </w:rPr>
        <w:t xml:space="preserve">in relation to </w:t>
      </w:r>
      <w:r w:rsidRPr="005D7405">
        <w:rPr>
          <w:rFonts w:asciiTheme="majorBidi" w:hAnsiTheme="majorBidi" w:cstheme="majorBidi"/>
        </w:rPr>
        <w:t xml:space="preserve">business development, 49.7% for finance, and 33.9% for sales (respondents could indicate </w:t>
      </w:r>
      <w:r w:rsidR="00135116" w:rsidRPr="005D7405">
        <w:rPr>
          <w:rFonts w:asciiTheme="majorBidi" w:hAnsiTheme="majorBidi" w:cstheme="majorBidi"/>
        </w:rPr>
        <w:t>more than one form</w:t>
      </w:r>
      <w:r w:rsidRPr="005D7405">
        <w:rPr>
          <w:rFonts w:asciiTheme="majorBidi" w:hAnsiTheme="majorBidi" w:cstheme="majorBidi"/>
        </w:rPr>
        <w:t xml:space="preserve"> of </w:t>
      </w:r>
      <w:r w:rsidR="00135116" w:rsidRPr="005D7405">
        <w:rPr>
          <w:rFonts w:asciiTheme="majorBidi" w:hAnsiTheme="majorBidi" w:cstheme="majorBidi"/>
        </w:rPr>
        <w:t>authority</w:t>
      </w:r>
      <w:r w:rsidRPr="005D7405">
        <w:rPr>
          <w:rFonts w:asciiTheme="majorBidi" w:hAnsiTheme="majorBidi" w:cstheme="majorBidi"/>
        </w:rPr>
        <w:t>).</w:t>
      </w:r>
      <w:r w:rsidR="00E62CEF" w:rsidRPr="005D7405">
        <w:rPr>
          <w:rFonts w:asciiTheme="majorBidi" w:hAnsiTheme="majorBidi" w:cstheme="majorBidi"/>
        </w:rPr>
        <w:t xml:space="preserve"> </w:t>
      </w:r>
      <w:r w:rsidR="00135116" w:rsidRPr="005D7405">
        <w:rPr>
          <w:rFonts w:asciiTheme="majorBidi" w:eastAsia="Times New Roman" w:hAnsiTheme="majorBidi" w:cstheme="majorBidi"/>
        </w:rPr>
        <w:t xml:space="preserve">In terms of </w:t>
      </w:r>
      <w:r w:rsidR="00C56CF9" w:rsidRPr="005D7405">
        <w:rPr>
          <w:rFonts w:asciiTheme="majorBidi" w:eastAsia="Times New Roman" w:hAnsiTheme="majorBidi" w:cstheme="majorBidi"/>
        </w:rPr>
        <w:t xml:space="preserve">organizational seniority, the managers </w:t>
      </w:r>
      <w:r w:rsidR="00135116" w:rsidRPr="005D7405">
        <w:rPr>
          <w:rFonts w:asciiTheme="majorBidi" w:eastAsia="Times New Roman" w:hAnsiTheme="majorBidi" w:cstheme="majorBidi"/>
        </w:rPr>
        <w:t>we</w:t>
      </w:r>
      <w:r w:rsidR="00C56CF9" w:rsidRPr="005D7405">
        <w:rPr>
          <w:rFonts w:asciiTheme="majorBidi" w:eastAsia="Times New Roman" w:hAnsiTheme="majorBidi" w:cstheme="majorBidi"/>
        </w:rPr>
        <w:t>re experienced in their areas of responsibility and current companies (the average range</w:t>
      </w:r>
      <w:r w:rsidR="00135116" w:rsidRPr="005D7405">
        <w:rPr>
          <w:rFonts w:asciiTheme="majorBidi" w:eastAsia="Times New Roman" w:hAnsiTheme="majorBidi" w:cstheme="majorBidi"/>
        </w:rPr>
        <w:t xml:space="preserve"> was</w:t>
      </w:r>
      <w:r w:rsidR="00C56CF9" w:rsidRPr="005D7405">
        <w:rPr>
          <w:rFonts w:asciiTheme="majorBidi" w:eastAsia="Times New Roman" w:hAnsiTheme="majorBidi" w:cstheme="majorBidi"/>
        </w:rPr>
        <w:t xml:space="preserve"> between 6.34 </w:t>
      </w:r>
      <w:r w:rsidR="00135116" w:rsidRPr="005D7405">
        <w:rPr>
          <w:rFonts w:asciiTheme="majorBidi" w:eastAsia="Times New Roman" w:hAnsiTheme="majorBidi" w:cstheme="majorBidi"/>
        </w:rPr>
        <w:t xml:space="preserve">and </w:t>
      </w:r>
      <w:r w:rsidR="00C56CF9" w:rsidRPr="005D7405">
        <w:rPr>
          <w:rFonts w:asciiTheme="majorBidi" w:eastAsia="Times New Roman" w:hAnsiTheme="majorBidi" w:cstheme="majorBidi"/>
        </w:rPr>
        <w:t xml:space="preserve">9.57 years). </w:t>
      </w:r>
      <w:bookmarkStart w:id="111" w:name="_Toc516040111"/>
      <w:bookmarkStart w:id="112" w:name="_Toc415700522"/>
      <w:bookmarkEnd w:id="61"/>
      <w:r w:rsidR="00135116" w:rsidRPr="005D7405">
        <w:rPr>
          <w:rFonts w:asciiTheme="majorBidi" w:hAnsiTheme="majorBidi" w:cstheme="majorBidi"/>
          <w:lang w:val="en"/>
        </w:rPr>
        <w:t>In a</w:t>
      </w:r>
      <w:r w:rsidR="00C56CF9" w:rsidRPr="005D7405">
        <w:rPr>
          <w:rFonts w:asciiTheme="majorBidi" w:hAnsiTheme="majorBidi" w:cstheme="majorBidi"/>
          <w:lang w:val="en"/>
        </w:rPr>
        <w:t>ddition, the answers to questions designed to assess the</w:t>
      </w:r>
      <w:r w:rsidR="00135116" w:rsidRPr="005D7405">
        <w:rPr>
          <w:rFonts w:asciiTheme="majorBidi" w:hAnsiTheme="majorBidi" w:cstheme="majorBidi"/>
          <w:lang w:val="en"/>
        </w:rPr>
        <w:t>ir</w:t>
      </w:r>
      <w:r w:rsidR="00C56CF9" w:rsidRPr="005D7405">
        <w:rPr>
          <w:rFonts w:asciiTheme="majorBidi" w:hAnsiTheme="majorBidi" w:cstheme="majorBidi"/>
          <w:lang w:val="en"/>
        </w:rPr>
        <w:t xml:space="preserve"> knowledge and confidence </w:t>
      </w:r>
      <w:r w:rsidR="00135116" w:rsidRPr="005D7405">
        <w:rPr>
          <w:rFonts w:asciiTheme="majorBidi" w:hAnsiTheme="majorBidi" w:cstheme="majorBidi"/>
          <w:lang w:val="en"/>
        </w:rPr>
        <w:t>demonstrated</w:t>
      </w:r>
      <w:r w:rsidR="00C56CF9" w:rsidRPr="005D7405">
        <w:rPr>
          <w:rFonts w:asciiTheme="majorBidi" w:hAnsiTheme="majorBidi" w:cstheme="majorBidi"/>
          <w:lang w:val="en"/>
        </w:rPr>
        <w:t xml:space="preserve"> that the managers </w:t>
      </w:r>
      <w:r w:rsidR="00135116" w:rsidRPr="005D7405">
        <w:rPr>
          <w:rFonts w:asciiTheme="majorBidi" w:hAnsiTheme="majorBidi" w:cstheme="majorBidi"/>
          <w:lang w:val="en"/>
        </w:rPr>
        <w:t>were</w:t>
      </w:r>
      <w:r w:rsidR="000458F8" w:rsidRPr="005D7405">
        <w:rPr>
          <w:rFonts w:asciiTheme="majorBidi" w:hAnsiTheme="majorBidi" w:cstheme="majorBidi"/>
          <w:lang w:val="en"/>
        </w:rPr>
        <w:t>, indeed,</w:t>
      </w:r>
      <w:r w:rsidR="00135116" w:rsidRPr="005D7405">
        <w:rPr>
          <w:rFonts w:asciiTheme="majorBidi" w:hAnsiTheme="majorBidi" w:cstheme="majorBidi"/>
          <w:lang w:val="en"/>
        </w:rPr>
        <w:t xml:space="preserve"> </w:t>
      </w:r>
      <w:r w:rsidR="00C56CF9" w:rsidRPr="005D7405">
        <w:rPr>
          <w:rFonts w:asciiTheme="majorBidi" w:hAnsiTheme="majorBidi" w:cstheme="majorBidi"/>
          <w:lang w:val="en"/>
        </w:rPr>
        <w:t xml:space="preserve">knowledgeable and </w:t>
      </w:r>
      <w:r w:rsidR="00135116" w:rsidRPr="005D7405">
        <w:rPr>
          <w:rFonts w:asciiTheme="majorBidi" w:hAnsiTheme="majorBidi" w:cstheme="majorBidi"/>
          <w:lang w:val="en"/>
        </w:rPr>
        <w:t xml:space="preserve">confident </w:t>
      </w:r>
      <w:r w:rsidR="00C56CF9" w:rsidRPr="005D7405">
        <w:rPr>
          <w:rFonts w:asciiTheme="majorBidi" w:hAnsiTheme="majorBidi" w:cstheme="majorBidi"/>
          <w:lang w:val="en"/>
        </w:rPr>
        <w:t>about the international operations of their companies.</w:t>
      </w:r>
    </w:p>
    <w:p w14:paraId="52336545" w14:textId="5F45D06D" w:rsidR="00DD6ABE" w:rsidRPr="005D7405" w:rsidRDefault="00DD6ABE" w:rsidP="009F615A">
      <w:pPr>
        <w:jc w:val="both"/>
        <w:rPr>
          <w:rFonts w:asciiTheme="majorBidi" w:hAnsiTheme="majorBidi" w:cstheme="majorBidi"/>
          <w:lang w:val="en"/>
        </w:rPr>
      </w:pPr>
      <w:bookmarkStart w:id="113" w:name="_Hlk156634410"/>
      <w:bookmarkEnd w:id="111"/>
      <w:r w:rsidRPr="005A1A2C">
        <w:rPr>
          <w:rFonts w:asciiTheme="majorBidi" w:hAnsiTheme="majorBidi" w:cstheme="majorBidi"/>
          <w:color w:val="FF0000"/>
          <w:lang w:val="en"/>
        </w:rPr>
        <w:t>It should be noted that th</w:t>
      </w:r>
      <w:r w:rsidR="00852263">
        <w:rPr>
          <w:rFonts w:asciiTheme="majorBidi" w:hAnsiTheme="majorBidi" w:cstheme="majorBidi"/>
          <w:color w:val="FF0000"/>
          <w:lang w:val="en"/>
        </w:rPr>
        <w:t>is</w:t>
      </w:r>
      <w:r w:rsidRPr="005A1A2C">
        <w:rPr>
          <w:rFonts w:asciiTheme="majorBidi" w:hAnsiTheme="majorBidi" w:cstheme="majorBidi"/>
          <w:color w:val="FF0000"/>
          <w:lang w:val="en"/>
        </w:rPr>
        <w:t xml:space="preserve"> study </w:t>
      </w:r>
      <w:r w:rsidR="000458F8" w:rsidRPr="005A1A2C">
        <w:rPr>
          <w:rFonts w:asciiTheme="majorBidi" w:hAnsiTheme="majorBidi" w:cstheme="majorBidi"/>
          <w:color w:val="FF0000"/>
          <w:lang w:val="en"/>
        </w:rPr>
        <w:t xml:space="preserve">involved </w:t>
      </w:r>
      <w:r w:rsidRPr="005A1A2C">
        <w:rPr>
          <w:rFonts w:asciiTheme="majorBidi" w:hAnsiTheme="majorBidi" w:cstheme="majorBidi"/>
          <w:color w:val="FF0000"/>
          <w:lang w:val="en"/>
        </w:rPr>
        <w:t>only Israeli companies with international activities</w:t>
      </w:r>
      <w:r w:rsidR="000458F8" w:rsidRPr="005A1A2C">
        <w:rPr>
          <w:rFonts w:asciiTheme="majorBidi" w:hAnsiTheme="majorBidi" w:cstheme="majorBidi"/>
          <w:color w:val="FF0000"/>
          <w:lang w:val="en"/>
        </w:rPr>
        <w:t>,</w:t>
      </w:r>
      <w:bookmarkEnd w:id="113"/>
      <w:r w:rsidRPr="005D7405">
        <w:rPr>
          <w:rFonts w:asciiTheme="majorBidi" w:hAnsiTheme="majorBidi" w:cstheme="majorBidi"/>
          <w:lang w:val="en"/>
        </w:rPr>
        <w:t xml:space="preserve"> of which 58.2% dealt mainly </w:t>
      </w:r>
      <w:r w:rsidR="004C382A" w:rsidRPr="005D7405">
        <w:rPr>
          <w:rFonts w:asciiTheme="majorBidi" w:hAnsiTheme="majorBidi" w:cstheme="majorBidi"/>
          <w:lang w:val="en"/>
        </w:rPr>
        <w:t>with</w:t>
      </w:r>
      <w:r w:rsidRPr="005D7405">
        <w:rPr>
          <w:rFonts w:asciiTheme="majorBidi" w:hAnsiTheme="majorBidi" w:cstheme="majorBidi"/>
          <w:lang w:val="en"/>
        </w:rPr>
        <w:t xml:space="preserve"> products and 41.8% </w:t>
      </w:r>
      <w:r w:rsidR="004C382A" w:rsidRPr="005D7405">
        <w:rPr>
          <w:rFonts w:asciiTheme="majorBidi" w:hAnsiTheme="majorBidi" w:cstheme="majorBidi"/>
          <w:lang w:val="en"/>
        </w:rPr>
        <w:t>with</w:t>
      </w:r>
      <w:r w:rsidRPr="005D7405">
        <w:rPr>
          <w:rFonts w:asciiTheme="majorBidi" w:hAnsiTheme="majorBidi" w:cstheme="majorBidi"/>
          <w:lang w:val="en"/>
        </w:rPr>
        <w:t xml:space="preserve"> services. </w:t>
      </w:r>
      <w:r w:rsidRPr="005D7405">
        <w:rPr>
          <w:rFonts w:asciiTheme="majorBidi" w:hAnsiTheme="majorBidi" w:cstheme="majorBidi"/>
        </w:rPr>
        <w:t>None of the companies were</w:t>
      </w:r>
      <w:r w:rsidRPr="005D7405">
        <w:rPr>
          <w:rFonts w:asciiTheme="majorBidi" w:hAnsiTheme="majorBidi" w:cstheme="majorBidi"/>
          <w:lang w:val="en"/>
        </w:rPr>
        <w:t xml:space="preserve"> classified as</w:t>
      </w:r>
      <w:r w:rsidRPr="005D7405">
        <w:rPr>
          <w:rFonts w:asciiTheme="majorBidi" w:hAnsiTheme="majorBidi" w:cstheme="majorBidi"/>
        </w:rPr>
        <w:t xml:space="preserve"> startups</w:t>
      </w:r>
      <w:r w:rsidR="000458F8" w:rsidRPr="005D7405">
        <w:rPr>
          <w:rFonts w:asciiTheme="majorBidi" w:hAnsiTheme="majorBidi" w:cstheme="majorBidi"/>
        </w:rPr>
        <w:t>,</w:t>
      </w:r>
      <w:r w:rsidRPr="005D7405">
        <w:rPr>
          <w:rFonts w:asciiTheme="majorBidi" w:hAnsiTheme="majorBidi" w:cstheme="majorBidi"/>
        </w:rPr>
        <w:t xml:space="preserve"> although</w:t>
      </w:r>
      <w:r w:rsidRPr="005D7405">
        <w:rPr>
          <w:rFonts w:asciiTheme="majorBidi" w:eastAsia="Arial" w:hAnsiTheme="majorBidi" w:cstheme="majorBidi"/>
        </w:rPr>
        <w:t xml:space="preserve"> 48.4% competed in high-tech </w:t>
      </w:r>
      <w:r w:rsidR="000458F8" w:rsidRPr="005D7405">
        <w:rPr>
          <w:rFonts w:asciiTheme="majorBidi" w:eastAsia="Arial" w:hAnsiTheme="majorBidi" w:cstheme="majorBidi"/>
        </w:rPr>
        <w:t>industries</w:t>
      </w:r>
      <w:r w:rsidRPr="005D7405">
        <w:rPr>
          <w:rFonts w:asciiTheme="majorBidi" w:eastAsia="Times New Roman" w:hAnsiTheme="majorBidi" w:cstheme="majorBidi"/>
        </w:rPr>
        <w:t xml:space="preserve">. </w:t>
      </w:r>
      <w:r w:rsidR="000458F8" w:rsidRPr="005D7405">
        <w:rPr>
          <w:rFonts w:asciiTheme="majorBidi" w:eastAsia="Arial" w:hAnsiTheme="majorBidi" w:cstheme="majorBidi"/>
        </w:rPr>
        <w:t>In terms of</w:t>
      </w:r>
      <w:r w:rsidRPr="005D7405">
        <w:rPr>
          <w:rFonts w:asciiTheme="majorBidi" w:eastAsia="Arial" w:hAnsiTheme="majorBidi" w:cstheme="majorBidi"/>
        </w:rPr>
        <w:t xml:space="preserve"> firm size, 51.3% of the companies </w:t>
      </w:r>
      <w:r w:rsidR="000458F8" w:rsidRPr="005D7405">
        <w:rPr>
          <w:rFonts w:asciiTheme="majorBidi" w:eastAsia="Arial" w:hAnsiTheme="majorBidi" w:cstheme="majorBidi"/>
        </w:rPr>
        <w:t xml:space="preserve">employed </w:t>
      </w:r>
      <w:r w:rsidRPr="005D7405">
        <w:rPr>
          <w:rFonts w:asciiTheme="majorBidi" w:eastAsia="Arial" w:hAnsiTheme="majorBidi" w:cstheme="majorBidi"/>
        </w:rPr>
        <w:t>more than 100</w:t>
      </w:r>
      <w:r w:rsidRPr="005D7405">
        <w:rPr>
          <w:rFonts w:asciiTheme="majorBidi" w:eastAsia="Times New Roman" w:hAnsiTheme="majorBidi" w:cstheme="majorBidi"/>
        </w:rPr>
        <w:t>.</w:t>
      </w:r>
    </w:p>
    <w:p w14:paraId="14577ECB" w14:textId="6BE5C1CA" w:rsidR="00DD6ABE" w:rsidRPr="005D7405" w:rsidRDefault="00DD6ABE" w:rsidP="009F615A">
      <w:pPr>
        <w:ind w:firstLine="0"/>
        <w:jc w:val="both"/>
        <w:rPr>
          <w:rFonts w:asciiTheme="majorBidi" w:hAnsiTheme="majorBidi" w:cstheme="majorBidi"/>
          <w:b/>
          <w:bCs/>
        </w:rPr>
      </w:pPr>
      <w:r w:rsidRPr="005D7405">
        <w:rPr>
          <w:rFonts w:asciiTheme="majorBidi" w:hAnsiTheme="majorBidi" w:cstheme="majorBidi"/>
          <w:b/>
          <w:bCs/>
        </w:rPr>
        <w:t>Reliability and validity</w:t>
      </w:r>
      <w:bookmarkEnd w:id="112"/>
    </w:p>
    <w:p w14:paraId="7BA7F1A8" w14:textId="6848419D" w:rsidR="00DD6ABE" w:rsidRPr="005D7405" w:rsidRDefault="00DD6ABE" w:rsidP="009F615A">
      <w:pPr>
        <w:ind w:firstLine="0"/>
        <w:jc w:val="both"/>
        <w:rPr>
          <w:rFonts w:asciiTheme="majorBidi" w:hAnsiTheme="majorBidi" w:cstheme="majorBidi"/>
          <w:i/>
          <w:iCs/>
        </w:rPr>
      </w:pPr>
      <w:r w:rsidRPr="005D7405">
        <w:rPr>
          <w:rFonts w:asciiTheme="majorBidi" w:hAnsiTheme="majorBidi" w:cstheme="majorBidi"/>
          <w:i/>
          <w:iCs/>
        </w:rPr>
        <w:t>Reliability</w:t>
      </w:r>
    </w:p>
    <w:p w14:paraId="0512457B" w14:textId="6C6D4F62" w:rsidR="00DD6ABE" w:rsidRDefault="00DD6ABE" w:rsidP="00D778E4">
      <w:pPr>
        <w:ind w:firstLine="0"/>
        <w:jc w:val="both"/>
        <w:rPr>
          <w:rFonts w:asciiTheme="majorBidi" w:eastAsia="Times New Roman" w:hAnsiTheme="majorBidi" w:cstheme="majorBidi"/>
        </w:rPr>
      </w:pPr>
      <w:r w:rsidRPr="005D7405">
        <w:rPr>
          <w:rFonts w:asciiTheme="majorBidi" w:hAnsiTheme="majorBidi" w:cstheme="majorBidi"/>
          <w:lang w:val="en"/>
        </w:rPr>
        <w:t xml:space="preserve">In the research literature, most studies document reliability by using </w:t>
      </w:r>
      <w:r w:rsidRPr="005D7405">
        <w:rPr>
          <w:rFonts w:asciiTheme="majorBidi" w:hAnsiTheme="majorBidi" w:cstheme="majorBidi"/>
        </w:rPr>
        <w:t>Cronbach</w:t>
      </w:r>
      <w:r w:rsidR="00686459" w:rsidRPr="005D7405">
        <w:rPr>
          <w:rFonts w:asciiTheme="majorBidi" w:hAnsiTheme="majorBidi" w:cstheme="majorBidi"/>
        </w:rPr>
        <w:t>’</w:t>
      </w:r>
      <w:r w:rsidRPr="005D7405">
        <w:rPr>
          <w:rFonts w:asciiTheme="majorBidi" w:hAnsiTheme="majorBidi" w:cstheme="majorBidi"/>
        </w:rPr>
        <w:t>s alpha</w:t>
      </w:r>
      <w:r w:rsidRPr="005D7405">
        <w:rPr>
          <w:rFonts w:asciiTheme="majorBidi" w:eastAsiaTheme="minorHAnsi" w:hAnsiTheme="majorBidi" w:cstheme="majorBidi"/>
        </w:rPr>
        <w:t xml:space="preserve"> coefficient</w:t>
      </w:r>
      <w:r w:rsidRPr="005D7405">
        <w:rPr>
          <w:rFonts w:asciiTheme="majorBidi" w:hAnsiTheme="majorBidi" w:cstheme="majorBidi"/>
        </w:rPr>
        <w:t xml:space="preserve"> (</w:t>
      </w:r>
      <w:r w:rsidRPr="005D7405">
        <w:rPr>
          <w:rFonts w:asciiTheme="majorBidi" w:eastAsiaTheme="minorHAnsi" w:hAnsiTheme="majorBidi" w:cstheme="majorBidi"/>
        </w:rPr>
        <w:t>α)</w:t>
      </w:r>
      <w:r w:rsidRPr="005D7405">
        <w:rPr>
          <w:rFonts w:asciiTheme="majorBidi" w:hAnsiTheme="majorBidi" w:cstheme="majorBidi"/>
        </w:rPr>
        <w:t xml:space="preserve">. </w:t>
      </w:r>
      <w:r w:rsidRPr="005D7405">
        <w:rPr>
          <w:rFonts w:asciiTheme="majorBidi" w:eastAsiaTheme="minorHAnsi" w:hAnsiTheme="majorBidi" w:cstheme="majorBidi"/>
        </w:rPr>
        <w:t>However, this measure has several limitations, one of which is the erroneous assumption that all items contribute equally to reliability (Bollen</w:t>
      </w:r>
      <w:r w:rsidR="006201A7" w:rsidRPr="005D7405">
        <w:rPr>
          <w:rFonts w:asciiTheme="majorBidi" w:eastAsiaTheme="minorHAnsi" w:hAnsiTheme="majorBidi" w:cstheme="majorBidi"/>
        </w:rPr>
        <w:t>,</w:t>
      </w:r>
      <w:r w:rsidRPr="005D7405">
        <w:rPr>
          <w:rFonts w:asciiTheme="majorBidi" w:eastAsiaTheme="minorHAnsi" w:hAnsiTheme="majorBidi" w:cstheme="majorBidi"/>
        </w:rPr>
        <w:t xml:space="preserve"> 1989).</w:t>
      </w:r>
      <w:r w:rsidR="000968B2" w:rsidRPr="005D7405">
        <w:rPr>
          <w:rFonts w:asciiTheme="majorBidi" w:eastAsiaTheme="minorHAnsi" w:hAnsiTheme="majorBidi" w:cstheme="majorBidi"/>
        </w:rPr>
        <w:t xml:space="preserve"> </w:t>
      </w:r>
      <w:r w:rsidRPr="005D7405">
        <w:rPr>
          <w:rFonts w:asciiTheme="majorBidi" w:eastAsiaTheme="minorHAnsi" w:hAnsiTheme="majorBidi" w:cstheme="majorBidi"/>
        </w:rPr>
        <w:t xml:space="preserve">When examining </w:t>
      </w:r>
      <w:r w:rsidRPr="005D7405">
        <w:rPr>
          <w:rFonts w:asciiTheme="majorBidi" w:hAnsiTheme="majorBidi" w:cstheme="majorBidi"/>
        </w:rPr>
        <w:t>models i</w:t>
      </w:r>
      <w:r w:rsidRPr="005D7405">
        <w:rPr>
          <w:rFonts w:asciiTheme="majorBidi" w:eastAsiaTheme="minorHAnsi" w:hAnsiTheme="majorBidi" w:cstheme="majorBidi"/>
        </w:rPr>
        <w:t xml:space="preserve">n </w:t>
      </w:r>
      <w:r w:rsidR="000458F8" w:rsidRPr="005D7405">
        <w:rPr>
          <w:rFonts w:asciiTheme="majorBidi" w:eastAsiaTheme="minorHAnsi" w:hAnsiTheme="majorBidi" w:cstheme="majorBidi"/>
        </w:rPr>
        <w:t>structural equation modeling (</w:t>
      </w:r>
      <w:r w:rsidRPr="005D7405">
        <w:rPr>
          <w:rFonts w:asciiTheme="majorBidi" w:eastAsiaTheme="minorHAnsi" w:hAnsiTheme="majorBidi" w:cstheme="majorBidi"/>
        </w:rPr>
        <w:t>SEM</w:t>
      </w:r>
      <w:r w:rsidR="000458F8" w:rsidRPr="005D7405">
        <w:rPr>
          <w:rFonts w:asciiTheme="majorBidi" w:eastAsiaTheme="minorHAnsi" w:hAnsiTheme="majorBidi" w:cstheme="majorBidi"/>
        </w:rPr>
        <w:t>)</w:t>
      </w:r>
      <w:r w:rsidRPr="005D7405">
        <w:rPr>
          <w:rFonts w:asciiTheme="majorBidi" w:eastAsiaTheme="minorHAnsi" w:hAnsiTheme="majorBidi" w:cstheme="majorBidi"/>
        </w:rPr>
        <w:t xml:space="preserve">, </w:t>
      </w:r>
      <w:r w:rsidRPr="005D7405">
        <w:rPr>
          <w:rFonts w:asciiTheme="majorBidi" w:hAnsiTheme="majorBidi" w:cstheme="majorBidi"/>
        </w:rPr>
        <w:t xml:space="preserve">especially </w:t>
      </w:r>
      <w:r w:rsidR="004C382A" w:rsidRPr="005D7405">
        <w:rPr>
          <w:rFonts w:asciiTheme="majorBidi" w:hAnsiTheme="majorBidi" w:cstheme="majorBidi"/>
        </w:rPr>
        <w:t>concerning</w:t>
      </w:r>
      <w:r w:rsidR="000458F8" w:rsidRPr="005D7405">
        <w:rPr>
          <w:rFonts w:asciiTheme="majorBidi" w:hAnsiTheme="majorBidi" w:cstheme="majorBidi"/>
        </w:rPr>
        <w:t xml:space="preserve"> </w:t>
      </w:r>
      <w:r w:rsidRPr="005D7405">
        <w:rPr>
          <w:rFonts w:asciiTheme="majorBidi" w:hAnsiTheme="majorBidi" w:cstheme="majorBidi"/>
        </w:rPr>
        <w:t>reflective measurement,</w:t>
      </w:r>
      <w:r w:rsidRPr="005D7405">
        <w:rPr>
          <w:rFonts w:asciiTheme="majorBidi" w:eastAsiaTheme="minorHAnsi" w:hAnsiTheme="majorBidi" w:cstheme="majorBidi"/>
        </w:rPr>
        <w:t xml:space="preserve"> a better way to evaluate </w:t>
      </w:r>
      <w:r w:rsidRPr="005D7405">
        <w:rPr>
          <w:rFonts w:asciiTheme="majorBidi" w:hAnsiTheme="majorBidi" w:cstheme="majorBidi"/>
          <w:lang w:val="en"/>
        </w:rPr>
        <w:t>reliability</w:t>
      </w:r>
      <w:r w:rsidRPr="005D7405">
        <w:rPr>
          <w:rFonts w:asciiTheme="majorBidi" w:eastAsiaTheme="minorHAnsi" w:hAnsiTheme="majorBidi" w:cstheme="majorBidi"/>
        </w:rPr>
        <w:t xml:space="preserve"> is </w:t>
      </w:r>
      <w:r w:rsidR="000458F8" w:rsidRPr="005D7405">
        <w:rPr>
          <w:rFonts w:asciiTheme="majorBidi" w:eastAsiaTheme="minorHAnsi" w:hAnsiTheme="majorBidi" w:cstheme="majorBidi"/>
        </w:rPr>
        <w:t xml:space="preserve">to </w:t>
      </w:r>
      <w:r w:rsidRPr="005D7405">
        <w:rPr>
          <w:rFonts w:asciiTheme="majorBidi" w:eastAsiaTheme="minorHAnsi" w:hAnsiTheme="majorBidi" w:cstheme="majorBidi"/>
        </w:rPr>
        <w:t xml:space="preserve">assess </w:t>
      </w:r>
      <w:r w:rsidR="004C7E3D" w:rsidRPr="005D7405">
        <w:rPr>
          <w:rFonts w:asciiTheme="majorBidi" w:eastAsiaTheme="minorHAnsi" w:hAnsiTheme="majorBidi" w:cstheme="majorBidi"/>
        </w:rPr>
        <w:t xml:space="preserve">composite reliability </w:t>
      </w:r>
      <w:r w:rsidRPr="005D7405">
        <w:rPr>
          <w:rFonts w:asciiTheme="majorBidi" w:eastAsiaTheme="minorHAnsi" w:hAnsiTheme="majorBidi" w:cstheme="majorBidi"/>
        </w:rPr>
        <w:t xml:space="preserve">(CR), which is based on the standardized loadings and </w:t>
      </w:r>
      <w:r w:rsidRPr="005D7405">
        <w:rPr>
          <w:rFonts w:asciiTheme="majorBidi" w:eastAsiaTheme="minorHAnsi" w:hAnsiTheme="majorBidi" w:cstheme="majorBidi"/>
        </w:rPr>
        <w:lastRenderedPageBreak/>
        <w:t>measurement error for each item (Shook</w:t>
      </w:r>
      <w:r w:rsidR="006201A7" w:rsidRPr="005D7405">
        <w:rPr>
          <w:rFonts w:asciiTheme="majorBidi" w:eastAsiaTheme="minorHAnsi" w:hAnsiTheme="majorBidi" w:cstheme="majorBidi"/>
        </w:rPr>
        <w:t xml:space="preserve"> </w:t>
      </w:r>
      <w:r w:rsidR="006201A7" w:rsidRPr="005D7405">
        <w:rPr>
          <w:rFonts w:asciiTheme="majorBidi" w:eastAsiaTheme="minorHAnsi" w:hAnsiTheme="majorBidi" w:cstheme="majorBidi"/>
          <w:i/>
          <w:iCs/>
        </w:rPr>
        <w:t>et al</w:t>
      </w:r>
      <w:r w:rsidR="006201A7" w:rsidRPr="005D7405">
        <w:rPr>
          <w:rFonts w:asciiTheme="majorBidi" w:eastAsiaTheme="minorHAnsi" w:hAnsiTheme="majorBidi" w:cstheme="majorBidi"/>
        </w:rPr>
        <w:t>.,</w:t>
      </w:r>
      <w:r w:rsidRPr="005D7405">
        <w:rPr>
          <w:rFonts w:asciiTheme="majorBidi" w:eastAsiaTheme="minorHAnsi" w:hAnsiTheme="majorBidi" w:cstheme="majorBidi"/>
        </w:rPr>
        <w:t xml:space="preserve"> 2004). Here, we calculated both α and CR </w:t>
      </w:r>
      <w:r w:rsidR="004C382A" w:rsidRPr="005D7405">
        <w:rPr>
          <w:rFonts w:asciiTheme="majorBidi" w:eastAsiaTheme="minorHAnsi" w:hAnsiTheme="majorBidi" w:cstheme="majorBidi"/>
        </w:rPr>
        <w:t>to</w:t>
      </w:r>
      <w:r w:rsidRPr="005D7405">
        <w:rPr>
          <w:rFonts w:asciiTheme="majorBidi" w:eastAsiaTheme="minorHAnsi" w:hAnsiTheme="majorBidi" w:cstheme="majorBidi"/>
        </w:rPr>
        <w:t xml:space="preserve"> strengthen the argument for </w:t>
      </w:r>
      <w:r w:rsidR="000458F8" w:rsidRPr="005D7405">
        <w:rPr>
          <w:rFonts w:asciiTheme="majorBidi" w:eastAsiaTheme="minorHAnsi" w:hAnsiTheme="majorBidi" w:cstheme="majorBidi"/>
        </w:rPr>
        <w:t xml:space="preserve">the reliability of our </w:t>
      </w:r>
      <w:r w:rsidRPr="005D7405">
        <w:rPr>
          <w:rFonts w:asciiTheme="majorBidi" w:eastAsiaTheme="minorHAnsi" w:hAnsiTheme="majorBidi" w:cstheme="majorBidi"/>
        </w:rPr>
        <w:t>scales</w:t>
      </w:r>
      <w:r w:rsidR="000458F8" w:rsidRPr="005D7405">
        <w:rPr>
          <w:rFonts w:asciiTheme="majorBidi" w:eastAsiaTheme="minorHAnsi" w:hAnsiTheme="majorBidi" w:cstheme="majorBidi"/>
        </w:rPr>
        <w:t xml:space="preserve"> </w:t>
      </w:r>
      <w:r w:rsidRPr="005D7405">
        <w:rPr>
          <w:rFonts w:asciiTheme="majorBidi" w:hAnsiTheme="majorBidi" w:cstheme="majorBidi"/>
          <w:lang w:val="en"/>
        </w:rPr>
        <w:t>regardless of the estimation method.</w:t>
      </w:r>
    </w:p>
    <w:p w14:paraId="2179682D" w14:textId="77777777" w:rsidR="00B2562E" w:rsidRDefault="00B2562E" w:rsidP="00D778E4">
      <w:pPr>
        <w:ind w:firstLine="0"/>
        <w:jc w:val="both"/>
        <w:rPr>
          <w:rFonts w:asciiTheme="majorBidi" w:eastAsia="Times New Roman" w:hAnsiTheme="majorBidi" w:cstheme="majorBidi"/>
        </w:rPr>
      </w:pPr>
    </w:p>
    <w:p w14:paraId="5AA67113" w14:textId="77777777" w:rsidR="00B2562E" w:rsidRPr="005D7405" w:rsidRDefault="00B2562E" w:rsidP="00D778E4">
      <w:pPr>
        <w:ind w:firstLine="0"/>
        <w:jc w:val="both"/>
        <w:rPr>
          <w:rFonts w:asciiTheme="majorBidi" w:eastAsia="Times New Roman" w:hAnsiTheme="majorBidi" w:cstheme="majorBidi"/>
        </w:rPr>
      </w:pPr>
    </w:p>
    <w:p w14:paraId="4D7BF5F1" w14:textId="77777777" w:rsidR="00B453A6" w:rsidRPr="005D7405" w:rsidRDefault="00B453A6" w:rsidP="00B2562E">
      <w:pPr>
        <w:spacing w:after="120" w:line="240" w:lineRule="auto"/>
        <w:ind w:firstLine="0"/>
        <w:rPr>
          <w:rFonts w:asciiTheme="majorBidi" w:hAnsiTheme="majorBidi" w:cstheme="majorBidi"/>
        </w:rPr>
      </w:pPr>
      <w:r w:rsidRPr="005D7405">
        <w:rPr>
          <w:rFonts w:asciiTheme="majorBidi" w:eastAsiaTheme="minorHAnsi" w:hAnsiTheme="majorBidi" w:cstheme="majorBidi"/>
          <w:b/>
          <w:bCs/>
        </w:rPr>
        <w:t>Table II.</w:t>
      </w:r>
      <w:r w:rsidRPr="005D7405">
        <w:rPr>
          <w:rFonts w:asciiTheme="majorBidi" w:hAnsiTheme="majorBidi" w:cstheme="majorBidi"/>
        </w:rPr>
        <w:t xml:space="preserve"> Values of Cronbach’s </w:t>
      </w:r>
      <w:r w:rsidRPr="005D7405">
        <w:rPr>
          <w:rStyle w:val="Heading2Char"/>
          <w:rFonts w:asciiTheme="majorBidi" w:eastAsia="Arial" w:hAnsiTheme="majorBidi"/>
          <w:bCs/>
          <w:color w:val="auto"/>
          <w:sz w:val="24"/>
          <w:szCs w:val="24"/>
        </w:rPr>
        <w:t>α</w:t>
      </w:r>
      <w:r w:rsidRPr="005D7405">
        <w:rPr>
          <w:rFonts w:asciiTheme="majorBidi" w:hAnsiTheme="majorBidi" w:cstheme="majorBidi"/>
        </w:rPr>
        <w:t xml:space="preserve"> and composite reliability (CR)</w:t>
      </w:r>
    </w:p>
    <w:tbl>
      <w:tblPr>
        <w:tblStyle w:val="5"/>
        <w:bidiVisual/>
        <w:tblW w:w="8051" w:type="dxa"/>
        <w:jc w:val="right"/>
        <w:shd w:val="clear" w:color="auto" w:fill="FFFFFF" w:themeFill="background1"/>
        <w:tblLook w:val="04A0" w:firstRow="1" w:lastRow="0" w:firstColumn="1" w:lastColumn="0" w:noHBand="0" w:noVBand="1"/>
      </w:tblPr>
      <w:tblGrid>
        <w:gridCol w:w="1134"/>
        <w:gridCol w:w="1134"/>
        <w:gridCol w:w="1304"/>
        <w:gridCol w:w="4479"/>
      </w:tblGrid>
      <w:tr w:rsidR="00B453A6" w:rsidRPr="005D7405" w14:paraId="6CDBD389" w14:textId="77777777" w:rsidTr="00B2562E">
        <w:trPr>
          <w:cnfStyle w:val="100000000000" w:firstRow="1" w:lastRow="0" w:firstColumn="0" w:lastColumn="0" w:oddVBand="0" w:evenVBand="0" w:oddHBand="0" w:evenHBand="0" w:firstRowFirstColumn="0" w:firstRowLastColumn="0" w:lastRowFirstColumn="0" w:lastRowLastColumn="0"/>
          <w:trHeight w:val="457"/>
          <w:jc w:val="right"/>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vAlign w:val="bottom"/>
          </w:tcPr>
          <w:p w14:paraId="66BB1AE0" w14:textId="77777777" w:rsidR="00B453A6" w:rsidRPr="005D7405" w:rsidRDefault="00B453A6" w:rsidP="00215560">
            <w:pPr>
              <w:spacing w:line="240" w:lineRule="auto"/>
              <w:ind w:firstLine="0"/>
              <w:jc w:val="center"/>
              <w:rPr>
                <w:rFonts w:asciiTheme="majorBidi" w:eastAsiaTheme="minorHAnsi" w:hAnsiTheme="majorBidi" w:cstheme="majorBidi"/>
              </w:rPr>
            </w:pPr>
            <w:r w:rsidRPr="005D7405">
              <w:rPr>
                <w:rFonts w:asciiTheme="majorBidi" w:eastAsia="Times New Roman" w:hAnsiTheme="majorBidi" w:cstheme="majorBidi"/>
                <w:rtl/>
              </w:rPr>
              <w:t>‏</w:t>
            </w:r>
            <w:r w:rsidRPr="005D7405">
              <w:rPr>
                <w:rFonts w:asciiTheme="majorBidi" w:eastAsiaTheme="minorHAnsi" w:hAnsiTheme="majorBidi" w:cstheme="majorBidi"/>
              </w:rPr>
              <w:t>CR</w:t>
            </w:r>
          </w:p>
        </w:tc>
        <w:tc>
          <w:tcPr>
            <w:tcW w:w="1134" w:type="dxa"/>
            <w:shd w:val="clear" w:color="auto" w:fill="FFFFFF" w:themeFill="background1"/>
            <w:vAlign w:val="bottom"/>
          </w:tcPr>
          <w:p w14:paraId="3302F9FD" w14:textId="77777777" w:rsidR="00B453A6" w:rsidRPr="005D7405" w:rsidRDefault="00B453A6"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rPr>
            </w:pPr>
            <w:r w:rsidRPr="005D7405">
              <w:rPr>
                <w:rFonts w:asciiTheme="majorBidi" w:eastAsiaTheme="minorHAnsi" w:hAnsiTheme="majorBidi" w:cstheme="majorBidi"/>
              </w:rPr>
              <w:t>α</w:t>
            </w:r>
          </w:p>
        </w:tc>
        <w:tc>
          <w:tcPr>
            <w:tcW w:w="1304" w:type="dxa"/>
            <w:shd w:val="clear" w:color="auto" w:fill="FFFFFF" w:themeFill="background1"/>
            <w:vAlign w:val="bottom"/>
          </w:tcPr>
          <w:p w14:paraId="143D26FF" w14:textId="77777777" w:rsidR="00B453A6" w:rsidRPr="005D7405" w:rsidRDefault="00B453A6"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rPr>
            </w:pPr>
            <w:r w:rsidRPr="005D7405">
              <w:rPr>
                <w:rFonts w:asciiTheme="majorBidi" w:eastAsiaTheme="minorHAnsi" w:hAnsiTheme="majorBidi" w:cstheme="majorBidi"/>
              </w:rPr>
              <w:t># Items</w:t>
            </w:r>
          </w:p>
        </w:tc>
        <w:tc>
          <w:tcPr>
            <w:tcW w:w="4479" w:type="dxa"/>
            <w:shd w:val="clear" w:color="auto" w:fill="FFFFFF" w:themeFill="background1"/>
            <w:vAlign w:val="bottom"/>
          </w:tcPr>
          <w:p w14:paraId="090DAE13" w14:textId="77777777" w:rsidR="00B453A6" w:rsidRPr="005D7405" w:rsidRDefault="00B453A6" w:rsidP="00215560">
            <w:pPr>
              <w:spacing w:line="240" w:lineRule="auto"/>
              <w:ind w:firstLine="0"/>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rPr>
            </w:pPr>
            <w:r w:rsidRPr="005D7405">
              <w:rPr>
                <w:rFonts w:asciiTheme="majorBidi" w:eastAsiaTheme="minorHAnsi" w:hAnsiTheme="majorBidi" w:cstheme="majorBidi"/>
              </w:rPr>
              <w:t>Scale</w:t>
            </w:r>
          </w:p>
        </w:tc>
      </w:tr>
      <w:tr w:rsidR="00B453A6" w:rsidRPr="005D7405" w14:paraId="0D424E96" w14:textId="77777777" w:rsidTr="00215560">
        <w:trPr>
          <w:cnfStyle w:val="000000100000" w:firstRow="0" w:lastRow="0" w:firstColumn="0" w:lastColumn="0" w:oddVBand="0" w:evenVBand="0" w:oddHBand="1" w:evenHBand="0" w:firstRowFirstColumn="0" w:firstRowLastColumn="0" w:lastRowFirstColumn="0" w:lastRowLastColumn="0"/>
          <w:trHeight w:val="283"/>
          <w:jc w:val="right"/>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Pr>
          <w:p w14:paraId="484F174B" w14:textId="77777777" w:rsidR="00B453A6" w:rsidRPr="005D7405" w:rsidRDefault="00B453A6" w:rsidP="00215560">
            <w:pPr>
              <w:spacing w:line="240" w:lineRule="auto"/>
              <w:ind w:firstLine="0"/>
              <w:jc w:val="center"/>
              <w:rPr>
                <w:rFonts w:asciiTheme="majorBidi" w:eastAsiaTheme="minorHAnsi" w:hAnsiTheme="majorBidi" w:cstheme="majorBidi"/>
                <w:b w:val="0"/>
                <w:bCs w:val="0"/>
                <w:sz w:val="22"/>
                <w:szCs w:val="22"/>
              </w:rPr>
            </w:pPr>
            <w:r w:rsidRPr="005D7405">
              <w:rPr>
                <w:rFonts w:asciiTheme="majorBidi" w:eastAsiaTheme="minorHAnsi" w:hAnsiTheme="majorBidi" w:cstheme="majorBidi"/>
                <w:b w:val="0"/>
                <w:bCs w:val="0"/>
                <w:sz w:val="22"/>
                <w:szCs w:val="22"/>
              </w:rPr>
              <w:t>0.90</w:t>
            </w:r>
          </w:p>
        </w:tc>
        <w:tc>
          <w:tcPr>
            <w:tcW w:w="1134" w:type="dxa"/>
            <w:shd w:val="clear" w:color="auto" w:fill="FFFFFF" w:themeFill="background1"/>
          </w:tcPr>
          <w:p w14:paraId="1D3D8113"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sz w:val="22"/>
                <w:szCs w:val="22"/>
                <w:rtl/>
              </w:rPr>
            </w:pPr>
            <w:r w:rsidRPr="005D7405">
              <w:rPr>
                <w:rFonts w:asciiTheme="majorBidi" w:eastAsiaTheme="minorHAnsi" w:hAnsiTheme="majorBidi" w:cstheme="majorBidi"/>
                <w:sz w:val="22"/>
                <w:szCs w:val="22"/>
              </w:rPr>
              <w:t>0.89</w:t>
            </w:r>
          </w:p>
        </w:tc>
        <w:tc>
          <w:tcPr>
            <w:tcW w:w="1304" w:type="dxa"/>
            <w:shd w:val="clear" w:color="auto" w:fill="FFFFFF" w:themeFill="background1"/>
          </w:tcPr>
          <w:p w14:paraId="5B8D6DCC"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2"/>
                <w:szCs w:val="22"/>
                <w:rtl/>
              </w:rPr>
            </w:pPr>
            <w:r w:rsidRPr="005D7405">
              <w:rPr>
                <w:rFonts w:asciiTheme="majorBidi" w:eastAsiaTheme="minorHAnsi" w:hAnsiTheme="majorBidi" w:cstheme="majorBidi"/>
                <w:sz w:val="22"/>
                <w:szCs w:val="22"/>
              </w:rPr>
              <w:t>6</w:t>
            </w:r>
          </w:p>
        </w:tc>
        <w:tc>
          <w:tcPr>
            <w:tcW w:w="4479" w:type="dxa"/>
            <w:shd w:val="clear" w:color="auto" w:fill="FFFFFF" w:themeFill="background1"/>
          </w:tcPr>
          <w:p w14:paraId="5BBA1847" w14:textId="77777777" w:rsidR="00B453A6" w:rsidRPr="005D7405" w:rsidRDefault="00B453A6" w:rsidP="00215560">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2"/>
                <w:szCs w:val="22"/>
                <w:rtl/>
              </w:rPr>
            </w:pPr>
            <w:r w:rsidRPr="005D7405">
              <w:rPr>
                <w:rFonts w:asciiTheme="majorBidi" w:eastAsiaTheme="minorHAnsi" w:hAnsiTheme="majorBidi" w:cstheme="majorBidi"/>
                <w:sz w:val="22"/>
                <w:szCs w:val="22"/>
              </w:rPr>
              <w:t>Marketing capabilities</w:t>
            </w:r>
          </w:p>
        </w:tc>
      </w:tr>
      <w:tr w:rsidR="00B453A6" w:rsidRPr="005D7405" w14:paraId="062B9BD4" w14:textId="77777777" w:rsidTr="00215560">
        <w:trPr>
          <w:trHeight w:val="340"/>
          <w:jc w:val="right"/>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Pr>
          <w:p w14:paraId="43CD8E75" w14:textId="77777777" w:rsidR="00B453A6" w:rsidRPr="005D7405" w:rsidRDefault="00B453A6" w:rsidP="00215560">
            <w:pPr>
              <w:spacing w:line="240" w:lineRule="auto"/>
              <w:ind w:firstLine="0"/>
              <w:jc w:val="center"/>
              <w:rPr>
                <w:rFonts w:asciiTheme="majorBidi" w:eastAsiaTheme="minorHAnsi" w:hAnsiTheme="majorBidi" w:cstheme="majorBidi"/>
                <w:b w:val="0"/>
                <w:bCs w:val="0"/>
                <w:sz w:val="22"/>
                <w:szCs w:val="22"/>
              </w:rPr>
            </w:pPr>
            <w:r w:rsidRPr="005D7405">
              <w:rPr>
                <w:rFonts w:asciiTheme="majorBidi" w:eastAsiaTheme="minorHAnsi" w:hAnsiTheme="majorBidi" w:cstheme="majorBidi"/>
                <w:b w:val="0"/>
                <w:bCs w:val="0"/>
                <w:sz w:val="22"/>
                <w:szCs w:val="22"/>
              </w:rPr>
              <w:t>0.88</w:t>
            </w:r>
          </w:p>
        </w:tc>
        <w:tc>
          <w:tcPr>
            <w:tcW w:w="1134" w:type="dxa"/>
            <w:shd w:val="clear" w:color="auto" w:fill="FFFFFF" w:themeFill="background1"/>
          </w:tcPr>
          <w:p w14:paraId="3FDF00A9"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sz w:val="22"/>
                <w:szCs w:val="22"/>
                <w:rtl/>
              </w:rPr>
            </w:pPr>
            <w:r w:rsidRPr="005D7405">
              <w:rPr>
                <w:rFonts w:asciiTheme="majorBidi" w:eastAsiaTheme="minorHAnsi" w:hAnsiTheme="majorBidi" w:cstheme="majorBidi"/>
                <w:sz w:val="22"/>
                <w:szCs w:val="22"/>
              </w:rPr>
              <w:t>0.88</w:t>
            </w:r>
          </w:p>
        </w:tc>
        <w:tc>
          <w:tcPr>
            <w:tcW w:w="1304" w:type="dxa"/>
            <w:shd w:val="clear" w:color="auto" w:fill="FFFFFF" w:themeFill="background1"/>
          </w:tcPr>
          <w:p w14:paraId="69292B49"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2"/>
                <w:szCs w:val="22"/>
                <w:rtl/>
              </w:rPr>
            </w:pPr>
            <w:r w:rsidRPr="005D7405">
              <w:rPr>
                <w:rFonts w:asciiTheme="majorBidi" w:eastAsiaTheme="minorHAnsi" w:hAnsiTheme="majorBidi" w:cstheme="majorBidi"/>
                <w:sz w:val="22"/>
                <w:szCs w:val="22"/>
              </w:rPr>
              <w:t>4</w:t>
            </w:r>
          </w:p>
        </w:tc>
        <w:tc>
          <w:tcPr>
            <w:tcW w:w="4479" w:type="dxa"/>
            <w:shd w:val="clear" w:color="auto" w:fill="FFFFFF" w:themeFill="background1"/>
          </w:tcPr>
          <w:p w14:paraId="6B6E6BD4" w14:textId="77777777" w:rsidR="00B453A6" w:rsidRPr="005D7405" w:rsidRDefault="00B453A6"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2"/>
                <w:szCs w:val="22"/>
                <w:rtl/>
              </w:rPr>
            </w:pPr>
            <w:r w:rsidRPr="005D7405">
              <w:rPr>
                <w:rFonts w:asciiTheme="majorBidi" w:eastAsiaTheme="minorHAnsi" w:hAnsiTheme="majorBidi" w:cstheme="majorBidi"/>
                <w:sz w:val="22"/>
                <w:szCs w:val="22"/>
              </w:rPr>
              <w:t>Innovation capabilities</w:t>
            </w:r>
          </w:p>
        </w:tc>
      </w:tr>
      <w:tr w:rsidR="00B453A6" w:rsidRPr="005D7405" w14:paraId="504FAEB2" w14:textId="77777777" w:rsidTr="00215560">
        <w:trPr>
          <w:cnfStyle w:val="000000100000" w:firstRow="0" w:lastRow="0" w:firstColumn="0" w:lastColumn="0" w:oddVBand="0" w:evenVBand="0" w:oddHBand="1" w:evenHBand="0" w:firstRowFirstColumn="0" w:firstRowLastColumn="0" w:lastRowFirstColumn="0" w:lastRowLastColumn="0"/>
          <w:trHeight w:val="108"/>
          <w:jc w:val="right"/>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Pr>
          <w:p w14:paraId="5205D893" w14:textId="77777777" w:rsidR="00B453A6" w:rsidRPr="005D7405" w:rsidRDefault="00B453A6" w:rsidP="00215560">
            <w:pPr>
              <w:spacing w:line="240" w:lineRule="auto"/>
              <w:ind w:firstLine="0"/>
              <w:jc w:val="center"/>
              <w:rPr>
                <w:rFonts w:asciiTheme="majorBidi" w:eastAsiaTheme="minorHAnsi" w:hAnsiTheme="majorBidi" w:cstheme="majorBidi"/>
                <w:b w:val="0"/>
                <w:bCs w:val="0"/>
                <w:sz w:val="22"/>
                <w:szCs w:val="22"/>
                <w:rtl/>
              </w:rPr>
            </w:pPr>
          </w:p>
        </w:tc>
        <w:tc>
          <w:tcPr>
            <w:tcW w:w="1134" w:type="dxa"/>
            <w:shd w:val="clear" w:color="auto" w:fill="FFFFFF" w:themeFill="background1"/>
          </w:tcPr>
          <w:p w14:paraId="455260F5"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sz w:val="22"/>
                <w:szCs w:val="22"/>
                <w:rtl/>
              </w:rPr>
            </w:pPr>
          </w:p>
        </w:tc>
        <w:tc>
          <w:tcPr>
            <w:tcW w:w="1304" w:type="dxa"/>
            <w:shd w:val="clear" w:color="auto" w:fill="FFFFFF" w:themeFill="background1"/>
          </w:tcPr>
          <w:p w14:paraId="045E83E1" w14:textId="77777777" w:rsidR="00B453A6" w:rsidRPr="005D7405" w:rsidRDefault="00B453A6" w:rsidP="00215560">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2"/>
                <w:szCs w:val="22"/>
              </w:rPr>
            </w:pPr>
          </w:p>
        </w:tc>
        <w:tc>
          <w:tcPr>
            <w:tcW w:w="4479" w:type="dxa"/>
            <w:shd w:val="clear" w:color="auto" w:fill="FFFFFF" w:themeFill="background1"/>
          </w:tcPr>
          <w:p w14:paraId="38F5FF4B" w14:textId="77777777" w:rsidR="00B453A6" w:rsidRPr="005D7405" w:rsidRDefault="00B453A6" w:rsidP="00215560">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2"/>
                <w:szCs w:val="22"/>
                <w:u w:val="single"/>
              </w:rPr>
            </w:pPr>
            <w:r w:rsidRPr="005D7405">
              <w:rPr>
                <w:rFonts w:asciiTheme="majorBidi" w:eastAsiaTheme="minorHAnsi" w:hAnsiTheme="majorBidi" w:cstheme="majorBidi"/>
                <w:sz w:val="22"/>
                <w:szCs w:val="22"/>
                <w:u w:val="single"/>
              </w:rPr>
              <w:t>Absorptive capacity</w:t>
            </w:r>
            <w:r w:rsidRPr="005D7405">
              <w:rPr>
                <w:rFonts w:asciiTheme="majorBidi" w:eastAsiaTheme="minorHAnsi" w:hAnsiTheme="majorBidi" w:cstheme="majorBidi"/>
                <w:sz w:val="22"/>
                <w:szCs w:val="22"/>
              </w:rPr>
              <w:t>:</w:t>
            </w:r>
          </w:p>
        </w:tc>
      </w:tr>
      <w:tr w:rsidR="00B453A6" w:rsidRPr="005D7405" w14:paraId="580FA997" w14:textId="77777777" w:rsidTr="00215560">
        <w:trPr>
          <w:trHeight w:val="108"/>
          <w:jc w:val="right"/>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Pr>
          <w:p w14:paraId="1BEDC353" w14:textId="77777777" w:rsidR="00B453A6" w:rsidRPr="005D7405" w:rsidRDefault="00B453A6" w:rsidP="00215560">
            <w:pPr>
              <w:spacing w:line="240" w:lineRule="auto"/>
              <w:ind w:firstLine="0"/>
              <w:jc w:val="center"/>
              <w:rPr>
                <w:rFonts w:asciiTheme="majorBidi" w:eastAsiaTheme="minorHAnsi" w:hAnsiTheme="majorBidi" w:cstheme="majorBidi"/>
                <w:b w:val="0"/>
                <w:bCs w:val="0"/>
                <w:sz w:val="22"/>
                <w:szCs w:val="22"/>
              </w:rPr>
            </w:pPr>
            <w:r w:rsidRPr="005D7405">
              <w:rPr>
                <w:rFonts w:asciiTheme="majorBidi" w:eastAsiaTheme="minorHAnsi" w:hAnsiTheme="majorBidi" w:cstheme="majorBidi"/>
                <w:b w:val="0"/>
                <w:bCs w:val="0"/>
                <w:sz w:val="22"/>
                <w:szCs w:val="22"/>
              </w:rPr>
              <w:t>0.86</w:t>
            </w:r>
          </w:p>
        </w:tc>
        <w:tc>
          <w:tcPr>
            <w:tcW w:w="1134" w:type="dxa"/>
            <w:shd w:val="clear" w:color="auto" w:fill="FFFFFF" w:themeFill="background1"/>
          </w:tcPr>
          <w:p w14:paraId="0B6B06C5"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sz w:val="22"/>
                <w:szCs w:val="22"/>
                <w:rtl/>
              </w:rPr>
            </w:pPr>
            <w:r w:rsidRPr="005D7405">
              <w:rPr>
                <w:rFonts w:asciiTheme="majorBidi" w:eastAsiaTheme="minorHAnsi" w:hAnsiTheme="majorBidi" w:cstheme="majorBidi"/>
                <w:sz w:val="22"/>
                <w:szCs w:val="22"/>
              </w:rPr>
              <w:t>0.85</w:t>
            </w:r>
          </w:p>
        </w:tc>
        <w:tc>
          <w:tcPr>
            <w:tcW w:w="1304" w:type="dxa"/>
            <w:shd w:val="clear" w:color="auto" w:fill="FFFFFF" w:themeFill="background1"/>
          </w:tcPr>
          <w:p w14:paraId="23EF6F36" w14:textId="77777777" w:rsidR="00B453A6" w:rsidRPr="005D7405" w:rsidRDefault="00B453A6" w:rsidP="00215560">
            <w:pPr>
              <w:autoSpaceDE w:val="0"/>
              <w:autoSpaceDN w:val="0"/>
              <w:adjustRightInd w:val="0"/>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2"/>
                <w:szCs w:val="22"/>
              </w:rPr>
            </w:pPr>
            <w:r w:rsidRPr="005D7405">
              <w:rPr>
                <w:rFonts w:asciiTheme="majorBidi" w:eastAsiaTheme="minorHAnsi" w:hAnsiTheme="majorBidi" w:cstheme="majorBidi"/>
                <w:sz w:val="22"/>
                <w:szCs w:val="22"/>
              </w:rPr>
              <w:t>3</w:t>
            </w:r>
          </w:p>
        </w:tc>
        <w:tc>
          <w:tcPr>
            <w:tcW w:w="4479" w:type="dxa"/>
            <w:shd w:val="clear" w:color="auto" w:fill="FFFFFF" w:themeFill="background1"/>
          </w:tcPr>
          <w:p w14:paraId="338A3493" w14:textId="77777777" w:rsidR="00B453A6" w:rsidRPr="005D7405" w:rsidRDefault="00B453A6" w:rsidP="00215560">
            <w:pPr>
              <w:autoSpaceDE w:val="0"/>
              <w:autoSpaceDN w:val="0"/>
              <w:adjustRightInd w:val="0"/>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2"/>
                <w:szCs w:val="22"/>
                <w:u w:val="single"/>
              </w:rPr>
            </w:pPr>
            <w:r w:rsidRPr="005D7405">
              <w:rPr>
                <w:rFonts w:asciiTheme="majorBidi" w:eastAsia="Calibri" w:hAnsiTheme="majorBidi" w:cstheme="majorBidi"/>
                <w:i/>
                <w:iCs/>
                <w:sz w:val="22"/>
                <w:szCs w:val="22"/>
              </w:rPr>
              <w:t>Acquisition</w:t>
            </w:r>
          </w:p>
        </w:tc>
      </w:tr>
      <w:tr w:rsidR="00B453A6" w:rsidRPr="005D7405" w14:paraId="6B8CA6ED" w14:textId="77777777" w:rsidTr="00215560">
        <w:trPr>
          <w:cnfStyle w:val="000000100000" w:firstRow="0" w:lastRow="0" w:firstColumn="0" w:lastColumn="0" w:oddVBand="0" w:evenVBand="0" w:oddHBand="1" w:evenHBand="0" w:firstRowFirstColumn="0" w:firstRowLastColumn="0" w:lastRowFirstColumn="0" w:lastRowLastColumn="0"/>
          <w:trHeight w:val="108"/>
          <w:jc w:val="right"/>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Pr>
          <w:p w14:paraId="6BE9FCEA" w14:textId="77777777" w:rsidR="00B453A6" w:rsidRPr="005D7405" w:rsidRDefault="00B453A6" w:rsidP="00215560">
            <w:pPr>
              <w:spacing w:line="240" w:lineRule="auto"/>
              <w:ind w:firstLine="0"/>
              <w:jc w:val="center"/>
              <w:rPr>
                <w:rFonts w:asciiTheme="majorBidi" w:eastAsiaTheme="minorHAnsi" w:hAnsiTheme="majorBidi" w:cstheme="majorBidi"/>
                <w:b w:val="0"/>
                <w:bCs w:val="0"/>
                <w:sz w:val="22"/>
                <w:szCs w:val="22"/>
              </w:rPr>
            </w:pPr>
            <w:r w:rsidRPr="005D7405">
              <w:rPr>
                <w:rFonts w:asciiTheme="majorBidi" w:eastAsiaTheme="minorHAnsi" w:hAnsiTheme="majorBidi" w:cstheme="majorBidi"/>
                <w:b w:val="0"/>
                <w:bCs w:val="0"/>
                <w:sz w:val="22"/>
                <w:szCs w:val="22"/>
              </w:rPr>
              <w:t>0.93</w:t>
            </w:r>
          </w:p>
        </w:tc>
        <w:tc>
          <w:tcPr>
            <w:tcW w:w="1134" w:type="dxa"/>
            <w:shd w:val="clear" w:color="auto" w:fill="FFFFFF" w:themeFill="background1"/>
          </w:tcPr>
          <w:p w14:paraId="0A988EE7"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sz w:val="22"/>
                <w:szCs w:val="22"/>
                <w:rtl/>
              </w:rPr>
            </w:pPr>
            <w:r w:rsidRPr="005D7405">
              <w:rPr>
                <w:rFonts w:asciiTheme="majorBidi" w:eastAsiaTheme="minorHAnsi" w:hAnsiTheme="majorBidi" w:cstheme="majorBidi"/>
                <w:sz w:val="22"/>
                <w:szCs w:val="22"/>
              </w:rPr>
              <w:t>0.93</w:t>
            </w:r>
          </w:p>
        </w:tc>
        <w:tc>
          <w:tcPr>
            <w:tcW w:w="1304" w:type="dxa"/>
            <w:shd w:val="clear" w:color="auto" w:fill="FFFFFF" w:themeFill="background1"/>
          </w:tcPr>
          <w:p w14:paraId="19AEEAFE" w14:textId="77777777" w:rsidR="00B453A6" w:rsidRPr="005D7405" w:rsidRDefault="00B453A6" w:rsidP="00215560">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2"/>
                <w:szCs w:val="22"/>
              </w:rPr>
            </w:pPr>
            <w:r w:rsidRPr="005D7405">
              <w:rPr>
                <w:rFonts w:asciiTheme="majorBidi" w:eastAsiaTheme="minorHAnsi" w:hAnsiTheme="majorBidi" w:cstheme="majorBidi"/>
                <w:sz w:val="22"/>
                <w:szCs w:val="22"/>
              </w:rPr>
              <w:t>5</w:t>
            </w:r>
          </w:p>
        </w:tc>
        <w:tc>
          <w:tcPr>
            <w:tcW w:w="4479" w:type="dxa"/>
            <w:shd w:val="clear" w:color="auto" w:fill="FFFFFF" w:themeFill="background1"/>
          </w:tcPr>
          <w:p w14:paraId="6679D927" w14:textId="77777777" w:rsidR="00B453A6" w:rsidRPr="005D7405" w:rsidRDefault="00B453A6" w:rsidP="00215560">
            <w:pPr>
              <w:autoSpaceDE w:val="0"/>
              <w:autoSpaceDN w:val="0"/>
              <w:adjustRightInd w:val="0"/>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2"/>
                <w:szCs w:val="22"/>
                <w:u w:val="single"/>
              </w:rPr>
            </w:pPr>
            <w:r w:rsidRPr="005D7405">
              <w:rPr>
                <w:rFonts w:asciiTheme="majorBidi" w:eastAsia="Calibri" w:hAnsiTheme="majorBidi" w:cstheme="majorBidi"/>
                <w:i/>
                <w:iCs/>
                <w:sz w:val="22"/>
                <w:szCs w:val="22"/>
              </w:rPr>
              <w:t>Assimilation</w:t>
            </w:r>
          </w:p>
        </w:tc>
      </w:tr>
      <w:tr w:rsidR="00B453A6" w:rsidRPr="005D7405" w14:paraId="6121C000" w14:textId="77777777" w:rsidTr="00215560">
        <w:trPr>
          <w:trHeight w:val="108"/>
          <w:jc w:val="right"/>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Pr>
          <w:p w14:paraId="0DECB24F" w14:textId="77777777" w:rsidR="00B453A6" w:rsidRPr="005D7405" w:rsidRDefault="00B453A6" w:rsidP="00215560">
            <w:pPr>
              <w:spacing w:line="240" w:lineRule="auto"/>
              <w:ind w:firstLine="0"/>
              <w:jc w:val="center"/>
              <w:rPr>
                <w:rFonts w:asciiTheme="majorBidi" w:eastAsiaTheme="minorHAnsi" w:hAnsiTheme="majorBidi" w:cstheme="majorBidi"/>
                <w:b w:val="0"/>
                <w:bCs w:val="0"/>
                <w:sz w:val="22"/>
                <w:szCs w:val="22"/>
              </w:rPr>
            </w:pPr>
            <w:r w:rsidRPr="005D7405">
              <w:rPr>
                <w:rFonts w:asciiTheme="majorBidi" w:eastAsiaTheme="minorHAnsi" w:hAnsiTheme="majorBidi" w:cstheme="majorBidi"/>
                <w:b w:val="0"/>
                <w:bCs w:val="0"/>
                <w:sz w:val="22"/>
                <w:szCs w:val="22"/>
              </w:rPr>
              <w:t>0.93</w:t>
            </w:r>
          </w:p>
        </w:tc>
        <w:tc>
          <w:tcPr>
            <w:tcW w:w="1134" w:type="dxa"/>
            <w:shd w:val="clear" w:color="auto" w:fill="FFFFFF" w:themeFill="background1"/>
          </w:tcPr>
          <w:p w14:paraId="4C813CDE"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sz w:val="22"/>
                <w:szCs w:val="22"/>
                <w:rtl/>
              </w:rPr>
            </w:pPr>
            <w:r w:rsidRPr="005D7405">
              <w:rPr>
                <w:rFonts w:asciiTheme="majorBidi" w:eastAsiaTheme="minorHAnsi" w:hAnsiTheme="majorBidi" w:cstheme="majorBidi"/>
                <w:sz w:val="22"/>
                <w:szCs w:val="22"/>
              </w:rPr>
              <w:t>0.93</w:t>
            </w:r>
          </w:p>
        </w:tc>
        <w:tc>
          <w:tcPr>
            <w:tcW w:w="1304" w:type="dxa"/>
            <w:shd w:val="clear" w:color="auto" w:fill="FFFFFF" w:themeFill="background1"/>
          </w:tcPr>
          <w:p w14:paraId="1508E505" w14:textId="77777777" w:rsidR="00B453A6" w:rsidRPr="005D7405" w:rsidRDefault="00B453A6" w:rsidP="00215560">
            <w:pPr>
              <w:autoSpaceDE w:val="0"/>
              <w:autoSpaceDN w:val="0"/>
              <w:adjustRightInd w:val="0"/>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2"/>
                <w:szCs w:val="22"/>
              </w:rPr>
            </w:pPr>
            <w:r w:rsidRPr="005D7405">
              <w:rPr>
                <w:rFonts w:asciiTheme="majorBidi" w:eastAsiaTheme="minorHAnsi" w:hAnsiTheme="majorBidi" w:cstheme="majorBidi"/>
                <w:sz w:val="22"/>
                <w:szCs w:val="22"/>
              </w:rPr>
              <w:t>5</w:t>
            </w:r>
          </w:p>
        </w:tc>
        <w:tc>
          <w:tcPr>
            <w:tcW w:w="4479" w:type="dxa"/>
            <w:shd w:val="clear" w:color="auto" w:fill="FFFFFF" w:themeFill="background1"/>
          </w:tcPr>
          <w:p w14:paraId="1146B887" w14:textId="77777777" w:rsidR="00B453A6" w:rsidRPr="005D7405" w:rsidRDefault="00B453A6" w:rsidP="00215560">
            <w:pPr>
              <w:autoSpaceDE w:val="0"/>
              <w:autoSpaceDN w:val="0"/>
              <w:adjustRightInd w:val="0"/>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2"/>
                <w:szCs w:val="22"/>
                <w:u w:val="single"/>
              </w:rPr>
            </w:pPr>
            <w:r w:rsidRPr="005D7405">
              <w:rPr>
                <w:rFonts w:asciiTheme="majorBidi" w:eastAsia="Calibri" w:hAnsiTheme="majorBidi" w:cstheme="majorBidi"/>
                <w:i/>
                <w:iCs/>
                <w:sz w:val="22"/>
                <w:szCs w:val="22"/>
              </w:rPr>
              <w:t>Transformation</w:t>
            </w:r>
          </w:p>
        </w:tc>
      </w:tr>
      <w:tr w:rsidR="00B453A6" w:rsidRPr="005D7405" w14:paraId="64772DCB" w14:textId="77777777" w:rsidTr="00215560">
        <w:trPr>
          <w:cnfStyle w:val="000000100000" w:firstRow="0" w:lastRow="0" w:firstColumn="0" w:lastColumn="0" w:oddVBand="0" w:evenVBand="0" w:oddHBand="1" w:evenHBand="0" w:firstRowFirstColumn="0" w:firstRowLastColumn="0" w:lastRowFirstColumn="0" w:lastRowLastColumn="0"/>
          <w:trHeight w:val="20"/>
          <w:jc w:val="right"/>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Pr>
          <w:p w14:paraId="66CF993D" w14:textId="77777777" w:rsidR="00B453A6" w:rsidRPr="005D7405" w:rsidRDefault="00B453A6" w:rsidP="00215560">
            <w:pPr>
              <w:spacing w:line="240" w:lineRule="auto"/>
              <w:ind w:firstLine="0"/>
              <w:jc w:val="center"/>
              <w:rPr>
                <w:rFonts w:asciiTheme="majorBidi" w:eastAsiaTheme="minorHAnsi" w:hAnsiTheme="majorBidi" w:cstheme="majorBidi"/>
                <w:b w:val="0"/>
                <w:bCs w:val="0"/>
                <w:sz w:val="22"/>
                <w:szCs w:val="22"/>
              </w:rPr>
            </w:pPr>
            <w:r w:rsidRPr="005D7405">
              <w:rPr>
                <w:rFonts w:asciiTheme="majorBidi" w:eastAsiaTheme="minorHAnsi" w:hAnsiTheme="majorBidi" w:cstheme="majorBidi"/>
                <w:b w:val="0"/>
                <w:bCs w:val="0"/>
                <w:sz w:val="22"/>
                <w:szCs w:val="22"/>
              </w:rPr>
              <w:t>0.87</w:t>
            </w:r>
          </w:p>
        </w:tc>
        <w:tc>
          <w:tcPr>
            <w:tcW w:w="1134" w:type="dxa"/>
            <w:shd w:val="clear" w:color="auto" w:fill="FFFFFF" w:themeFill="background1"/>
          </w:tcPr>
          <w:p w14:paraId="45369FD0"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sz w:val="22"/>
                <w:szCs w:val="22"/>
                <w:rtl/>
              </w:rPr>
            </w:pPr>
            <w:r w:rsidRPr="005D7405">
              <w:rPr>
                <w:rFonts w:asciiTheme="majorBidi" w:eastAsiaTheme="minorHAnsi" w:hAnsiTheme="majorBidi" w:cstheme="majorBidi"/>
                <w:sz w:val="22"/>
                <w:szCs w:val="22"/>
              </w:rPr>
              <w:t>0.86</w:t>
            </w:r>
          </w:p>
        </w:tc>
        <w:tc>
          <w:tcPr>
            <w:tcW w:w="1304" w:type="dxa"/>
            <w:shd w:val="clear" w:color="auto" w:fill="FFFFFF" w:themeFill="background1"/>
          </w:tcPr>
          <w:p w14:paraId="5B9DC28E" w14:textId="77777777" w:rsidR="00B453A6" w:rsidRPr="005D7405" w:rsidRDefault="00B453A6" w:rsidP="00215560">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2"/>
                <w:szCs w:val="22"/>
              </w:rPr>
            </w:pPr>
            <w:r w:rsidRPr="005D7405">
              <w:rPr>
                <w:rFonts w:asciiTheme="majorBidi" w:eastAsiaTheme="minorHAnsi" w:hAnsiTheme="majorBidi" w:cstheme="majorBidi"/>
                <w:sz w:val="22"/>
                <w:szCs w:val="22"/>
              </w:rPr>
              <w:t>3</w:t>
            </w:r>
          </w:p>
        </w:tc>
        <w:tc>
          <w:tcPr>
            <w:tcW w:w="4479" w:type="dxa"/>
            <w:shd w:val="clear" w:color="auto" w:fill="FFFFFF" w:themeFill="background1"/>
          </w:tcPr>
          <w:p w14:paraId="4E3DB32D" w14:textId="77777777" w:rsidR="00B453A6" w:rsidRPr="005D7405" w:rsidRDefault="00B453A6" w:rsidP="00215560">
            <w:pPr>
              <w:autoSpaceDE w:val="0"/>
              <w:autoSpaceDN w:val="0"/>
              <w:adjustRightInd w:val="0"/>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2"/>
                <w:szCs w:val="22"/>
              </w:rPr>
            </w:pPr>
            <w:r w:rsidRPr="005D7405">
              <w:rPr>
                <w:rFonts w:asciiTheme="majorBidi" w:eastAsia="Calibri" w:hAnsiTheme="majorBidi" w:cstheme="majorBidi"/>
                <w:i/>
                <w:iCs/>
                <w:sz w:val="22"/>
                <w:szCs w:val="22"/>
              </w:rPr>
              <w:t>Exploitation</w:t>
            </w:r>
          </w:p>
          <w:p w14:paraId="300FAD46" w14:textId="77777777" w:rsidR="00B453A6" w:rsidRPr="005D7405" w:rsidRDefault="00B453A6" w:rsidP="00215560">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2"/>
                <w:szCs w:val="22"/>
                <w:u w:val="single"/>
              </w:rPr>
            </w:pPr>
          </w:p>
        </w:tc>
      </w:tr>
      <w:tr w:rsidR="00B453A6" w:rsidRPr="005D7405" w14:paraId="65DDB0F9" w14:textId="77777777" w:rsidTr="00215560">
        <w:trPr>
          <w:trHeight w:val="108"/>
          <w:jc w:val="right"/>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Pr>
          <w:p w14:paraId="4B24BD01" w14:textId="77777777" w:rsidR="00B453A6" w:rsidRPr="005D7405" w:rsidRDefault="00B453A6" w:rsidP="00215560">
            <w:pPr>
              <w:spacing w:line="240" w:lineRule="auto"/>
              <w:ind w:firstLine="0"/>
              <w:jc w:val="center"/>
              <w:rPr>
                <w:rFonts w:asciiTheme="majorBidi" w:eastAsiaTheme="minorHAnsi" w:hAnsiTheme="majorBidi" w:cstheme="majorBidi"/>
                <w:b w:val="0"/>
                <w:bCs w:val="0"/>
                <w:color w:val="auto"/>
                <w:sz w:val="22"/>
                <w:szCs w:val="22"/>
              </w:rPr>
            </w:pPr>
          </w:p>
        </w:tc>
        <w:tc>
          <w:tcPr>
            <w:tcW w:w="1134" w:type="dxa"/>
            <w:shd w:val="clear" w:color="auto" w:fill="FFFFFF" w:themeFill="background1"/>
          </w:tcPr>
          <w:p w14:paraId="5B73BDA8"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sz w:val="22"/>
                <w:szCs w:val="22"/>
              </w:rPr>
            </w:pPr>
          </w:p>
        </w:tc>
        <w:tc>
          <w:tcPr>
            <w:tcW w:w="1304" w:type="dxa"/>
            <w:shd w:val="clear" w:color="auto" w:fill="FFFFFF" w:themeFill="background1"/>
          </w:tcPr>
          <w:p w14:paraId="023FBE43" w14:textId="77777777" w:rsidR="00B453A6" w:rsidRPr="005D7405" w:rsidRDefault="00B453A6" w:rsidP="00215560">
            <w:pPr>
              <w:autoSpaceDE w:val="0"/>
              <w:autoSpaceDN w:val="0"/>
              <w:adjustRightInd w:val="0"/>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2"/>
                <w:szCs w:val="22"/>
              </w:rPr>
            </w:pPr>
          </w:p>
        </w:tc>
        <w:tc>
          <w:tcPr>
            <w:tcW w:w="4479" w:type="dxa"/>
            <w:shd w:val="clear" w:color="auto" w:fill="FFFFFF" w:themeFill="background1"/>
          </w:tcPr>
          <w:p w14:paraId="6272B6DA" w14:textId="77777777" w:rsidR="00B453A6" w:rsidRPr="005D7405" w:rsidRDefault="00B453A6"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i/>
                <w:iCs/>
                <w:sz w:val="22"/>
                <w:szCs w:val="22"/>
              </w:rPr>
            </w:pPr>
            <w:r w:rsidRPr="005D7405">
              <w:rPr>
                <w:rFonts w:asciiTheme="majorBidi" w:eastAsiaTheme="minorHAnsi" w:hAnsiTheme="majorBidi" w:cstheme="majorBidi"/>
                <w:sz w:val="22"/>
                <w:szCs w:val="22"/>
                <w:u w:val="single"/>
              </w:rPr>
              <w:t>Organizational learning</w:t>
            </w:r>
            <w:r w:rsidRPr="005D7405">
              <w:rPr>
                <w:rFonts w:asciiTheme="majorBidi" w:eastAsiaTheme="minorHAnsi" w:hAnsiTheme="majorBidi" w:cstheme="majorBidi"/>
                <w:sz w:val="22"/>
                <w:szCs w:val="22"/>
              </w:rPr>
              <w:t>:</w:t>
            </w:r>
          </w:p>
        </w:tc>
      </w:tr>
      <w:tr w:rsidR="00B453A6" w:rsidRPr="005D7405" w14:paraId="15936338" w14:textId="77777777" w:rsidTr="00215560">
        <w:trPr>
          <w:cnfStyle w:val="000000100000" w:firstRow="0" w:lastRow="0" w:firstColumn="0" w:lastColumn="0" w:oddVBand="0" w:evenVBand="0" w:oddHBand="1" w:evenHBand="0" w:firstRowFirstColumn="0" w:firstRowLastColumn="0" w:lastRowFirstColumn="0" w:lastRowLastColumn="0"/>
          <w:trHeight w:val="108"/>
          <w:jc w:val="right"/>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Pr>
          <w:p w14:paraId="04DB20E5" w14:textId="77777777" w:rsidR="00B453A6" w:rsidRPr="005D7405" w:rsidRDefault="00B453A6" w:rsidP="00215560">
            <w:pPr>
              <w:spacing w:line="240" w:lineRule="auto"/>
              <w:ind w:firstLine="0"/>
              <w:jc w:val="center"/>
              <w:rPr>
                <w:rFonts w:asciiTheme="majorBidi" w:eastAsiaTheme="minorHAnsi" w:hAnsiTheme="majorBidi" w:cstheme="majorBidi"/>
                <w:b w:val="0"/>
                <w:bCs w:val="0"/>
                <w:sz w:val="22"/>
                <w:szCs w:val="22"/>
              </w:rPr>
            </w:pPr>
            <w:r w:rsidRPr="005D7405">
              <w:rPr>
                <w:rFonts w:asciiTheme="majorBidi" w:eastAsiaTheme="minorHAnsi" w:hAnsiTheme="majorBidi" w:cstheme="majorBidi"/>
                <w:b w:val="0"/>
                <w:bCs w:val="0"/>
                <w:sz w:val="22"/>
                <w:szCs w:val="22"/>
              </w:rPr>
              <w:t>0.80</w:t>
            </w:r>
          </w:p>
        </w:tc>
        <w:tc>
          <w:tcPr>
            <w:tcW w:w="1134" w:type="dxa"/>
            <w:shd w:val="clear" w:color="auto" w:fill="FFFFFF" w:themeFill="background1"/>
          </w:tcPr>
          <w:p w14:paraId="65899BE6"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sz w:val="22"/>
                <w:szCs w:val="22"/>
              </w:rPr>
            </w:pPr>
            <w:r w:rsidRPr="005D7405">
              <w:rPr>
                <w:rFonts w:asciiTheme="majorBidi" w:eastAsiaTheme="minorHAnsi" w:hAnsiTheme="majorBidi" w:cstheme="majorBidi"/>
                <w:sz w:val="22"/>
                <w:szCs w:val="22"/>
              </w:rPr>
              <w:t>0.78</w:t>
            </w:r>
          </w:p>
        </w:tc>
        <w:tc>
          <w:tcPr>
            <w:tcW w:w="1304" w:type="dxa"/>
            <w:shd w:val="clear" w:color="auto" w:fill="FFFFFF" w:themeFill="background1"/>
          </w:tcPr>
          <w:p w14:paraId="6B2EB4EC" w14:textId="77777777" w:rsidR="00B453A6" w:rsidRPr="005D7405" w:rsidRDefault="00B453A6" w:rsidP="00215560">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2"/>
                <w:szCs w:val="22"/>
              </w:rPr>
            </w:pPr>
            <w:r w:rsidRPr="005D7405">
              <w:rPr>
                <w:rFonts w:asciiTheme="majorBidi" w:eastAsiaTheme="minorHAnsi" w:hAnsiTheme="majorBidi" w:cstheme="majorBidi"/>
                <w:sz w:val="22"/>
                <w:szCs w:val="22"/>
              </w:rPr>
              <w:t>3</w:t>
            </w:r>
          </w:p>
        </w:tc>
        <w:tc>
          <w:tcPr>
            <w:tcW w:w="4479" w:type="dxa"/>
            <w:shd w:val="clear" w:color="auto" w:fill="FFFFFF" w:themeFill="background1"/>
          </w:tcPr>
          <w:p w14:paraId="79DFB0ED" w14:textId="77777777" w:rsidR="00B453A6" w:rsidRPr="005D7405" w:rsidRDefault="00B453A6" w:rsidP="00215560">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i/>
                <w:iCs/>
                <w:sz w:val="22"/>
                <w:szCs w:val="22"/>
              </w:rPr>
            </w:pPr>
            <w:r w:rsidRPr="005D7405">
              <w:rPr>
                <w:rFonts w:asciiTheme="majorBidi" w:eastAsiaTheme="minorHAnsi" w:hAnsiTheme="majorBidi" w:cstheme="majorBidi"/>
                <w:i/>
                <w:sz w:val="22"/>
                <w:szCs w:val="22"/>
              </w:rPr>
              <w:t>Knowledge acquisition</w:t>
            </w:r>
          </w:p>
        </w:tc>
      </w:tr>
      <w:tr w:rsidR="00B453A6" w:rsidRPr="005D7405" w14:paraId="452A6CFE" w14:textId="77777777" w:rsidTr="00215560">
        <w:trPr>
          <w:trHeight w:val="108"/>
          <w:jc w:val="right"/>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Pr>
          <w:p w14:paraId="52521D34" w14:textId="77777777" w:rsidR="00B453A6" w:rsidRPr="005D7405" w:rsidRDefault="00B453A6" w:rsidP="00215560">
            <w:pPr>
              <w:spacing w:line="240" w:lineRule="auto"/>
              <w:ind w:firstLine="0"/>
              <w:jc w:val="center"/>
              <w:rPr>
                <w:rFonts w:asciiTheme="majorBidi" w:eastAsiaTheme="minorHAnsi" w:hAnsiTheme="majorBidi" w:cstheme="majorBidi"/>
                <w:b w:val="0"/>
                <w:bCs w:val="0"/>
                <w:sz w:val="22"/>
                <w:szCs w:val="22"/>
              </w:rPr>
            </w:pPr>
            <w:r w:rsidRPr="005D7405">
              <w:rPr>
                <w:rFonts w:asciiTheme="majorBidi" w:eastAsiaTheme="minorHAnsi" w:hAnsiTheme="majorBidi" w:cstheme="majorBidi"/>
                <w:b w:val="0"/>
                <w:bCs w:val="0"/>
                <w:sz w:val="22"/>
                <w:szCs w:val="22"/>
              </w:rPr>
              <w:t>0.85</w:t>
            </w:r>
          </w:p>
        </w:tc>
        <w:tc>
          <w:tcPr>
            <w:tcW w:w="1134" w:type="dxa"/>
            <w:shd w:val="clear" w:color="auto" w:fill="FFFFFF" w:themeFill="background1"/>
          </w:tcPr>
          <w:p w14:paraId="33374722"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sz w:val="22"/>
                <w:szCs w:val="22"/>
              </w:rPr>
            </w:pPr>
            <w:r w:rsidRPr="005D7405">
              <w:rPr>
                <w:rFonts w:asciiTheme="majorBidi" w:eastAsiaTheme="minorHAnsi" w:hAnsiTheme="majorBidi" w:cstheme="majorBidi"/>
                <w:sz w:val="22"/>
                <w:szCs w:val="22"/>
              </w:rPr>
              <w:t>0.84</w:t>
            </w:r>
          </w:p>
        </w:tc>
        <w:tc>
          <w:tcPr>
            <w:tcW w:w="1304" w:type="dxa"/>
            <w:shd w:val="clear" w:color="auto" w:fill="FFFFFF" w:themeFill="background1"/>
          </w:tcPr>
          <w:p w14:paraId="6AB0A4C3" w14:textId="77777777" w:rsidR="00B453A6" w:rsidRPr="005D7405" w:rsidRDefault="00B453A6" w:rsidP="00215560">
            <w:pPr>
              <w:autoSpaceDE w:val="0"/>
              <w:autoSpaceDN w:val="0"/>
              <w:adjustRightInd w:val="0"/>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2"/>
                <w:szCs w:val="22"/>
              </w:rPr>
            </w:pPr>
            <w:r w:rsidRPr="005D7405">
              <w:rPr>
                <w:rFonts w:asciiTheme="majorBidi" w:eastAsiaTheme="minorHAnsi" w:hAnsiTheme="majorBidi" w:cstheme="majorBidi"/>
                <w:sz w:val="22"/>
                <w:szCs w:val="22"/>
              </w:rPr>
              <w:t>3</w:t>
            </w:r>
          </w:p>
        </w:tc>
        <w:tc>
          <w:tcPr>
            <w:tcW w:w="4479" w:type="dxa"/>
            <w:shd w:val="clear" w:color="auto" w:fill="FFFFFF" w:themeFill="background1"/>
          </w:tcPr>
          <w:p w14:paraId="15ADBCA3" w14:textId="77777777" w:rsidR="00B453A6" w:rsidRPr="005D7405" w:rsidRDefault="00B453A6"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i/>
                <w:iCs/>
                <w:sz w:val="22"/>
                <w:szCs w:val="22"/>
              </w:rPr>
            </w:pPr>
            <w:r w:rsidRPr="005D7405">
              <w:rPr>
                <w:rFonts w:asciiTheme="majorBidi" w:eastAsiaTheme="minorHAnsi" w:hAnsiTheme="majorBidi" w:cstheme="majorBidi"/>
                <w:i/>
                <w:sz w:val="22"/>
                <w:szCs w:val="22"/>
              </w:rPr>
              <w:t>Knowledge distribution</w:t>
            </w:r>
          </w:p>
        </w:tc>
      </w:tr>
      <w:tr w:rsidR="00B453A6" w:rsidRPr="005D7405" w14:paraId="005B9C7F" w14:textId="77777777" w:rsidTr="00215560">
        <w:trPr>
          <w:cnfStyle w:val="000000100000" w:firstRow="0" w:lastRow="0" w:firstColumn="0" w:lastColumn="0" w:oddVBand="0" w:evenVBand="0" w:oddHBand="1" w:evenHBand="0" w:firstRowFirstColumn="0" w:firstRowLastColumn="0" w:lastRowFirstColumn="0" w:lastRowLastColumn="0"/>
          <w:trHeight w:val="108"/>
          <w:jc w:val="right"/>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Pr>
          <w:p w14:paraId="07A41376" w14:textId="77777777" w:rsidR="00B453A6" w:rsidRPr="005D7405" w:rsidRDefault="00B453A6" w:rsidP="00215560">
            <w:pPr>
              <w:spacing w:line="240" w:lineRule="auto"/>
              <w:ind w:firstLine="0"/>
              <w:jc w:val="center"/>
              <w:rPr>
                <w:rFonts w:asciiTheme="majorBidi" w:eastAsiaTheme="minorHAnsi" w:hAnsiTheme="majorBidi" w:cstheme="majorBidi"/>
                <w:b w:val="0"/>
                <w:bCs w:val="0"/>
                <w:sz w:val="22"/>
                <w:szCs w:val="22"/>
              </w:rPr>
            </w:pPr>
            <w:r w:rsidRPr="005D7405">
              <w:rPr>
                <w:rFonts w:asciiTheme="majorBidi" w:eastAsiaTheme="minorHAnsi" w:hAnsiTheme="majorBidi" w:cstheme="majorBidi"/>
                <w:b w:val="0"/>
                <w:bCs w:val="0"/>
                <w:sz w:val="22"/>
                <w:szCs w:val="22"/>
              </w:rPr>
              <w:t>0.83</w:t>
            </w:r>
          </w:p>
        </w:tc>
        <w:tc>
          <w:tcPr>
            <w:tcW w:w="1134" w:type="dxa"/>
            <w:shd w:val="clear" w:color="auto" w:fill="FFFFFF" w:themeFill="background1"/>
          </w:tcPr>
          <w:p w14:paraId="3C8B3869"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sz w:val="22"/>
                <w:szCs w:val="22"/>
              </w:rPr>
            </w:pPr>
            <w:r w:rsidRPr="005D7405">
              <w:rPr>
                <w:rFonts w:asciiTheme="majorBidi" w:eastAsiaTheme="minorHAnsi" w:hAnsiTheme="majorBidi" w:cstheme="majorBidi"/>
                <w:sz w:val="22"/>
                <w:szCs w:val="22"/>
              </w:rPr>
              <w:t>0.83</w:t>
            </w:r>
          </w:p>
        </w:tc>
        <w:tc>
          <w:tcPr>
            <w:tcW w:w="1304" w:type="dxa"/>
            <w:shd w:val="clear" w:color="auto" w:fill="FFFFFF" w:themeFill="background1"/>
          </w:tcPr>
          <w:p w14:paraId="43FFE3DE" w14:textId="77777777" w:rsidR="00B453A6" w:rsidRPr="005D7405" w:rsidRDefault="00B453A6" w:rsidP="00215560">
            <w:pPr>
              <w:autoSpaceDE w:val="0"/>
              <w:autoSpaceDN w:val="0"/>
              <w:adjustRightInd w:val="0"/>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2"/>
                <w:szCs w:val="22"/>
              </w:rPr>
            </w:pPr>
            <w:r w:rsidRPr="005D7405">
              <w:rPr>
                <w:rFonts w:asciiTheme="majorBidi" w:eastAsiaTheme="minorHAnsi" w:hAnsiTheme="majorBidi" w:cstheme="majorBidi"/>
                <w:sz w:val="22"/>
                <w:szCs w:val="22"/>
              </w:rPr>
              <w:t>3</w:t>
            </w:r>
          </w:p>
        </w:tc>
        <w:tc>
          <w:tcPr>
            <w:tcW w:w="4479" w:type="dxa"/>
            <w:shd w:val="clear" w:color="auto" w:fill="FFFFFF" w:themeFill="background1"/>
          </w:tcPr>
          <w:p w14:paraId="4AD59FAD" w14:textId="77777777" w:rsidR="00B453A6" w:rsidRPr="005D7405" w:rsidRDefault="00B453A6" w:rsidP="00215560">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i/>
                <w:iCs/>
                <w:sz w:val="22"/>
                <w:szCs w:val="22"/>
              </w:rPr>
            </w:pPr>
            <w:r w:rsidRPr="005D7405">
              <w:rPr>
                <w:rFonts w:asciiTheme="majorBidi" w:eastAsiaTheme="minorHAnsi" w:hAnsiTheme="majorBidi" w:cstheme="majorBidi"/>
                <w:i/>
                <w:sz w:val="22"/>
                <w:szCs w:val="22"/>
              </w:rPr>
              <w:t>Knowledge interpretation</w:t>
            </w:r>
          </w:p>
        </w:tc>
      </w:tr>
      <w:tr w:rsidR="00B453A6" w:rsidRPr="005D7405" w14:paraId="71ED7205" w14:textId="77777777" w:rsidTr="00215560">
        <w:trPr>
          <w:trHeight w:val="108"/>
          <w:jc w:val="right"/>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Pr>
          <w:p w14:paraId="558F7626" w14:textId="77777777" w:rsidR="00B453A6" w:rsidRPr="005D7405" w:rsidRDefault="00B453A6" w:rsidP="00215560">
            <w:pPr>
              <w:spacing w:line="240" w:lineRule="auto"/>
              <w:ind w:firstLine="0"/>
              <w:jc w:val="center"/>
              <w:rPr>
                <w:rFonts w:asciiTheme="majorBidi" w:eastAsiaTheme="minorHAnsi" w:hAnsiTheme="majorBidi" w:cstheme="majorBidi"/>
                <w:b w:val="0"/>
                <w:bCs w:val="0"/>
                <w:sz w:val="22"/>
                <w:szCs w:val="22"/>
              </w:rPr>
            </w:pPr>
            <w:r w:rsidRPr="005D7405">
              <w:rPr>
                <w:rFonts w:asciiTheme="majorBidi" w:eastAsiaTheme="minorHAnsi" w:hAnsiTheme="majorBidi" w:cstheme="majorBidi"/>
                <w:b w:val="0"/>
                <w:bCs w:val="0"/>
                <w:sz w:val="22"/>
                <w:szCs w:val="22"/>
              </w:rPr>
              <w:t>0.87</w:t>
            </w:r>
          </w:p>
        </w:tc>
        <w:tc>
          <w:tcPr>
            <w:tcW w:w="1134" w:type="dxa"/>
            <w:shd w:val="clear" w:color="auto" w:fill="FFFFFF" w:themeFill="background1"/>
          </w:tcPr>
          <w:p w14:paraId="7BB46A9E"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sz w:val="22"/>
                <w:szCs w:val="22"/>
              </w:rPr>
            </w:pPr>
            <w:r w:rsidRPr="005D7405">
              <w:rPr>
                <w:rFonts w:asciiTheme="majorBidi" w:eastAsiaTheme="minorHAnsi" w:hAnsiTheme="majorBidi" w:cstheme="majorBidi"/>
                <w:sz w:val="22"/>
                <w:szCs w:val="22"/>
              </w:rPr>
              <w:t>0.87</w:t>
            </w:r>
          </w:p>
        </w:tc>
        <w:tc>
          <w:tcPr>
            <w:tcW w:w="1304" w:type="dxa"/>
            <w:shd w:val="clear" w:color="auto" w:fill="FFFFFF" w:themeFill="background1"/>
          </w:tcPr>
          <w:p w14:paraId="536B1D51" w14:textId="77777777" w:rsidR="00B453A6" w:rsidRPr="005D7405" w:rsidRDefault="00B453A6" w:rsidP="00215560">
            <w:pPr>
              <w:autoSpaceDE w:val="0"/>
              <w:autoSpaceDN w:val="0"/>
              <w:adjustRightInd w:val="0"/>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2"/>
                <w:szCs w:val="22"/>
              </w:rPr>
            </w:pPr>
            <w:r w:rsidRPr="005D7405">
              <w:rPr>
                <w:rFonts w:asciiTheme="majorBidi" w:eastAsiaTheme="minorHAnsi" w:hAnsiTheme="majorBidi" w:cstheme="majorBidi"/>
                <w:sz w:val="22"/>
                <w:szCs w:val="22"/>
              </w:rPr>
              <w:t>4</w:t>
            </w:r>
          </w:p>
        </w:tc>
        <w:tc>
          <w:tcPr>
            <w:tcW w:w="4479" w:type="dxa"/>
            <w:shd w:val="clear" w:color="auto" w:fill="FFFFFF" w:themeFill="background1"/>
          </w:tcPr>
          <w:p w14:paraId="4F50983F" w14:textId="77777777" w:rsidR="00B453A6" w:rsidRPr="005D7405" w:rsidRDefault="00B453A6"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i/>
                <w:iCs/>
                <w:sz w:val="22"/>
                <w:szCs w:val="22"/>
              </w:rPr>
            </w:pPr>
            <w:r w:rsidRPr="005D7405">
              <w:rPr>
                <w:rFonts w:asciiTheme="majorBidi" w:eastAsiaTheme="minorHAnsi" w:hAnsiTheme="majorBidi" w:cstheme="majorBidi"/>
                <w:i/>
                <w:sz w:val="22"/>
                <w:szCs w:val="22"/>
              </w:rPr>
              <w:t>Organizational memory</w:t>
            </w:r>
          </w:p>
          <w:p w14:paraId="61ED9156" w14:textId="77777777" w:rsidR="00B453A6" w:rsidRPr="005D7405" w:rsidRDefault="00B453A6"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i/>
                <w:iCs/>
                <w:sz w:val="22"/>
                <w:szCs w:val="22"/>
              </w:rPr>
            </w:pPr>
          </w:p>
        </w:tc>
      </w:tr>
      <w:tr w:rsidR="00B453A6" w:rsidRPr="005D7405" w14:paraId="19AC4A88" w14:textId="77777777" w:rsidTr="00215560">
        <w:trPr>
          <w:cnfStyle w:val="000000100000" w:firstRow="0" w:lastRow="0" w:firstColumn="0" w:lastColumn="0" w:oddVBand="0" w:evenVBand="0" w:oddHBand="1" w:evenHBand="0" w:firstRowFirstColumn="0" w:firstRowLastColumn="0" w:lastRowFirstColumn="0" w:lastRowLastColumn="0"/>
          <w:trHeight w:val="283"/>
          <w:jc w:val="right"/>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Pr>
          <w:p w14:paraId="3D3C2B98" w14:textId="77777777" w:rsidR="00B453A6" w:rsidRPr="005D7405" w:rsidRDefault="00B453A6" w:rsidP="00215560">
            <w:pPr>
              <w:spacing w:line="240" w:lineRule="auto"/>
              <w:ind w:firstLine="0"/>
              <w:jc w:val="center"/>
              <w:rPr>
                <w:rFonts w:asciiTheme="majorBidi" w:eastAsiaTheme="minorHAnsi" w:hAnsiTheme="majorBidi" w:cstheme="majorBidi"/>
                <w:b w:val="0"/>
                <w:bCs w:val="0"/>
                <w:sz w:val="22"/>
                <w:szCs w:val="22"/>
              </w:rPr>
            </w:pPr>
            <w:r w:rsidRPr="005D7405">
              <w:rPr>
                <w:rFonts w:asciiTheme="majorBidi" w:eastAsiaTheme="minorHAnsi" w:hAnsiTheme="majorBidi" w:cstheme="majorBidi"/>
                <w:b w:val="0"/>
                <w:bCs w:val="0"/>
                <w:sz w:val="22"/>
                <w:szCs w:val="22"/>
              </w:rPr>
              <w:t>0.95</w:t>
            </w:r>
          </w:p>
        </w:tc>
        <w:tc>
          <w:tcPr>
            <w:tcW w:w="1134" w:type="dxa"/>
            <w:shd w:val="clear" w:color="auto" w:fill="FFFFFF" w:themeFill="background1"/>
          </w:tcPr>
          <w:p w14:paraId="486130C6"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2"/>
                <w:szCs w:val="22"/>
              </w:rPr>
            </w:pPr>
            <w:r w:rsidRPr="005D7405">
              <w:rPr>
                <w:rFonts w:asciiTheme="majorBidi" w:eastAsiaTheme="minorHAnsi" w:hAnsiTheme="majorBidi" w:cstheme="majorBidi"/>
                <w:sz w:val="22"/>
                <w:szCs w:val="22"/>
              </w:rPr>
              <w:t>0.96</w:t>
            </w:r>
          </w:p>
        </w:tc>
        <w:tc>
          <w:tcPr>
            <w:tcW w:w="1304" w:type="dxa"/>
            <w:shd w:val="clear" w:color="auto" w:fill="FFFFFF" w:themeFill="background1"/>
          </w:tcPr>
          <w:p w14:paraId="5398EB81"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2"/>
                <w:szCs w:val="22"/>
              </w:rPr>
            </w:pPr>
            <w:r w:rsidRPr="005D7405">
              <w:rPr>
                <w:rFonts w:asciiTheme="majorBidi" w:eastAsiaTheme="minorHAnsi" w:hAnsiTheme="majorBidi" w:cstheme="majorBidi"/>
                <w:sz w:val="22"/>
                <w:szCs w:val="22"/>
              </w:rPr>
              <w:t>3</w:t>
            </w:r>
          </w:p>
        </w:tc>
        <w:tc>
          <w:tcPr>
            <w:tcW w:w="4479" w:type="dxa"/>
            <w:shd w:val="clear" w:color="auto" w:fill="FFFFFF" w:themeFill="background1"/>
          </w:tcPr>
          <w:p w14:paraId="2C8F89F5" w14:textId="77777777" w:rsidR="00B453A6" w:rsidRPr="005D7405" w:rsidRDefault="00B453A6" w:rsidP="00215560">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2"/>
                <w:szCs w:val="22"/>
              </w:rPr>
            </w:pPr>
            <w:r w:rsidRPr="005D7405">
              <w:rPr>
                <w:rFonts w:asciiTheme="majorBidi" w:eastAsiaTheme="minorHAnsi" w:hAnsiTheme="majorBidi" w:cstheme="majorBidi"/>
                <w:sz w:val="22"/>
                <w:szCs w:val="22"/>
              </w:rPr>
              <w:t>International strategic performance</w:t>
            </w:r>
          </w:p>
        </w:tc>
      </w:tr>
    </w:tbl>
    <w:p w14:paraId="6C4D43D0" w14:textId="77777777" w:rsidR="00B453A6" w:rsidRPr="005D7405" w:rsidRDefault="00B453A6" w:rsidP="009F615A">
      <w:pPr>
        <w:ind w:firstLine="0"/>
        <w:jc w:val="both"/>
        <w:rPr>
          <w:rFonts w:asciiTheme="majorBidi" w:eastAsiaTheme="minorHAnsi" w:hAnsiTheme="majorBidi" w:cstheme="majorBidi"/>
        </w:rPr>
      </w:pPr>
    </w:p>
    <w:p w14:paraId="5D8E9C47" w14:textId="003AD6C0" w:rsidR="004C7E3D" w:rsidRPr="005D7405" w:rsidRDefault="004C382A" w:rsidP="009F615A">
      <w:pPr>
        <w:ind w:firstLine="0"/>
        <w:jc w:val="both"/>
        <w:rPr>
          <w:rFonts w:asciiTheme="majorBidi" w:hAnsiTheme="majorBidi" w:cstheme="majorBidi"/>
        </w:rPr>
      </w:pPr>
      <w:r w:rsidRPr="005D7405">
        <w:rPr>
          <w:rFonts w:asciiTheme="majorBidi" w:eastAsiaTheme="minorHAnsi" w:hAnsiTheme="majorBidi" w:cstheme="majorBidi"/>
        </w:rPr>
        <w:t>Based on</w:t>
      </w:r>
      <w:r w:rsidR="004C7E3D" w:rsidRPr="005D7405">
        <w:rPr>
          <w:rFonts w:asciiTheme="majorBidi" w:eastAsiaTheme="minorHAnsi" w:hAnsiTheme="majorBidi" w:cstheme="majorBidi"/>
        </w:rPr>
        <w:t xml:space="preserve"> Nunnally (1978), the </w:t>
      </w:r>
      <w:r w:rsidR="000458F8" w:rsidRPr="005D7405">
        <w:rPr>
          <w:rFonts w:asciiTheme="majorBidi" w:eastAsiaTheme="minorHAnsi" w:hAnsiTheme="majorBidi" w:cstheme="majorBidi"/>
        </w:rPr>
        <w:t xml:space="preserve">generally accepted </w:t>
      </w:r>
      <w:r w:rsidR="004C7E3D" w:rsidRPr="005D7405">
        <w:rPr>
          <w:rFonts w:asciiTheme="majorBidi" w:eastAsiaTheme="minorHAnsi" w:hAnsiTheme="majorBidi" w:cstheme="majorBidi"/>
        </w:rPr>
        <w:t xml:space="preserve">rule-of-thumb threshold for reliability is 0.7. As can be seen in Table II, the values of α and CR are fairly similar, and all </w:t>
      </w:r>
      <w:r w:rsidR="000458F8" w:rsidRPr="005D7405">
        <w:rPr>
          <w:rFonts w:asciiTheme="majorBidi" w:eastAsiaTheme="minorHAnsi" w:hAnsiTheme="majorBidi" w:cstheme="majorBidi"/>
        </w:rPr>
        <w:t xml:space="preserve">exceeded </w:t>
      </w:r>
      <w:r w:rsidR="004C7E3D" w:rsidRPr="005D7405">
        <w:rPr>
          <w:rFonts w:asciiTheme="majorBidi" w:eastAsiaTheme="minorHAnsi" w:hAnsiTheme="majorBidi" w:cstheme="majorBidi"/>
        </w:rPr>
        <w:t>th</w:t>
      </w:r>
      <w:r w:rsidR="000458F8" w:rsidRPr="005D7405">
        <w:rPr>
          <w:rFonts w:asciiTheme="majorBidi" w:eastAsiaTheme="minorHAnsi" w:hAnsiTheme="majorBidi" w:cstheme="majorBidi"/>
        </w:rPr>
        <w:t>is</w:t>
      </w:r>
      <w:r w:rsidR="004C7E3D" w:rsidRPr="005D7405">
        <w:rPr>
          <w:rFonts w:asciiTheme="majorBidi" w:eastAsiaTheme="minorHAnsi" w:hAnsiTheme="majorBidi" w:cstheme="majorBidi"/>
        </w:rPr>
        <w:t xml:space="preserve"> 0.7 threshold. Thus, we conclude that all </w:t>
      </w:r>
      <w:r w:rsidR="000458F8" w:rsidRPr="005D7405">
        <w:rPr>
          <w:rFonts w:asciiTheme="majorBidi" w:eastAsiaTheme="minorHAnsi" w:hAnsiTheme="majorBidi" w:cstheme="majorBidi"/>
        </w:rPr>
        <w:t xml:space="preserve">of the </w:t>
      </w:r>
      <w:r w:rsidR="004C7E3D" w:rsidRPr="005D7405">
        <w:rPr>
          <w:rFonts w:asciiTheme="majorBidi" w:eastAsiaTheme="minorHAnsi" w:hAnsiTheme="majorBidi" w:cstheme="majorBidi"/>
        </w:rPr>
        <w:t xml:space="preserve">scales </w:t>
      </w:r>
      <w:r w:rsidR="000458F8" w:rsidRPr="005D7405">
        <w:rPr>
          <w:rFonts w:asciiTheme="majorBidi" w:eastAsiaTheme="minorHAnsi" w:hAnsiTheme="majorBidi" w:cstheme="majorBidi"/>
        </w:rPr>
        <w:t>employed we</w:t>
      </w:r>
      <w:r w:rsidR="004C7E3D" w:rsidRPr="005D7405">
        <w:rPr>
          <w:rFonts w:asciiTheme="majorBidi" w:eastAsiaTheme="minorHAnsi" w:hAnsiTheme="majorBidi" w:cstheme="majorBidi"/>
        </w:rPr>
        <w:t>re reliable.</w:t>
      </w:r>
    </w:p>
    <w:p w14:paraId="65022B92" w14:textId="370A1F25" w:rsidR="00DD6ABE" w:rsidRPr="005D7405" w:rsidRDefault="00DD6ABE" w:rsidP="009F615A">
      <w:pPr>
        <w:ind w:firstLine="0"/>
        <w:jc w:val="both"/>
        <w:rPr>
          <w:rFonts w:asciiTheme="majorBidi" w:hAnsiTheme="majorBidi" w:cstheme="majorBidi"/>
          <w:i/>
          <w:iCs/>
        </w:rPr>
      </w:pPr>
      <w:r w:rsidRPr="005D7405">
        <w:rPr>
          <w:rFonts w:asciiTheme="majorBidi" w:hAnsiTheme="majorBidi" w:cstheme="majorBidi"/>
          <w:i/>
          <w:iCs/>
        </w:rPr>
        <w:t xml:space="preserve">Construct </w:t>
      </w:r>
      <w:r w:rsidR="000E268C" w:rsidRPr="005D7405">
        <w:rPr>
          <w:rFonts w:asciiTheme="majorBidi" w:hAnsiTheme="majorBidi" w:cstheme="majorBidi"/>
          <w:i/>
          <w:iCs/>
        </w:rPr>
        <w:t>validity</w:t>
      </w:r>
    </w:p>
    <w:p w14:paraId="21753DE1" w14:textId="0908C443" w:rsidR="00DD6ABE" w:rsidRPr="005D7405" w:rsidRDefault="00DD6ABE" w:rsidP="00D778E4">
      <w:pPr>
        <w:ind w:firstLine="0"/>
        <w:jc w:val="both"/>
        <w:rPr>
          <w:rFonts w:asciiTheme="majorBidi" w:eastAsia="Times New Roman" w:hAnsiTheme="majorBidi" w:cstheme="majorBidi"/>
        </w:rPr>
      </w:pPr>
      <w:r w:rsidRPr="005D7405">
        <w:rPr>
          <w:rFonts w:asciiTheme="majorBidi" w:eastAsiaTheme="minorHAnsi" w:hAnsiTheme="majorBidi" w:cstheme="majorBidi"/>
        </w:rPr>
        <w:t xml:space="preserve">Construct validity is </w:t>
      </w:r>
      <w:r w:rsidR="006E5705" w:rsidRPr="005D7405">
        <w:rPr>
          <w:rFonts w:asciiTheme="majorBidi" w:eastAsiaTheme="minorHAnsi" w:hAnsiTheme="majorBidi" w:cstheme="majorBidi"/>
        </w:rPr>
        <w:t>“</w:t>
      </w:r>
      <w:r w:rsidRPr="005D7405">
        <w:rPr>
          <w:rFonts w:asciiTheme="majorBidi" w:eastAsiaTheme="minorHAnsi" w:hAnsiTheme="majorBidi" w:cstheme="majorBidi"/>
        </w:rPr>
        <w:t>the extent to which indicators of a construct measure what they are purported to measure</w:t>
      </w:r>
      <w:r w:rsidR="006E5705" w:rsidRPr="005D7405">
        <w:rPr>
          <w:rFonts w:asciiTheme="majorBidi" w:eastAsiaTheme="minorHAnsi" w:hAnsiTheme="majorBidi" w:cstheme="majorBidi"/>
        </w:rPr>
        <w:t>”</w:t>
      </w:r>
      <w:r w:rsidRPr="005D7405">
        <w:rPr>
          <w:rFonts w:asciiTheme="majorBidi" w:hAnsiTheme="majorBidi" w:cstheme="majorBidi"/>
        </w:rPr>
        <w:t xml:space="preserve"> (Bagozzi </w:t>
      </w:r>
      <w:r w:rsidR="00253EC0">
        <w:rPr>
          <w:rFonts w:asciiTheme="majorBidi" w:hAnsiTheme="majorBidi" w:cstheme="majorBidi"/>
        </w:rPr>
        <w:t>and</w:t>
      </w:r>
      <w:r w:rsidRPr="005D7405">
        <w:rPr>
          <w:rFonts w:asciiTheme="majorBidi" w:hAnsiTheme="majorBidi" w:cstheme="majorBidi"/>
        </w:rPr>
        <w:t xml:space="preserve"> Yi</w:t>
      </w:r>
      <w:r w:rsidR="000458F8" w:rsidRPr="005D7405">
        <w:rPr>
          <w:rFonts w:asciiTheme="majorBidi" w:hAnsiTheme="majorBidi" w:cstheme="majorBidi"/>
        </w:rPr>
        <w:t>,</w:t>
      </w:r>
      <w:r w:rsidRPr="005D7405">
        <w:rPr>
          <w:rFonts w:asciiTheme="majorBidi" w:eastAsia="Times New Roman" w:hAnsiTheme="majorBidi" w:cstheme="majorBidi"/>
        </w:rPr>
        <w:t xml:space="preserve"> 2012, p. 18).</w:t>
      </w:r>
      <w:r w:rsidRPr="005D7405">
        <w:rPr>
          <w:rFonts w:asciiTheme="majorBidi" w:eastAsiaTheme="minorHAnsi" w:hAnsiTheme="majorBidi" w:cstheme="majorBidi"/>
        </w:rPr>
        <w:t xml:space="preserve"> </w:t>
      </w:r>
      <w:r w:rsidR="00756D9F" w:rsidRPr="005D7405">
        <w:rPr>
          <w:rFonts w:asciiTheme="majorBidi" w:eastAsiaTheme="minorHAnsi" w:hAnsiTheme="majorBidi" w:cstheme="majorBidi"/>
        </w:rPr>
        <w:t xml:space="preserve">Many years </w:t>
      </w:r>
      <w:r w:rsidRPr="005D7405">
        <w:rPr>
          <w:rFonts w:asciiTheme="majorBidi" w:eastAsiaTheme="minorHAnsi" w:hAnsiTheme="majorBidi" w:cstheme="majorBidi"/>
        </w:rPr>
        <w:t xml:space="preserve">ago, Cronbach and Meehl (1955) argued that construct validity is assessed not only by specific investigative procedures but </w:t>
      </w:r>
      <w:r w:rsidR="000458F8" w:rsidRPr="005D7405">
        <w:rPr>
          <w:rFonts w:asciiTheme="majorBidi" w:eastAsiaTheme="minorHAnsi" w:hAnsiTheme="majorBidi" w:cstheme="majorBidi"/>
        </w:rPr>
        <w:t xml:space="preserve">also by accounting for </w:t>
      </w:r>
      <w:r w:rsidRPr="005D7405">
        <w:rPr>
          <w:rFonts w:asciiTheme="majorBidi" w:eastAsiaTheme="minorHAnsi" w:hAnsiTheme="majorBidi" w:cstheme="majorBidi"/>
        </w:rPr>
        <w:t>the orientation of the researcher.</w:t>
      </w:r>
      <w:r w:rsidR="00E27756" w:rsidRPr="005D7405">
        <w:rPr>
          <w:rFonts w:asciiTheme="majorBidi" w:eastAsia="Times New Roman" w:hAnsiTheme="majorBidi" w:cstheme="majorBidi"/>
        </w:rPr>
        <w:t xml:space="preserve"> </w:t>
      </w:r>
      <w:r w:rsidR="000458F8" w:rsidRPr="005D7405">
        <w:rPr>
          <w:rFonts w:asciiTheme="majorBidi" w:eastAsia="Times New Roman" w:hAnsiTheme="majorBidi" w:cstheme="majorBidi"/>
        </w:rPr>
        <w:t>In this context, t</w:t>
      </w:r>
      <w:r w:rsidRPr="005D7405">
        <w:rPr>
          <w:rFonts w:asciiTheme="majorBidi" w:eastAsia="Times New Roman" w:hAnsiTheme="majorBidi" w:cstheme="majorBidi"/>
        </w:rPr>
        <w:t xml:space="preserve">o ensure the validity of </w:t>
      </w:r>
      <w:r w:rsidR="000458F8" w:rsidRPr="005D7405">
        <w:rPr>
          <w:rFonts w:asciiTheme="majorBidi" w:eastAsia="Times New Roman" w:hAnsiTheme="majorBidi" w:cstheme="majorBidi"/>
        </w:rPr>
        <w:t xml:space="preserve">our </w:t>
      </w:r>
      <w:r w:rsidRPr="005D7405">
        <w:rPr>
          <w:rFonts w:asciiTheme="majorBidi" w:eastAsia="Times New Roman" w:hAnsiTheme="majorBidi" w:cstheme="majorBidi"/>
        </w:rPr>
        <w:t xml:space="preserve">research, we followed several preliminary processes. First, </w:t>
      </w:r>
      <w:r w:rsidRPr="005D7405">
        <w:rPr>
          <w:rFonts w:asciiTheme="majorBidi" w:hAnsiTheme="majorBidi" w:cstheme="majorBidi"/>
        </w:rPr>
        <w:t xml:space="preserve">we reviewed relevant literature and scales to </w:t>
      </w:r>
      <w:r w:rsidR="009D52C7" w:rsidRPr="005D7405">
        <w:rPr>
          <w:rFonts w:asciiTheme="majorBidi" w:hAnsiTheme="majorBidi" w:cstheme="majorBidi"/>
        </w:rPr>
        <w:t xml:space="preserve">become familiar with </w:t>
      </w:r>
      <w:r w:rsidRPr="005D7405">
        <w:rPr>
          <w:rFonts w:asciiTheme="majorBidi" w:hAnsiTheme="majorBidi" w:cstheme="majorBidi"/>
        </w:rPr>
        <w:t>the domain of each construct</w:t>
      </w:r>
      <w:r w:rsidR="009D52C7" w:rsidRPr="005D7405">
        <w:rPr>
          <w:rFonts w:asciiTheme="majorBidi" w:hAnsiTheme="majorBidi" w:cstheme="majorBidi"/>
        </w:rPr>
        <w:t>, and t</w:t>
      </w:r>
      <w:r w:rsidRPr="005D7405">
        <w:rPr>
          <w:rFonts w:asciiTheme="majorBidi" w:hAnsiTheme="majorBidi" w:cstheme="majorBidi"/>
        </w:rPr>
        <w:t xml:space="preserve">hen </w:t>
      </w:r>
      <w:r w:rsidRPr="005D7405">
        <w:rPr>
          <w:rFonts w:asciiTheme="majorBidi" w:eastAsia="Times New Roman" w:hAnsiTheme="majorBidi" w:cstheme="majorBidi"/>
        </w:rPr>
        <w:t xml:space="preserve">we </w:t>
      </w:r>
      <w:r w:rsidR="009D52C7" w:rsidRPr="005D7405">
        <w:rPr>
          <w:rFonts w:asciiTheme="majorBidi" w:eastAsia="Times New Roman" w:hAnsiTheme="majorBidi" w:cstheme="majorBidi"/>
        </w:rPr>
        <w:t>selected</w:t>
      </w:r>
      <w:r w:rsidR="009D52C7" w:rsidRPr="005D7405">
        <w:rPr>
          <w:rFonts w:asciiTheme="majorBidi" w:hAnsiTheme="majorBidi" w:cstheme="majorBidi"/>
        </w:rPr>
        <w:t xml:space="preserve"> </w:t>
      </w:r>
      <w:r w:rsidRPr="005D7405">
        <w:rPr>
          <w:rFonts w:asciiTheme="majorBidi" w:hAnsiTheme="majorBidi" w:cstheme="majorBidi"/>
        </w:rPr>
        <w:t>existing scales</w:t>
      </w:r>
      <w:r w:rsidR="009D52C7" w:rsidRPr="005D7405">
        <w:rPr>
          <w:rFonts w:asciiTheme="majorBidi" w:hAnsiTheme="majorBidi" w:cstheme="majorBidi"/>
        </w:rPr>
        <w:t xml:space="preserve"> with established reliability</w:t>
      </w:r>
      <w:r w:rsidRPr="005D7405">
        <w:rPr>
          <w:rFonts w:asciiTheme="majorBidi" w:hAnsiTheme="majorBidi" w:cstheme="majorBidi"/>
        </w:rPr>
        <w:t xml:space="preserve"> from the marketing literature.</w:t>
      </w:r>
    </w:p>
    <w:p w14:paraId="6BF29A59" w14:textId="507C82D6" w:rsidR="00CA17D1" w:rsidRPr="005D7405" w:rsidRDefault="00DD6ABE" w:rsidP="009F615A">
      <w:pPr>
        <w:jc w:val="both"/>
        <w:rPr>
          <w:rFonts w:asciiTheme="majorBidi" w:hAnsiTheme="majorBidi" w:cstheme="majorBidi"/>
        </w:rPr>
      </w:pPr>
      <w:r w:rsidRPr="005D7405">
        <w:rPr>
          <w:rFonts w:asciiTheme="majorBidi" w:eastAsia="Times New Roman" w:hAnsiTheme="majorBidi" w:cstheme="majorBidi"/>
        </w:rPr>
        <w:lastRenderedPageBreak/>
        <w:t xml:space="preserve">Second, we conducted a pretest with a sample of 33 managers to examine </w:t>
      </w:r>
      <w:r w:rsidR="009D52C7" w:rsidRPr="005D7405">
        <w:rPr>
          <w:rFonts w:asciiTheme="majorBidi" w:eastAsia="Times New Roman" w:hAnsiTheme="majorBidi" w:cstheme="majorBidi"/>
        </w:rPr>
        <w:t xml:space="preserve">whether </w:t>
      </w:r>
      <w:r w:rsidRPr="005D7405">
        <w:rPr>
          <w:rFonts w:asciiTheme="majorBidi" w:eastAsia="Times New Roman" w:hAnsiTheme="majorBidi" w:cstheme="majorBidi"/>
        </w:rPr>
        <w:t xml:space="preserve">the questions were </w:t>
      </w:r>
      <w:r w:rsidRPr="005D7405">
        <w:rPr>
          <w:rFonts w:asciiTheme="majorBidi" w:eastAsia="Arial" w:hAnsiTheme="majorBidi" w:cstheme="majorBidi"/>
        </w:rPr>
        <w:t>clear and understandable, as well as to establish content validity</w:t>
      </w:r>
      <w:r w:rsidRPr="005D7405">
        <w:rPr>
          <w:rFonts w:asciiTheme="majorBidi" w:eastAsia="Times New Roman" w:hAnsiTheme="majorBidi" w:cstheme="majorBidi"/>
        </w:rPr>
        <w:t>.</w:t>
      </w:r>
      <w:r w:rsidRPr="005D7405">
        <w:rPr>
          <w:rFonts w:asciiTheme="majorBidi" w:hAnsiTheme="majorBidi" w:cstheme="majorBidi"/>
        </w:rPr>
        <w:t xml:space="preserve"> Th</w:t>
      </w:r>
      <w:r w:rsidR="009D52C7" w:rsidRPr="005D7405">
        <w:rPr>
          <w:rFonts w:asciiTheme="majorBidi" w:hAnsiTheme="majorBidi" w:cstheme="majorBidi"/>
        </w:rPr>
        <w:t>is</w:t>
      </w:r>
      <w:r w:rsidRPr="005D7405">
        <w:rPr>
          <w:rFonts w:asciiTheme="majorBidi" w:hAnsiTheme="majorBidi" w:cstheme="majorBidi"/>
        </w:rPr>
        <w:t xml:space="preserve"> </w:t>
      </w:r>
      <w:r w:rsidR="009D52C7" w:rsidRPr="005D7405">
        <w:rPr>
          <w:rFonts w:asciiTheme="majorBidi" w:hAnsiTheme="majorBidi" w:cstheme="majorBidi"/>
        </w:rPr>
        <w:t>pretest</w:t>
      </w:r>
      <w:r w:rsidR="004C382A" w:rsidRPr="005D7405">
        <w:rPr>
          <w:rFonts w:asciiTheme="majorBidi" w:hAnsiTheme="majorBidi" w:cstheme="majorBidi"/>
        </w:rPr>
        <w:t xml:space="preserve"> </w:t>
      </w:r>
      <w:r w:rsidRPr="005D7405">
        <w:rPr>
          <w:rFonts w:asciiTheme="majorBidi" w:hAnsiTheme="majorBidi" w:cstheme="majorBidi"/>
        </w:rPr>
        <w:t xml:space="preserve">data served as </w:t>
      </w:r>
      <w:r w:rsidR="009D52C7" w:rsidRPr="005D7405">
        <w:rPr>
          <w:rFonts w:asciiTheme="majorBidi" w:hAnsiTheme="majorBidi" w:cstheme="majorBidi"/>
        </w:rPr>
        <w:t xml:space="preserve">a </w:t>
      </w:r>
      <w:r w:rsidRPr="005D7405">
        <w:rPr>
          <w:rFonts w:asciiTheme="majorBidi" w:hAnsiTheme="majorBidi" w:cstheme="majorBidi"/>
        </w:rPr>
        <w:t xml:space="preserve">preliminary test of construct validity </w:t>
      </w:r>
      <w:r w:rsidR="009D52C7" w:rsidRPr="005D7405">
        <w:rPr>
          <w:rFonts w:asciiTheme="majorBidi" w:hAnsiTheme="majorBidi" w:cstheme="majorBidi"/>
        </w:rPr>
        <w:t xml:space="preserve">and demonstrated strong </w:t>
      </w:r>
      <w:r w:rsidRPr="005D7405">
        <w:rPr>
          <w:rFonts w:asciiTheme="majorBidi" w:eastAsia="Times New Roman" w:hAnsiTheme="majorBidi" w:cstheme="majorBidi"/>
        </w:rPr>
        <w:t>reliability.</w:t>
      </w:r>
      <w:r w:rsidRPr="005D7405">
        <w:rPr>
          <w:rFonts w:asciiTheme="majorBidi" w:hAnsiTheme="majorBidi" w:cstheme="majorBidi"/>
        </w:rPr>
        <w:t xml:space="preserve"> </w:t>
      </w:r>
      <w:bookmarkStart w:id="114" w:name="_Toc415700524"/>
      <w:r w:rsidR="00CA17D1" w:rsidRPr="005D7405">
        <w:rPr>
          <w:rFonts w:asciiTheme="majorBidi" w:eastAsia="Arial" w:hAnsiTheme="majorBidi" w:cstheme="majorBidi"/>
        </w:rPr>
        <w:t xml:space="preserve">Moreover, as </w:t>
      </w:r>
      <w:r w:rsidR="009D52C7" w:rsidRPr="005D7405">
        <w:rPr>
          <w:rFonts w:asciiTheme="majorBidi" w:eastAsia="Arial" w:hAnsiTheme="majorBidi" w:cstheme="majorBidi"/>
        </w:rPr>
        <w:t>already highlighted</w:t>
      </w:r>
      <w:r w:rsidR="00CA17D1" w:rsidRPr="005D7405">
        <w:rPr>
          <w:rFonts w:asciiTheme="majorBidi" w:eastAsia="Arial" w:hAnsiTheme="majorBidi" w:cstheme="majorBidi"/>
        </w:rPr>
        <w:t>, managers were found to be knowledgeable and confident about their organizational activities</w:t>
      </w:r>
      <w:r w:rsidR="009D52C7" w:rsidRPr="005D7405">
        <w:rPr>
          <w:rFonts w:asciiTheme="majorBidi" w:eastAsia="Arial" w:hAnsiTheme="majorBidi" w:cstheme="majorBidi"/>
        </w:rPr>
        <w:t>,</w:t>
      </w:r>
      <w:r w:rsidR="00CA17D1" w:rsidRPr="005D7405">
        <w:rPr>
          <w:rFonts w:asciiTheme="majorBidi" w:eastAsia="Arial" w:hAnsiTheme="majorBidi" w:cstheme="majorBidi"/>
        </w:rPr>
        <w:t xml:space="preserve"> especially </w:t>
      </w:r>
      <w:r w:rsidR="004C382A" w:rsidRPr="005D7405">
        <w:rPr>
          <w:rFonts w:asciiTheme="majorBidi" w:eastAsia="Arial" w:hAnsiTheme="majorBidi" w:cstheme="majorBidi"/>
        </w:rPr>
        <w:t>concerning</w:t>
      </w:r>
      <w:r w:rsidR="00CA17D1" w:rsidRPr="005D7405">
        <w:rPr>
          <w:rFonts w:asciiTheme="majorBidi" w:eastAsia="Arial" w:hAnsiTheme="majorBidi" w:cstheme="majorBidi"/>
        </w:rPr>
        <w:t xml:space="preserve"> international operations</w:t>
      </w:r>
      <w:r w:rsidR="009D52C7" w:rsidRPr="005D7405">
        <w:rPr>
          <w:rFonts w:asciiTheme="majorBidi" w:eastAsia="Arial" w:hAnsiTheme="majorBidi" w:cstheme="majorBidi"/>
        </w:rPr>
        <w:t>,</w:t>
      </w:r>
      <w:r w:rsidR="00CA17D1" w:rsidRPr="005D7405">
        <w:rPr>
          <w:rFonts w:asciiTheme="majorBidi" w:eastAsia="Arial" w:hAnsiTheme="majorBidi" w:cstheme="majorBidi"/>
        </w:rPr>
        <w:t xml:space="preserve"> wh</w:t>
      </w:r>
      <w:r w:rsidR="009D52C7" w:rsidRPr="005D7405">
        <w:rPr>
          <w:rFonts w:asciiTheme="majorBidi" w:eastAsia="Arial" w:hAnsiTheme="majorBidi" w:cstheme="majorBidi"/>
        </w:rPr>
        <w:t xml:space="preserve">ich lent further strength to our </w:t>
      </w:r>
      <w:r w:rsidR="00CA17D1" w:rsidRPr="005D7405">
        <w:rPr>
          <w:rFonts w:asciiTheme="majorBidi" w:eastAsia="Arial" w:hAnsiTheme="majorBidi" w:cstheme="majorBidi"/>
        </w:rPr>
        <w:t>validation.</w:t>
      </w:r>
    </w:p>
    <w:p w14:paraId="65990384" w14:textId="1A5992A1" w:rsidR="00DD6ABE" w:rsidRPr="005D7405" w:rsidRDefault="00DD6ABE" w:rsidP="009F615A">
      <w:pPr>
        <w:ind w:firstLine="0"/>
        <w:jc w:val="both"/>
        <w:rPr>
          <w:rFonts w:asciiTheme="majorBidi" w:hAnsiTheme="majorBidi" w:cstheme="majorBidi"/>
          <w:i/>
          <w:iCs/>
        </w:rPr>
      </w:pPr>
      <w:r w:rsidRPr="005D7405">
        <w:rPr>
          <w:rFonts w:asciiTheme="majorBidi" w:hAnsiTheme="majorBidi" w:cstheme="majorBidi"/>
          <w:i/>
          <w:iCs/>
        </w:rPr>
        <w:t xml:space="preserve">Discriminant </w:t>
      </w:r>
      <w:bookmarkEnd w:id="114"/>
      <w:r w:rsidR="000E268C" w:rsidRPr="005D7405">
        <w:rPr>
          <w:rFonts w:asciiTheme="majorBidi" w:hAnsiTheme="majorBidi" w:cstheme="majorBidi"/>
          <w:i/>
          <w:iCs/>
        </w:rPr>
        <w:t>validity</w:t>
      </w:r>
    </w:p>
    <w:p w14:paraId="2AC9A20B" w14:textId="4D0E5B5F" w:rsidR="005309BB" w:rsidRPr="005D7405" w:rsidRDefault="00DD6ABE" w:rsidP="00D778E4">
      <w:pPr>
        <w:ind w:firstLine="0"/>
        <w:jc w:val="both"/>
        <w:rPr>
          <w:rFonts w:asciiTheme="majorBidi" w:hAnsiTheme="majorBidi" w:cstheme="majorBidi"/>
        </w:rPr>
      </w:pPr>
      <w:r w:rsidRPr="005D7405">
        <w:rPr>
          <w:rFonts w:asciiTheme="majorBidi" w:eastAsiaTheme="minorHAnsi" w:hAnsiTheme="majorBidi" w:cstheme="majorBidi"/>
        </w:rPr>
        <w:t xml:space="preserve">Discriminant validity is </w:t>
      </w:r>
      <w:r w:rsidR="006E5705" w:rsidRPr="005D7405">
        <w:rPr>
          <w:rFonts w:asciiTheme="majorBidi" w:eastAsiaTheme="minorHAnsi" w:hAnsiTheme="majorBidi" w:cstheme="majorBidi"/>
        </w:rPr>
        <w:t>“</w:t>
      </w:r>
      <w:r w:rsidRPr="005D7405">
        <w:rPr>
          <w:rFonts w:asciiTheme="majorBidi" w:eastAsiaTheme="minorHAnsi" w:hAnsiTheme="majorBidi" w:cstheme="majorBidi"/>
        </w:rPr>
        <w:t xml:space="preserve">the extent to which any latent variable </w:t>
      </w:r>
      <w:r w:rsidR="009D52C7" w:rsidRPr="005D7405">
        <w:rPr>
          <w:rFonts w:asciiTheme="majorBidi" w:eastAsiaTheme="minorHAnsi" w:hAnsiTheme="majorBidi" w:cstheme="majorBidi"/>
        </w:rPr>
        <w:t>‘</w:t>
      </w:r>
      <w:r w:rsidRPr="005D7405">
        <w:rPr>
          <w:rFonts w:asciiTheme="majorBidi" w:eastAsiaTheme="minorHAnsi" w:hAnsiTheme="majorBidi" w:cstheme="majorBidi"/>
        </w:rPr>
        <w:t>A</w:t>
      </w:r>
      <w:r w:rsidR="009D52C7" w:rsidRPr="005D7405">
        <w:rPr>
          <w:rFonts w:asciiTheme="majorBidi" w:eastAsiaTheme="minorHAnsi" w:hAnsiTheme="majorBidi" w:cstheme="majorBidi"/>
        </w:rPr>
        <w:t>’</w:t>
      </w:r>
      <w:r w:rsidRPr="005D7405">
        <w:rPr>
          <w:rFonts w:asciiTheme="majorBidi" w:eastAsiaTheme="minorHAnsi" w:hAnsiTheme="majorBidi" w:cstheme="majorBidi"/>
        </w:rPr>
        <w:t xml:space="preserve"> discriminates from other latent variables</w:t>
      </w:r>
      <w:r w:rsidR="006E5705" w:rsidRPr="005D7405">
        <w:rPr>
          <w:rFonts w:asciiTheme="majorBidi" w:eastAsia="Times New Roman" w:hAnsiTheme="majorBidi" w:cstheme="majorBidi"/>
        </w:rPr>
        <w:t>”</w:t>
      </w:r>
      <w:r w:rsidRPr="005D7405">
        <w:rPr>
          <w:rFonts w:asciiTheme="majorBidi" w:eastAsia="Times New Roman" w:hAnsiTheme="majorBidi" w:cstheme="majorBidi"/>
        </w:rPr>
        <w:t xml:space="preserve"> (</w:t>
      </w:r>
      <w:r w:rsidRPr="005D7405">
        <w:rPr>
          <w:rFonts w:asciiTheme="majorBidi" w:eastAsiaTheme="minorHAnsi" w:hAnsiTheme="majorBidi" w:cstheme="majorBidi"/>
        </w:rPr>
        <w:t>Farrell</w:t>
      </w:r>
      <w:r w:rsidR="006201A7" w:rsidRPr="005D7405">
        <w:rPr>
          <w:rFonts w:asciiTheme="majorBidi" w:eastAsia="Times New Roman" w:hAnsiTheme="majorBidi" w:cstheme="majorBidi"/>
        </w:rPr>
        <w:t>,</w:t>
      </w:r>
      <w:r w:rsidRPr="005D7405">
        <w:rPr>
          <w:rFonts w:asciiTheme="majorBidi" w:eastAsia="Times New Roman" w:hAnsiTheme="majorBidi" w:cstheme="majorBidi"/>
        </w:rPr>
        <w:t xml:space="preserve"> 20</w:t>
      </w:r>
      <w:r w:rsidR="00E27756" w:rsidRPr="005D7405">
        <w:rPr>
          <w:rFonts w:asciiTheme="majorBidi" w:eastAsia="Times New Roman" w:hAnsiTheme="majorBidi" w:cstheme="majorBidi"/>
        </w:rPr>
        <w:t>10</w:t>
      </w:r>
      <w:r w:rsidRPr="005D7405">
        <w:rPr>
          <w:rFonts w:asciiTheme="majorBidi" w:eastAsia="Times New Roman" w:hAnsiTheme="majorBidi" w:cstheme="majorBidi"/>
        </w:rPr>
        <w:t xml:space="preserve">, p. 324). </w:t>
      </w:r>
      <w:r w:rsidR="004C382A" w:rsidRPr="005D7405">
        <w:rPr>
          <w:rFonts w:asciiTheme="majorBidi" w:eastAsia="Times New Roman" w:hAnsiTheme="majorBidi" w:cstheme="majorBidi"/>
        </w:rPr>
        <w:t>To</w:t>
      </w:r>
      <w:r w:rsidRPr="005D7405">
        <w:rPr>
          <w:rFonts w:asciiTheme="majorBidi" w:eastAsia="Times New Roman" w:hAnsiTheme="majorBidi" w:cstheme="majorBidi"/>
        </w:rPr>
        <w:t xml:space="preserve"> assess the </w:t>
      </w:r>
      <w:r w:rsidRPr="005D7405">
        <w:rPr>
          <w:rFonts w:asciiTheme="majorBidi" w:eastAsiaTheme="minorHAnsi" w:hAnsiTheme="majorBidi" w:cstheme="majorBidi"/>
        </w:rPr>
        <w:t xml:space="preserve">discriminant validity, we </w:t>
      </w:r>
      <w:r w:rsidR="009D52C7" w:rsidRPr="005D7405">
        <w:rPr>
          <w:rFonts w:asciiTheme="majorBidi" w:eastAsiaTheme="minorHAnsi" w:hAnsiTheme="majorBidi" w:cstheme="majorBidi"/>
        </w:rPr>
        <w:t xml:space="preserve">conducted </w:t>
      </w:r>
      <w:r w:rsidRPr="005D7405">
        <w:rPr>
          <w:rFonts w:asciiTheme="majorBidi" w:eastAsiaTheme="minorHAnsi" w:hAnsiTheme="majorBidi" w:cstheme="majorBidi"/>
        </w:rPr>
        <w:t>two statistical tests.</w:t>
      </w:r>
      <w:r w:rsidRPr="005D7405">
        <w:rPr>
          <w:rFonts w:asciiTheme="majorBidi" w:eastAsia="Times New Roman" w:hAnsiTheme="majorBidi" w:cstheme="majorBidi"/>
        </w:rPr>
        <w:t xml:space="preserve"> </w:t>
      </w:r>
      <w:r w:rsidR="005309BB" w:rsidRPr="005D7405">
        <w:rPr>
          <w:rFonts w:asciiTheme="majorBidi" w:eastAsia="Times New Roman" w:hAnsiTheme="majorBidi" w:cstheme="majorBidi"/>
        </w:rPr>
        <w:t xml:space="preserve">First, we calculated a 95% confidence interval for the correlation between ACAP and OL. The limits of </w:t>
      </w:r>
      <w:r w:rsidR="009D52C7" w:rsidRPr="005D7405">
        <w:rPr>
          <w:rFonts w:asciiTheme="majorBidi" w:eastAsia="Times New Roman" w:hAnsiTheme="majorBidi" w:cstheme="majorBidi"/>
        </w:rPr>
        <w:t xml:space="preserve">this </w:t>
      </w:r>
      <w:r w:rsidR="005309BB" w:rsidRPr="005D7405">
        <w:rPr>
          <w:rFonts w:asciiTheme="majorBidi" w:eastAsia="Times New Roman" w:hAnsiTheme="majorBidi" w:cstheme="majorBidi"/>
        </w:rPr>
        <w:t xml:space="preserve">confidence interval ranged between 0.78 </w:t>
      </w:r>
      <w:r w:rsidR="009D52C7" w:rsidRPr="005D7405">
        <w:rPr>
          <w:rFonts w:asciiTheme="majorBidi" w:eastAsia="Times New Roman" w:hAnsiTheme="majorBidi" w:cstheme="majorBidi"/>
        </w:rPr>
        <w:t xml:space="preserve">and </w:t>
      </w:r>
      <w:r w:rsidR="005309BB" w:rsidRPr="005D7405">
        <w:rPr>
          <w:rFonts w:asciiTheme="majorBidi" w:eastAsia="Times New Roman" w:hAnsiTheme="majorBidi" w:cstheme="majorBidi"/>
        </w:rPr>
        <w:t xml:space="preserve">0.85. </w:t>
      </w:r>
      <w:r w:rsidR="009D52C7" w:rsidRPr="005D7405">
        <w:rPr>
          <w:rFonts w:asciiTheme="majorBidi" w:eastAsia="Times New Roman" w:hAnsiTheme="majorBidi" w:cstheme="majorBidi"/>
        </w:rPr>
        <w:t xml:space="preserve">Because </w:t>
      </w:r>
      <w:r w:rsidR="005309BB" w:rsidRPr="005D7405">
        <w:rPr>
          <w:rFonts w:asciiTheme="majorBidi" w:eastAsia="Times New Roman" w:hAnsiTheme="majorBidi" w:cstheme="majorBidi"/>
        </w:rPr>
        <w:t xml:space="preserve">the confidence interval </w:t>
      </w:r>
      <w:r w:rsidR="009D52C7" w:rsidRPr="005D7405">
        <w:rPr>
          <w:rFonts w:asciiTheme="majorBidi" w:eastAsia="Times New Roman" w:hAnsiTheme="majorBidi" w:cstheme="majorBidi"/>
        </w:rPr>
        <w:t>excludes</w:t>
      </w:r>
      <w:r w:rsidR="005309BB" w:rsidRPr="005D7405">
        <w:rPr>
          <w:rFonts w:asciiTheme="majorBidi" w:eastAsia="Times New Roman" w:hAnsiTheme="majorBidi" w:cstheme="majorBidi"/>
        </w:rPr>
        <w:t xml:space="preserve"> the value of 1, it </w:t>
      </w:r>
      <w:r w:rsidR="009D52C7" w:rsidRPr="005D7405">
        <w:rPr>
          <w:rFonts w:asciiTheme="majorBidi" w:eastAsia="Times New Roman" w:hAnsiTheme="majorBidi" w:cstheme="majorBidi"/>
        </w:rPr>
        <w:t xml:space="preserve">indicates </w:t>
      </w:r>
      <w:r w:rsidR="005309BB" w:rsidRPr="005D7405">
        <w:rPr>
          <w:rFonts w:asciiTheme="majorBidi" w:eastAsia="Times New Roman" w:hAnsiTheme="majorBidi" w:cstheme="majorBidi"/>
        </w:rPr>
        <w:t xml:space="preserve">that there is </w:t>
      </w:r>
      <w:r w:rsidR="009D52C7" w:rsidRPr="005D7405">
        <w:rPr>
          <w:rFonts w:asciiTheme="majorBidi" w:eastAsia="Times New Roman" w:hAnsiTheme="majorBidi" w:cstheme="majorBidi"/>
        </w:rPr>
        <w:t xml:space="preserve">adequate </w:t>
      </w:r>
      <w:r w:rsidR="005309BB" w:rsidRPr="005D7405">
        <w:rPr>
          <w:rFonts w:asciiTheme="majorBidi" w:eastAsia="Times New Roman" w:hAnsiTheme="majorBidi" w:cstheme="majorBidi"/>
        </w:rPr>
        <w:t>discrimination between ACAP and OL.</w:t>
      </w:r>
    </w:p>
    <w:p w14:paraId="6A8E2AEB" w14:textId="1336CB99" w:rsidR="00DD6ABE" w:rsidRPr="005D7405" w:rsidRDefault="00DD6ABE" w:rsidP="009F615A">
      <w:pPr>
        <w:jc w:val="both"/>
        <w:rPr>
          <w:rFonts w:asciiTheme="majorBidi" w:hAnsiTheme="majorBidi" w:cstheme="majorBidi"/>
        </w:rPr>
      </w:pPr>
      <w:r w:rsidRPr="005D7405">
        <w:rPr>
          <w:rFonts w:asciiTheme="majorBidi" w:hAnsiTheme="majorBidi" w:cstheme="majorBidi"/>
        </w:rPr>
        <w:t xml:space="preserve">Second, we used </w:t>
      </w:r>
      <w:r w:rsidR="009D52C7" w:rsidRPr="005D7405">
        <w:rPr>
          <w:rFonts w:asciiTheme="majorBidi" w:hAnsiTheme="majorBidi" w:cstheme="majorBidi"/>
        </w:rPr>
        <w:t xml:space="preserve">the method of </w:t>
      </w:r>
      <w:r w:rsidRPr="005D7405">
        <w:rPr>
          <w:rFonts w:asciiTheme="majorBidi" w:hAnsiTheme="majorBidi" w:cstheme="majorBidi"/>
        </w:rPr>
        <w:t xml:space="preserve">Fornell and Larcker (1981) and compared the </w:t>
      </w:r>
      <w:r w:rsidR="005309BB" w:rsidRPr="005D7405">
        <w:rPr>
          <w:rFonts w:asciiTheme="majorBidi" w:hAnsiTheme="majorBidi" w:cstheme="majorBidi"/>
        </w:rPr>
        <w:t>average variance extracted</w:t>
      </w:r>
      <w:r w:rsidRPr="005D7405">
        <w:rPr>
          <w:rFonts w:asciiTheme="majorBidi" w:hAnsiTheme="majorBidi" w:cstheme="majorBidi"/>
        </w:rPr>
        <w:t xml:space="preserve"> (AVE) with the </w:t>
      </w:r>
      <w:r w:rsidR="005309BB" w:rsidRPr="005D7405">
        <w:rPr>
          <w:rFonts w:asciiTheme="majorBidi" w:hAnsiTheme="majorBidi" w:cstheme="majorBidi"/>
        </w:rPr>
        <w:t xml:space="preserve">shared variance </w:t>
      </w:r>
      <w:r w:rsidRPr="005D7405">
        <w:rPr>
          <w:rFonts w:asciiTheme="majorBidi" w:hAnsiTheme="majorBidi" w:cstheme="majorBidi"/>
        </w:rPr>
        <w:t xml:space="preserve">(SV). AVE is defined as </w:t>
      </w:r>
      <w:r w:rsidR="006E5705" w:rsidRPr="005D7405">
        <w:rPr>
          <w:rFonts w:asciiTheme="majorBidi" w:hAnsiTheme="majorBidi" w:cstheme="majorBidi"/>
        </w:rPr>
        <w:t>“</w:t>
      </w:r>
      <w:r w:rsidRPr="005D7405">
        <w:rPr>
          <w:rFonts w:asciiTheme="majorBidi" w:hAnsiTheme="majorBidi" w:cstheme="majorBidi"/>
        </w:rPr>
        <w:t>the average amount of variation that a latent construct is able to explain in the observed variables to which it is theoretically related</w:t>
      </w:r>
      <w:r w:rsidR="009D52C7" w:rsidRPr="005D7405">
        <w:rPr>
          <w:rFonts w:asciiTheme="majorBidi" w:hAnsiTheme="majorBidi" w:cstheme="majorBidi"/>
        </w:rPr>
        <w:t>,</w:t>
      </w:r>
      <w:r w:rsidR="006E5705" w:rsidRPr="005D7405">
        <w:rPr>
          <w:rFonts w:asciiTheme="majorBidi" w:hAnsiTheme="majorBidi" w:cstheme="majorBidi"/>
        </w:rPr>
        <w:t>”</w:t>
      </w:r>
      <w:r w:rsidRPr="005D7405">
        <w:rPr>
          <w:rFonts w:asciiTheme="majorBidi" w:hAnsiTheme="majorBidi" w:cstheme="majorBidi"/>
        </w:rPr>
        <w:t xml:space="preserve"> while SV is defined as the </w:t>
      </w:r>
      <w:r w:rsidR="006E5705" w:rsidRPr="005D7405">
        <w:rPr>
          <w:rFonts w:asciiTheme="majorBidi" w:hAnsiTheme="majorBidi" w:cstheme="majorBidi"/>
        </w:rPr>
        <w:t>“</w:t>
      </w:r>
      <w:r w:rsidRPr="005D7405">
        <w:rPr>
          <w:rFonts w:asciiTheme="majorBidi" w:hAnsiTheme="majorBidi" w:cstheme="majorBidi"/>
        </w:rPr>
        <w:t xml:space="preserve">amount of variance that a variable is able to explain in another variable and </w:t>
      </w:r>
      <w:r w:rsidR="007E0673" w:rsidRPr="005D7405">
        <w:rPr>
          <w:rFonts w:asciiTheme="majorBidi" w:hAnsiTheme="majorBidi" w:cstheme="majorBidi"/>
        </w:rPr>
        <w:t xml:space="preserve">[is] </w:t>
      </w:r>
      <w:r w:rsidRPr="005D7405">
        <w:rPr>
          <w:rFonts w:asciiTheme="majorBidi" w:hAnsiTheme="majorBidi" w:cstheme="majorBidi"/>
        </w:rPr>
        <w:t>represented by the square of the correlation between any two variables</w:t>
      </w:r>
      <w:r w:rsidR="006E5705" w:rsidRPr="005D7405">
        <w:rPr>
          <w:rFonts w:asciiTheme="majorBidi" w:hAnsiTheme="majorBidi" w:cstheme="majorBidi"/>
        </w:rPr>
        <w:t>”</w:t>
      </w:r>
      <w:r w:rsidRPr="005D7405">
        <w:rPr>
          <w:rFonts w:asciiTheme="majorBidi" w:hAnsiTheme="majorBidi" w:cstheme="majorBidi"/>
        </w:rPr>
        <w:t xml:space="preserve"> (Farrell</w:t>
      </w:r>
      <w:r w:rsidR="000978B4" w:rsidRPr="005D7405">
        <w:rPr>
          <w:rFonts w:asciiTheme="majorBidi" w:hAnsiTheme="majorBidi" w:cstheme="majorBidi"/>
        </w:rPr>
        <w:t>,</w:t>
      </w:r>
      <w:r w:rsidRPr="005D7405">
        <w:rPr>
          <w:rFonts w:asciiTheme="majorBidi" w:hAnsiTheme="majorBidi" w:cstheme="majorBidi"/>
        </w:rPr>
        <w:t xml:space="preserve"> 20</w:t>
      </w:r>
      <w:r w:rsidR="00E27756" w:rsidRPr="005D7405">
        <w:rPr>
          <w:rFonts w:asciiTheme="majorBidi" w:hAnsiTheme="majorBidi" w:cstheme="majorBidi"/>
        </w:rPr>
        <w:t>10</w:t>
      </w:r>
      <w:r w:rsidRPr="005D7405">
        <w:rPr>
          <w:rFonts w:asciiTheme="majorBidi" w:hAnsiTheme="majorBidi" w:cstheme="majorBidi"/>
        </w:rPr>
        <w:t>, p. 324). According to this method, if the AVE for each construct is greater than its SV, discriminant</w:t>
      </w:r>
      <w:r w:rsidRPr="005D7405">
        <w:rPr>
          <w:rFonts w:asciiTheme="majorBidi" w:eastAsiaTheme="minorHAnsi" w:hAnsiTheme="majorBidi" w:cstheme="majorBidi"/>
        </w:rPr>
        <w:t xml:space="preserve"> validity is supported.</w:t>
      </w:r>
      <w:r w:rsidR="00F35834" w:rsidRPr="005D7405">
        <w:rPr>
          <w:rFonts w:asciiTheme="majorBidi" w:hAnsiTheme="majorBidi" w:cstheme="majorBidi"/>
        </w:rPr>
        <w:t xml:space="preserve"> </w:t>
      </w:r>
      <w:r w:rsidRPr="005D7405">
        <w:rPr>
          <w:rFonts w:asciiTheme="majorBidi" w:hAnsiTheme="majorBidi" w:cstheme="majorBidi"/>
        </w:rPr>
        <w:t xml:space="preserve">Table </w:t>
      </w:r>
      <w:r w:rsidR="00912F57" w:rsidRPr="005D7405">
        <w:rPr>
          <w:rFonts w:asciiTheme="majorBidi" w:eastAsiaTheme="minorHAnsi" w:hAnsiTheme="majorBidi" w:cstheme="majorBidi"/>
        </w:rPr>
        <w:t>III</w:t>
      </w:r>
      <w:r w:rsidRPr="005D7405">
        <w:rPr>
          <w:rFonts w:asciiTheme="majorBidi" w:hAnsiTheme="majorBidi" w:cstheme="majorBidi"/>
        </w:rPr>
        <w:t xml:space="preserve"> presents </w:t>
      </w:r>
      <w:r w:rsidRPr="005D7405">
        <w:rPr>
          <w:rFonts w:asciiTheme="majorBidi" w:eastAsia="Times New Roman" w:hAnsiTheme="majorBidi" w:cstheme="majorBidi"/>
        </w:rPr>
        <w:t>Pearson</w:t>
      </w:r>
      <w:r w:rsidR="00686459" w:rsidRPr="005D7405">
        <w:rPr>
          <w:rFonts w:asciiTheme="majorBidi" w:eastAsia="Times New Roman" w:hAnsiTheme="majorBidi" w:cstheme="majorBidi"/>
        </w:rPr>
        <w:t>’</w:t>
      </w:r>
      <w:r w:rsidRPr="005D7405">
        <w:rPr>
          <w:rFonts w:asciiTheme="majorBidi" w:eastAsia="Times New Roman" w:hAnsiTheme="majorBidi" w:cstheme="majorBidi"/>
        </w:rPr>
        <w:t xml:space="preserve">s </w:t>
      </w:r>
      <w:r w:rsidRPr="005D7405">
        <w:rPr>
          <w:rFonts w:asciiTheme="majorBidi" w:hAnsiTheme="majorBidi" w:cstheme="majorBidi"/>
        </w:rPr>
        <w:t xml:space="preserve">correlations (below the diagonal), </w:t>
      </w:r>
      <w:r w:rsidR="00912F57" w:rsidRPr="005D7405">
        <w:rPr>
          <w:rFonts w:asciiTheme="majorBidi" w:hAnsiTheme="majorBidi" w:cstheme="majorBidi"/>
        </w:rPr>
        <w:t>average variance</w:t>
      </w:r>
      <w:r w:rsidR="007E0673" w:rsidRPr="005D7405">
        <w:rPr>
          <w:rFonts w:asciiTheme="majorBidi" w:hAnsiTheme="majorBidi" w:cstheme="majorBidi"/>
        </w:rPr>
        <w:t>s</w:t>
      </w:r>
      <w:r w:rsidR="00912F57" w:rsidRPr="005D7405">
        <w:rPr>
          <w:rFonts w:asciiTheme="majorBidi" w:hAnsiTheme="majorBidi" w:cstheme="majorBidi"/>
        </w:rPr>
        <w:t xml:space="preserve"> extracted </w:t>
      </w:r>
      <w:r w:rsidRPr="005D7405">
        <w:rPr>
          <w:rFonts w:asciiTheme="majorBidi" w:hAnsiTheme="majorBidi" w:cstheme="majorBidi"/>
        </w:rPr>
        <w:t xml:space="preserve">(AVEs; on the diagonal), and </w:t>
      </w:r>
      <w:r w:rsidR="00912F57" w:rsidRPr="005D7405">
        <w:rPr>
          <w:rFonts w:asciiTheme="majorBidi" w:hAnsiTheme="majorBidi" w:cstheme="majorBidi"/>
        </w:rPr>
        <w:t>shared variance</w:t>
      </w:r>
      <w:r w:rsidR="007E0673" w:rsidRPr="005D7405">
        <w:rPr>
          <w:rFonts w:asciiTheme="majorBidi" w:hAnsiTheme="majorBidi" w:cstheme="majorBidi"/>
        </w:rPr>
        <w:t>s</w:t>
      </w:r>
      <w:r w:rsidR="00912F57" w:rsidRPr="005D7405">
        <w:rPr>
          <w:rFonts w:asciiTheme="majorBidi" w:hAnsiTheme="majorBidi" w:cstheme="majorBidi"/>
        </w:rPr>
        <w:t xml:space="preserve"> </w:t>
      </w:r>
      <w:r w:rsidRPr="005D7405">
        <w:rPr>
          <w:rFonts w:asciiTheme="majorBidi" w:hAnsiTheme="majorBidi" w:cstheme="majorBidi"/>
        </w:rPr>
        <w:t>(SVs; above the diagonal)</w:t>
      </w:r>
      <w:r w:rsidR="007E0673" w:rsidRPr="005D7405">
        <w:rPr>
          <w:rFonts w:asciiTheme="majorBidi" w:hAnsiTheme="majorBidi" w:cstheme="majorBidi"/>
        </w:rPr>
        <w:t xml:space="preserve"> for each pair of constructs.</w:t>
      </w:r>
    </w:p>
    <w:p w14:paraId="05901B1B" w14:textId="6402CDA8" w:rsidR="00B453A6" w:rsidRPr="005D7405" w:rsidRDefault="00B453A6" w:rsidP="00B2562E">
      <w:pPr>
        <w:spacing w:after="120" w:line="240" w:lineRule="auto"/>
        <w:ind w:firstLine="0"/>
        <w:rPr>
          <w:rFonts w:asciiTheme="majorBidi" w:hAnsiTheme="majorBidi" w:cstheme="majorBidi"/>
        </w:rPr>
      </w:pPr>
      <w:bookmarkStart w:id="115" w:name="_Toc516040115"/>
      <w:r w:rsidRPr="005D7405">
        <w:rPr>
          <w:rFonts w:asciiTheme="majorBidi" w:eastAsiaTheme="minorHAnsi" w:hAnsiTheme="majorBidi" w:cstheme="majorBidi"/>
          <w:b/>
          <w:bCs/>
        </w:rPr>
        <w:t>Table III.</w:t>
      </w:r>
      <w:r w:rsidRPr="005D7405">
        <w:rPr>
          <w:rFonts w:asciiTheme="majorBidi" w:hAnsiTheme="majorBidi" w:cstheme="majorBidi"/>
        </w:rPr>
        <w:t xml:space="preserve"> Fornell and Larcker test</w:t>
      </w:r>
      <w:bookmarkEnd w:id="115"/>
    </w:p>
    <w:tbl>
      <w:tblPr>
        <w:tblStyle w:val="LightShading"/>
        <w:bidiVisual/>
        <w:tblW w:w="9715" w:type="dxa"/>
        <w:jc w:val="right"/>
        <w:tblLook w:val="04A0" w:firstRow="1" w:lastRow="0" w:firstColumn="1" w:lastColumn="0" w:noHBand="0" w:noVBand="1"/>
      </w:tblPr>
      <w:tblGrid>
        <w:gridCol w:w="610"/>
        <w:gridCol w:w="610"/>
        <w:gridCol w:w="610"/>
        <w:gridCol w:w="610"/>
        <w:gridCol w:w="610"/>
        <w:gridCol w:w="610"/>
        <w:gridCol w:w="610"/>
        <w:gridCol w:w="610"/>
        <w:gridCol w:w="610"/>
        <w:gridCol w:w="610"/>
        <w:gridCol w:w="610"/>
        <w:gridCol w:w="3005"/>
      </w:tblGrid>
      <w:tr w:rsidR="00B453A6" w:rsidRPr="005D7405" w14:paraId="4285E720" w14:textId="77777777" w:rsidTr="00B2562E">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10" w:type="dxa"/>
            <w:vAlign w:val="bottom"/>
          </w:tcPr>
          <w:p w14:paraId="525C468C" w14:textId="77777777" w:rsidR="00B453A6" w:rsidRPr="005D7405" w:rsidRDefault="00B453A6" w:rsidP="00215560">
            <w:pPr>
              <w:spacing w:line="240" w:lineRule="auto"/>
              <w:ind w:firstLine="0"/>
              <w:jc w:val="center"/>
              <w:rPr>
                <w:rFonts w:asciiTheme="majorBidi" w:eastAsiaTheme="minorHAnsi" w:hAnsiTheme="majorBidi" w:cstheme="majorBidi"/>
                <w:sz w:val="20"/>
                <w:szCs w:val="20"/>
                <w:rtl/>
              </w:rPr>
            </w:pPr>
            <w:r w:rsidRPr="005D7405">
              <w:rPr>
                <w:rFonts w:asciiTheme="majorBidi" w:eastAsiaTheme="minorHAnsi" w:hAnsiTheme="majorBidi" w:cstheme="majorBidi"/>
                <w:sz w:val="20"/>
                <w:szCs w:val="20"/>
                <w:rtl/>
              </w:rPr>
              <w:t>1</w:t>
            </w:r>
            <w:r w:rsidRPr="005D7405">
              <w:rPr>
                <w:rFonts w:asciiTheme="majorBidi" w:eastAsiaTheme="minorHAnsi" w:hAnsiTheme="majorBidi" w:cstheme="majorBidi"/>
                <w:sz w:val="20"/>
                <w:szCs w:val="20"/>
              </w:rPr>
              <w:t>1</w:t>
            </w:r>
          </w:p>
        </w:tc>
        <w:tc>
          <w:tcPr>
            <w:tcW w:w="610" w:type="dxa"/>
            <w:shd w:val="clear" w:color="auto" w:fill="auto"/>
            <w:vAlign w:val="bottom"/>
          </w:tcPr>
          <w:p w14:paraId="390B3F54" w14:textId="77777777" w:rsidR="00B453A6" w:rsidRPr="005D7405" w:rsidRDefault="00B453A6"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rPr>
            </w:pPr>
            <w:r w:rsidRPr="005D7405">
              <w:rPr>
                <w:rFonts w:asciiTheme="majorBidi" w:eastAsiaTheme="minorHAnsi" w:hAnsiTheme="majorBidi" w:cstheme="majorBidi"/>
                <w:sz w:val="20"/>
                <w:szCs w:val="20"/>
                <w:rtl/>
              </w:rPr>
              <w:t>1</w:t>
            </w:r>
            <w:r w:rsidRPr="005D7405">
              <w:rPr>
                <w:rFonts w:asciiTheme="majorBidi" w:eastAsiaTheme="minorHAnsi" w:hAnsiTheme="majorBidi" w:cstheme="majorBidi"/>
                <w:sz w:val="20"/>
                <w:szCs w:val="20"/>
              </w:rPr>
              <w:t>0</w:t>
            </w:r>
          </w:p>
        </w:tc>
        <w:tc>
          <w:tcPr>
            <w:tcW w:w="610" w:type="dxa"/>
            <w:shd w:val="clear" w:color="auto" w:fill="auto"/>
            <w:vAlign w:val="bottom"/>
          </w:tcPr>
          <w:p w14:paraId="7F894484" w14:textId="77777777" w:rsidR="00B453A6" w:rsidRPr="005D7405" w:rsidRDefault="00B453A6"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rPr>
            </w:pPr>
            <w:r w:rsidRPr="005D7405">
              <w:rPr>
                <w:rFonts w:asciiTheme="majorBidi" w:eastAsiaTheme="minorHAnsi" w:hAnsiTheme="majorBidi" w:cstheme="majorBidi"/>
                <w:sz w:val="20"/>
                <w:szCs w:val="20"/>
              </w:rPr>
              <w:t>9</w:t>
            </w:r>
          </w:p>
        </w:tc>
        <w:tc>
          <w:tcPr>
            <w:tcW w:w="610" w:type="dxa"/>
            <w:shd w:val="clear" w:color="auto" w:fill="auto"/>
            <w:vAlign w:val="bottom"/>
          </w:tcPr>
          <w:p w14:paraId="50167556" w14:textId="77777777" w:rsidR="00B453A6" w:rsidRPr="005D7405" w:rsidRDefault="00B453A6"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rPr>
            </w:pPr>
            <w:r w:rsidRPr="005D7405">
              <w:rPr>
                <w:rFonts w:asciiTheme="majorBidi" w:eastAsiaTheme="minorHAnsi" w:hAnsiTheme="majorBidi" w:cstheme="majorBidi"/>
                <w:sz w:val="20"/>
                <w:szCs w:val="20"/>
              </w:rPr>
              <w:t>8</w:t>
            </w:r>
          </w:p>
        </w:tc>
        <w:tc>
          <w:tcPr>
            <w:tcW w:w="610" w:type="dxa"/>
            <w:shd w:val="clear" w:color="auto" w:fill="auto"/>
            <w:vAlign w:val="bottom"/>
          </w:tcPr>
          <w:p w14:paraId="08A047FA" w14:textId="77777777" w:rsidR="00B453A6" w:rsidRPr="005D7405" w:rsidRDefault="00B453A6"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rPr>
            </w:pPr>
            <w:r w:rsidRPr="005D7405">
              <w:rPr>
                <w:rFonts w:asciiTheme="majorBidi" w:eastAsiaTheme="minorHAnsi" w:hAnsiTheme="majorBidi" w:cstheme="majorBidi"/>
                <w:sz w:val="20"/>
                <w:szCs w:val="20"/>
              </w:rPr>
              <w:t>7</w:t>
            </w:r>
          </w:p>
        </w:tc>
        <w:tc>
          <w:tcPr>
            <w:tcW w:w="610" w:type="dxa"/>
            <w:shd w:val="clear" w:color="auto" w:fill="auto"/>
            <w:vAlign w:val="bottom"/>
          </w:tcPr>
          <w:p w14:paraId="07F5EC3C" w14:textId="77777777" w:rsidR="00B453A6" w:rsidRPr="005D7405" w:rsidRDefault="00B453A6"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rPr>
            </w:pPr>
            <w:r w:rsidRPr="005D7405">
              <w:rPr>
                <w:rFonts w:asciiTheme="majorBidi" w:eastAsiaTheme="minorHAnsi" w:hAnsiTheme="majorBidi" w:cstheme="majorBidi"/>
                <w:sz w:val="20"/>
                <w:szCs w:val="20"/>
              </w:rPr>
              <w:t>6</w:t>
            </w:r>
          </w:p>
        </w:tc>
        <w:tc>
          <w:tcPr>
            <w:tcW w:w="610" w:type="dxa"/>
            <w:shd w:val="clear" w:color="auto" w:fill="auto"/>
            <w:vAlign w:val="bottom"/>
          </w:tcPr>
          <w:p w14:paraId="007465EF" w14:textId="77777777" w:rsidR="00B453A6" w:rsidRPr="005D7405" w:rsidRDefault="00B453A6"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rPr>
            </w:pPr>
            <w:r w:rsidRPr="005D7405">
              <w:rPr>
                <w:rFonts w:asciiTheme="majorBidi" w:eastAsiaTheme="minorHAnsi" w:hAnsiTheme="majorBidi" w:cstheme="majorBidi"/>
                <w:sz w:val="20"/>
                <w:szCs w:val="20"/>
              </w:rPr>
              <w:t>5</w:t>
            </w:r>
          </w:p>
        </w:tc>
        <w:tc>
          <w:tcPr>
            <w:tcW w:w="610" w:type="dxa"/>
            <w:shd w:val="clear" w:color="auto" w:fill="auto"/>
            <w:vAlign w:val="bottom"/>
          </w:tcPr>
          <w:p w14:paraId="0C7734C7" w14:textId="77777777" w:rsidR="00B453A6" w:rsidRPr="005D7405" w:rsidRDefault="00B453A6"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rPr>
            </w:pPr>
            <w:r w:rsidRPr="005D7405">
              <w:rPr>
                <w:rFonts w:asciiTheme="majorBidi" w:eastAsiaTheme="minorHAnsi" w:hAnsiTheme="majorBidi" w:cstheme="majorBidi"/>
                <w:sz w:val="20"/>
                <w:szCs w:val="20"/>
              </w:rPr>
              <w:t>4</w:t>
            </w:r>
          </w:p>
        </w:tc>
        <w:tc>
          <w:tcPr>
            <w:tcW w:w="610" w:type="dxa"/>
            <w:shd w:val="clear" w:color="auto" w:fill="auto"/>
            <w:vAlign w:val="bottom"/>
          </w:tcPr>
          <w:p w14:paraId="54307D8D" w14:textId="77777777" w:rsidR="00B453A6" w:rsidRPr="005D7405" w:rsidRDefault="00B453A6"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rPr>
            </w:pPr>
            <w:r w:rsidRPr="005D7405">
              <w:rPr>
                <w:rFonts w:asciiTheme="majorBidi" w:eastAsiaTheme="minorHAnsi" w:hAnsiTheme="majorBidi" w:cstheme="majorBidi"/>
                <w:sz w:val="20"/>
                <w:szCs w:val="20"/>
              </w:rPr>
              <w:t>3</w:t>
            </w:r>
          </w:p>
        </w:tc>
        <w:tc>
          <w:tcPr>
            <w:tcW w:w="610" w:type="dxa"/>
            <w:shd w:val="clear" w:color="auto" w:fill="auto"/>
            <w:vAlign w:val="bottom"/>
          </w:tcPr>
          <w:p w14:paraId="634D6599" w14:textId="77777777" w:rsidR="00B453A6" w:rsidRPr="005D7405" w:rsidRDefault="00B453A6"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rPr>
            </w:pPr>
            <w:r w:rsidRPr="005D7405">
              <w:rPr>
                <w:rFonts w:asciiTheme="majorBidi" w:eastAsiaTheme="minorHAnsi" w:hAnsiTheme="majorBidi" w:cstheme="majorBidi"/>
                <w:sz w:val="20"/>
                <w:szCs w:val="20"/>
              </w:rPr>
              <w:t>2</w:t>
            </w:r>
          </w:p>
        </w:tc>
        <w:tc>
          <w:tcPr>
            <w:tcW w:w="610" w:type="dxa"/>
            <w:shd w:val="clear" w:color="auto" w:fill="auto"/>
            <w:vAlign w:val="bottom"/>
          </w:tcPr>
          <w:p w14:paraId="2B3F78CC" w14:textId="77777777" w:rsidR="00B453A6" w:rsidRPr="005D7405" w:rsidRDefault="00B453A6"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rPr>
            </w:pPr>
            <w:r w:rsidRPr="005D7405">
              <w:rPr>
                <w:rFonts w:asciiTheme="majorBidi" w:eastAsiaTheme="minorHAnsi" w:hAnsiTheme="majorBidi" w:cstheme="majorBidi"/>
                <w:sz w:val="20"/>
                <w:szCs w:val="20"/>
              </w:rPr>
              <w:t>1</w:t>
            </w:r>
          </w:p>
        </w:tc>
        <w:tc>
          <w:tcPr>
            <w:tcW w:w="3005" w:type="dxa"/>
            <w:shd w:val="clear" w:color="auto" w:fill="auto"/>
            <w:vAlign w:val="bottom"/>
          </w:tcPr>
          <w:p w14:paraId="3D09F843" w14:textId="77777777" w:rsidR="00B453A6" w:rsidRPr="005D7405" w:rsidRDefault="00B453A6" w:rsidP="00215560">
            <w:pPr>
              <w:spacing w:line="240" w:lineRule="auto"/>
              <w:ind w:firstLine="0"/>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sz w:val="20"/>
                <w:szCs w:val="20"/>
                <w:rtl/>
              </w:rPr>
            </w:pPr>
            <w:r w:rsidRPr="005D7405">
              <w:rPr>
                <w:rFonts w:asciiTheme="majorBidi" w:eastAsiaTheme="minorHAnsi" w:hAnsiTheme="majorBidi" w:cstheme="majorBidi"/>
              </w:rPr>
              <w:t>Scale</w:t>
            </w:r>
          </w:p>
        </w:tc>
      </w:tr>
      <w:tr w:rsidR="00B453A6" w:rsidRPr="005D7405" w14:paraId="518AA9AB" w14:textId="77777777" w:rsidTr="00215560">
        <w:trPr>
          <w:cnfStyle w:val="000000100000" w:firstRow="0" w:lastRow="0" w:firstColumn="0" w:lastColumn="0" w:oddVBand="0" w:evenVBand="0" w:oddHBand="1" w:evenHBand="0" w:firstRowFirstColumn="0" w:firstRowLastColumn="0" w:lastRowFirstColumn="0" w:lastRowLastColumn="0"/>
          <w:trHeight w:val="312"/>
          <w:jc w:val="right"/>
        </w:trPr>
        <w:tc>
          <w:tcPr>
            <w:cnfStyle w:val="001000000000" w:firstRow="0" w:lastRow="0" w:firstColumn="1" w:lastColumn="0" w:oddVBand="0" w:evenVBand="0" w:oddHBand="0" w:evenHBand="0" w:firstRowFirstColumn="0" w:firstRowLastColumn="0" w:lastRowFirstColumn="0" w:lastRowLastColumn="0"/>
            <w:tcW w:w="610" w:type="dxa"/>
            <w:shd w:val="clear" w:color="auto" w:fill="FFFFFF" w:themeFill="background1"/>
          </w:tcPr>
          <w:p w14:paraId="260086BA" w14:textId="77777777" w:rsidR="00B453A6" w:rsidRPr="005D7405" w:rsidRDefault="00B453A6" w:rsidP="00215560">
            <w:pPr>
              <w:spacing w:line="240" w:lineRule="auto"/>
              <w:ind w:firstLine="0"/>
              <w:jc w:val="center"/>
              <w:rPr>
                <w:rFonts w:asciiTheme="majorBidi" w:eastAsiaTheme="minorHAnsi" w:hAnsiTheme="majorBidi" w:cstheme="majorBidi"/>
                <w:b w:val="0"/>
                <w:bCs w:val="0"/>
                <w:sz w:val="22"/>
                <w:szCs w:val="22"/>
                <w:rtl/>
              </w:rPr>
            </w:pPr>
            <w:r w:rsidRPr="005D7405">
              <w:rPr>
                <w:rFonts w:asciiTheme="majorBidi" w:eastAsiaTheme="minorHAnsi" w:hAnsiTheme="majorBidi" w:cstheme="majorBidi"/>
                <w:b w:val="0"/>
                <w:bCs w:val="0"/>
                <w:sz w:val="22"/>
                <w:szCs w:val="22"/>
              </w:rPr>
              <w:t>0.40</w:t>
            </w:r>
          </w:p>
        </w:tc>
        <w:tc>
          <w:tcPr>
            <w:tcW w:w="610" w:type="dxa"/>
            <w:shd w:val="clear" w:color="auto" w:fill="auto"/>
          </w:tcPr>
          <w:p w14:paraId="7D3D47B6"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0.27</w:t>
            </w:r>
          </w:p>
        </w:tc>
        <w:tc>
          <w:tcPr>
            <w:tcW w:w="610" w:type="dxa"/>
            <w:shd w:val="clear" w:color="auto" w:fill="auto"/>
          </w:tcPr>
          <w:p w14:paraId="32F50F86"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0.27</w:t>
            </w:r>
          </w:p>
        </w:tc>
        <w:tc>
          <w:tcPr>
            <w:tcW w:w="610" w:type="dxa"/>
            <w:shd w:val="clear" w:color="auto" w:fill="auto"/>
          </w:tcPr>
          <w:p w14:paraId="7E614BA3"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0.21</w:t>
            </w:r>
          </w:p>
        </w:tc>
        <w:tc>
          <w:tcPr>
            <w:tcW w:w="610" w:type="dxa"/>
            <w:shd w:val="clear" w:color="auto" w:fill="auto"/>
          </w:tcPr>
          <w:p w14:paraId="759FA2C0"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0.12</w:t>
            </w:r>
          </w:p>
        </w:tc>
        <w:tc>
          <w:tcPr>
            <w:tcW w:w="610" w:type="dxa"/>
            <w:shd w:val="clear" w:color="auto" w:fill="auto"/>
          </w:tcPr>
          <w:p w14:paraId="08338761"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0.24</w:t>
            </w:r>
          </w:p>
        </w:tc>
        <w:tc>
          <w:tcPr>
            <w:tcW w:w="610" w:type="dxa"/>
            <w:shd w:val="clear" w:color="auto" w:fill="auto"/>
          </w:tcPr>
          <w:p w14:paraId="3BDD4FCF"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0.25</w:t>
            </w:r>
          </w:p>
        </w:tc>
        <w:tc>
          <w:tcPr>
            <w:tcW w:w="610" w:type="dxa"/>
            <w:shd w:val="clear" w:color="auto" w:fill="auto"/>
          </w:tcPr>
          <w:p w14:paraId="344B7B30"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0.22</w:t>
            </w:r>
          </w:p>
        </w:tc>
        <w:tc>
          <w:tcPr>
            <w:tcW w:w="610" w:type="dxa"/>
            <w:shd w:val="clear" w:color="auto" w:fill="auto"/>
          </w:tcPr>
          <w:p w14:paraId="4EC1A2C0"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0.32</w:t>
            </w:r>
          </w:p>
        </w:tc>
        <w:tc>
          <w:tcPr>
            <w:tcW w:w="610" w:type="dxa"/>
            <w:shd w:val="clear" w:color="auto" w:fill="auto"/>
          </w:tcPr>
          <w:p w14:paraId="758D7012"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0.38</w:t>
            </w:r>
          </w:p>
        </w:tc>
        <w:tc>
          <w:tcPr>
            <w:tcW w:w="610" w:type="dxa"/>
            <w:shd w:val="clear" w:color="auto" w:fill="auto"/>
          </w:tcPr>
          <w:p w14:paraId="4E1157F3"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color w:val="auto"/>
                <w:sz w:val="22"/>
                <w:szCs w:val="22"/>
                <w:rtl/>
              </w:rPr>
            </w:pPr>
            <w:r w:rsidRPr="005D7405">
              <w:rPr>
                <w:rFonts w:asciiTheme="majorBidi" w:eastAsiaTheme="minorHAnsi" w:hAnsiTheme="majorBidi" w:cstheme="majorBidi"/>
                <w:b/>
                <w:bCs/>
                <w:color w:val="auto"/>
                <w:sz w:val="22"/>
                <w:szCs w:val="22"/>
              </w:rPr>
              <w:t>0.59</w:t>
            </w:r>
          </w:p>
        </w:tc>
        <w:tc>
          <w:tcPr>
            <w:tcW w:w="3005" w:type="dxa"/>
            <w:shd w:val="clear" w:color="auto" w:fill="auto"/>
          </w:tcPr>
          <w:p w14:paraId="0A67F766" w14:textId="77777777" w:rsidR="00B453A6" w:rsidRPr="005D7405" w:rsidRDefault="00B453A6" w:rsidP="00215560">
            <w:pPr>
              <w:spacing w:line="240" w:lineRule="auto"/>
              <w:ind w:left="170" w:hanging="17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sz w:val="22"/>
                <w:szCs w:val="22"/>
                <w:rtl/>
              </w:rPr>
            </w:pPr>
            <w:r w:rsidRPr="005D7405">
              <w:rPr>
                <w:rFonts w:asciiTheme="majorBidi" w:eastAsiaTheme="minorHAnsi" w:hAnsiTheme="majorBidi" w:cstheme="majorBidi"/>
                <w:b/>
                <w:bCs/>
                <w:sz w:val="22"/>
                <w:szCs w:val="22"/>
              </w:rPr>
              <w:t>1. Marketing capabilities</w:t>
            </w:r>
          </w:p>
        </w:tc>
      </w:tr>
      <w:tr w:rsidR="00B453A6" w:rsidRPr="005D7405" w14:paraId="04B9FF8C" w14:textId="77777777" w:rsidTr="00215560">
        <w:trPr>
          <w:trHeight w:val="312"/>
          <w:jc w:val="right"/>
        </w:trPr>
        <w:tc>
          <w:tcPr>
            <w:cnfStyle w:val="001000000000" w:firstRow="0" w:lastRow="0" w:firstColumn="1" w:lastColumn="0" w:oddVBand="0" w:evenVBand="0" w:oddHBand="0" w:evenHBand="0" w:firstRowFirstColumn="0" w:firstRowLastColumn="0" w:lastRowFirstColumn="0" w:lastRowLastColumn="0"/>
            <w:tcW w:w="610" w:type="dxa"/>
            <w:shd w:val="clear" w:color="auto" w:fill="FFFFFF" w:themeFill="background1"/>
          </w:tcPr>
          <w:p w14:paraId="4F9BE601" w14:textId="77777777" w:rsidR="00B453A6" w:rsidRPr="005D7405" w:rsidRDefault="00B453A6" w:rsidP="00215560">
            <w:pPr>
              <w:spacing w:line="240" w:lineRule="auto"/>
              <w:ind w:firstLine="0"/>
              <w:jc w:val="center"/>
              <w:rPr>
                <w:rFonts w:asciiTheme="majorBidi" w:eastAsiaTheme="minorHAnsi" w:hAnsiTheme="majorBidi" w:cstheme="majorBidi"/>
                <w:b w:val="0"/>
                <w:bCs w:val="0"/>
                <w:sz w:val="22"/>
                <w:szCs w:val="22"/>
                <w:rtl/>
              </w:rPr>
            </w:pPr>
            <w:r w:rsidRPr="005D7405">
              <w:rPr>
                <w:rFonts w:asciiTheme="majorBidi" w:eastAsiaTheme="minorHAnsi" w:hAnsiTheme="majorBidi" w:cstheme="majorBidi"/>
                <w:b w:val="0"/>
                <w:bCs w:val="0"/>
                <w:sz w:val="22"/>
                <w:szCs w:val="22"/>
              </w:rPr>
              <w:t>0.31</w:t>
            </w:r>
          </w:p>
        </w:tc>
        <w:tc>
          <w:tcPr>
            <w:tcW w:w="610" w:type="dxa"/>
            <w:shd w:val="clear" w:color="auto" w:fill="auto"/>
          </w:tcPr>
          <w:p w14:paraId="2AD388E2"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0.24</w:t>
            </w:r>
          </w:p>
        </w:tc>
        <w:tc>
          <w:tcPr>
            <w:tcW w:w="610" w:type="dxa"/>
            <w:shd w:val="clear" w:color="auto" w:fill="auto"/>
          </w:tcPr>
          <w:p w14:paraId="10371BBF"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0.21</w:t>
            </w:r>
          </w:p>
        </w:tc>
        <w:tc>
          <w:tcPr>
            <w:tcW w:w="610" w:type="dxa"/>
            <w:shd w:val="clear" w:color="auto" w:fill="auto"/>
          </w:tcPr>
          <w:p w14:paraId="2D303977"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0.24</w:t>
            </w:r>
          </w:p>
        </w:tc>
        <w:tc>
          <w:tcPr>
            <w:tcW w:w="610" w:type="dxa"/>
            <w:shd w:val="clear" w:color="auto" w:fill="auto"/>
          </w:tcPr>
          <w:p w14:paraId="2E196439"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0.21</w:t>
            </w:r>
          </w:p>
        </w:tc>
        <w:tc>
          <w:tcPr>
            <w:tcW w:w="610" w:type="dxa"/>
            <w:shd w:val="clear" w:color="auto" w:fill="auto"/>
          </w:tcPr>
          <w:p w14:paraId="1F2697F4"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0.35</w:t>
            </w:r>
          </w:p>
        </w:tc>
        <w:tc>
          <w:tcPr>
            <w:tcW w:w="610" w:type="dxa"/>
            <w:shd w:val="clear" w:color="auto" w:fill="auto"/>
          </w:tcPr>
          <w:p w14:paraId="26A03CCA"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0.29</w:t>
            </w:r>
          </w:p>
        </w:tc>
        <w:tc>
          <w:tcPr>
            <w:tcW w:w="610" w:type="dxa"/>
            <w:shd w:val="clear" w:color="auto" w:fill="auto"/>
          </w:tcPr>
          <w:p w14:paraId="6C48E05B"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0.24</w:t>
            </w:r>
          </w:p>
        </w:tc>
        <w:tc>
          <w:tcPr>
            <w:tcW w:w="610" w:type="dxa"/>
            <w:shd w:val="clear" w:color="auto" w:fill="auto"/>
          </w:tcPr>
          <w:p w14:paraId="42D3EE22"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0.31</w:t>
            </w:r>
          </w:p>
        </w:tc>
        <w:tc>
          <w:tcPr>
            <w:tcW w:w="610" w:type="dxa"/>
            <w:shd w:val="clear" w:color="auto" w:fill="auto"/>
          </w:tcPr>
          <w:p w14:paraId="5763578E"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color w:val="auto"/>
                <w:sz w:val="22"/>
                <w:szCs w:val="22"/>
                <w:rtl/>
              </w:rPr>
            </w:pPr>
            <w:r w:rsidRPr="005D7405">
              <w:rPr>
                <w:rFonts w:asciiTheme="majorBidi" w:eastAsiaTheme="minorHAnsi" w:hAnsiTheme="majorBidi" w:cstheme="majorBidi"/>
                <w:b/>
                <w:bCs/>
                <w:color w:val="auto"/>
                <w:sz w:val="22"/>
                <w:szCs w:val="22"/>
              </w:rPr>
              <w:t>0.64</w:t>
            </w:r>
          </w:p>
        </w:tc>
        <w:tc>
          <w:tcPr>
            <w:tcW w:w="610" w:type="dxa"/>
            <w:shd w:val="clear" w:color="auto" w:fill="auto"/>
          </w:tcPr>
          <w:p w14:paraId="1922CE30"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0.62</w:t>
            </w:r>
          </w:p>
        </w:tc>
        <w:tc>
          <w:tcPr>
            <w:tcW w:w="3005" w:type="dxa"/>
            <w:shd w:val="clear" w:color="auto" w:fill="auto"/>
          </w:tcPr>
          <w:p w14:paraId="674CB49E" w14:textId="77777777" w:rsidR="00B453A6" w:rsidRPr="005D7405" w:rsidRDefault="00B453A6" w:rsidP="00215560">
            <w:pPr>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sz w:val="22"/>
                <w:szCs w:val="22"/>
                <w:rtl/>
              </w:rPr>
            </w:pPr>
            <w:r w:rsidRPr="005D7405">
              <w:rPr>
                <w:rFonts w:asciiTheme="majorBidi" w:eastAsiaTheme="minorHAnsi" w:hAnsiTheme="majorBidi" w:cstheme="majorBidi"/>
                <w:b/>
                <w:bCs/>
                <w:sz w:val="22"/>
                <w:szCs w:val="22"/>
              </w:rPr>
              <w:t>2. Innovation capabilities</w:t>
            </w:r>
          </w:p>
        </w:tc>
      </w:tr>
      <w:tr w:rsidR="00B453A6" w:rsidRPr="005D7405" w14:paraId="297DDFAE" w14:textId="77777777" w:rsidTr="00215560">
        <w:trPr>
          <w:cnfStyle w:val="000000100000" w:firstRow="0" w:lastRow="0" w:firstColumn="0" w:lastColumn="0" w:oddVBand="0" w:evenVBand="0" w:oddHBand="1" w:evenHBand="0" w:firstRowFirstColumn="0" w:firstRowLastColumn="0" w:lastRowFirstColumn="0" w:lastRowLastColumn="0"/>
          <w:trHeight w:val="312"/>
          <w:jc w:val="right"/>
        </w:trPr>
        <w:tc>
          <w:tcPr>
            <w:cnfStyle w:val="001000000000" w:firstRow="0" w:lastRow="0" w:firstColumn="1" w:lastColumn="0" w:oddVBand="0" w:evenVBand="0" w:oddHBand="0" w:evenHBand="0" w:firstRowFirstColumn="0" w:firstRowLastColumn="0" w:lastRowFirstColumn="0" w:lastRowLastColumn="0"/>
            <w:tcW w:w="610" w:type="dxa"/>
            <w:shd w:val="clear" w:color="auto" w:fill="FFFFFF" w:themeFill="background1"/>
          </w:tcPr>
          <w:p w14:paraId="6E8D51C8" w14:textId="77777777" w:rsidR="00B453A6" w:rsidRPr="005D7405" w:rsidRDefault="00B453A6" w:rsidP="00215560">
            <w:pPr>
              <w:spacing w:line="240" w:lineRule="auto"/>
              <w:ind w:firstLine="0"/>
              <w:jc w:val="center"/>
              <w:rPr>
                <w:rFonts w:asciiTheme="majorBidi" w:eastAsiaTheme="minorHAnsi" w:hAnsiTheme="majorBidi" w:cstheme="majorBidi"/>
                <w:b w:val="0"/>
                <w:bCs w:val="0"/>
                <w:sz w:val="22"/>
                <w:szCs w:val="22"/>
                <w:rtl/>
              </w:rPr>
            </w:pPr>
            <w:r w:rsidRPr="005D7405">
              <w:rPr>
                <w:rFonts w:asciiTheme="majorBidi" w:eastAsiaTheme="minorHAnsi" w:hAnsiTheme="majorBidi" w:cstheme="majorBidi"/>
                <w:b w:val="0"/>
                <w:bCs w:val="0"/>
                <w:sz w:val="22"/>
                <w:szCs w:val="22"/>
              </w:rPr>
              <w:lastRenderedPageBreak/>
              <w:t>0.19</w:t>
            </w:r>
          </w:p>
        </w:tc>
        <w:tc>
          <w:tcPr>
            <w:tcW w:w="610" w:type="dxa"/>
            <w:shd w:val="clear" w:color="auto" w:fill="auto"/>
          </w:tcPr>
          <w:p w14:paraId="3E876123"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0.26</w:t>
            </w:r>
          </w:p>
        </w:tc>
        <w:tc>
          <w:tcPr>
            <w:tcW w:w="610" w:type="dxa"/>
            <w:shd w:val="clear" w:color="auto" w:fill="auto"/>
          </w:tcPr>
          <w:p w14:paraId="6AA662BD"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0.32</w:t>
            </w:r>
          </w:p>
        </w:tc>
        <w:tc>
          <w:tcPr>
            <w:tcW w:w="610" w:type="dxa"/>
            <w:shd w:val="clear" w:color="auto" w:fill="auto"/>
          </w:tcPr>
          <w:p w14:paraId="0C26E380"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0.30</w:t>
            </w:r>
          </w:p>
        </w:tc>
        <w:tc>
          <w:tcPr>
            <w:tcW w:w="610" w:type="dxa"/>
            <w:shd w:val="clear" w:color="auto" w:fill="auto"/>
          </w:tcPr>
          <w:p w14:paraId="4AF25C1F"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0.26</w:t>
            </w:r>
          </w:p>
        </w:tc>
        <w:tc>
          <w:tcPr>
            <w:tcW w:w="610" w:type="dxa"/>
            <w:shd w:val="clear" w:color="auto" w:fill="auto"/>
          </w:tcPr>
          <w:p w14:paraId="4EC4FB0F"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0.37</w:t>
            </w:r>
          </w:p>
        </w:tc>
        <w:tc>
          <w:tcPr>
            <w:tcW w:w="610" w:type="dxa"/>
            <w:shd w:val="clear" w:color="auto" w:fill="auto"/>
          </w:tcPr>
          <w:p w14:paraId="75E05A91"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0.28</w:t>
            </w:r>
          </w:p>
        </w:tc>
        <w:tc>
          <w:tcPr>
            <w:tcW w:w="610" w:type="dxa"/>
            <w:shd w:val="clear" w:color="auto" w:fill="auto"/>
          </w:tcPr>
          <w:p w14:paraId="3AFF7100"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0.38</w:t>
            </w:r>
          </w:p>
        </w:tc>
        <w:tc>
          <w:tcPr>
            <w:tcW w:w="610" w:type="dxa"/>
            <w:shd w:val="clear" w:color="auto" w:fill="auto"/>
          </w:tcPr>
          <w:p w14:paraId="749EDE72"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color w:val="auto"/>
                <w:sz w:val="22"/>
                <w:szCs w:val="22"/>
                <w:rtl/>
              </w:rPr>
            </w:pPr>
            <w:r w:rsidRPr="005D7405">
              <w:rPr>
                <w:rFonts w:asciiTheme="majorBidi" w:eastAsiaTheme="minorHAnsi" w:hAnsiTheme="majorBidi" w:cstheme="majorBidi"/>
                <w:b/>
                <w:bCs/>
                <w:color w:val="auto"/>
                <w:sz w:val="22"/>
                <w:szCs w:val="22"/>
              </w:rPr>
              <w:t>0.67</w:t>
            </w:r>
          </w:p>
        </w:tc>
        <w:tc>
          <w:tcPr>
            <w:tcW w:w="610" w:type="dxa"/>
            <w:shd w:val="clear" w:color="auto" w:fill="auto"/>
          </w:tcPr>
          <w:p w14:paraId="0DC8A644"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0.56</w:t>
            </w:r>
          </w:p>
        </w:tc>
        <w:tc>
          <w:tcPr>
            <w:tcW w:w="610" w:type="dxa"/>
            <w:shd w:val="clear" w:color="auto" w:fill="auto"/>
          </w:tcPr>
          <w:p w14:paraId="659F3313"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0.57</w:t>
            </w:r>
          </w:p>
        </w:tc>
        <w:tc>
          <w:tcPr>
            <w:tcW w:w="3005" w:type="dxa"/>
            <w:shd w:val="clear" w:color="auto" w:fill="auto"/>
          </w:tcPr>
          <w:p w14:paraId="27775ED5" w14:textId="77777777" w:rsidR="00B453A6" w:rsidRPr="005D7405" w:rsidRDefault="00B453A6" w:rsidP="00215560">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sz w:val="22"/>
                <w:szCs w:val="22"/>
                <w:rtl/>
              </w:rPr>
            </w:pPr>
            <w:r w:rsidRPr="005D7405">
              <w:rPr>
                <w:rFonts w:asciiTheme="majorBidi" w:eastAsiaTheme="minorHAnsi" w:hAnsiTheme="majorBidi" w:cstheme="majorBidi"/>
                <w:b/>
                <w:bCs/>
                <w:sz w:val="22"/>
                <w:szCs w:val="22"/>
              </w:rPr>
              <w:t>3. Acquisition</w:t>
            </w:r>
          </w:p>
        </w:tc>
      </w:tr>
      <w:tr w:rsidR="00B453A6" w:rsidRPr="005D7405" w14:paraId="778FA7D9" w14:textId="77777777" w:rsidTr="00215560">
        <w:trPr>
          <w:trHeight w:val="312"/>
          <w:jc w:val="right"/>
        </w:trPr>
        <w:tc>
          <w:tcPr>
            <w:cnfStyle w:val="001000000000" w:firstRow="0" w:lastRow="0" w:firstColumn="1" w:lastColumn="0" w:oddVBand="0" w:evenVBand="0" w:oddHBand="0" w:evenHBand="0" w:firstRowFirstColumn="0" w:firstRowLastColumn="0" w:lastRowFirstColumn="0" w:lastRowLastColumn="0"/>
            <w:tcW w:w="610" w:type="dxa"/>
            <w:shd w:val="clear" w:color="auto" w:fill="FFFFFF" w:themeFill="background1"/>
          </w:tcPr>
          <w:p w14:paraId="5CFAE8EE" w14:textId="77777777" w:rsidR="00B453A6" w:rsidRPr="005D7405" w:rsidRDefault="00B453A6" w:rsidP="00215560">
            <w:pPr>
              <w:spacing w:line="240" w:lineRule="auto"/>
              <w:ind w:firstLine="0"/>
              <w:jc w:val="center"/>
              <w:rPr>
                <w:rFonts w:asciiTheme="majorBidi" w:eastAsiaTheme="minorHAnsi" w:hAnsiTheme="majorBidi" w:cstheme="majorBidi"/>
                <w:b w:val="0"/>
                <w:bCs w:val="0"/>
                <w:sz w:val="22"/>
                <w:szCs w:val="22"/>
                <w:rtl/>
              </w:rPr>
            </w:pPr>
            <w:r w:rsidRPr="005D7405">
              <w:rPr>
                <w:rFonts w:asciiTheme="majorBidi" w:eastAsiaTheme="minorHAnsi" w:hAnsiTheme="majorBidi" w:cstheme="majorBidi"/>
                <w:b w:val="0"/>
                <w:bCs w:val="0"/>
                <w:sz w:val="22"/>
                <w:szCs w:val="22"/>
              </w:rPr>
              <w:t>0.19</w:t>
            </w:r>
          </w:p>
        </w:tc>
        <w:tc>
          <w:tcPr>
            <w:tcW w:w="610" w:type="dxa"/>
            <w:shd w:val="clear" w:color="auto" w:fill="auto"/>
          </w:tcPr>
          <w:p w14:paraId="20C6E0AF"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0.29</w:t>
            </w:r>
          </w:p>
        </w:tc>
        <w:tc>
          <w:tcPr>
            <w:tcW w:w="610" w:type="dxa"/>
            <w:shd w:val="clear" w:color="auto" w:fill="auto"/>
          </w:tcPr>
          <w:p w14:paraId="08A65479"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0.42</w:t>
            </w:r>
          </w:p>
        </w:tc>
        <w:tc>
          <w:tcPr>
            <w:tcW w:w="610" w:type="dxa"/>
            <w:shd w:val="clear" w:color="auto" w:fill="auto"/>
          </w:tcPr>
          <w:p w14:paraId="70035097"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0.40</w:t>
            </w:r>
          </w:p>
        </w:tc>
        <w:tc>
          <w:tcPr>
            <w:tcW w:w="610" w:type="dxa"/>
            <w:shd w:val="clear" w:color="auto" w:fill="auto"/>
          </w:tcPr>
          <w:p w14:paraId="4A379842"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0.30</w:t>
            </w:r>
          </w:p>
        </w:tc>
        <w:tc>
          <w:tcPr>
            <w:tcW w:w="610" w:type="dxa"/>
            <w:shd w:val="clear" w:color="auto" w:fill="auto"/>
          </w:tcPr>
          <w:p w14:paraId="51D8E8ED"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0.35</w:t>
            </w:r>
          </w:p>
        </w:tc>
        <w:tc>
          <w:tcPr>
            <w:tcW w:w="610" w:type="dxa"/>
            <w:shd w:val="clear" w:color="auto" w:fill="auto"/>
          </w:tcPr>
          <w:p w14:paraId="096CBAD8"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0.34</w:t>
            </w:r>
          </w:p>
        </w:tc>
        <w:tc>
          <w:tcPr>
            <w:tcW w:w="610" w:type="dxa"/>
            <w:shd w:val="clear" w:color="auto" w:fill="auto"/>
          </w:tcPr>
          <w:p w14:paraId="2B48B5C7"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color w:val="auto"/>
                <w:sz w:val="22"/>
                <w:szCs w:val="22"/>
                <w:rtl/>
              </w:rPr>
            </w:pPr>
            <w:r w:rsidRPr="005D7405">
              <w:rPr>
                <w:rFonts w:asciiTheme="majorBidi" w:eastAsiaTheme="minorHAnsi" w:hAnsiTheme="majorBidi" w:cstheme="majorBidi"/>
                <w:b/>
                <w:bCs/>
                <w:color w:val="auto"/>
                <w:sz w:val="22"/>
                <w:szCs w:val="22"/>
              </w:rPr>
              <w:t>0.73</w:t>
            </w:r>
          </w:p>
        </w:tc>
        <w:tc>
          <w:tcPr>
            <w:tcW w:w="610" w:type="dxa"/>
            <w:shd w:val="clear" w:color="auto" w:fill="auto"/>
          </w:tcPr>
          <w:p w14:paraId="1F726DCF"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0.62</w:t>
            </w:r>
          </w:p>
        </w:tc>
        <w:tc>
          <w:tcPr>
            <w:tcW w:w="610" w:type="dxa"/>
            <w:shd w:val="clear" w:color="auto" w:fill="auto"/>
          </w:tcPr>
          <w:p w14:paraId="03EB61DD"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0.49</w:t>
            </w:r>
          </w:p>
        </w:tc>
        <w:tc>
          <w:tcPr>
            <w:tcW w:w="610" w:type="dxa"/>
            <w:shd w:val="clear" w:color="auto" w:fill="auto"/>
          </w:tcPr>
          <w:p w14:paraId="78160F95"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0.47</w:t>
            </w:r>
          </w:p>
        </w:tc>
        <w:tc>
          <w:tcPr>
            <w:tcW w:w="3005" w:type="dxa"/>
            <w:shd w:val="clear" w:color="auto" w:fill="auto"/>
          </w:tcPr>
          <w:p w14:paraId="0160BF18" w14:textId="77777777" w:rsidR="00B453A6" w:rsidRPr="005D7405" w:rsidRDefault="00B453A6"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sz w:val="22"/>
                <w:szCs w:val="22"/>
                <w:rtl/>
              </w:rPr>
            </w:pPr>
            <w:r w:rsidRPr="005D7405">
              <w:rPr>
                <w:rFonts w:asciiTheme="majorBidi" w:eastAsiaTheme="minorHAnsi" w:hAnsiTheme="majorBidi" w:cstheme="majorBidi"/>
                <w:b/>
                <w:bCs/>
                <w:sz w:val="22"/>
                <w:szCs w:val="22"/>
              </w:rPr>
              <w:t>4. Assimilation</w:t>
            </w:r>
          </w:p>
        </w:tc>
      </w:tr>
      <w:tr w:rsidR="00B453A6" w:rsidRPr="005D7405" w14:paraId="086A2ECC" w14:textId="77777777" w:rsidTr="00215560">
        <w:trPr>
          <w:cnfStyle w:val="000000100000" w:firstRow="0" w:lastRow="0" w:firstColumn="0" w:lastColumn="0" w:oddVBand="0" w:evenVBand="0" w:oddHBand="1" w:evenHBand="0" w:firstRowFirstColumn="0" w:firstRowLastColumn="0" w:lastRowFirstColumn="0" w:lastRowLastColumn="0"/>
          <w:trHeight w:val="312"/>
          <w:jc w:val="right"/>
        </w:trPr>
        <w:tc>
          <w:tcPr>
            <w:cnfStyle w:val="001000000000" w:firstRow="0" w:lastRow="0" w:firstColumn="1" w:lastColumn="0" w:oddVBand="0" w:evenVBand="0" w:oddHBand="0" w:evenHBand="0" w:firstRowFirstColumn="0" w:firstRowLastColumn="0" w:lastRowFirstColumn="0" w:lastRowLastColumn="0"/>
            <w:tcW w:w="610" w:type="dxa"/>
            <w:shd w:val="clear" w:color="auto" w:fill="FFFFFF" w:themeFill="background1"/>
          </w:tcPr>
          <w:p w14:paraId="5D272F82" w14:textId="77777777" w:rsidR="00B453A6" w:rsidRPr="005D7405" w:rsidRDefault="00B453A6" w:rsidP="00215560">
            <w:pPr>
              <w:spacing w:line="240" w:lineRule="auto"/>
              <w:ind w:firstLine="0"/>
              <w:jc w:val="center"/>
              <w:rPr>
                <w:rFonts w:asciiTheme="majorBidi" w:eastAsiaTheme="minorHAnsi" w:hAnsiTheme="majorBidi" w:cstheme="majorBidi"/>
                <w:b w:val="0"/>
                <w:bCs w:val="0"/>
                <w:sz w:val="22"/>
                <w:szCs w:val="22"/>
                <w:rtl/>
              </w:rPr>
            </w:pPr>
            <w:r w:rsidRPr="005D7405">
              <w:rPr>
                <w:rFonts w:asciiTheme="majorBidi" w:eastAsiaTheme="minorHAnsi" w:hAnsiTheme="majorBidi" w:cstheme="majorBidi"/>
                <w:b w:val="0"/>
                <w:bCs w:val="0"/>
                <w:sz w:val="22"/>
                <w:szCs w:val="22"/>
              </w:rPr>
              <w:t>0.20</w:t>
            </w:r>
          </w:p>
        </w:tc>
        <w:tc>
          <w:tcPr>
            <w:tcW w:w="610" w:type="dxa"/>
            <w:shd w:val="clear" w:color="auto" w:fill="auto"/>
          </w:tcPr>
          <w:p w14:paraId="43568763"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0.20</w:t>
            </w:r>
          </w:p>
        </w:tc>
        <w:tc>
          <w:tcPr>
            <w:tcW w:w="610" w:type="dxa"/>
            <w:shd w:val="clear" w:color="auto" w:fill="auto"/>
          </w:tcPr>
          <w:p w14:paraId="6994AFCA"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0.45</w:t>
            </w:r>
          </w:p>
        </w:tc>
        <w:tc>
          <w:tcPr>
            <w:tcW w:w="610" w:type="dxa"/>
            <w:shd w:val="clear" w:color="auto" w:fill="auto"/>
          </w:tcPr>
          <w:p w14:paraId="0828B586"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0.29</w:t>
            </w:r>
          </w:p>
        </w:tc>
        <w:tc>
          <w:tcPr>
            <w:tcW w:w="610" w:type="dxa"/>
            <w:shd w:val="clear" w:color="auto" w:fill="auto"/>
          </w:tcPr>
          <w:p w14:paraId="1CC880B1"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0.27</w:t>
            </w:r>
          </w:p>
        </w:tc>
        <w:tc>
          <w:tcPr>
            <w:tcW w:w="610" w:type="dxa"/>
            <w:shd w:val="clear" w:color="auto" w:fill="auto"/>
          </w:tcPr>
          <w:p w14:paraId="52FDC3D1"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0.22</w:t>
            </w:r>
          </w:p>
        </w:tc>
        <w:tc>
          <w:tcPr>
            <w:tcW w:w="610" w:type="dxa"/>
            <w:shd w:val="clear" w:color="auto" w:fill="auto"/>
          </w:tcPr>
          <w:p w14:paraId="6C4E07A2"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color w:val="auto"/>
                <w:sz w:val="22"/>
                <w:szCs w:val="22"/>
                <w:rtl/>
              </w:rPr>
            </w:pPr>
            <w:r w:rsidRPr="005D7405">
              <w:rPr>
                <w:rFonts w:asciiTheme="majorBidi" w:eastAsiaTheme="minorHAnsi" w:hAnsiTheme="majorBidi" w:cstheme="majorBidi"/>
                <w:b/>
                <w:bCs/>
                <w:color w:val="auto"/>
                <w:sz w:val="22"/>
                <w:szCs w:val="22"/>
              </w:rPr>
              <w:t>0.73</w:t>
            </w:r>
          </w:p>
        </w:tc>
        <w:tc>
          <w:tcPr>
            <w:tcW w:w="610" w:type="dxa"/>
            <w:shd w:val="clear" w:color="auto" w:fill="auto"/>
          </w:tcPr>
          <w:p w14:paraId="0887C279"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0.58</w:t>
            </w:r>
          </w:p>
        </w:tc>
        <w:tc>
          <w:tcPr>
            <w:tcW w:w="610" w:type="dxa"/>
            <w:shd w:val="clear" w:color="auto" w:fill="auto"/>
          </w:tcPr>
          <w:p w14:paraId="5B3C4FBB"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0.53</w:t>
            </w:r>
          </w:p>
        </w:tc>
        <w:tc>
          <w:tcPr>
            <w:tcW w:w="610" w:type="dxa"/>
            <w:shd w:val="clear" w:color="auto" w:fill="auto"/>
          </w:tcPr>
          <w:p w14:paraId="33CBA67B"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0.54</w:t>
            </w:r>
          </w:p>
        </w:tc>
        <w:tc>
          <w:tcPr>
            <w:tcW w:w="610" w:type="dxa"/>
            <w:shd w:val="clear" w:color="auto" w:fill="auto"/>
          </w:tcPr>
          <w:p w14:paraId="26BE8597"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0.50</w:t>
            </w:r>
          </w:p>
        </w:tc>
        <w:tc>
          <w:tcPr>
            <w:tcW w:w="3005" w:type="dxa"/>
            <w:shd w:val="clear" w:color="auto" w:fill="auto"/>
          </w:tcPr>
          <w:p w14:paraId="7617C194" w14:textId="77777777" w:rsidR="00B453A6" w:rsidRPr="005D7405" w:rsidRDefault="00B453A6" w:rsidP="00215560">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sz w:val="22"/>
                <w:szCs w:val="22"/>
                <w:rtl/>
              </w:rPr>
            </w:pPr>
            <w:r w:rsidRPr="005D7405">
              <w:rPr>
                <w:rFonts w:asciiTheme="majorBidi" w:eastAsiaTheme="minorHAnsi" w:hAnsiTheme="majorBidi" w:cstheme="majorBidi"/>
                <w:b/>
                <w:bCs/>
                <w:sz w:val="22"/>
                <w:szCs w:val="22"/>
              </w:rPr>
              <w:t>5. Transformation</w:t>
            </w:r>
          </w:p>
        </w:tc>
      </w:tr>
      <w:tr w:rsidR="00B453A6" w:rsidRPr="005D7405" w14:paraId="0448CDD2" w14:textId="77777777" w:rsidTr="00215560">
        <w:trPr>
          <w:trHeight w:val="312"/>
          <w:jc w:val="right"/>
        </w:trPr>
        <w:tc>
          <w:tcPr>
            <w:cnfStyle w:val="001000000000" w:firstRow="0" w:lastRow="0" w:firstColumn="1" w:lastColumn="0" w:oddVBand="0" w:evenVBand="0" w:oddHBand="0" w:evenHBand="0" w:firstRowFirstColumn="0" w:firstRowLastColumn="0" w:lastRowFirstColumn="0" w:lastRowLastColumn="0"/>
            <w:tcW w:w="610" w:type="dxa"/>
            <w:shd w:val="clear" w:color="auto" w:fill="FFFFFF" w:themeFill="background1"/>
          </w:tcPr>
          <w:p w14:paraId="6C920E77" w14:textId="77777777" w:rsidR="00B453A6" w:rsidRPr="005D7405" w:rsidRDefault="00B453A6" w:rsidP="00215560">
            <w:pPr>
              <w:spacing w:line="240" w:lineRule="auto"/>
              <w:ind w:firstLine="0"/>
              <w:jc w:val="center"/>
              <w:rPr>
                <w:rFonts w:asciiTheme="majorBidi" w:eastAsiaTheme="minorHAnsi" w:hAnsiTheme="majorBidi" w:cstheme="majorBidi"/>
                <w:b w:val="0"/>
                <w:bCs w:val="0"/>
                <w:sz w:val="22"/>
                <w:szCs w:val="22"/>
                <w:rtl/>
              </w:rPr>
            </w:pPr>
            <w:r w:rsidRPr="005D7405">
              <w:rPr>
                <w:rFonts w:asciiTheme="majorBidi" w:eastAsiaTheme="minorHAnsi" w:hAnsiTheme="majorBidi" w:cstheme="majorBidi"/>
                <w:b w:val="0"/>
                <w:bCs w:val="0"/>
                <w:sz w:val="22"/>
                <w:szCs w:val="22"/>
              </w:rPr>
              <w:t>0.19</w:t>
            </w:r>
          </w:p>
        </w:tc>
        <w:tc>
          <w:tcPr>
            <w:tcW w:w="610" w:type="dxa"/>
            <w:shd w:val="clear" w:color="auto" w:fill="auto"/>
          </w:tcPr>
          <w:p w14:paraId="3A41DA93"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0.26</w:t>
            </w:r>
          </w:p>
        </w:tc>
        <w:tc>
          <w:tcPr>
            <w:tcW w:w="610" w:type="dxa"/>
            <w:shd w:val="clear" w:color="auto" w:fill="auto"/>
          </w:tcPr>
          <w:p w14:paraId="0B6B103F"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0.19</w:t>
            </w:r>
          </w:p>
        </w:tc>
        <w:tc>
          <w:tcPr>
            <w:tcW w:w="610" w:type="dxa"/>
            <w:shd w:val="clear" w:color="auto" w:fill="auto"/>
          </w:tcPr>
          <w:p w14:paraId="255B085F"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0.30</w:t>
            </w:r>
          </w:p>
        </w:tc>
        <w:tc>
          <w:tcPr>
            <w:tcW w:w="610" w:type="dxa"/>
            <w:shd w:val="clear" w:color="auto" w:fill="auto"/>
          </w:tcPr>
          <w:p w14:paraId="305CE2EE"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0.35</w:t>
            </w:r>
          </w:p>
        </w:tc>
        <w:tc>
          <w:tcPr>
            <w:tcW w:w="610" w:type="dxa"/>
            <w:shd w:val="clear" w:color="auto" w:fill="auto"/>
          </w:tcPr>
          <w:p w14:paraId="767A83B3"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color w:val="auto"/>
                <w:sz w:val="22"/>
                <w:szCs w:val="22"/>
                <w:rtl/>
              </w:rPr>
            </w:pPr>
            <w:r w:rsidRPr="005D7405">
              <w:rPr>
                <w:rFonts w:asciiTheme="majorBidi" w:eastAsiaTheme="minorHAnsi" w:hAnsiTheme="majorBidi" w:cstheme="majorBidi"/>
                <w:b/>
                <w:bCs/>
                <w:color w:val="auto"/>
                <w:sz w:val="22"/>
                <w:szCs w:val="22"/>
              </w:rPr>
              <w:t>0.68</w:t>
            </w:r>
          </w:p>
        </w:tc>
        <w:tc>
          <w:tcPr>
            <w:tcW w:w="610" w:type="dxa"/>
            <w:shd w:val="clear" w:color="auto" w:fill="auto"/>
          </w:tcPr>
          <w:p w14:paraId="551B4F8E"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0.47</w:t>
            </w:r>
          </w:p>
        </w:tc>
        <w:tc>
          <w:tcPr>
            <w:tcW w:w="610" w:type="dxa"/>
            <w:shd w:val="clear" w:color="auto" w:fill="auto"/>
          </w:tcPr>
          <w:p w14:paraId="13C7D939"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0.59</w:t>
            </w:r>
          </w:p>
        </w:tc>
        <w:tc>
          <w:tcPr>
            <w:tcW w:w="610" w:type="dxa"/>
            <w:shd w:val="clear" w:color="auto" w:fill="auto"/>
          </w:tcPr>
          <w:p w14:paraId="74E522FD"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0.61</w:t>
            </w:r>
          </w:p>
        </w:tc>
        <w:tc>
          <w:tcPr>
            <w:tcW w:w="610" w:type="dxa"/>
            <w:shd w:val="clear" w:color="auto" w:fill="auto"/>
          </w:tcPr>
          <w:p w14:paraId="157C4876"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0.59</w:t>
            </w:r>
          </w:p>
        </w:tc>
        <w:tc>
          <w:tcPr>
            <w:tcW w:w="610" w:type="dxa"/>
            <w:shd w:val="clear" w:color="auto" w:fill="auto"/>
          </w:tcPr>
          <w:p w14:paraId="5BF496C8"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0.49</w:t>
            </w:r>
          </w:p>
        </w:tc>
        <w:tc>
          <w:tcPr>
            <w:tcW w:w="3005" w:type="dxa"/>
            <w:shd w:val="clear" w:color="auto" w:fill="auto"/>
          </w:tcPr>
          <w:p w14:paraId="51494E2C" w14:textId="77777777" w:rsidR="00B453A6" w:rsidRPr="005D7405" w:rsidRDefault="00B453A6"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sz w:val="22"/>
                <w:szCs w:val="22"/>
                <w:rtl/>
              </w:rPr>
            </w:pPr>
            <w:r w:rsidRPr="005D7405">
              <w:rPr>
                <w:rFonts w:asciiTheme="majorBidi" w:eastAsiaTheme="minorHAnsi" w:hAnsiTheme="majorBidi" w:cstheme="majorBidi"/>
                <w:b/>
                <w:bCs/>
                <w:sz w:val="22"/>
                <w:szCs w:val="22"/>
              </w:rPr>
              <w:t>6. Exploitation</w:t>
            </w:r>
          </w:p>
        </w:tc>
      </w:tr>
      <w:tr w:rsidR="00B453A6" w:rsidRPr="005D7405" w14:paraId="46827A13" w14:textId="77777777" w:rsidTr="00215560">
        <w:trPr>
          <w:cnfStyle w:val="000000100000" w:firstRow="0" w:lastRow="0" w:firstColumn="0" w:lastColumn="0" w:oddVBand="0" w:evenVBand="0" w:oddHBand="1" w:evenHBand="0" w:firstRowFirstColumn="0" w:firstRowLastColumn="0" w:lastRowFirstColumn="0" w:lastRowLastColumn="0"/>
          <w:trHeight w:val="312"/>
          <w:jc w:val="right"/>
        </w:trPr>
        <w:tc>
          <w:tcPr>
            <w:cnfStyle w:val="001000000000" w:firstRow="0" w:lastRow="0" w:firstColumn="1" w:lastColumn="0" w:oddVBand="0" w:evenVBand="0" w:oddHBand="0" w:evenHBand="0" w:firstRowFirstColumn="0" w:firstRowLastColumn="0" w:lastRowFirstColumn="0" w:lastRowLastColumn="0"/>
            <w:tcW w:w="610" w:type="dxa"/>
            <w:shd w:val="clear" w:color="auto" w:fill="FFFFFF" w:themeFill="background1"/>
          </w:tcPr>
          <w:p w14:paraId="780CB0FA" w14:textId="77777777" w:rsidR="00B453A6" w:rsidRPr="005D7405" w:rsidRDefault="00B453A6" w:rsidP="00215560">
            <w:pPr>
              <w:spacing w:line="240" w:lineRule="auto"/>
              <w:ind w:firstLine="0"/>
              <w:jc w:val="center"/>
              <w:rPr>
                <w:rFonts w:asciiTheme="majorBidi" w:eastAsiaTheme="minorHAnsi" w:hAnsiTheme="majorBidi" w:cstheme="majorBidi"/>
                <w:b w:val="0"/>
                <w:bCs w:val="0"/>
                <w:sz w:val="22"/>
                <w:szCs w:val="22"/>
                <w:rtl/>
              </w:rPr>
            </w:pPr>
            <w:r w:rsidRPr="005D7405">
              <w:rPr>
                <w:rFonts w:asciiTheme="majorBidi" w:eastAsiaTheme="minorHAnsi" w:hAnsiTheme="majorBidi" w:cstheme="majorBidi"/>
                <w:b w:val="0"/>
                <w:bCs w:val="0"/>
                <w:sz w:val="22"/>
                <w:szCs w:val="22"/>
              </w:rPr>
              <w:t>0.14</w:t>
            </w:r>
          </w:p>
        </w:tc>
        <w:tc>
          <w:tcPr>
            <w:tcW w:w="610" w:type="dxa"/>
            <w:shd w:val="clear" w:color="auto" w:fill="auto"/>
          </w:tcPr>
          <w:p w14:paraId="19EE4FCC"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0.26</w:t>
            </w:r>
          </w:p>
        </w:tc>
        <w:tc>
          <w:tcPr>
            <w:tcW w:w="610" w:type="dxa"/>
            <w:shd w:val="clear" w:color="auto" w:fill="auto"/>
          </w:tcPr>
          <w:p w14:paraId="66780B04"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0.22</w:t>
            </w:r>
          </w:p>
        </w:tc>
        <w:tc>
          <w:tcPr>
            <w:tcW w:w="610" w:type="dxa"/>
            <w:shd w:val="clear" w:color="auto" w:fill="auto"/>
          </w:tcPr>
          <w:p w14:paraId="264B845A"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0.35</w:t>
            </w:r>
          </w:p>
        </w:tc>
        <w:tc>
          <w:tcPr>
            <w:tcW w:w="610" w:type="dxa"/>
            <w:shd w:val="clear" w:color="auto" w:fill="auto"/>
          </w:tcPr>
          <w:p w14:paraId="3A2139C0"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color w:val="auto"/>
                <w:sz w:val="22"/>
                <w:szCs w:val="22"/>
                <w:rtl/>
              </w:rPr>
            </w:pPr>
            <w:r w:rsidRPr="005D7405">
              <w:rPr>
                <w:rFonts w:asciiTheme="majorBidi" w:eastAsiaTheme="minorHAnsi" w:hAnsiTheme="majorBidi" w:cstheme="majorBidi"/>
                <w:b/>
                <w:bCs/>
                <w:color w:val="auto"/>
                <w:sz w:val="22"/>
                <w:szCs w:val="22"/>
              </w:rPr>
              <w:t>0.57</w:t>
            </w:r>
          </w:p>
        </w:tc>
        <w:tc>
          <w:tcPr>
            <w:tcW w:w="610" w:type="dxa"/>
            <w:shd w:val="clear" w:color="auto" w:fill="auto"/>
          </w:tcPr>
          <w:p w14:paraId="27B1586A"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0.59</w:t>
            </w:r>
          </w:p>
        </w:tc>
        <w:tc>
          <w:tcPr>
            <w:tcW w:w="610" w:type="dxa"/>
            <w:shd w:val="clear" w:color="auto" w:fill="auto"/>
          </w:tcPr>
          <w:p w14:paraId="59998FEE"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0.52</w:t>
            </w:r>
          </w:p>
        </w:tc>
        <w:tc>
          <w:tcPr>
            <w:tcW w:w="610" w:type="dxa"/>
            <w:shd w:val="clear" w:color="auto" w:fill="auto"/>
          </w:tcPr>
          <w:p w14:paraId="73338ADA"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0.55</w:t>
            </w:r>
          </w:p>
        </w:tc>
        <w:tc>
          <w:tcPr>
            <w:tcW w:w="610" w:type="dxa"/>
            <w:shd w:val="clear" w:color="auto" w:fill="auto"/>
          </w:tcPr>
          <w:p w14:paraId="1B62D4E5"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0.51</w:t>
            </w:r>
          </w:p>
        </w:tc>
        <w:tc>
          <w:tcPr>
            <w:tcW w:w="610" w:type="dxa"/>
            <w:shd w:val="clear" w:color="auto" w:fill="auto"/>
          </w:tcPr>
          <w:p w14:paraId="398E06DF"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0.46</w:t>
            </w:r>
          </w:p>
        </w:tc>
        <w:tc>
          <w:tcPr>
            <w:tcW w:w="610" w:type="dxa"/>
            <w:shd w:val="clear" w:color="auto" w:fill="auto"/>
          </w:tcPr>
          <w:p w14:paraId="18AA5CE6"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0.35</w:t>
            </w:r>
          </w:p>
        </w:tc>
        <w:tc>
          <w:tcPr>
            <w:tcW w:w="3005" w:type="dxa"/>
            <w:shd w:val="clear" w:color="auto" w:fill="auto"/>
          </w:tcPr>
          <w:p w14:paraId="5ABAACC2" w14:textId="77777777" w:rsidR="00B453A6" w:rsidRPr="005D7405" w:rsidRDefault="00B453A6" w:rsidP="00215560">
            <w:pPr>
              <w:spacing w:line="240" w:lineRule="auto"/>
              <w:ind w:left="170" w:hanging="17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sz w:val="22"/>
                <w:szCs w:val="22"/>
                <w:rtl/>
              </w:rPr>
            </w:pPr>
            <w:r w:rsidRPr="005D7405">
              <w:rPr>
                <w:rFonts w:asciiTheme="majorBidi" w:eastAsiaTheme="minorHAnsi" w:hAnsiTheme="majorBidi" w:cstheme="majorBidi"/>
                <w:b/>
                <w:bCs/>
                <w:sz w:val="22"/>
                <w:szCs w:val="22"/>
              </w:rPr>
              <w:t xml:space="preserve">7. Knowledge acquisition </w:t>
            </w:r>
          </w:p>
        </w:tc>
      </w:tr>
      <w:tr w:rsidR="00B453A6" w:rsidRPr="005D7405" w14:paraId="36548EAE" w14:textId="77777777" w:rsidTr="00215560">
        <w:trPr>
          <w:trHeight w:val="312"/>
          <w:jc w:val="right"/>
        </w:trPr>
        <w:tc>
          <w:tcPr>
            <w:cnfStyle w:val="001000000000" w:firstRow="0" w:lastRow="0" w:firstColumn="1" w:lastColumn="0" w:oddVBand="0" w:evenVBand="0" w:oddHBand="0" w:evenHBand="0" w:firstRowFirstColumn="0" w:firstRowLastColumn="0" w:lastRowFirstColumn="0" w:lastRowLastColumn="0"/>
            <w:tcW w:w="610" w:type="dxa"/>
            <w:shd w:val="clear" w:color="auto" w:fill="FFFFFF" w:themeFill="background1"/>
          </w:tcPr>
          <w:p w14:paraId="1691FE73" w14:textId="77777777" w:rsidR="00B453A6" w:rsidRPr="005D7405" w:rsidRDefault="00B453A6" w:rsidP="00215560">
            <w:pPr>
              <w:spacing w:line="240" w:lineRule="auto"/>
              <w:ind w:firstLine="0"/>
              <w:jc w:val="center"/>
              <w:rPr>
                <w:rFonts w:asciiTheme="majorBidi" w:eastAsiaTheme="minorHAnsi" w:hAnsiTheme="majorBidi" w:cstheme="majorBidi"/>
                <w:b w:val="0"/>
                <w:bCs w:val="0"/>
                <w:sz w:val="22"/>
                <w:szCs w:val="22"/>
                <w:rtl/>
              </w:rPr>
            </w:pPr>
            <w:r w:rsidRPr="005D7405">
              <w:rPr>
                <w:rFonts w:asciiTheme="majorBidi" w:eastAsiaTheme="minorHAnsi" w:hAnsiTheme="majorBidi" w:cstheme="majorBidi"/>
                <w:b w:val="0"/>
                <w:bCs w:val="0"/>
                <w:sz w:val="22"/>
                <w:szCs w:val="22"/>
              </w:rPr>
              <w:t>0.26</w:t>
            </w:r>
          </w:p>
        </w:tc>
        <w:tc>
          <w:tcPr>
            <w:tcW w:w="610" w:type="dxa"/>
            <w:shd w:val="clear" w:color="auto" w:fill="auto"/>
          </w:tcPr>
          <w:p w14:paraId="79DB498E"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0.35</w:t>
            </w:r>
          </w:p>
        </w:tc>
        <w:tc>
          <w:tcPr>
            <w:tcW w:w="610" w:type="dxa"/>
            <w:shd w:val="clear" w:color="auto" w:fill="auto"/>
          </w:tcPr>
          <w:p w14:paraId="6CA1CD3C"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0.28</w:t>
            </w:r>
          </w:p>
        </w:tc>
        <w:tc>
          <w:tcPr>
            <w:tcW w:w="610" w:type="dxa"/>
            <w:shd w:val="clear" w:color="auto" w:fill="auto"/>
          </w:tcPr>
          <w:p w14:paraId="164B725B"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color w:val="auto"/>
                <w:sz w:val="22"/>
                <w:szCs w:val="22"/>
                <w:rtl/>
              </w:rPr>
            </w:pPr>
            <w:r w:rsidRPr="005D7405">
              <w:rPr>
                <w:rFonts w:asciiTheme="majorBidi" w:eastAsiaTheme="minorHAnsi" w:hAnsiTheme="majorBidi" w:cstheme="majorBidi"/>
                <w:b/>
                <w:bCs/>
                <w:color w:val="auto"/>
                <w:sz w:val="22"/>
                <w:szCs w:val="22"/>
              </w:rPr>
              <w:t>0.65</w:t>
            </w:r>
          </w:p>
        </w:tc>
        <w:tc>
          <w:tcPr>
            <w:tcW w:w="610" w:type="dxa"/>
            <w:shd w:val="clear" w:color="auto" w:fill="auto"/>
          </w:tcPr>
          <w:p w14:paraId="676ED4C3"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0.59</w:t>
            </w:r>
          </w:p>
        </w:tc>
        <w:tc>
          <w:tcPr>
            <w:tcW w:w="610" w:type="dxa"/>
            <w:shd w:val="clear" w:color="auto" w:fill="auto"/>
          </w:tcPr>
          <w:p w14:paraId="21E53687"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0.55</w:t>
            </w:r>
          </w:p>
        </w:tc>
        <w:tc>
          <w:tcPr>
            <w:tcW w:w="610" w:type="dxa"/>
            <w:shd w:val="clear" w:color="auto" w:fill="auto"/>
          </w:tcPr>
          <w:p w14:paraId="71698BEB"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0.54</w:t>
            </w:r>
          </w:p>
        </w:tc>
        <w:tc>
          <w:tcPr>
            <w:tcW w:w="610" w:type="dxa"/>
            <w:shd w:val="clear" w:color="auto" w:fill="auto"/>
          </w:tcPr>
          <w:p w14:paraId="79299D05"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0.63</w:t>
            </w:r>
          </w:p>
        </w:tc>
        <w:tc>
          <w:tcPr>
            <w:tcW w:w="610" w:type="dxa"/>
            <w:shd w:val="clear" w:color="auto" w:fill="auto"/>
          </w:tcPr>
          <w:p w14:paraId="4C79C353"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0.55</w:t>
            </w:r>
          </w:p>
        </w:tc>
        <w:tc>
          <w:tcPr>
            <w:tcW w:w="610" w:type="dxa"/>
            <w:shd w:val="clear" w:color="auto" w:fill="auto"/>
          </w:tcPr>
          <w:p w14:paraId="76472064"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0.49</w:t>
            </w:r>
          </w:p>
        </w:tc>
        <w:tc>
          <w:tcPr>
            <w:tcW w:w="610" w:type="dxa"/>
            <w:shd w:val="clear" w:color="auto" w:fill="auto"/>
          </w:tcPr>
          <w:p w14:paraId="21B282FB"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0.46</w:t>
            </w:r>
          </w:p>
        </w:tc>
        <w:tc>
          <w:tcPr>
            <w:tcW w:w="3005" w:type="dxa"/>
            <w:shd w:val="clear" w:color="auto" w:fill="auto"/>
          </w:tcPr>
          <w:p w14:paraId="5857AB54" w14:textId="77777777" w:rsidR="00B453A6" w:rsidRPr="005D7405" w:rsidRDefault="00B453A6" w:rsidP="00215560">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sz w:val="22"/>
                <w:szCs w:val="22"/>
                <w:rtl/>
              </w:rPr>
            </w:pPr>
            <w:r w:rsidRPr="005D7405">
              <w:rPr>
                <w:rFonts w:asciiTheme="majorBidi" w:eastAsiaTheme="minorHAnsi" w:hAnsiTheme="majorBidi" w:cstheme="majorBidi"/>
                <w:b/>
                <w:bCs/>
                <w:sz w:val="22"/>
                <w:szCs w:val="22"/>
              </w:rPr>
              <w:t>8. Knowledge distribution</w:t>
            </w:r>
          </w:p>
        </w:tc>
      </w:tr>
      <w:tr w:rsidR="00B453A6" w:rsidRPr="005D7405" w14:paraId="5ADF6D6A" w14:textId="77777777" w:rsidTr="00215560">
        <w:trPr>
          <w:cnfStyle w:val="000000100000" w:firstRow="0" w:lastRow="0" w:firstColumn="0" w:lastColumn="0" w:oddVBand="0" w:evenVBand="0" w:oddHBand="1" w:evenHBand="0" w:firstRowFirstColumn="0" w:firstRowLastColumn="0" w:lastRowFirstColumn="0" w:lastRowLastColumn="0"/>
          <w:trHeight w:val="312"/>
          <w:jc w:val="right"/>
        </w:trPr>
        <w:tc>
          <w:tcPr>
            <w:cnfStyle w:val="001000000000" w:firstRow="0" w:lastRow="0" w:firstColumn="1" w:lastColumn="0" w:oddVBand="0" w:evenVBand="0" w:oddHBand="0" w:evenHBand="0" w:firstRowFirstColumn="0" w:firstRowLastColumn="0" w:lastRowFirstColumn="0" w:lastRowLastColumn="0"/>
            <w:tcW w:w="610" w:type="dxa"/>
            <w:shd w:val="clear" w:color="auto" w:fill="FFFFFF" w:themeFill="background1"/>
          </w:tcPr>
          <w:p w14:paraId="64F288E4" w14:textId="77777777" w:rsidR="00B453A6" w:rsidRPr="005D7405" w:rsidRDefault="00B453A6" w:rsidP="00215560">
            <w:pPr>
              <w:spacing w:line="240" w:lineRule="auto"/>
              <w:ind w:firstLine="0"/>
              <w:jc w:val="center"/>
              <w:rPr>
                <w:rFonts w:asciiTheme="majorBidi" w:eastAsiaTheme="minorHAnsi" w:hAnsiTheme="majorBidi" w:cstheme="majorBidi"/>
                <w:b w:val="0"/>
                <w:bCs w:val="0"/>
                <w:sz w:val="22"/>
                <w:szCs w:val="22"/>
                <w:rtl/>
              </w:rPr>
            </w:pPr>
            <w:r w:rsidRPr="005D7405">
              <w:rPr>
                <w:rFonts w:asciiTheme="majorBidi" w:eastAsiaTheme="minorHAnsi" w:hAnsiTheme="majorBidi" w:cstheme="majorBidi"/>
                <w:b w:val="0"/>
                <w:bCs w:val="0"/>
                <w:sz w:val="22"/>
                <w:szCs w:val="22"/>
              </w:rPr>
              <w:t>0.23</w:t>
            </w:r>
          </w:p>
        </w:tc>
        <w:tc>
          <w:tcPr>
            <w:tcW w:w="610" w:type="dxa"/>
            <w:shd w:val="clear" w:color="auto" w:fill="auto"/>
          </w:tcPr>
          <w:p w14:paraId="477A914F"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0.27</w:t>
            </w:r>
          </w:p>
        </w:tc>
        <w:tc>
          <w:tcPr>
            <w:tcW w:w="610" w:type="dxa"/>
            <w:shd w:val="clear" w:color="auto" w:fill="auto"/>
          </w:tcPr>
          <w:p w14:paraId="44254E8D"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color w:val="auto"/>
                <w:sz w:val="22"/>
                <w:szCs w:val="22"/>
                <w:rtl/>
              </w:rPr>
            </w:pPr>
            <w:r w:rsidRPr="005D7405">
              <w:rPr>
                <w:rFonts w:asciiTheme="majorBidi" w:eastAsiaTheme="minorHAnsi" w:hAnsiTheme="majorBidi" w:cstheme="majorBidi"/>
                <w:b/>
                <w:bCs/>
                <w:color w:val="auto"/>
                <w:sz w:val="22"/>
                <w:szCs w:val="22"/>
              </w:rPr>
              <w:t>0.62</w:t>
            </w:r>
          </w:p>
        </w:tc>
        <w:tc>
          <w:tcPr>
            <w:tcW w:w="610" w:type="dxa"/>
            <w:shd w:val="clear" w:color="auto" w:fill="auto"/>
          </w:tcPr>
          <w:p w14:paraId="664362AB"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0.53</w:t>
            </w:r>
          </w:p>
        </w:tc>
        <w:tc>
          <w:tcPr>
            <w:tcW w:w="610" w:type="dxa"/>
            <w:shd w:val="clear" w:color="auto" w:fill="auto"/>
          </w:tcPr>
          <w:p w14:paraId="422D2618"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0.47</w:t>
            </w:r>
          </w:p>
        </w:tc>
        <w:tc>
          <w:tcPr>
            <w:tcW w:w="610" w:type="dxa"/>
            <w:shd w:val="clear" w:color="auto" w:fill="auto"/>
          </w:tcPr>
          <w:p w14:paraId="591B36BE"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0.44</w:t>
            </w:r>
          </w:p>
        </w:tc>
        <w:tc>
          <w:tcPr>
            <w:tcW w:w="610" w:type="dxa"/>
            <w:shd w:val="clear" w:color="auto" w:fill="auto"/>
          </w:tcPr>
          <w:p w14:paraId="040FF091"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0.67</w:t>
            </w:r>
          </w:p>
        </w:tc>
        <w:tc>
          <w:tcPr>
            <w:tcW w:w="610" w:type="dxa"/>
            <w:shd w:val="clear" w:color="auto" w:fill="auto"/>
          </w:tcPr>
          <w:p w14:paraId="728CA079"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0.65</w:t>
            </w:r>
          </w:p>
        </w:tc>
        <w:tc>
          <w:tcPr>
            <w:tcW w:w="610" w:type="dxa"/>
            <w:shd w:val="clear" w:color="auto" w:fill="auto"/>
          </w:tcPr>
          <w:p w14:paraId="17F52BD5"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0.57</w:t>
            </w:r>
          </w:p>
        </w:tc>
        <w:tc>
          <w:tcPr>
            <w:tcW w:w="610" w:type="dxa"/>
            <w:shd w:val="clear" w:color="auto" w:fill="auto"/>
          </w:tcPr>
          <w:p w14:paraId="339F572E"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0.46</w:t>
            </w:r>
          </w:p>
        </w:tc>
        <w:tc>
          <w:tcPr>
            <w:tcW w:w="610" w:type="dxa"/>
            <w:shd w:val="clear" w:color="auto" w:fill="auto"/>
          </w:tcPr>
          <w:p w14:paraId="02E06086"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0.52</w:t>
            </w:r>
          </w:p>
        </w:tc>
        <w:tc>
          <w:tcPr>
            <w:tcW w:w="3005" w:type="dxa"/>
            <w:shd w:val="clear" w:color="auto" w:fill="auto"/>
          </w:tcPr>
          <w:p w14:paraId="74E39BDD" w14:textId="77777777" w:rsidR="00B453A6" w:rsidRPr="005D7405" w:rsidRDefault="00B453A6" w:rsidP="00215560">
            <w:pPr>
              <w:spacing w:line="240" w:lineRule="auto"/>
              <w:ind w:left="284" w:hanging="284"/>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sz w:val="22"/>
                <w:szCs w:val="22"/>
                <w:rtl/>
              </w:rPr>
            </w:pPr>
            <w:r w:rsidRPr="005D7405">
              <w:rPr>
                <w:rFonts w:asciiTheme="majorBidi" w:eastAsiaTheme="minorHAnsi" w:hAnsiTheme="majorBidi" w:cstheme="majorBidi"/>
                <w:b/>
                <w:bCs/>
                <w:sz w:val="22"/>
                <w:szCs w:val="22"/>
              </w:rPr>
              <w:t>9. Knowledge interpretation</w:t>
            </w:r>
          </w:p>
        </w:tc>
      </w:tr>
      <w:tr w:rsidR="00B453A6" w:rsidRPr="005D7405" w14:paraId="281D0DCF" w14:textId="77777777" w:rsidTr="00215560">
        <w:trPr>
          <w:trHeight w:val="312"/>
          <w:jc w:val="right"/>
        </w:trPr>
        <w:tc>
          <w:tcPr>
            <w:cnfStyle w:val="001000000000" w:firstRow="0" w:lastRow="0" w:firstColumn="1" w:lastColumn="0" w:oddVBand="0" w:evenVBand="0" w:oddHBand="0" w:evenHBand="0" w:firstRowFirstColumn="0" w:firstRowLastColumn="0" w:lastRowFirstColumn="0" w:lastRowLastColumn="0"/>
            <w:tcW w:w="610" w:type="dxa"/>
            <w:shd w:val="clear" w:color="auto" w:fill="FFFFFF" w:themeFill="background1"/>
          </w:tcPr>
          <w:p w14:paraId="48755D4A" w14:textId="77777777" w:rsidR="00B453A6" w:rsidRPr="005D7405" w:rsidRDefault="00B453A6" w:rsidP="00215560">
            <w:pPr>
              <w:spacing w:line="240" w:lineRule="auto"/>
              <w:ind w:firstLine="0"/>
              <w:jc w:val="center"/>
              <w:rPr>
                <w:rFonts w:asciiTheme="majorBidi" w:eastAsiaTheme="minorHAnsi" w:hAnsiTheme="majorBidi" w:cstheme="majorBidi"/>
                <w:b w:val="0"/>
                <w:bCs w:val="0"/>
                <w:sz w:val="22"/>
                <w:szCs w:val="22"/>
                <w:rtl/>
              </w:rPr>
            </w:pPr>
            <w:r w:rsidRPr="005D7405">
              <w:rPr>
                <w:rFonts w:asciiTheme="majorBidi" w:eastAsiaTheme="minorHAnsi" w:hAnsiTheme="majorBidi" w:cstheme="majorBidi"/>
                <w:b w:val="0"/>
                <w:bCs w:val="0"/>
                <w:sz w:val="22"/>
                <w:szCs w:val="22"/>
              </w:rPr>
              <w:t>0.26</w:t>
            </w:r>
          </w:p>
        </w:tc>
        <w:tc>
          <w:tcPr>
            <w:tcW w:w="610" w:type="dxa"/>
            <w:shd w:val="clear" w:color="auto" w:fill="auto"/>
          </w:tcPr>
          <w:p w14:paraId="5988BB4B"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color w:val="auto"/>
                <w:sz w:val="22"/>
                <w:szCs w:val="22"/>
                <w:rtl/>
              </w:rPr>
            </w:pPr>
            <w:r w:rsidRPr="005D7405">
              <w:rPr>
                <w:rFonts w:asciiTheme="majorBidi" w:eastAsiaTheme="minorHAnsi" w:hAnsiTheme="majorBidi" w:cstheme="majorBidi"/>
                <w:b/>
                <w:bCs/>
                <w:color w:val="auto"/>
                <w:sz w:val="22"/>
                <w:szCs w:val="22"/>
              </w:rPr>
              <w:t>0.62</w:t>
            </w:r>
          </w:p>
        </w:tc>
        <w:tc>
          <w:tcPr>
            <w:tcW w:w="610" w:type="dxa"/>
            <w:shd w:val="clear" w:color="auto" w:fill="auto"/>
          </w:tcPr>
          <w:p w14:paraId="6D861D29"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0.52</w:t>
            </w:r>
          </w:p>
        </w:tc>
        <w:tc>
          <w:tcPr>
            <w:tcW w:w="610" w:type="dxa"/>
            <w:shd w:val="clear" w:color="auto" w:fill="auto"/>
          </w:tcPr>
          <w:p w14:paraId="4D19A3D5"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0.59</w:t>
            </w:r>
          </w:p>
        </w:tc>
        <w:tc>
          <w:tcPr>
            <w:tcW w:w="610" w:type="dxa"/>
            <w:shd w:val="clear" w:color="auto" w:fill="auto"/>
          </w:tcPr>
          <w:p w14:paraId="6BAEF89E"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0.51</w:t>
            </w:r>
          </w:p>
        </w:tc>
        <w:tc>
          <w:tcPr>
            <w:tcW w:w="610" w:type="dxa"/>
            <w:shd w:val="clear" w:color="auto" w:fill="auto"/>
          </w:tcPr>
          <w:p w14:paraId="3284C839"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0.51</w:t>
            </w:r>
          </w:p>
        </w:tc>
        <w:tc>
          <w:tcPr>
            <w:tcW w:w="610" w:type="dxa"/>
            <w:shd w:val="clear" w:color="auto" w:fill="auto"/>
          </w:tcPr>
          <w:p w14:paraId="2B02123E"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0.45</w:t>
            </w:r>
          </w:p>
        </w:tc>
        <w:tc>
          <w:tcPr>
            <w:tcW w:w="610" w:type="dxa"/>
            <w:shd w:val="clear" w:color="auto" w:fill="auto"/>
          </w:tcPr>
          <w:p w14:paraId="09829EB5"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0.54</w:t>
            </w:r>
          </w:p>
        </w:tc>
        <w:tc>
          <w:tcPr>
            <w:tcW w:w="610" w:type="dxa"/>
            <w:shd w:val="clear" w:color="auto" w:fill="auto"/>
          </w:tcPr>
          <w:p w14:paraId="730F327C"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0.51</w:t>
            </w:r>
          </w:p>
        </w:tc>
        <w:tc>
          <w:tcPr>
            <w:tcW w:w="610" w:type="dxa"/>
            <w:shd w:val="clear" w:color="auto" w:fill="auto"/>
          </w:tcPr>
          <w:p w14:paraId="2910A9BF"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0.49</w:t>
            </w:r>
          </w:p>
        </w:tc>
        <w:tc>
          <w:tcPr>
            <w:tcW w:w="610" w:type="dxa"/>
            <w:shd w:val="clear" w:color="auto" w:fill="auto"/>
          </w:tcPr>
          <w:p w14:paraId="7F4CD109"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color w:val="auto"/>
                <w:sz w:val="22"/>
                <w:szCs w:val="22"/>
                <w:rtl/>
              </w:rPr>
            </w:pPr>
            <w:r w:rsidRPr="005D7405">
              <w:rPr>
                <w:rFonts w:asciiTheme="majorBidi" w:eastAsiaTheme="minorHAnsi" w:hAnsiTheme="majorBidi" w:cstheme="majorBidi"/>
                <w:color w:val="auto"/>
                <w:sz w:val="22"/>
                <w:szCs w:val="22"/>
              </w:rPr>
              <w:t>0.52</w:t>
            </w:r>
          </w:p>
        </w:tc>
        <w:tc>
          <w:tcPr>
            <w:tcW w:w="3005" w:type="dxa"/>
            <w:shd w:val="clear" w:color="auto" w:fill="auto"/>
          </w:tcPr>
          <w:p w14:paraId="40FC3F81" w14:textId="77777777" w:rsidR="00B453A6" w:rsidRPr="005D7405" w:rsidRDefault="00B453A6" w:rsidP="00215560">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b/>
                <w:bCs/>
                <w:sz w:val="22"/>
                <w:szCs w:val="22"/>
              </w:rPr>
            </w:pPr>
            <w:r w:rsidRPr="005D7405">
              <w:rPr>
                <w:rFonts w:asciiTheme="majorBidi" w:eastAsiaTheme="minorHAnsi" w:hAnsiTheme="majorBidi" w:cstheme="majorBidi"/>
                <w:b/>
                <w:bCs/>
                <w:sz w:val="22"/>
                <w:szCs w:val="22"/>
              </w:rPr>
              <w:t>10. Organizational memory</w:t>
            </w:r>
          </w:p>
        </w:tc>
      </w:tr>
      <w:tr w:rsidR="00B453A6" w:rsidRPr="005D7405" w14:paraId="20384961" w14:textId="77777777" w:rsidTr="00215560">
        <w:trPr>
          <w:cnfStyle w:val="000000100000" w:firstRow="0" w:lastRow="0" w:firstColumn="0" w:lastColumn="0" w:oddVBand="0" w:evenVBand="0" w:oddHBand="1" w:evenHBand="0" w:firstRowFirstColumn="0" w:firstRowLastColumn="0" w:lastRowFirstColumn="0" w:lastRowLastColumn="0"/>
          <w:trHeight w:val="312"/>
          <w:jc w:val="right"/>
        </w:trPr>
        <w:tc>
          <w:tcPr>
            <w:cnfStyle w:val="001000000000" w:firstRow="0" w:lastRow="0" w:firstColumn="1" w:lastColumn="0" w:oddVBand="0" w:evenVBand="0" w:oddHBand="0" w:evenHBand="0" w:firstRowFirstColumn="0" w:firstRowLastColumn="0" w:lastRowFirstColumn="0" w:lastRowLastColumn="0"/>
            <w:tcW w:w="610" w:type="dxa"/>
            <w:shd w:val="clear" w:color="auto" w:fill="FFFFFF" w:themeFill="background1"/>
          </w:tcPr>
          <w:p w14:paraId="7DA77EC9" w14:textId="77777777" w:rsidR="00B453A6" w:rsidRPr="005D7405" w:rsidRDefault="00B453A6" w:rsidP="00215560">
            <w:pPr>
              <w:spacing w:line="240" w:lineRule="auto"/>
              <w:ind w:firstLine="0"/>
              <w:jc w:val="center"/>
              <w:rPr>
                <w:rFonts w:asciiTheme="majorBidi" w:eastAsiaTheme="minorHAnsi" w:hAnsiTheme="majorBidi" w:cstheme="majorBidi"/>
                <w:sz w:val="22"/>
                <w:szCs w:val="22"/>
              </w:rPr>
            </w:pPr>
            <w:r w:rsidRPr="005D7405">
              <w:rPr>
                <w:rFonts w:asciiTheme="majorBidi" w:eastAsiaTheme="minorHAnsi" w:hAnsiTheme="majorBidi" w:cstheme="majorBidi"/>
                <w:sz w:val="22"/>
                <w:szCs w:val="22"/>
              </w:rPr>
              <w:t>0.69</w:t>
            </w:r>
          </w:p>
        </w:tc>
        <w:tc>
          <w:tcPr>
            <w:tcW w:w="610" w:type="dxa"/>
            <w:shd w:val="clear" w:color="auto" w:fill="auto"/>
          </w:tcPr>
          <w:p w14:paraId="1DB7D4E4"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Pr>
            </w:pPr>
            <w:r w:rsidRPr="005D7405">
              <w:rPr>
                <w:rFonts w:asciiTheme="majorBidi" w:eastAsiaTheme="minorHAnsi" w:hAnsiTheme="majorBidi" w:cstheme="majorBidi"/>
                <w:color w:val="auto"/>
                <w:sz w:val="22"/>
                <w:szCs w:val="22"/>
              </w:rPr>
              <w:t>0.51</w:t>
            </w:r>
          </w:p>
        </w:tc>
        <w:tc>
          <w:tcPr>
            <w:tcW w:w="610" w:type="dxa"/>
            <w:shd w:val="clear" w:color="auto" w:fill="auto"/>
          </w:tcPr>
          <w:p w14:paraId="306EE9A6"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Pr>
            </w:pPr>
            <w:r w:rsidRPr="005D7405">
              <w:rPr>
                <w:rFonts w:asciiTheme="majorBidi" w:eastAsiaTheme="minorHAnsi" w:hAnsiTheme="majorBidi" w:cstheme="majorBidi"/>
                <w:color w:val="auto"/>
                <w:sz w:val="22"/>
                <w:szCs w:val="22"/>
              </w:rPr>
              <w:t>0.48</w:t>
            </w:r>
          </w:p>
        </w:tc>
        <w:tc>
          <w:tcPr>
            <w:tcW w:w="610" w:type="dxa"/>
            <w:shd w:val="clear" w:color="auto" w:fill="auto"/>
          </w:tcPr>
          <w:p w14:paraId="2A064F56"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Pr>
            </w:pPr>
            <w:r w:rsidRPr="005D7405">
              <w:rPr>
                <w:rFonts w:asciiTheme="majorBidi" w:eastAsiaTheme="minorHAnsi" w:hAnsiTheme="majorBidi" w:cstheme="majorBidi"/>
                <w:color w:val="auto"/>
                <w:sz w:val="22"/>
                <w:szCs w:val="22"/>
              </w:rPr>
              <w:t>0.51</w:t>
            </w:r>
          </w:p>
        </w:tc>
        <w:tc>
          <w:tcPr>
            <w:tcW w:w="610" w:type="dxa"/>
            <w:shd w:val="clear" w:color="auto" w:fill="auto"/>
          </w:tcPr>
          <w:p w14:paraId="4F1E5B67"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Pr>
            </w:pPr>
            <w:r w:rsidRPr="005D7405">
              <w:rPr>
                <w:rFonts w:asciiTheme="majorBidi" w:eastAsiaTheme="minorHAnsi" w:hAnsiTheme="majorBidi" w:cstheme="majorBidi"/>
                <w:color w:val="auto"/>
                <w:sz w:val="22"/>
                <w:szCs w:val="22"/>
              </w:rPr>
              <w:t>0.38</w:t>
            </w:r>
          </w:p>
        </w:tc>
        <w:tc>
          <w:tcPr>
            <w:tcW w:w="610" w:type="dxa"/>
            <w:shd w:val="clear" w:color="auto" w:fill="auto"/>
          </w:tcPr>
          <w:p w14:paraId="5AA54AFE"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Pr>
            </w:pPr>
            <w:r w:rsidRPr="005D7405">
              <w:rPr>
                <w:rFonts w:asciiTheme="majorBidi" w:eastAsiaTheme="minorHAnsi" w:hAnsiTheme="majorBidi" w:cstheme="majorBidi"/>
                <w:color w:val="auto"/>
                <w:sz w:val="22"/>
                <w:szCs w:val="22"/>
              </w:rPr>
              <w:t>0.44</w:t>
            </w:r>
          </w:p>
        </w:tc>
        <w:tc>
          <w:tcPr>
            <w:tcW w:w="610" w:type="dxa"/>
            <w:shd w:val="clear" w:color="auto" w:fill="auto"/>
          </w:tcPr>
          <w:p w14:paraId="123AE48B"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Pr>
            </w:pPr>
            <w:r w:rsidRPr="005D7405">
              <w:rPr>
                <w:rFonts w:asciiTheme="majorBidi" w:eastAsiaTheme="minorHAnsi" w:hAnsiTheme="majorBidi" w:cstheme="majorBidi"/>
                <w:color w:val="auto"/>
                <w:sz w:val="22"/>
                <w:szCs w:val="22"/>
              </w:rPr>
              <w:t>0.45</w:t>
            </w:r>
          </w:p>
        </w:tc>
        <w:tc>
          <w:tcPr>
            <w:tcW w:w="610" w:type="dxa"/>
            <w:shd w:val="clear" w:color="auto" w:fill="auto"/>
          </w:tcPr>
          <w:p w14:paraId="785E5C0B"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Pr>
            </w:pPr>
            <w:r w:rsidRPr="005D7405">
              <w:rPr>
                <w:rFonts w:asciiTheme="majorBidi" w:eastAsiaTheme="minorHAnsi" w:hAnsiTheme="majorBidi" w:cstheme="majorBidi"/>
                <w:color w:val="auto"/>
                <w:sz w:val="22"/>
                <w:szCs w:val="22"/>
              </w:rPr>
              <w:t>0.44</w:t>
            </w:r>
          </w:p>
        </w:tc>
        <w:tc>
          <w:tcPr>
            <w:tcW w:w="610" w:type="dxa"/>
            <w:shd w:val="clear" w:color="auto" w:fill="auto"/>
          </w:tcPr>
          <w:p w14:paraId="56FE1100"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Pr>
            </w:pPr>
            <w:r w:rsidRPr="005D7405">
              <w:rPr>
                <w:rFonts w:asciiTheme="majorBidi" w:eastAsiaTheme="minorHAnsi" w:hAnsiTheme="majorBidi" w:cstheme="majorBidi"/>
                <w:color w:val="auto"/>
                <w:sz w:val="22"/>
                <w:szCs w:val="22"/>
              </w:rPr>
              <w:t>0.44</w:t>
            </w:r>
          </w:p>
        </w:tc>
        <w:tc>
          <w:tcPr>
            <w:tcW w:w="610" w:type="dxa"/>
            <w:shd w:val="clear" w:color="auto" w:fill="auto"/>
          </w:tcPr>
          <w:p w14:paraId="6BDF0257"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Pr>
            </w:pPr>
            <w:r w:rsidRPr="005D7405">
              <w:rPr>
                <w:rFonts w:asciiTheme="majorBidi" w:eastAsiaTheme="minorHAnsi" w:hAnsiTheme="majorBidi" w:cstheme="majorBidi"/>
                <w:color w:val="auto"/>
                <w:sz w:val="22"/>
                <w:szCs w:val="22"/>
              </w:rPr>
              <w:t>0.56</w:t>
            </w:r>
          </w:p>
        </w:tc>
        <w:tc>
          <w:tcPr>
            <w:tcW w:w="610" w:type="dxa"/>
            <w:shd w:val="clear" w:color="auto" w:fill="auto"/>
          </w:tcPr>
          <w:p w14:paraId="6569BF89"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color w:val="auto"/>
                <w:sz w:val="22"/>
                <w:szCs w:val="22"/>
              </w:rPr>
            </w:pPr>
            <w:r w:rsidRPr="005D7405">
              <w:rPr>
                <w:rFonts w:asciiTheme="majorBidi" w:eastAsiaTheme="minorHAnsi" w:hAnsiTheme="majorBidi" w:cstheme="majorBidi"/>
                <w:color w:val="auto"/>
                <w:sz w:val="22"/>
                <w:szCs w:val="22"/>
              </w:rPr>
              <w:t>0.63</w:t>
            </w:r>
          </w:p>
        </w:tc>
        <w:tc>
          <w:tcPr>
            <w:tcW w:w="3005" w:type="dxa"/>
            <w:shd w:val="clear" w:color="auto" w:fill="auto"/>
          </w:tcPr>
          <w:p w14:paraId="24E5D565" w14:textId="77777777" w:rsidR="00B453A6" w:rsidRPr="005D7405" w:rsidRDefault="00B453A6" w:rsidP="00215560">
            <w:pPr>
              <w:spacing w:line="240" w:lineRule="auto"/>
              <w:ind w:left="340" w:hanging="34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b/>
                <w:bCs/>
                <w:sz w:val="22"/>
                <w:szCs w:val="22"/>
              </w:rPr>
            </w:pPr>
            <w:r w:rsidRPr="005D7405">
              <w:rPr>
                <w:rFonts w:asciiTheme="majorBidi" w:eastAsiaTheme="minorHAnsi" w:hAnsiTheme="majorBidi" w:cstheme="majorBidi"/>
                <w:b/>
                <w:bCs/>
                <w:sz w:val="22"/>
                <w:szCs w:val="22"/>
              </w:rPr>
              <w:t>11. International strategic performance</w:t>
            </w:r>
          </w:p>
        </w:tc>
      </w:tr>
    </w:tbl>
    <w:p w14:paraId="2A63BEDE" w14:textId="77777777" w:rsidR="00B453A6" w:rsidRPr="005D7405" w:rsidRDefault="00B453A6" w:rsidP="00B453A6">
      <w:pPr>
        <w:autoSpaceDE w:val="0"/>
        <w:autoSpaceDN w:val="0"/>
        <w:adjustRightInd w:val="0"/>
        <w:spacing w:line="240" w:lineRule="auto"/>
        <w:ind w:firstLine="0"/>
        <w:rPr>
          <w:rFonts w:asciiTheme="majorBidi" w:eastAsiaTheme="minorHAnsi" w:hAnsiTheme="majorBidi" w:cstheme="majorBidi"/>
          <w:sz w:val="18"/>
          <w:szCs w:val="18"/>
          <w:rtl/>
        </w:rPr>
      </w:pPr>
      <w:r w:rsidRPr="005D7405">
        <w:rPr>
          <w:rFonts w:asciiTheme="majorBidi" w:eastAsiaTheme="minorHAnsi" w:hAnsiTheme="majorBidi" w:cstheme="majorBidi"/>
          <w:sz w:val="18"/>
          <w:szCs w:val="18"/>
        </w:rPr>
        <w:t xml:space="preserve">Notes:  AVE = </w:t>
      </w:r>
      <w:r w:rsidRPr="005D7405">
        <w:rPr>
          <w:rFonts w:asciiTheme="majorBidi" w:hAnsiTheme="majorBidi" w:cstheme="majorBidi"/>
          <w:sz w:val="18"/>
          <w:szCs w:val="18"/>
        </w:rPr>
        <w:t>average variance extracted;</w:t>
      </w:r>
      <w:r w:rsidRPr="005D7405">
        <w:rPr>
          <w:rFonts w:asciiTheme="majorBidi" w:eastAsiaTheme="minorHAnsi" w:hAnsiTheme="majorBidi" w:cstheme="majorBidi"/>
          <w:sz w:val="18"/>
          <w:szCs w:val="18"/>
        </w:rPr>
        <w:t xml:space="preserve"> SV </w:t>
      </w:r>
      <w:r w:rsidRPr="005D7405">
        <w:rPr>
          <w:rFonts w:asciiTheme="majorBidi" w:hAnsiTheme="majorBidi" w:cstheme="majorBidi"/>
          <w:sz w:val="18"/>
          <w:szCs w:val="18"/>
        </w:rPr>
        <w:t>= shared variance</w:t>
      </w:r>
      <w:r w:rsidRPr="005D7405">
        <w:rPr>
          <w:rFonts w:asciiTheme="majorBidi" w:eastAsiaTheme="minorHAnsi" w:hAnsiTheme="majorBidi" w:cstheme="majorBidi"/>
          <w:sz w:val="18"/>
          <w:szCs w:val="18"/>
        </w:rPr>
        <w:t>. Correlations are below the diagonal, SV are above the diagonal, and AVE estimates are presented on the diagonal. The correlations of all pairs were found to be significant (</w:t>
      </w:r>
      <w:r w:rsidRPr="005D7405">
        <w:rPr>
          <w:rFonts w:asciiTheme="majorBidi" w:eastAsiaTheme="minorHAnsi" w:hAnsiTheme="majorBidi" w:cstheme="majorBidi"/>
          <w:i/>
          <w:iCs/>
          <w:sz w:val="18"/>
          <w:szCs w:val="18"/>
        </w:rPr>
        <w:t xml:space="preserve">p </w:t>
      </w:r>
      <w:r w:rsidRPr="005D7405">
        <w:rPr>
          <w:rFonts w:asciiTheme="majorBidi" w:eastAsiaTheme="minorHAnsi" w:hAnsiTheme="majorBidi" w:cstheme="majorBidi"/>
          <w:sz w:val="18"/>
          <w:szCs w:val="18"/>
        </w:rPr>
        <w:t>&lt; 0.01).</w:t>
      </w:r>
    </w:p>
    <w:p w14:paraId="4F9E2011" w14:textId="77777777" w:rsidR="00B453A6" w:rsidRPr="005D7405" w:rsidRDefault="00B453A6" w:rsidP="00B453A6">
      <w:pPr>
        <w:ind w:firstLine="0"/>
        <w:rPr>
          <w:rFonts w:asciiTheme="majorBidi" w:hAnsiTheme="majorBidi" w:cstheme="majorBidi"/>
        </w:rPr>
      </w:pPr>
    </w:p>
    <w:p w14:paraId="234CB4AE" w14:textId="4BC97B73" w:rsidR="000978B4" w:rsidRPr="005D7405" w:rsidRDefault="000978B4" w:rsidP="00D778E4">
      <w:pPr>
        <w:ind w:firstLine="0"/>
        <w:jc w:val="both"/>
        <w:rPr>
          <w:rFonts w:asciiTheme="majorBidi" w:eastAsiaTheme="minorHAnsi" w:hAnsiTheme="majorBidi" w:cstheme="majorBidi"/>
        </w:rPr>
      </w:pPr>
      <w:r w:rsidRPr="005D7405">
        <w:rPr>
          <w:rFonts w:asciiTheme="majorBidi" w:eastAsiaTheme="minorHAnsi" w:hAnsiTheme="majorBidi" w:cstheme="majorBidi"/>
        </w:rPr>
        <w:t xml:space="preserve">As seen in </w:t>
      </w:r>
      <w:r w:rsidR="00380437" w:rsidRPr="005D7405">
        <w:rPr>
          <w:rFonts w:asciiTheme="majorBidi" w:hAnsiTheme="majorBidi" w:cstheme="majorBidi"/>
        </w:rPr>
        <w:t xml:space="preserve">Table </w:t>
      </w:r>
      <w:r w:rsidR="00380437" w:rsidRPr="005D7405">
        <w:rPr>
          <w:rFonts w:asciiTheme="majorBidi" w:eastAsiaTheme="minorHAnsi" w:hAnsiTheme="majorBidi" w:cstheme="majorBidi"/>
        </w:rPr>
        <w:t>III</w:t>
      </w:r>
      <w:r w:rsidRPr="005D7405">
        <w:rPr>
          <w:rFonts w:asciiTheme="majorBidi" w:eastAsiaTheme="minorHAnsi" w:hAnsiTheme="majorBidi" w:cstheme="majorBidi"/>
        </w:rPr>
        <w:t xml:space="preserve">, </w:t>
      </w:r>
      <w:r w:rsidR="007E0673" w:rsidRPr="005D7405">
        <w:rPr>
          <w:rFonts w:asciiTheme="majorBidi" w:eastAsiaTheme="minorHAnsi" w:hAnsiTheme="majorBidi" w:cstheme="majorBidi"/>
        </w:rPr>
        <w:t xml:space="preserve">for each pair of constructs, </w:t>
      </w:r>
      <w:r w:rsidRPr="005D7405">
        <w:rPr>
          <w:rFonts w:asciiTheme="majorBidi" w:eastAsiaTheme="minorHAnsi" w:hAnsiTheme="majorBidi" w:cstheme="majorBidi"/>
        </w:rPr>
        <w:t xml:space="preserve">the </w:t>
      </w:r>
      <w:r w:rsidR="007E0673" w:rsidRPr="005D7405">
        <w:rPr>
          <w:rFonts w:asciiTheme="majorBidi" w:eastAsiaTheme="minorHAnsi" w:hAnsiTheme="majorBidi" w:cstheme="majorBidi"/>
        </w:rPr>
        <w:t xml:space="preserve">AVE </w:t>
      </w:r>
      <w:r w:rsidRPr="005D7405">
        <w:rPr>
          <w:rFonts w:asciiTheme="majorBidi" w:eastAsiaTheme="minorHAnsi" w:hAnsiTheme="majorBidi" w:cstheme="majorBidi"/>
        </w:rPr>
        <w:t xml:space="preserve">values are greater than </w:t>
      </w:r>
      <w:r w:rsidR="007E0673" w:rsidRPr="005D7405">
        <w:rPr>
          <w:rFonts w:asciiTheme="majorBidi" w:eastAsiaTheme="minorHAnsi" w:hAnsiTheme="majorBidi" w:cstheme="majorBidi"/>
        </w:rPr>
        <w:t xml:space="preserve">the </w:t>
      </w:r>
      <w:r w:rsidRPr="005D7405">
        <w:rPr>
          <w:rFonts w:asciiTheme="majorBidi" w:eastAsiaTheme="minorHAnsi" w:hAnsiTheme="majorBidi" w:cstheme="majorBidi"/>
        </w:rPr>
        <w:t xml:space="preserve">SV </w:t>
      </w:r>
      <w:r w:rsidR="007E0673" w:rsidRPr="005D7405">
        <w:rPr>
          <w:rFonts w:asciiTheme="majorBidi" w:eastAsiaTheme="minorHAnsi" w:hAnsiTheme="majorBidi" w:cstheme="majorBidi"/>
        </w:rPr>
        <w:t xml:space="preserve">values </w:t>
      </w:r>
      <w:r w:rsidRPr="005D7405">
        <w:rPr>
          <w:rFonts w:asciiTheme="majorBidi" w:eastAsiaTheme="minorHAnsi" w:hAnsiTheme="majorBidi" w:cstheme="majorBidi"/>
        </w:rPr>
        <w:t>(</w:t>
      </w:r>
      <w:r w:rsidR="004C382A" w:rsidRPr="005D7405">
        <w:rPr>
          <w:rFonts w:asciiTheme="majorBidi" w:eastAsiaTheme="minorHAnsi" w:hAnsiTheme="majorBidi" w:cstheme="majorBidi"/>
        </w:rPr>
        <w:t>except for</w:t>
      </w:r>
      <w:r w:rsidRPr="005D7405">
        <w:rPr>
          <w:rFonts w:asciiTheme="majorBidi" w:hAnsiTheme="majorBidi" w:cstheme="majorBidi"/>
        </w:rPr>
        <w:t xml:space="preserve"> two cases in which the gap between AVE and SV is marginal and not significant). Thus, we conclude that there is dis</w:t>
      </w:r>
      <w:r w:rsidRPr="005D7405">
        <w:rPr>
          <w:rFonts w:asciiTheme="majorBidi" w:eastAsiaTheme="minorHAnsi" w:hAnsiTheme="majorBidi" w:cstheme="majorBidi"/>
        </w:rPr>
        <w:t>crimination between the constructs.</w:t>
      </w:r>
    </w:p>
    <w:p w14:paraId="6FC6F56B" w14:textId="795AE933" w:rsidR="00DD6ABE" w:rsidRPr="005D7405" w:rsidRDefault="00DD6ABE" w:rsidP="009F615A">
      <w:pPr>
        <w:ind w:firstLine="0"/>
        <w:jc w:val="both"/>
        <w:rPr>
          <w:rFonts w:asciiTheme="majorBidi" w:hAnsiTheme="majorBidi" w:cstheme="majorBidi"/>
          <w:b/>
          <w:bCs/>
        </w:rPr>
      </w:pPr>
      <w:r w:rsidRPr="005D7405">
        <w:rPr>
          <w:rFonts w:asciiTheme="majorBidi" w:hAnsiTheme="majorBidi" w:cstheme="majorBidi"/>
          <w:b/>
          <w:bCs/>
        </w:rPr>
        <w:t xml:space="preserve">Correlations </w:t>
      </w:r>
      <w:r w:rsidR="00D3649A" w:rsidRPr="005D7405">
        <w:rPr>
          <w:rFonts w:asciiTheme="majorBidi" w:hAnsiTheme="majorBidi" w:cstheme="majorBidi"/>
          <w:b/>
          <w:bCs/>
        </w:rPr>
        <w:t>between the constructs</w:t>
      </w:r>
    </w:p>
    <w:p w14:paraId="3EC208A6" w14:textId="728BE3F0" w:rsidR="00DD6ABE" w:rsidRPr="005D7405" w:rsidRDefault="00DD6ABE" w:rsidP="00D778E4">
      <w:pPr>
        <w:ind w:firstLine="0"/>
        <w:jc w:val="both"/>
        <w:rPr>
          <w:rFonts w:asciiTheme="majorBidi" w:hAnsiTheme="majorBidi" w:cstheme="majorBidi"/>
        </w:rPr>
      </w:pPr>
      <w:r w:rsidRPr="005D7405">
        <w:rPr>
          <w:rFonts w:asciiTheme="majorBidi" w:hAnsiTheme="majorBidi" w:cstheme="majorBidi"/>
        </w:rPr>
        <w:t xml:space="preserve">Before calculating the correlation matrix, </w:t>
      </w:r>
      <w:r w:rsidR="00552B2D" w:rsidRPr="005D7405">
        <w:rPr>
          <w:rFonts w:asciiTheme="majorBidi" w:hAnsiTheme="majorBidi" w:cstheme="majorBidi"/>
        </w:rPr>
        <w:t>we</w:t>
      </w:r>
      <w:r w:rsidRPr="005D7405">
        <w:rPr>
          <w:rFonts w:asciiTheme="majorBidi" w:hAnsiTheme="majorBidi" w:cstheme="majorBidi"/>
        </w:rPr>
        <w:t xml:space="preserve"> </w:t>
      </w:r>
      <w:r w:rsidR="007E0673" w:rsidRPr="005D7405">
        <w:rPr>
          <w:rFonts w:asciiTheme="majorBidi" w:hAnsiTheme="majorBidi" w:cstheme="majorBidi"/>
        </w:rPr>
        <w:t xml:space="preserve">determined </w:t>
      </w:r>
      <w:r w:rsidRPr="005D7405">
        <w:rPr>
          <w:rFonts w:asciiTheme="majorBidi" w:hAnsiTheme="majorBidi" w:cstheme="majorBidi"/>
        </w:rPr>
        <w:t>the average</w:t>
      </w:r>
      <w:r w:rsidR="007E0673" w:rsidRPr="005D7405">
        <w:rPr>
          <w:rFonts w:asciiTheme="majorBidi" w:hAnsiTheme="majorBidi" w:cstheme="majorBidi"/>
        </w:rPr>
        <w:t>s</w:t>
      </w:r>
      <w:r w:rsidRPr="005D7405">
        <w:rPr>
          <w:rFonts w:asciiTheme="majorBidi" w:hAnsiTheme="majorBidi" w:cstheme="majorBidi"/>
        </w:rPr>
        <w:t xml:space="preserve"> of </w:t>
      </w:r>
      <w:r w:rsidR="007E0673" w:rsidRPr="005D7405">
        <w:rPr>
          <w:rFonts w:asciiTheme="majorBidi" w:hAnsiTheme="majorBidi" w:cstheme="majorBidi"/>
        </w:rPr>
        <w:t xml:space="preserve">the </w:t>
      </w:r>
      <w:r w:rsidRPr="005D7405">
        <w:rPr>
          <w:rFonts w:asciiTheme="majorBidi" w:hAnsiTheme="majorBidi" w:cstheme="majorBidi"/>
        </w:rPr>
        <w:t xml:space="preserve">constituent items for each construct. Table </w:t>
      </w:r>
      <w:r w:rsidR="00380437" w:rsidRPr="005D7405">
        <w:rPr>
          <w:rFonts w:asciiTheme="majorBidi" w:eastAsiaTheme="minorHAnsi" w:hAnsiTheme="majorBidi" w:cstheme="majorBidi"/>
        </w:rPr>
        <w:t>I</w:t>
      </w:r>
      <w:r w:rsidR="00866AE1" w:rsidRPr="005D7405">
        <w:rPr>
          <w:rFonts w:asciiTheme="majorBidi" w:eastAsiaTheme="minorHAnsi" w:hAnsiTheme="majorBidi" w:cstheme="majorBidi"/>
        </w:rPr>
        <w:t>V</w:t>
      </w:r>
      <w:r w:rsidRPr="005D7405">
        <w:rPr>
          <w:rFonts w:asciiTheme="majorBidi" w:hAnsiTheme="majorBidi" w:cstheme="majorBidi"/>
        </w:rPr>
        <w:t xml:space="preserve"> presents the correlation matrix of all pair</w:t>
      </w:r>
      <w:r w:rsidR="007E0673" w:rsidRPr="005D7405">
        <w:rPr>
          <w:rFonts w:asciiTheme="majorBidi" w:hAnsiTheme="majorBidi" w:cstheme="majorBidi"/>
        </w:rPr>
        <w:t>ings, where</w:t>
      </w:r>
      <w:r w:rsidRPr="005D7405">
        <w:rPr>
          <w:rFonts w:asciiTheme="majorBidi" w:hAnsiTheme="majorBidi" w:cstheme="majorBidi"/>
        </w:rPr>
        <w:t xml:space="preserve"> </w:t>
      </w:r>
      <w:r w:rsidR="007E0673" w:rsidRPr="005D7405">
        <w:rPr>
          <w:rFonts w:asciiTheme="majorBidi" w:hAnsiTheme="majorBidi" w:cstheme="majorBidi"/>
        </w:rPr>
        <w:t>i</w:t>
      </w:r>
      <w:r w:rsidRPr="005D7405">
        <w:rPr>
          <w:rFonts w:asciiTheme="majorBidi" w:hAnsiTheme="majorBidi" w:cstheme="majorBidi"/>
        </w:rPr>
        <w:t xml:space="preserve">t can be seen that </w:t>
      </w:r>
      <w:r w:rsidRPr="005D7405">
        <w:rPr>
          <w:rFonts w:asciiTheme="majorBidi" w:eastAsiaTheme="minorHAnsi" w:hAnsiTheme="majorBidi" w:cstheme="majorBidi"/>
        </w:rPr>
        <w:t>the correlations of all pair</w:t>
      </w:r>
      <w:r w:rsidR="007E0673" w:rsidRPr="005D7405">
        <w:rPr>
          <w:rFonts w:asciiTheme="majorBidi" w:eastAsiaTheme="minorHAnsi" w:hAnsiTheme="majorBidi" w:cstheme="majorBidi"/>
        </w:rPr>
        <w:t>ing</w:t>
      </w:r>
      <w:r w:rsidRPr="005D7405">
        <w:rPr>
          <w:rFonts w:asciiTheme="majorBidi" w:eastAsiaTheme="minorHAnsi" w:hAnsiTheme="majorBidi" w:cstheme="majorBidi"/>
        </w:rPr>
        <w:t>s were positive and significant (</w:t>
      </w:r>
      <w:r w:rsidRPr="005D7405">
        <w:rPr>
          <w:rFonts w:asciiTheme="majorBidi" w:eastAsiaTheme="minorHAnsi" w:hAnsiTheme="majorBidi" w:cstheme="majorBidi"/>
          <w:i/>
          <w:iCs/>
        </w:rPr>
        <w:t>p</w:t>
      </w:r>
      <w:r w:rsidR="007E0673" w:rsidRPr="005D7405">
        <w:rPr>
          <w:rFonts w:asciiTheme="majorBidi" w:eastAsiaTheme="minorHAnsi" w:hAnsiTheme="majorBidi" w:cstheme="majorBidi"/>
          <w:i/>
          <w:iCs/>
        </w:rPr>
        <w:t xml:space="preserve"> </w:t>
      </w:r>
      <w:r w:rsidRPr="005D7405">
        <w:rPr>
          <w:rFonts w:asciiTheme="majorBidi" w:eastAsiaTheme="minorHAnsi" w:hAnsiTheme="majorBidi" w:cstheme="majorBidi"/>
        </w:rPr>
        <w:t>&lt;</w:t>
      </w:r>
      <w:r w:rsidR="007E0673" w:rsidRPr="005D7405">
        <w:rPr>
          <w:rFonts w:asciiTheme="majorBidi" w:eastAsiaTheme="minorHAnsi" w:hAnsiTheme="majorBidi" w:cstheme="majorBidi"/>
        </w:rPr>
        <w:t xml:space="preserve"> </w:t>
      </w:r>
      <w:r w:rsidRPr="005D7405">
        <w:rPr>
          <w:rFonts w:asciiTheme="majorBidi" w:eastAsiaTheme="minorHAnsi" w:hAnsiTheme="majorBidi" w:cstheme="majorBidi"/>
        </w:rPr>
        <w:t>0.01).</w:t>
      </w:r>
    </w:p>
    <w:p w14:paraId="33C93F71" w14:textId="77777777" w:rsidR="00B453A6" w:rsidRPr="005D7405" w:rsidRDefault="00B453A6" w:rsidP="00B2562E">
      <w:pPr>
        <w:spacing w:after="120" w:line="240" w:lineRule="auto"/>
        <w:ind w:firstLine="0"/>
        <w:rPr>
          <w:rFonts w:asciiTheme="majorBidi" w:hAnsiTheme="majorBidi" w:cstheme="majorBidi"/>
        </w:rPr>
      </w:pPr>
      <w:bookmarkStart w:id="116" w:name="_Hlk156155389"/>
      <w:r w:rsidRPr="005D7405">
        <w:rPr>
          <w:rFonts w:asciiTheme="majorBidi" w:hAnsiTheme="majorBidi" w:cstheme="majorBidi"/>
          <w:b/>
          <w:bCs/>
        </w:rPr>
        <w:t xml:space="preserve">Table </w:t>
      </w:r>
      <w:r w:rsidRPr="005D7405">
        <w:rPr>
          <w:rFonts w:asciiTheme="majorBidi" w:eastAsiaTheme="minorHAnsi" w:hAnsiTheme="majorBidi" w:cstheme="majorBidi"/>
          <w:b/>
          <w:bCs/>
        </w:rPr>
        <w:t>IV</w:t>
      </w:r>
      <w:bookmarkEnd w:id="116"/>
      <w:r w:rsidRPr="005D7405">
        <w:rPr>
          <w:rFonts w:asciiTheme="majorBidi" w:hAnsiTheme="majorBidi" w:cstheme="majorBidi"/>
          <w:b/>
          <w:bCs/>
        </w:rPr>
        <w:t>.</w:t>
      </w:r>
      <w:r w:rsidRPr="005D7405">
        <w:rPr>
          <w:rFonts w:asciiTheme="majorBidi" w:hAnsiTheme="majorBidi" w:cstheme="majorBidi"/>
        </w:rPr>
        <w:t xml:space="preserve"> Correlation matrix of the constructs</w:t>
      </w:r>
    </w:p>
    <w:tbl>
      <w:tblPr>
        <w:tblStyle w:val="30"/>
        <w:tblW w:w="0" w:type="auto"/>
        <w:tblLook w:val="04A0" w:firstRow="1" w:lastRow="0" w:firstColumn="1" w:lastColumn="0" w:noHBand="0" w:noVBand="1"/>
      </w:tblPr>
      <w:tblGrid>
        <w:gridCol w:w="1558"/>
        <w:gridCol w:w="1134"/>
        <w:gridCol w:w="1134"/>
        <w:gridCol w:w="1134"/>
        <w:gridCol w:w="1134"/>
        <w:gridCol w:w="1134"/>
      </w:tblGrid>
      <w:tr w:rsidR="00B453A6" w:rsidRPr="005D7405" w14:paraId="2FA0968A" w14:textId="77777777" w:rsidTr="002155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shd w:val="clear" w:color="auto" w:fill="auto"/>
          </w:tcPr>
          <w:p w14:paraId="1BEBB5E3" w14:textId="77777777" w:rsidR="00B453A6" w:rsidRPr="005D7405" w:rsidRDefault="00B453A6" w:rsidP="00215560">
            <w:pPr>
              <w:spacing w:line="240" w:lineRule="auto"/>
              <w:ind w:firstLine="0"/>
              <w:jc w:val="center"/>
              <w:rPr>
                <w:rFonts w:asciiTheme="majorBidi" w:hAnsiTheme="majorBidi" w:cstheme="majorBidi"/>
              </w:rPr>
            </w:pPr>
            <w:r w:rsidRPr="005D7405">
              <w:rPr>
                <w:rFonts w:asciiTheme="majorBidi" w:hAnsiTheme="majorBidi" w:cstheme="majorBidi"/>
              </w:rPr>
              <w:t>Construct</w:t>
            </w:r>
          </w:p>
        </w:tc>
        <w:tc>
          <w:tcPr>
            <w:tcW w:w="1134" w:type="dxa"/>
            <w:shd w:val="clear" w:color="auto" w:fill="auto"/>
          </w:tcPr>
          <w:p w14:paraId="3CAD7532" w14:textId="77777777" w:rsidR="00B453A6" w:rsidRPr="005D7405" w:rsidRDefault="00B453A6"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5D7405">
              <w:rPr>
                <w:rFonts w:asciiTheme="majorBidi" w:hAnsiTheme="majorBidi" w:cstheme="majorBidi"/>
              </w:rPr>
              <w:t>1</w:t>
            </w:r>
          </w:p>
        </w:tc>
        <w:tc>
          <w:tcPr>
            <w:tcW w:w="1134" w:type="dxa"/>
            <w:shd w:val="clear" w:color="auto" w:fill="auto"/>
          </w:tcPr>
          <w:p w14:paraId="6575CDB0" w14:textId="77777777" w:rsidR="00B453A6" w:rsidRPr="005D7405" w:rsidRDefault="00B453A6"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5D7405">
              <w:rPr>
                <w:rFonts w:asciiTheme="majorBidi" w:hAnsiTheme="majorBidi" w:cstheme="majorBidi"/>
              </w:rPr>
              <w:t>2</w:t>
            </w:r>
          </w:p>
        </w:tc>
        <w:tc>
          <w:tcPr>
            <w:tcW w:w="1134" w:type="dxa"/>
            <w:shd w:val="clear" w:color="auto" w:fill="auto"/>
          </w:tcPr>
          <w:p w14:paraId="7360C08F" w14:textId="77777777" w:rsidR="00B453A6" w:rsidRPr="005D7405" w:rsidRDefault="00B453A6"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5D7405">
              <w:rPr>
                <w:rFonts w:asciiTheme="majorBidi" w:hAnsiTheme="majorBidi" w:cstheme="majorBidi"/>
              </w:rPr>
              <w:t>3</w:t>
            </w:r>
          </w:p>
        </w:tc>
        <w:tc>
          <w:tcPr>
            <w:tcW w:w="1134" w:type="dxa"/>
            <w:shd w:val="clear" w:color="auto" w:fill="auto"/>
          </w:tcPr>
          <w:p w14:paraId="61C8362B" w14:textId="77777777" w:rsidR="00B453A6" w:rsidRPr="005D7405" w:rsidRDefault="00B453A6"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5D7405">
              <w:rPr>
                <w:rFonts w:asciiTheme="majorBidi" w:hAnsiTheme="majorBidi" w:cstheme="majorBidi"/>
              </w:rPr>
              <w:t>4</w:t>
            </w:r>
          </w:p>
        </w:tc>
        <w:tc>
          <w:tcPr>
            <w:tcW w:w="1134" w:type="dxa"/>
            <w:shd w:val="clear" w:color="auto" w:fill="auto"/>
          </w:tcPr>
          <w:p w14:paraId="58D2F227" w14:textId="77777777" w:rsidR="00B453A6" w:rsidRPr="005D7405" w:rsidRDefault="00B453A6"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5D7405">
              <w:rPr>
                <w:rFonts w:asciiTheme="majorBidi" w:hAnsiTheme="majorBidi" w:cstheme="majorBidi"/>
              </w:rPr>
              <w:t>5</w:t>
            </w:r>
          </w:p>
        </w:tc>
      </w:tr>
      <w:tr w:rsidR="00B453A6" w:rsidRPr="005D7405" w14:paraId="1A58FBD7" w14:textId="77777777" w:rsidTr="00215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shd w:val="clear" w:color="auto" w:fill="auto"/>
          </w:tcPr>
          <w:p w14:paraId="3EBBF3D7" w14:textId="77777777" w:rsidR="00B453A6" w:rsidRPr="005D7405" w:rsidRDefault="00B453A6" w:rsidP="00215560">
            <w:pPr>
              <w:spacing w:line="240" w:lineRule="auto"/>
              <w:ind w:firstLine="0"/>
              <w:rPr>
                <w:rFonts w:asciiTheme="majorBidi" w:hAnsiTheme="majorBidi" w:cstheme="majorBidi"/>
              </w:rPr>
            </w:pPr>
            <w:r w:rsidRPr="005D7405">
              <w:rPr>
                <w:rFonts w:asciiTheme="majorBidi" w:hAnsiTheme="majorBidi" w:cstheme="majorBidi"/>
              </w:rPr>
              <w:t>1. ACAP</w:t>
            </w:r>
          </w:p>
        </w:tc>
        <w:tc>
          <w:tcPr>
            <w:tcW w:w="1134" w:type="dxa"/>
            <w:shd w:val="clear" w:color="auto" w:fill="auto"/>
          </w:tcPr>
          <w:p w14:paraId="4B86526D"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D7405">
              <w:rPr>
                <w:rFonts w:asciiTheme="majorBidi" w:hAnsiTheme="majorBidi" w:cstheme="majorBidi"/>
              </w:rPr>
              <w:t>1.00</w:t>
            </w:r>
          </w:p>
        </w:tc>
        <w:tc>
          <w:tcPr>
            <w:tcW w:w="1134" w:type="dxa"/>
            <w:shd w:val="clear" w:color="auto" w:fill="auto"/>
          </w:tcPr>
          <w:p w14:paraId="7B14F8D5"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134" w:type="dxa"/>
            <w:shd w:val="clear" w:color="auto" w:fill="auto"/>
          </w:tcPr>
          <w:p w14:paraId="6E9B1064"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134" w:type="dxa"/>
            <w:shd w:val="clear" w:color="auto" w:fill="auto"/>
          </w:tcPr>
          <w:p w14:paraId="4DD0C6D6"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134" w:type="dxa"/>
            <w:shd w:val="clear" w:color="auto" w:fill="auto"/>
          </w:tcPr>
          <w:p w14:paraId="5D68D8FB"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B453A6" w:rsidRPr="005D7405" w14:paraId="117724C0" w14:textId="77777777" w:rsidTr="00215560">
        <w:tc>
          <w:tcPr>
            <w:cnfStyle w:val="001000000000" w:firstRow="0" w:lastRow="0" w:firstColumn="1" w:lastColumn="0" w:oddVBand="0" w:evenVBand="0" w:oddHBand="0" w:evenHBand="0" w:firstRowFirstColumn="0" w:firstRowLastColumn="0" w:lastRowFirstColumn="0" w:lastRowLastColumn="0"/>
            <w:tcW w:w="1558" w:type="dxa"/>
            <w:shd w:val="clear" w:color="auto" w:fill="auto"/>
          </w:tcPr>
          <w:p w14:paraId="62C214BC" w14:textId="77777777" w:rsidR="00B453A6" w:rsidRPr="005D7405" w:rsidRDefault="00B453A6" w:rsidP="00215560">
            <w:pPr>
              <w:spacing w:line="240" w:lineRule="auto"/>
              <w:ind w:firstLine="0"/>
              <w:rPr>
                <w:rFonts w:asciiTheme="majorBidi" w:hAnsiTheme="majorBidi" w:cstheme="majorBidi"/>
              </w:rPr>
            </w:pPr>
            <w:r w:rsidRPr="005D7405">
              <w:rPr>
                <w:rFonts w:asciiTheme="majorBidi" w:hAnsiTheme="majorBidi" w:cstheme="majorBidi"/>
              </w:rPr>
              <w:t>2. OL</w:t>
            </w:r>
          </w:p>
        </w:tc>
        <w:tc>
          <w:tcPr>
            <w:tcW w:w="1134" w:type="dxa"/>
            <w:shd w:val="clear" w:color="auto" w:fill="auto"/>
          </w:tcPr>
          <w:p w14:paraId="4AA261E3"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D7405">
              <w:rPr>
                <w:rFonts w:asciiTheme="majorBidi" w:hAnsiTheme="majorBidi" w:cstheme="majorBidi"/>
              </w:rPr>
              <w:t>0.82</w:t>
            </w:r>
          </w:p>
        </w:tc>
        <w:tc>
          <w:tcPr>
            <w:tcW w:w="1134" w:type="dxa"/>
            <w:shd w:val="clear" w:color="auto" w:fill="auto"/>
          </w:tcPr>
          <w:p w14:paraId="52922964"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D7405">
              <w:rPr>
                <w:rFonts w:asciiTheme="majorBidi" w:hAnsiTheme="majorBidi" w:cstheme="majorBidi"/>
              </w:rPr>
              <w:t>1.00</w:t>
            </w:r>
          </w:p>
        </w:tc>
        <w:tc>
          <w:tcPr>
            <w:tcW w:w="1134" w:type="dxa"/>
            <w:shd w:val="clear" w:color="auto" w:fill="auto"/>
          </w:tcPr>
          <w:p w14:paraId="4C4AB8B2"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134" w:type="dxa"/>
            <w:shd w:val="clear" w:color="auto" w:fill="auto"/>
          </w:tcPr>
          <w:p w14:paraId="699C568F"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134" w:type="dxa"/>
            <w:shd w:val="clear" w:color="auto" w:fill="auto"/>
          </w:tcPr>
          <w:p w14:paraId="2DB19A3F"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B453A6" w:rsidRPr="005D7405" w14:paraId="5626B108" w14:textId="77777777" w:rsidTr="00215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shd w:val="clear" w:color="auto" w:fill="auto"/>
          </w:tcPr>
          <w:p w14:paraId="22C9A6A1" w14:textId="77777777" w:rsidR="00B453A6" w:rsidRPr="005D7405" w:rsidRDefault="00B453A6" w:rsidP="00215560">
            <w:pPr>
              <w:spacing w:line="240" w:lineRule="auto"/>
              <w:ind w:firstLine="0"/>
              <w:rPr>
                <w:rFonts w:asciiTheme="majorBidi" w:hAnsiTheme="majorBidi" w:cstheme="majorBidi"/>
              </w:rPr>
            </w:pPr>
            <w:r w:rsidRPr="005D7405">
              <w:rPr>
                <w:rFonts w:asciiTheme="majorBidi" w:hAnsiTheme="majorBidi" w:cstheme="majorBidi"/>
              </w:rPr>
              <w:t>3. MC</w:t>
            </w:r>
          </w:p>
        </w:tc>
        <w:tc>
          <w:tcPr>
            <w:tcW w:w="1134" w:type="dxa"/>
            <w:shd w:val="clear" w:color="auto" w:fill="auto"/>
          </w:tcPr>
          <w:p w14:paraId="2D0A2FE7"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D7405">
              <w:rPr>
                <w:rFonts w:asciiTheme="majorBidi" w:hAnsiTheme="majorBidi" w:cstheme="majorBidi"/>
              </w:rPr>
              <w:t>0.61</w:t>
            </w:r>
          </w:p>
        </w:tc>
        <w:tc>
          <w:tcPr>
            <w:tcW w:w="1134" w:type="dxa"/>
            <w:shd w:val="clear" w:color="auto" w:fill="auto"/>
          </w:tcPr>
          <w:p w14:paraId="7ADC7A58"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D7405">
              <w:rPr>
                <w:rFonts w:asciiTheme="majorBidi" w:hAnsiTheme="majorBidi" w:cstheme="majorBidi"/>
              </w:rPr>
              <w:t>0.57</w:t>
            </w:r>
          </w:p>
        </w:tc>
        <w:tc>
          <w:tcPr>
            <w:tcW w:w="1134" w:type="dxa"/>
            <w:shd w:val="clear" w:color="auto" w:fill="auto"/>
          </w:tcPr>
          <w:p w14:paraId="774E8278"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D7405">
              <w:rPr>
                <w:rFonts w:asciiTheme="majorBidi" w:hAnsiTheme="majorBidi" w:cstheme="majorBidi"/>
              </w:rPr>
              <w:t>1.00</w:t>
            </w:r>
          </w:p>
        </w:tc>
        <w:tc>
          <w:tcPr>
            <w:tcW w:w="1134" w:type="dxa"/>
            <w:shd w:val="clear" w:color="auto" w:fill="auto"/>
          </w:tcPr>
          <w:p w14:paraId="19F02337"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134" w:type="dxa"/>
            <w:shd w:val="clear" w:color="auto" w:fill="auto"/>
          </w:tcPr>
          <w:p w14:paraId="2C83C4EE"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B453A6" w:rsidRPr="005D7405" w14:paraId="688F6920" w14:textId="77777777" w:rsidTr="00215560">
        <w:tc>
          <w:tcPr>
            <w:cnfStyle w:val="001000000000" w:firstRow="0" w:lastRow="0" w:firstColumn="1" w:lastColumn="0" w:oddVBand="0" w:evenVBand="0" w:oddHBand="0" w:evenHBand="0" w:firstRowFirstColumn="0" w:firstRowLastColumn="0" w:lastRowFirstColumn="0" w:lastRowLastColumn="0"/>
            <w:tcW w:w="1558" w:type="dxa"/>
            <w:shd w:val="clear" w:color="auto" w:fill="auto"/>
          </w:tcPr>
          <w:p w14:paraId="25626031" w14:textId="77777777" w:rsidR="00B453A6" w:rsidRPr="005D7405" w:rsidRDefault="00B453A6" w:rsidP="00215560">
            <w:pPr>
              <w:spacing w:line="240" w:lineRule="auto"/>
              <w:ind w:firstLine="0"/>
              <w:rPr>
                <w:rFonts w:asciiTheme="majorBidi" w:hAnsiTheme="majorBidi" w:cstheme="majorBidi"/>
              </w:rPr>
            </w:pPr>
            <w:r w:rsidRPr="005D7405">
              <w:rPr>
                <w:rFonts w:asciiTheme="majorBidi" w:hAnsiTheme="majorBidi" w:cstheme="majorBidi"/>
              </w:rPr>
              <w:t>4. IC</w:t>
            </w:r>
          </w:p>
        </w:tc>
        <w:tc>
          <w:tcPr>
            <w:tcW w:w="1134" w:type="dxa"/>
            <w:shd w:val="clear" w:color="auto" w:fill="auto"/>
          </w:tcPr>
          <w:p w14:paraId="4A10FAF0"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D7405">
              <w:rPr>
                <w:rFonts w:asciiTheme="majorBidi" w:hAnsiTheme="majorBidi" w:cstheme="majorBidi"/>
              </w:rPr>
              <w:t>0.66</w:t>
            </w:r>
          </w:p>
        </w:tc>
        <w:tc>
          <w:tcPr>
            <w:tcW w:w="1134" w:type="dxa"/>
            <w:shd w:val="clear" w:color="auto" w:fill="auto"/>
          </w:tcPr>
          <w:p w14:paraId="08779970"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D7405">
              <w:rPr>
                <w:rFonts w:asciiTheme="majorBidi" w:hAnsiTheme="majorBidi" w:cstheme="majorBidi"/>
              </w:rPr>
              <w:t>0.59</w:t>
            </w:r>
          </w:p>
        </w:tc>
        <w:tc>
          <w:tcPr>
            <w:tcW w:w="1134" w:type="dxa"/>
            <w:shd w:val="clear" w:color="auto" w:fill="auto"/>
          </w:tcPr>
          <w:p w14:paraId="6F4625C4"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D7405">
              <w:rPr>
                <w:rFonts w:asciiTheme="majorBidi" w:hAnsiTheme="majorBidi" w:cstheme="majorBidi"/>
              </w:rPr>
              <w:t>0.62</w:t>
            </w:r>
          </w:p>
        </w:tc>
        <w:tc>
          <w:tcPr>
            <w:tcW w:w="1134" w:type="dxa"/>
            <w:shd w:val="clear" w:color="auto" w:fill="auto"/>
          </w:tcPr>
          <w:p w14:paraId="7123C65D"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5D7405">
              <w:rPr>
                <w:rFonts w:asciiTheme="majorBidi" w:hAnsiTheme="majorBidi" w:cstheme="majorBidi"/>
              </w:rPr>
              <w:t>1.00</w:t>
            </w:r>
          </w:p>
        </w:tc>
        <w:tc>
          <w:tcPr>
            <w:tcW w:w="1134" w:type="dxa"/>
            <w:shd w:val="clear" w:color="auto" w:fill="auto"/>
          </w:tcPr>
          <w:p w14:paraId="047DC8DD"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B453A6" w:rsidRPr="005D7405" w14:paraId="39306279" w14:textId="77777777" w:rsidTr="002155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8" w:type="dxa"/>
            <w:shd w:val="clear" w:color="auto" w:fill="auto"/>
          </w:tcPr>
          <w:p w14:paraId="60C0DC38" w14:textId="77777777" w:rsidR="00B453A6" w:rsidRPr="005D7405" w:rsidRDefault="00B453A6" w:rsidP="00215560">
            <w:pPr>
              <w:spacing w:line="240" w:lineRule="auto"/>
              <w:ind w:firstLine="0"/>
              <w:rPr>
                <w:rFonts w:asciiTheme="majorBidi" w:hAnsiTheme="majorBidi" w:cstheme="majorBidi"/>
              </w:rPr>
            </w:pPr>
            <w:r w:rsidRPr="005D7405">
              <w:rPr>
                <w:rFonts w:asciiTheme="majorBidi" w:hAnsiTheme="majorBidi" w:cstheme="majorBidi"/>
              </w:rPr>
              <w:t>5. PERF</w:t>
            </w:r>
          </w:p>
        </w:tc>
        <w:tc>
          <w:tcPr>
            <w:tcW w:w="1134" w:type="dxa"/>
            <w:shd w:val="clear" w:color="auto" w:fill="auto"/>
          </w:tcPr>
          <w:p w14:paraId="61CD4A40"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D7405">
              <w:rPr>
                <w:rFonts w:asciiTheme="majorBidi" w:hAnsiTheme="majorBidi" w:cstheme="majorBidi"/>
              </w:rPr>
              <w:t>0.54</w:t>
            </w:r>
          </w:p>
        </w:tc>
        <w:tc>
          <w:tcPr>
            <w:tcW w:w="1134" w:type="dxa"/>
            <w:shd w:val="clear" w:color="auto" w:fill="auto"/>
          </w:tcPr>
          <w:p w14:paraId="1BA66766"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D7405">
              <w:rPr>
                <w:rFonts w:asciiTheme="majorBidi" w:hAnsiTheme="majorBidi" w:cstheme="majorBidi"/>
              </w:rPr>
              <w:t>0.58</w:t>
            </w:r>
          </w:p>
        </w:tc>
        <w:tc>
          <w:tcPr>
            <w:tcW w:w="1134" w:type="dxa"/>
            <w:shd w:val="clear" w:color="auto" w:fill="auto"/>
          </w:tcPr>
          <w:p w14:paraId="59D967FB"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D7405">
              <w:rPr>
                <w:rFonts w:asciiTheme="majorBidi" w:hAnsiTheme="majorBidi" w:cstheme="majorBidi"/>
              </w:rPr>
              <w:t>0.63</w:t>
            </w:r>
          </w:p>
        </w:tc>
        <w:tc>
          <w:tcPr>
            <w:tcW w:w="1134" w:type="dxa"/>
            <w:shd w:val="clear" w:color="auto" w:fill="auto"/>
          </w:tcPr>
          <w:p w14:paraId="0476DD4E"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D7405">
              <w:rPr>
                <w:rFonts w:asciiTheme="majorBidi" w:hAnsiTheme="majorBidi" w:cstheme="majorBidi"/>
              </w:rPr>
              <w:t>0.56</w:t>
            </w:r>
          </w:p>
        </w:tc>
        <w:tc>
          <w:tcPr>
            <w:tcW w:w="1134" w:type="dxa"/>
            <w:shd w:val="clear" w:color="auto" w:fill="auto"/>
          </w:tcPr>
          <w:p w14:paraId="5F14B9FF"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5D7405">
              <w:rPr>
                <w:rFonts w:asciiTheme="majorBidi" w:hAnsiTheme="majorBidi" w:cstheme="majorBidi"/>
              </w:rPr>
              <w:t>1.00</w:t>
            </w:r>
          </w:p>
        </w:tc>
      </w:tr>
    </w:tbl>
    <w:p w14:paraId="103E98F2" w14:textId="77777777" w:rsidR="00B453A6" w:rsidRPr="005D7405" w:rsidRDefault="00B453A6" w:rsidP="00B453A6">
      <w:pPr>
        <w:spacing w:line="240" w:lineRule="auto"/>
        <w:ind w:firstLine="0"/>
        <w:rPr>
          <w:rFonts w:asciiTheme="majorBidi" w:hAnsiTheme="majorBidi" w:cstheme="majorBidi"/>
        </w:rPr>
      </w:pPr>
      <w:r w:rsidRPr="005D7405">
        <w:rPr>
          <w:rFonts w:asciiTheme="majorBidi" w:hAnsiTheme="majorBidi" w:cstheme="majorBidi"/>
        </w:rPr>
        <w:t>*</w:t>
      </w:r>
      <w:r w:rsidRPr="005D7405">
        <w:rPr>
          <w:rFonts w:asciiTheme="majorBidi" w:eastAsiaTheme="minorHAnsi" w:hAnsiTheme="majorBidi" w:cstheme="majorBidi"/>
          <w:color w:val="000000"/>
          <w:sz w:val="18"/>
          <w:szCs w:val="18"/>
        </w:rPr>
        <w:t xml:space="preserve"> The correlations of </w:t>
      </w:r>
      <w:r w:rsidRPr="005D7405">
        <w:rPr>
          <w:rFonts w:asciiTheme="majorBidi" w:eastAsiaTheme="minorHAnsi" w:hAnsiTheme="majorBidi" w:cstheme="majorBidi"/>
          <w:b/>
          <w:bCs/>
          <w:color w:val="000000"/>
          <w:sz w:val="18"/>
          <w:szCs w:val="18"/>
        </w:rPr>
        <w:t>all</w:t>
      </w:r>
      <w:r w:rsidRPr="005D7405">
        <w:rPr>
          <w:rFonts w:asciiTheme="majorBidi" w:eastAsiaTheme="minorHAnsi" w:hAnsiTheme="majorBidi" w:cstheme="majorBidi"/>
          <w:color w:val="000000"/>
          <w:sz w:val="18"/>
          <w:szCs w:val="18"/>
        </w:rPr>
        <w:t xml:space="preserve"> pairs were found to be significant (</w:t>
      </w:r>
      <w:r w:rsidRPr="005D7405">
        <w:rPr>
          <w:rFonts w:asciiTheme="majorBidi" w:eastAsiaTheme="minorHAnsi" w:hAnsiTheme="majorBidi" w:cstheme="majorBidi"/>
          <w:i/>
          <w:iCs/>
          <w:color w:val="000000"/>
          <w:sz w:val="18"/>
          <w:szCs w:val="18"/>
        </w:rPr>
        <w:t xml:space="preserve">p </w:t>
      </w:r>
      <w:r w:rsidRPr="005D7405">
        <w:rPr>
          <w:rFonts w:asciiTheme="majorBidi" w:eastAsiaTheme="minorHAnsi" w:hAnsiTheme="majorBidi" w:cstheme="majorBidi"/>
          <w:color w:val="000000"/>
          <w:sz w:val="18"/>
          <w:szCs w:val="18"/>
        </w:rPr>
        <w:t>&lt; 0.01).</w:t>
      </w:r>
    </w:p>
    <w:p w14:paraId="635E7E9A" w14:textId="77777777" w:rsidR="00C67D3A" w:rsidRDefault="00C67D3A" w:rsidP="009F615A">
      <w:pPr>
        <w:ind w:firstLine="0"/>
        <w:jc w:val="both"/>
        <w:rPr>
          <w:rFonts w:asciiTheme="majorBidi" w:hAnsiTheme="majorBidi" w:cstheme="majorBidi"/>
          <w:b/>
          <w:bCs/>
        </w:rPr>
      </w:pPr>
    </w:p>
    <w:p w14:paraId="3A05DE80" w14:textId="20AB1975" w:rsidR="0036257D" w:rsidRPr="004747D6" w:rsidRDefault="0036257D" w:rsidP="0036257D">
      <w:pPr>
        <w:ind w:firstLine="0"/>
        <w:rPr>
          <w:rFonts w:asciiTheme="majorBidi" w:hAnsiTheme="majorBidi" w:cstheme="majorBidi"/>
          <w:b/>
          <w:bCs/>
          <w:color w:val="FF0000"/>
        </w:rPr>
      </w:pPr>
      <w:bookmarkStart w:id="117" w:name="_Hlk156721629"/>
      <w:r w:rsidRPr="004747D6">
        <w:rPr>
          <w:rFonts w:asciiTheme="majorBidi" w:hAnsiTheme="majorBidi" w:cstheme="majorBidi"/>
          <w:b/>
          <w:bCs/>
          <w:color w:val="FF0000"/>
        </w:rPr>
        <w:t>Multicollinearity</w:t>
      </w:r>
    </w:p>
    <w:p w14:paraId="15C2502F" w14:textId="2CFCE38E" w:rsidR="00C8203B" w:rsidRPr="006B7771" w:rsidRDefault="0036257D" w:rsidP="00C8203B">
      <w:pPr>
        <w:ind w:firstLine="0"/>
        <w:jc w:val="both"/>
        <w:rPr>
          <w:rFonts w:asciiTheme="majorBidi" w:hAnsiTheme="majorBidi" w:cstheme="majorBidi"/>
          <w:color w:val="FF0000"/>
        </w:rPr>
      </w:pPr>
      <w:bookmarkStart w:id="118" w:name="_Hlk156153573"/>
      <w:bookmarkEnd w:id="117"/>
      <w:r w:rsidRPr="00CD32BF">
        <w:rPr>
          <w:rFonts w:asciiTheme="majorBidi" w:hAnsiTheme="majorBidi" w:cstheme="majorBidi"/>
          <w:color w:val="FF0000"/>
        </w:rPr>
        <w:t>Multicollinearity</w:t>
      </w:r>
      <w:bookmarkEnd w:id="118"/>
      <w:r w:rsidRPr="00CD32BF">
        <w:rPr>
          <w:rFonts w:asciiTheme="majorBidi" w:hAnsiTheme="majorBidi" w:cstheme="majorBidi"/>
          <w:color w:val="FF0000"/>
        </w:rPr>
        <w:t xml:space="preserve"> in marketing research refers to a statistical phenomenon where two or more independent variables in a regression model are highly correlated, making it difficult to isolate the individual effects of each variable on the dependent variable. Multicollinearity</w:t>
      </w:r>
      <w:r w:rsidRPr="00CD32BF">
        <w:rPr>
          <w:rFonts w:asciiTheme="majorBidi" w:hAnsiTheme="majorBidi" w:cstheme="majorBidi"/>
        </w:rPr>
        <w:t xml:space="preserve"> </w:t>
      </w:r>
      <w:r w:rsidRPr="00CD32BF">
        <w:rPr>
          <w:rFonts w:asciiTheme="majorBidi" w:hAnsiTheme="majorBidi" w:cstheme="majorBidi"/>
          <w:color w:val="FF0000"/>
        </w:rPr>
        <w:t xml:space="preserve">can pose challenges and complications when analyzing data and drawing meaningful conclusions in marketing studies. </w:t>
      </w:r>
      <w:r w:rsidR="00CD32BF" w:rsidRPr="00B65DC9">
        <w:rPr>
          <w:rFonts w:asciiTheme="majorBidi" w:hAnsiTheme="majorBidi" w:cstheme="majorBidi"/>
          <w:color w:val="FF0000"/>
        </w:rPr>
        <w:lastRenderedPageBreak/>
        <w:t xml:space="preserve">According to </w:t>
      </w:r>
      <w:r w:rsidR="00CD32BF" w:rsidRPr="00B65DC9">
        <w:rPr>
          <w:rFonts w:asciiTheme="majorBidi" w:hAnsiTheme="majorBidi" w:cstheme="majorBidi"/>
          <w:color w:val="FF0000"/>
          <w:shd w:val="clear" w:color="auto" w:fill="FFFFFF"/>
        </w:rPr>
        <w:t>Niemelä-Nyrhinen and Leskinen (2014)</w:t>
      </w:r>
      <w:ins w:id="119" w:author="." w:date="2024-01-31T09:44:00Z">
        <w:r w:rsidR="00B6301F">
          <w:rPr>
            <w:rFonts w:asciiTheme="majorBidi" w:hAnsiTheme="majorBidi" w:cstheme="majorBidi"/>
            <w:color w:val="FF0000"/>
            <w:shd w:val="clear" w:color="auto" w:fill="FFFFFF"/>
          </w:rPr>
          <w:t>,</w:t>
        </w:r>
      </w:ins>
      <w:r w:rsidR="00CD32BF" w:rsidRPr="00B65DC9">
        <w:rPr>
          <w:rFonts w:asciiTheme="majorBidi" w:hAnsiTheme="majorBidi" w:cstheme="majorBidi"/>
          <w:color w:val="FF0000"/>
          <w:shd w:val="clear" w:color="auto" w:fill="FFFFFF"/>
        </w:rPr>
        <w:t xml:space="preserve"> </w:t>
      </w:r>
      <w:r w:rsidR="00CD32BF" w:rsidRPr="00B65DC9">
        <w:rPr>
          <w:rFonts w:asciiTheme="majorBidi" w:eastAsiaTheme="minorHAnsi" w:hAnsiTheme="majorBidi" w:cstheme="majorBidi"/>
          <w:color w:val="FF0000"/>
        </w:rPr>
        <w:t>multicollinearity, especially in SEM analysis, refers to high correlations between the latent exogenous variables.</w:t>
      </w:r>
      <w:r w:rsidR="00921752">
        <w:rPr>
          <w:rFonts w:asciiTheme="majorBidi" w:hAnsiTheme="majorBidi" w:cstheme="majorBidi"/>
          <w:color w:val="FF0000"/>
        </w:rPr>
        <w:t xml:space="preserve"> </w:t>
      </w:r>
      <w:r w:rsidR="00C8203B">
        <w:rPr>
          <w:rFonts w:asciiTheme="majorBidi" w:hAnsiTheme="majorBidi" w:cstheme="majorBidi"/>
          <w:color w:val="FF0000"/>
        </w:rPr>
        <w:t>R</w:t>
      </w:r>
      <w:r w:rsidR="00C8203B" w:rsidRPr="006B7771">
        <w:rPr>
          <w:rFonts w:asciiTheme="majorBidi" w:hAnsiTheme="majorBidi" w:cstheme="majorBidi"/>
          <w:color w:val="FF0000"/>
        </w:rPr>
        <w:t xml:space="preserve">ecognizing and addressing multicollinearity is crucial in marketing research to ensure the reliability of findings and the validity of marketing strategies derived from SEM </w:t>
      </w:r>
      <w:del w:id="120" w:author="." w:date="2024-01-31T09:44:00Z">
        <w:r w:rsidR="00C8203B" w:rsidRPr="006B7771" w:rsidDel="00B6301F">
          <w:rPr>
            <w:rFonts w:asciiTheme="majorBidi" w:hAnsiTheme="majorBidi" w:cstheme="majorBidi"/>
            <w:color w:val="FF0000"/>
          </w:rPr>
          <w:delText>A</w:delText>
        </w:r>
      </w:del>
      <w:ins w:id="121" w:author="." w:date="2024-01-31T09:44:00Z">
        <w:r w:rsidR="00B6301F">
          <w:rPr>
            <w:rFonts w:asciiTheme="majorBidi" w:hAnsiTheme="majorBidi" w:cstheme="majorBidi"/>
            <w:color w:val="FF0000"/>
          </w:rPr>
          <w:t>a</w:t>
        </w:r>
      </w:ins>
      <w:r w:rsidR="00C8203B" w:rsidRPr="006B7771">
        <w:rPr>
          <w:rFonts w:asciiTheme="majorBidi" w:hAnsiTheme="majorBidi" w:cstheme="majorBidi"/>
          <w:color w:val="FF0000"/>
        </w:rPr>
        <w:t>nalysis.</w:t>
      </w:r>
    </w:p>
    <w:p w14:paraId="286FC9B8" w14:textId="438F242D" w:rsidR="00921752" w:rsidRPr="0036257D" w:rsidRDefault="002711B3" w:rsidP="00C8203B">
      <w:pPr>
        <w:jc w:val="both"/>
        <w:rPr>
          <w:rFonts w:asciiTheme="majorBidi" w:hAnsiTheme="majorBidi" w:cstheme="majorBidi"/>
          <w:color w:val="FF0000"/>
        </w:rPr>
      </w:pPr>
      <w:r w:rsidRPr="002711B3">
        <w:rPr>
          <w:rFonts w:asciiTheme="majorBidi" w:hAnsiTheme="majorBidi" w:cstheme="majorBidi"/>
          <w:color w:val="FF0000"/>
        </w:rPr>
        <w:t xml:space="preserve">One of </w:t>
      </w:r>
      <w:r w:rsidR="00CE6522">
        <w:rPr>
          <w:rFonts w:asciiTheme="majorBidi" w:hAnsiTheme="majorBidi" w:cstheme="majorBidi"/>
          <w:color w:val="FF0000"/>
        </w:rPr>
        <w:t xml:space="preserve">the </w:t>
      </w:r>
      <w:r w:rsidRPr="002711B3">
        <w:rPr>
          <w:rFonts w:asciiTheme="majorBidi" w:hAnsiTheme="majorBidi" w:cstheme="majorBidi"/>
          <w:color w:val="FF0000"/>
        </w:rPr>
        <w:t>tools to detect multicollinearity is correlation</w:t>
      </w:r>
      <w:del w:id="122" w:author="." w:date="2024-01-31T09:44:00Z">
        <w:r w:rsidRPr="002711B3" w:rsidDel="00B6301F">
          <w:rPr>
            <w:rFonts w:asciiTheme="majorBidi" w:hAnsiTheme="majorBidi" w:cstheme="majorBidi"/>
            <w:color w:val="FF0000"/>
          </w:rPr>
          <w:delText>s</w:delText>
        </w:r>
      </w:del>
      <w:r w:rsidRPr="002711B3">
        <w:rPr>
          <w:rFonts w:asciiTheme="majorBidi" w:hAnsiTheme="majorBidi" w:cstheme="majorBidi"/>
          <w:color w:val="FF0000"/>
        </w:rPr>
        <w:t xml:space="preserve"> analysis: </w:t>
      </w:r>
      <w:ins w:id="123" w:author="." w:date="2024-01-31T09:44:00Z">
        <w:r w:rsidR="00B6301F">
          <w:rPr>
            <w:rFonts w:asciiTheme="majorBidi" w:hAnsiTheme="majorBidi" w:cstheme="majorBidi"/>
            <w:color w:val="FF0000"/>
          </w:rPr>
          <w:t xml:space="preserve">the </w:t>
        </w:r>
      </w:ins>
      <w:r w:rsidRPr="002711B3">
        <w:rPr>
          <w:rFonts w:asciiTheme="majorBidi" w:hAnsiTheme="majorBidi" w:cstheme="majorBidi"/>
          <w:color w:val="FF0000"/>
        </w:rPr>
        <w:t>calculation of</w:t>
      </w:r>
      <w:del w:id="124" w:author="." w:date="2024-01-31T09:56:00Z">
        <w:r w:rsidRPr="002711B3" w:rsidDel="00B6301F">
          <w:rPr>
            <w:rFonts w:asciiTheme="majorBidi" w:hAnsiTheme="majorBidi" w:cstheme="majorBidi"/>
            <w:color w:val="FF0000"/>
          </w:rPr>
          <w:delText xml:space="preserve"> </w:delText>
        </w:r>
      </w:del>
      <w:r w:rsidRPr="002711B3">
        <w:rPr>
          <w:rFonts w:asciiTheme="majorBidi" w:hAnsiTheme="majorBidi" w:cstheme="majorBidi"/>
          <w:color w:val="FF0000"/>
        </w:rPr>
        <w:t xml:space="preserve"> correlation coefficients between pairs of independent variables. </w:t>
      </w:r>
      <w:del w:id="125" w:author="." w:date="2024-01-31T09:44:00Z">
        <w:r w:rsidDel="00B6301F">
          <w:rPr>
            <w:rFonts w:asciiTheme="majorBidi" w:hAnsiTheme="majorBidi" w:cstheme="majorBidi"/>
            <w:color w:val="FF0000"/>
          </w:rPr>
          <w:delText>W</w:delText>
        </w:r>
        <w:r w:rsidRPr="002711B3" w:rsidDel="00B6301F">
          <w:rPr>
            <w:rFonts w:asciiTheme="majorBidi" w:hAnsiTheme="majorBidi" w:cstheme="majorBidi"/>
            <w:color w:val="FF0000"/>
          </w:rPr>
          <w:delText>hen h</w:delText>
        </w:r>
      </w:del>
      <w:ins w:id="126" w:author="." w:date="2024-01-31T09:44:00Z">
        <w:r w:rsidR="00B6301F">
          <w:rPr>
            <w:rFonts w:asciiTheme="majorBidi" w:hAnsiTheme="majorBidi" w:cstheme="majorBidi"/>
            <w:color w:val="FF0000"/>
          </w:rPr>
          <w:t>H</w:t>
        </w:r>
      </w:ins>
      <w:r w:rsidRPr="002711B3">
        <w:rPr>
          <w:rFonts w:asciiTheme="majorBidi" w:hAnsiTheme="majorBidi" w:cstheme="majorBidi"/>
          <w:color w:val="FF0000"/>
        </w:rPr>
        <w:t>igh correlation values may indicate multicollinearity.</w:t>
      </w:r>
      <w:r>
        <w:rPr>
          <w:rFonts w:asciiTheme="majorBidi" w:hAnsiTheme="majorBidi" w:cstheme="majorBidi"/>
          <w:color w:val="FF0000"/>
        </w:rPr>
        <w:t xml:space="preserve"> </w:t>
      </w:r>
      <w:r w:rsidR="00921752">
        <w:rPr>
          <w:rFonts w:asciiTheme="majorBidi" w:hAnsiTheme="majorBidi" w:cstheme="majorBidi"/>
          <w:color w:val="FF0000"/>
        </w:rPr>
        <w:t xml:space="preserve">As can be seen in </w:t>
      </w:r>
      <w:r w:rsidR="00921752" w:rsidRPr="00921752">
        <w:rPr>
          <w:rFonts w:asciiTheme="majorBidi" w:hAnsiTheme="majorBidi" w:cstheme="majorBidi"/>
          <w:color w:val="FF0000"/>
        </w:rPr>
        <w:t xml:space="preserve">Table </w:t>
      </w:r>
      <w:r w:rsidR="00921752" w:rsidRPr="00921752">
        <w:rPr>
          <w:rFonts w:asciiTheme="majorBidi" w:eastAsiaTheme="minorHAnsi" w:hAnsiTheme="majorBidi" w:cstheme="majorBidi"/>
          <w:color w:val="FF0000"/>
        </w:rPr>
        <w:t>IV</w:t>
      </w:r>
      <w:r w:rsidR="00921752">
        <w:rPr>
          <w:rFonts w:asciiTheme="majorBidi" w:hAnsiTheme="majorBidi" w:cstheme="majorBidi"/>
          <w:color w:val="FF0000"/>
        </w:rPr>
        <w:t>, the correlation between ACAP and OL is</w:t>
      </w:r>
      <w:r w:rsidR="00921752" w:rsidRPr="00921752">
        <w:rPr>
          <w:rFonts w:asciiTheme="majorBidi" w:hAnsiTheme="majorBidi" w:cstheme="majorBidi"/>
          <w:color w:val="FF0000"/>
        </w:rPr>
        <w:t xml:space="preserve"> quite high</w:t>
      </w:r>
      <w:r w:rsidR="00921752">
        <w:rPr>
          <w:rFonts w:asciiTheme="majorBidi" w:hAnsiTheme="majorBidi" w:cstheme="majorBidi"/>
          <w:color w:val="FF0000"/>
        </w:rPr>
        <w:t xml:space="preserve"> (0.8</w:t>
      </w:r>
      <w:r w:rsidR="00E301C9">
        <w:rPr>
          <w:rFonts w:asciiTheme="majorBidi" w:hAnsiTheme="majorBidi" w:cstheme="majorBidi"/>
          <w:color w:val="FF0000"/>
        </w:rPr>
        <w:t>2</w:t>
      </w:r>
      <w:r w:rsidR="00921752">
        <w:rPr>
          <w:rFonts w:asciiTheme="majorBidi" w:hAnsiTheme="majorBidi" w:cstheme="majorBidi"/>
          <w:color w:val="FF0000"/>
        </w:rPr>
        <w:t xml:space="preserve">), </w:t>
      </w:r>
      <w:r w:rsidR="00921752" w:rsidRPr="00921752">
        <w:rPr>
          <w:rFonts w:asciiTheme="majorBidi" w:hAnsiTheme="majorBidi" w:cstheme="majorBidi"/>
          <w:color w:val="FF0000"/>
        </w:rPr>
        <w:t>which c</w:t>
      </w:r>
      <w:del w:id="127" w:author="." w:date="2024-01-31T09:45:00Z">
        <w:r w:rsidR="00921752" w:rsidRPr="00921752" w:rsidDel="00B6301F">
          <w:rPr>
            <w:rFonts w:asciiTheme="majorBidi" w:hAnsiTheme="majorBidi" w:cstheme="majorBidi"/>
            <w:color w:val="FF0000"/>
          </w:rPr>
          <w:delText>an</w:delText>
        </w:r>
      </w:del>
      <w:ins w:id="128" w:author="." w:date="2024-01-31T09:45:00Z">
        <w:r w:rsidR="00B6301F">
          <w:rPr>
            <w:rFonts w:asciiTheme="majorBidi" w:hAnsiTheme="majorBidi" w:cstheme="majorBidi"/>
            <w:color w:val="FF0000"/>
          </w:rPr>
          <w:t>ould</w:t>
        </w:r>
      </w:ins>
      <w:r w:rsidR="00921752" w:rsidRPr="00921752">
        <w:rPr>
          <w:rFonts w:asciiTheme="majorBidi" w:hAnsiTheme="majorBidi" w:cstheme="majorBidi"/>
          <w:color w:val="FF0000"/>
        </w:rPr>
        <w:t xml:space="preserve"> raise the suspicion of multicollinearity.</w:t>
      </w:r>
    </w:p>
    <w:p w14:paraId="590B5250" w14:textId="12D230C7" w:rsidR="00DD6ABE" w:rsidRPr="005D7405" w:rsidRDefault="00DD6ABE" w:rsidP="009F615A">
      <w:pPr>
        <w:ind w:firstLine="0"/>
        <w:jc w:val="both"/>
        <w:rPr>
          <w:rFonts w:asciiTheme="majorBidi" w:hAnsiTheme="majorBidi" w:cstheme="majorBidi"/>
          <w:b/>
          <w:bCs/>
        </w:rPr>
      </w:pPr>
      <w:bookmarkStart w:id="129" w:name="_Hlk156491256"/>
      <w:r w:rsidRPr="005D7405">
        <w:rPr>
          <w:rFonts w:asciiTheme="majorBidi" w:hAnsiTheme="majorBidi" w:cstheme="majorBidi"/>
          <w:b/>
          <w:bCs/>
        </w:rPr>
        <w:t xml:space="preserve">Controlling </w:t>
      </w:r>
      <w:r w:rsidR="00602F61" w:rsidRPr="005D7405">
        <w:rPr>
          <w:rFonts w:asciiTheme="majorBidi" w:hAnsiTheme="majorBidi" w:cstheme="majorBidi"/>
          <w:b/>
          <w:bCs/>
        </w:rPr>
        <w:t>common</w:t>
      </w:r>
      <w:r w:rsidR="007E0673" w:rsidRPr="005D7405">
        <w:rPr>
          <w:rFonts w:asciiTheme="majorBidi" w:hAnsiTheme="majorBidi" w:cstheme="majorBidi"/>
          <w:b/>
          <w:bCs/>
        </w:rPr>
        <w:t>-</w:t>
      </w:r>
      <w:r w:rsidR="00602F61" w:rsidRPr="005D7405">
        <w:rPr>
          <w:rFonts w:asciiTheme="majorBidi" w:hAnsiTheme="majorBidi" w:cstheme="majorBidi"/>
          <w:b/>
          <w:bCs/>
        </w:rPr>
        <w:t>method bias</w:t>
      </w:r>
    </w:p>
    <w:bookmarkEnd w:id="129"/>
    <w:p w14:paraId="2261B6C8" w14:textId="34129500" w:rsidR="00DD6ABE" w:rsidRPr="005D7405" w:rsidRDefault="00DD6ABE" w:rsidP="00D778E4">
      <w:pPr>
        <w:ind w:firstLine="0"/>
        <w:jc w:val="both"/>
        <w:rPr>
          <w:rFonts w:asciiTheme="majorBidi" w:eastAsiaTheme="minorHAnsi" w:hAnsiTheme="majorBidi" w:cstheme="majorBidi"/>
        </w:rPr>
      </w:pPr>
      <w:r w:rsidRPr="005D7405">
        <w:rPr>
          <w:rFonts w:asciiTheme="majorBidi" w:eastAsiaTheme="minorHAnsi" w:hAnsiTheme="majorBidi" w:cstheme="majorBidi"/>
          <w:i/>
          <w:iCs/>
        </w:rPr>
        <w:t>Common</w:t>
      </w:r>
      <w:r w:rsidR="007E0673" w:rsidRPr="005D7405">
        <w:rPr>
          <w:rFonts w:asciiTheme="majorBidi" w:eastAsiaTheme="minorHAnsi" w:hAnsiTheme="majorBidi" w:cstheme="majorBidi"/>
          <w:i/>
          <w:iCs/>
        </w:rPr>
        <w:t>-m</w:t>
      </w:r>
      <w:r w:rsidRPr="005D7405">
        <w:rPr>
          <w:rFonts w:asciiTheme="majorBidi" w:eastAsiaTheme="minorHAnsi" w:hAnsiTheme="majorBidi" w:cstheme="majorBidi"/>
          <w:i/>
          <w:iCs/>
        </w:rPr>
        <w:t xml:space="preserve">ethod </w:t>
      </w:r>
      <w:r w:rsidR="007E0673" w:rsidRPr="005D7405">
        <w:rPr>
          <w:rFonts w:asciiTheme="majorBidi" w:eastAsiaTheme="minorHAnsi" w:hAnsiTheme="majorBidi" w:cstheme="majorBidi"/>
          <w:i/>
          <w:iCs/>
        </w:rPr>
        <w:t>v</w:t>
      </w:r>
      <w:r w:rsidRPr="005D7405">
        <w:rPr>
          <w:rFonts w:asciiTheme="majorBidi" w:eastAsiaTheme="minorHAnsi" w:hAnsiTheme="majorBidi" w:cstheme="majorBidi"/>
          <w:i/>
          <w:iCs/>
        </w:rPr>
        <w:t>ariance</w:t>
      </w:r>
      <w:r w:rsidRPr="005D7405">
        <w:rPr>
          <w:rFonts w:asciiTheme="majorBidi" w:eastAsiaTheme="minorHAnsi" w:hAnsiTheme="majorBidi" w:cstheme="majorBidi"/>
        </w:rPr>
        <w:t xml:space="preserve"> (CMV) is </w:t>
      </w:r>
      <w:r w:rsidR="007E0673" w:rsidRPr="005D7405">
        <w:rPr>
          <w:rFonts w:asciiTheme="majorBidi" w:eastAsiaTheme="minorHAnsi" w:hAnsiTheme="majorBidi" w:cstheme="majorBidi"/>
        </w:rPr>
        <w:t xml:space="preserve">the </w:t>
      </w:r>
      <w:r w:rsidR="006E5705" w:rsidRPr="005D7405">
        <w:rPr>
          <w:rFonts w:asciiTheme="majorBidi" w:eastAsiaTheme="minorHAnsi" w:hAnsiTheme="majorBidi" w:cstheme="majorBidi"/>
        </w:rPr>
        <w:t>“</w:t>
      </w:r>
      <w:r w:rsidRPr="005D7405">
        <w:rPr>
          <w:rFonts w:asciiTheme="majorBidi" w:eastAsiaTheme="minorHAnsi" w:hAnsiTheme="majorBidi" w:cstheme="majorBidi"/>
        </w:rPr>
        <w:t>variance that is attributable to the measurement method rather than to the constructs the measures represent</w:t>
      </w:r>
      <w:r w:rsidR="006E5705" w:rsidRPr="005D7405">
        <w:rPr>
          <w:rFonts w:asciiTheme="majorBidi" w:eastAsiaTheme="minorHAnsi" w:hAnsiTheme="majorBidi" w:cstheme="majorBidi"/>
        </w:rPr>
        <w:t>”</w:t>
      </w:r>
      <w:r w:rsidRPr="005D7405">
        <w:rPr>
          <w:rFonts w:asciiTheme="majorBidi" w:eastAsiaTheme="minorHAnsi" w:hAnsiTheme="majorBidi" w:cstheme="majorBidi"/>
        </w:rPr>
        <w:t xml:space="preserve"> (Podsakoff</w:t>
      </w:r>
      <w:r w:rsidR="000978B4" w:rsidRPr="005D7405">
        <w:rPr>
          <w:rFonts w:asciiTheme="majorBidi" w:eastAsiaTheme="minorHAnsi" w:hAnsiTheme="majorBidi" w:cstheme="majorBidi"/>
        </w:rPr>
        <w:t xml:space="preserve"> </w:t>
      </w:r>
      <w:r w:rsidR="000978B4" w:rsidRPr="005D7405">
        <w:rPr>
          <w:rFonts w:asciiTheme="majorBidi" w:eastAsiaTheme="minorHAnsi" w:hAnsiTheme="majorBidi" w:cstheme="majorBidi"/>
          <w:i/>
          <w:iCs/>
        </w:rPr>
        <w:t>et al</w:t>
      </w:r>
      <w:r w:rsidR="000978B4" w:rsidRPr="005D7405">
        <w:rPr>
          <w:rFonts w:asciiTheme="majorBidi" w:eastAsiaTheme="minorHAnsi" w:hAnsiTheme="majorBidi" w:cstheme="majorBidi"/>
        </w:rPr>
        <w:t>.,</w:t>
      </w:r>
      <w:r w:rsidRPr="005D7405">
        <w:rPr>
          <w:rFonts w:asciiTheme="majorBidi" w:eastAsiaTheme="minorHAnsi" w:hAnsiTheme="majorBidi" w:cstheme="majorBidi"/>
        </w:rPr>
        <w:t xml:space="preserve"> 2003, p. 879). This variance is mainly </w:t>
      </w:r>
      <w:r w:rsidRPr="005D7405">
        <w:rPr>
          <w:rFonts w:asciiTheme="majorBidi" w:hAnsiTheme="majorBidi" w:cstheme="majorBidi"/>
        </w:rPr>
        <w:t>due to the systematics</w:t>
      </w:r>
      <w:r w:rsidRPr="005D7405">
        <w:rPr>
          <w:rFonts w:asciiTheme="majorBidi" w:eastAsiaTheme="minorHAnsi" w:hAnsiTheme="majorBidi" w:cstheme="majorBidi"/>
        </w:rPr>
        <w:t xml:space="preserve"> of data collection. CMV may generate a </w:t>
      </w:r>
      <w:r w:rsidRPr="005D7405">
        <w:rPr>
          <w:rFonts w:asciiTheme="majorBidi" w:hAnsiTheme="majorBidi" w:cstheme="majorBidi"/>
        </w:rPr>
        <w:t>bias</w:t>
      </w:r>
      <w:r w:rsidRPr="005D7405">
        <w:rPr>
          <w:rFonts w:asciiTheme="majorBidi" w:eastAsiaTheme="minorHAnsi" w:hAnsiTheme="majorBidi" w:cstheme="majorBidi"/>
        </w:rPr>
        <w:t xml:space="preserve"> among the research participants. There has been much discussion of this issue in the international business research literature and several negative influences of CMV on research have been </w:t>
      </w:r>
      <w:r w:rsidR="007E0673" w:rsidRPr="005D7405">
        <w:rPr>
          <w:rFonts w:asciiTheme="majorBidi" w:eastAsiaTheme="minorHAnsi" w:hAnsiTheme="majorBidi" w:cstheme="majorBidi"/>
        </w:rPr>
        <w:t>noted</w:t>
      </w:r>
      <w:r w:rsidRPr="005D7405">
        <w:rPr>
          <w:rFonts w:asciiTheme="majorBidi" w:eastAsiaTheme="minorHAnsi" w:hAnsiTheme="majorBidi" w:cstheme="majorBidi"/>
        </w:rPr>
        <w:t>. For example, Conway and Lance (2010) showed that CMV inflates the relationships between variables measured by self-reports, and</w:t>
      </w:r>
      <w:r w:rsidRPr="005D7405">
        <w:rPr>
          <w:rFonts w:asciiTheme="majorBidi" w:hAnsiTheme="majorBidi" w:cstheme="majorBidi"/>
          <w:sz w:val="26"/>
          <w:szCs w:val="26"/>
        </w:rPr>
        <w:t xml:space="preserve"> </w:t>
      </w:r>
      <w:r w:rsidRPr="005D7405">
        <w:rPr>
          <w:rFonts w:asciiTheme="majorBidi" w:hAnsiTheme="majorBidi" w:cstheme="majorBidi"/>
        </w:rPr>
        <w:t>MacKenzie</w:t>
      </w:r>
      <w:r w:rsidRPr="005D7405">
        <w:rPr>
          <w:rFonts w:asciiTheme="majorBidi" w:eastAsia="PFLAD O+ MTSY" w:hAnsiTheme="majorBidi" w:cstheme="majorBidi"/>
        </w:rPr>
        <w:t xml:space="preserve"> and Podsakoff</w:t>
      </w:r>
      <w:r w:rsidRPr="005D7405">
        <w:rPr>
          <w:rFonts w:asciiTheme="majorBidi" w:eastAsiaTheme="minorHAnsi" w:hAnsiTheme="majorBidi" w:cstheme="majorBidi"/>
        </w:rPr>
        <w:t xml:space="preserve"> (2012) showed</w:t>
      </w:r>
      <w:r w:rsidRPr="005D7405" w:rsidDel="008D6203">
        <w:rPr>
          <w:rFonts w:asciiTheme="majorBidi" w:eastAsiaTheme="minorHAnsi" w:hAnsiTheme="majorBidi" w:cstheme="majorBidi"/>
        </w:rPr>
        <w:t xml:space="preserve"> </w:t>
      </w:r>
      <w:r w:rsidRPr="005D7405">
        <w:rPr>
          <w:rFonts w:asciiTheme="majorBidi" w:eastAsiaTheme="minorHAnsi" w:hAnsiTheme="majorBidi" w:cstheme="majorBidi"/>
        </w:rPr>
        <w:t xml:space="preserve">that CMV affects </w:t>
      </w:r>
      <w:r w:rsidRPr="005D7405">
        <w:rPr>
          <w:rFonts w:asciiTheme="majorBidi" w:hAnsiTheme="majorBidi" w:cstheme="majorBidi"/>
        </w:rPr>
        <w:t>estimates of construct validity and reliability, thereby having an impact on the relationship between different constructs</w:t>
      </w:r>
      <w:r w:rsidRPr="005D7405">
        <w:rPr>
          <w:rFonts w:asciiTheme="majorBidi" w:eastAsiaTheme="minorHAnsi" w:hAnsiTheme="majorBidi" w:cstheme="majorBidi"/>
        </w:rPr>
        <w:t>.</w:t>
      </w:r>
    </w:p>
    <w:p w14:paraId="3FF03552" w14:textId="109D2719" w:rsidR="00DD6ABE" w:rsidRPr="005D7405" w:rsidRDefault="00DD6ABE" w:rsidP="009F615A">
      <w:pPr>
        <w:jc w:val="both"/>
        <w:rPr>
          <w:rFonts w:asciiTheme="majorBidi" w:eastAsiaTheme="minorHAnsi" w:hAnsiTheme="majorBidi" w:cstheme="majorBidi"/>
        </w:rPr>
      </w:pPr>
      <w:r w:rsidRPr="005D7405">
        <w:rPr>
          <w:rFonts w:asciiTheme="majorBidi" w:eastAsiaTheme="minorHAnsi" w:hAnsiTheme="majorBidi" w:cstheme="majorBidi"/>
        </w:rPr>
        <w:t xml:space="preserve">In order to minimize and control CMV, we used both </w:t>
      </w:r>
      <w:r w:rsidR="00B24DB6" w:rsidRPr="005D7405">
        <w:rPr>
          <w:rFonts w:asciiTheme="majorBidi" w:eastAsiaTheme="minorHAnsi" w:hAnsiTheme="majorBidi" w:cstheme="majorBidi"/>
          <w:i/>
          <w:iCs/>
        </w:rPr>
        <w:t>ex-ante</w:t>
      </w:r>
      <w:r w:rsidRPr="005D7405">
        <w:rPr>
          <w:rFonts w:asciiTheme="majorBidi" w:eastAsiaTheme="minorHAnsi" w:hAnsiTheme="majorBidi" w:cstheme="majorBidi"/>
        </w:rPr>
        <w:t xml:space="preserve"> and </w:t>
      </w:r>
      <w:r w:rsidRPr="005D7405">
        <w:rPr>
          <w:rFonts w:asciiTheme="majorBidi" w:eastAsiaTheme="minorHAnsi" w:hAnsiTheme="majorBidi" w:cstheme="majorBidi"/>
          <w:i/>
          <w:iCs/>
        </w:rPr>
        <w:t>ex</w:t>
      </w:r>
      <w:r w:rsidR="007E0673" w:rsidRPr="005D7405">
        <w:rPr>
          <w:rFonts w:asciiTheme="majorBidi" w:eastAsiaTheme="minorHAnsi" w:hAnsiTheme="majorBidi" w:cstheme="majorBidi"/>
          <w:i/>
          <w:iCs/>
        </w:rPr>
        <w:t xml:space="preserve"> </w:t>
      </w:r>
      <w:r w:rsidRPr="005D7405">
        <w:rPr>
          <w:rFonts w:asciiTheme="majorBidi" w:eastAsiaTheme="minorHAnsi" w:hAnsiTheme="majorBidi" w:cstheme="majorBidi"/>
          <w:i/>
          <w:iCs/>
        </w:rPr>
        <w:t>post</w:t>
      </w:r>
      <w:r w:rsidRPr="005D7405">
        <w:rPr>
          <w:rFonts w:asciiTheme="majorBidi" w:eastAsiaTheme="minorHAnsi" w:hAnsiTheme="majorBidi" w:cstheme="majorBidi"/>
        </w:rPr>
        <w:t xml:space="preserve"> strategies. These </w:t>
      </w:r>
      <w:r w:rsidRPr="005D7405">
        <w:rPr>
          <w:rFonts w:asciiTheme="majorBidi" w:hAnsiTheme="majorBidi" w:cstheme="majorBidi"/>
          <w:lang w:val="en"/>
        </w:rPr>
        <w:t xml:space="preserve">practices </w:t>
      </w:r>
      <w:r w:rsidRPr="005D7405">
        <w:rPr>
          <w:rFonts w:asciiTheme="majorBidi" w:eastAsiaTheme="minorHAnsi" w:hAnsiTheme="majorBidi" w:cstheme="majorBidi"/>
        </w:rPr>
        <w:t xml:space="preserve">enable </w:t>
      </w:r>
      <w:r w:rsidR="00AB6B70" w:rsidRPr="005D7405">
        <w:rPr>
          <w:rFonts w:asciiTheme="majorBidi" w:eastAsiaTheme="minorHAnsi" w:hAnsiTheme="majorBidi" w:cstheme="majorBidi"/>
        </w:rPr>
        <w:t>us to</w:t>
      </w:r>
      <w:r w:rsidRPr="005D7405">
        <w:rPr>
          <w:rFonts w:asciiTheme="majorBidi" w:eastAsiaTheme="minorHAnsi" w:hAnsiTheme="majorBidi" w:cstheme="majorBidi"/>
        </w:rPr>
        <w:t xml:space="preserve"> control </w:t>
      </w:r>
      <w:r w:rsidR="00AB6B70" w:rsidRPr="005D7405">
        <w:rPr>
          <w:rFonts w:asciiTheme="majorBidi" w:eastAsiaTheme="minorHAnsi" w:hAnsiTheme="majorBidi" w:cstheme="majorBidi"/>
        </w:rPr>
        <w:t>the</w:t>
      </w:r>
      <w:r w:rsidRPr="005D7405">
        <w:rPr>
          <w:rFonts w:asciiTheme="majorBidi" w:eastAsiaTheme="minorHAnsi" w:hAnsiTheme="majorBidi" w:cstheme="majorBidi"/>
        </w:rPr>
        <w:t xml:space="preserve"> data collection process and provide some remedies for potential CMV.</w:t>
      </w:r>
      <w:r w:rsidR="009B2CC6" w:rsidRPr="005D7405">
        <w:rPr>
          <w:rFonts w:asciiTheme="majorBidi" w:hAnsiTheme="majorBidi" w:cstheme="majorBidi"/>
        </w:rPr>
        <w:t xml:space="preserve"> </w:t>
      </w:r>
      <w:r w:rsidRPr="005D7405">
        <w:rPr>
          <w:rFonts w:asciiTheme="majorBidi" w:hAnsiTheme="majorBidi" w:cstheme="majorBidi"/>
        </w:rPr>
        <w:t>The</w:t>
      </w:r>
      <w:r w:rsidRPr="005D7405">
        <w:rPr>
          <w:rFonts w:asciiTheme="majorBidi" w:eastAsiaTheme="minorHAnsi" w:hAnsiTheme="majorBidi" w:cstheme="majorBidi"/>
          <w:i/>
          <w:iCs/>
        </w:rPr>
        <w:t xml:space="preserve"> </w:t>
      </w:r>
      <w:r w:rsidR="00B24DB6" w:rsidRPr="005D7405">
        <w:rPr>
          <w:rFonts w:asciiTheme="majorBidi" w:eastAsiaTheme="minorHAnsi" w:hAnsiTheme="majorBidi" w:cstheme="majorBidi"/>
          <w:i/>
          <w:iCs/>
        </w:rPr>
        <w:t>ex-ante</w:t>
      </w:r>
      <w:r w:rsidRPr="005D7405">
        <w:rPr>
          <w:rFonts w:asciiTheme="majorBidi" w:eastAsiaTheme="minorHAnsi" w:hAnsiTheme="majorBidi" w:cstheme="majorBidi"/>
        </w:rPr>
        <w:t xml:space="preserve"> strategy</w:t>
      </w:r>
      <w:r w:rsidRPr="005D7405">
        <w:rPr>
          <w:rFonts w:asciiTheme="majorBidi" w:hAnsiTheme="majorBidi" w:cstheme="majorBidi"/>
        </w:rPr>
        <w:t xml:space="preserve"> </w:t>
      </w:r>
      <w:r w:rsidR="00AB6B70" w:rsidRPr="005D7405">
        <w:rPr>
          <w:rFonts w:asciiTheme="majorBidi" w:eastAsiaTheme="minorHAnsi" w:hAnsiTheme="majorBidi" w:cstheme="majorBidi"/>
        </w:rPr>
        <w:t>included</w:t>
      </w:r>
      <w:r w:rsidRPr="005D7405">
        <w:rPr>
          <w:rFonts w:asciiTheme="majorBidi" w:hAnsiTheme="majorBidi" w:cstheme="majorBidi"/>
        </w:rPr>
        <w:t xml:space="preserve"> several </w:t>
      </w:r>
      <w:r w:rsidRPr="005D7405">
        <w:rPr>
          <w:rFonts w:asciiTheme="majorBidi" w:hAnsiTheme="majorBidi" w:cstheme="majorBidi"/>
          <w:lang w:val="en"/>
        </w:rPr>
        <w:t>preliminary actions</w:t>
      </w:r>
      <w:r w:rsidR="007E0673" w:rsidRPr="005D7405">
        <w:rPr>
          <w:rFonts w:asciiTheme="majorBidi" w:hAnsiTheme="majorBidi" w:cstheme="majorBidi"/>
        </w:rPr>
        <w:t>:</w:t>
      </w:r>
      <w:r w:rsidRPr="005D7405">
        <w:rPr>
          <w:rFonts w:asciiTheme="majorBidi" w:hAnsiTheme="majorBidi" w:cstheme="majorBidi"/>
        </w:rPr>
        <w:t xml:space="preserve"> </w:t>
      </w:r>
      <w:r w:rsidR="007E0673" w:rsidRPr="005D7405">
        <w:rPr>
          <w:rFonts w:asciiTheme="majorBidi" w:hAnsiTheme="majorBidi" w:cstheme="majorBidi"/>
        </w:rPr>
        <w:t>f</w:t>
      </w:r>
      <w:r w:rsidRPr="005D7405">
        <w:rPr>
          <w:rFonts w:asciiTheme="majorBidi" w:hAnsiTheme="majorBidi" w:cstheme="majorBidi"/>
        </w:rPr>
        <w:t xml:space="preserve">irst, this study began with a pretest that provided feedback on the items and enabled </w:t>
      </w:r>
      <w:r w:rsidR="00D92713" w:rsidRPr="005D7405">
        <w:rPr>
          <w:rFonts w:asciiTheme="majorBidi" w:hAnsiTheme="majorBidi" w:cstheme="majorBidi"/>
        </w:rPr>
        <w:t>us</w:t>
      </w:r>
      <w:r w:rsidRPr="005D7405">
        <w:rPr>
          <w:rFonts w:asciiTheme="majorBidi" w:hAnsiTheme="majorBidi" w:cstheme="majorBidi"/>
        </w:rPr>
        <w:t xml:space="preserve"> to design the final questionnaire to be clearer and more relevant</w:t>
      </w:r>
      <w:r w:rsidR="007E0673" w:rsidRPr="005D7405">
        <w:rPr>
          <w:rFonts w:asciiTheme="majorBidi" w:hAnsiTheme="majorBidi" w:cstheme="majorBidi"/>
        </w:rPr>
        <w:t>;</w:t>
      </w:r>
      <w:r w:rsidRPr="005D7405">
        <w:rPr>
          <w:rFonts w:asciiTheme="majorBidi" w:eastAsia="Times New Roman" w:hAnsiTheme="majorBidi" w:cstheme="majorBidi"/>
        </w:rPr>
        <w:t xml:space="preserve"> </w:t>
      </w:r>
      <w:r w:rsidR="007E0673" w:rsidRPr="00746719">
        <w:rPr>
          <w:rFonts w:asciiTheme="majorBidi" w:eastAsiaTheme="minorHAnsi" w:hAnsiTheme="majorBidi" w:cstheme="majorBidi"/>
        </w:rPr>
        <w:t>s</w:t>
      </w:r>
      <w:r w:rsidRPr="00746719">
        <w:rPr>
          <w:rFonts w:asciiTheme="majorBidi" w:eastAsiaTheme="minorHAnsi" w:hAnsiTheme="majorBidi" w:cstheme="majorBidi"/>
        </w:rPr>
        <w:t xml:space="preserve">econd, the research design </w:t>
      </w:r>
      <w:r w:rsidRPr="00746719">
        <w:rPr>
          <w:rFonts w:asciiTheme="majorBidi" w:hAnsiTheme="majorBidi" w:cstheme="majorBidi"/>
        </w:rPr>
        <w:t>contained</w:t>
      </w:r>
      <w:r w:rsidRPr="00746719">
        <w:rPr>
          <w:rFonts w:asciiTheme="majorBidi" w:eastAsiaTheme="minorHAnsi" w:hAnsiTheme="majorBidi" w:cstheme="majorBidi"/>
        </w:rPr>
        <w:t xml:space="preserve"> scale measures from other information</w:t>
      </w:r>
      <w:r w:rsidR="007E0673" w:rsidRPr="00746719">
        <w:rPr>
          <w:rFonts w:asciiTheme="majorBidi" w:eastAsiaTheme="minorHAnsi" w:hAnsiTheme="majorBidi" w:cstheme="majorBidi"/>
        </w:rPr>
        <w:t xml:space="preserve"> sources</w:t>
      </w:r>
      <w:r w:rsidRPr="00746719">
        <w:rPr>
          <w:rFonts w:asciiTheme="majorBidi" w:eastAsiaTheme="minorHAnsi" w:hAnsiTheme="majorBidi" w:cstheme="majorBidi"/>
        </w:rPr>
        <w:t xml:space="preserve"> </w:t>
      </w:r>
      <w:r w:rsidR="004C382A" w:rsidRPr="00746719">
        <w:rPr>
          <w:rFonts w:asciiTheme="majorBidi" w:eastAsiaTheme="minorHAnsi" w:hAnsiTheme="majorBidi" w:cstheme="majorBidi"/>
        </w:rPr>
        <w:t>to</w:t>
      </w:r>
      <w:r w:rsidRPr="00746719">
        <w:rPr>
          <w:rFonts w:asciiTheme="majorBidi" w:eastAsiaTheme="minorHAnsi" w:hAnsiTheme="majorBidi" w:cstheme="majorBidi"/>
        </w:rPr>
        <w:t xml:space="preserve"> ensure </w:t>
      </w:r>
      <w:r w:rsidR="007E0673" w:rsidRPr="00746719">
        <w:rPr>
          <w:rFonts w:asciiTheme="majorBidi" w:eastAsiaTheme="minorHAnsi" w:hAnsiTheme="majorBidi" w:cstheme="majorBidi"/>
        </w:rPr>
        <w:t xml:space="preserve">independence </w:t>
      </w:r>
      <w:r w:rsidRPr="00746719">
        <w:rPr>
          <w:rFonts w:asciiTheme="majorBidi" w:eastAsiaTheme="minorHAnsi" w:hAnsiTheme="majorBidi" w:cstheme="majorBidi"/>
        </w:rPr>
        <w:t>between items</w:t>
      </w:r>
      <w:r w:rsidRPr="00746719">
        <w:rPr>
          <w:rFonts w:asciiTheme="majorBidi" w:hAnsiTheme="majorBidi" w:cstheme="majorBidi"/>
        </w:rPr>
        <w:t xml:space="preserve"> </w:t>
      </w:r>
      <w:r w:rsidRPr="00746719">
        <w:rPr>
          <w:rFonts w:asciiTheme="majorBidi" w:eastAsiaTheme="minorHAnsi" w:hAnsiTheme="majorBidi" w:cstheme="majorBidi"/>
        </w:rPr>
        <w:t xml:space="preserve">(Chang </w:t>
      </w:r>
      <w:r w:rsidRPr="00746719">
        <w:rPr>
          <w:rFonts w:asciiTheme="majorBidi" w:eastAsiaTheme="minorHAnsi" w:hAnsiTheme="majorBidi" w:cstheme="majorBidi"/>
          <w:i/>
          <w:iCs/>
        </w:rPr>
        <w:t>et al</w:t>
      </w:r>
      <w:r w:rsidRPr="00746719">
        <w:rPr>
          <w:rFonts w:asciiTheme="majorBidi" w:eastAsiaTheme="minorHAnsi" w:hAnsiTheme="majorBidi" w:cstheme="majorBidi"/>
        </w:rPr>
        <w:t>.</w:t>
      </w:r>
      <w:r w:rsidR="000978B4" w:rsidRPr="00746719">
        <w:rPr>
          <w:rFonts w:asciiTheme="majorBidi" w:eastAsiaTheme="minorHAnsi" w:hAnsiTheme="majorBidi" w:cstheme="majorBidi"/>
        </w:rPr>
        <w:t>,</w:t>
      </w:r>
      <w:r w:rsidRPr="00746719">
        <w:rPr>
          <w:rFonts w:asciiTheme="majorBidi" w:eastAsiaTheme="minorHAnsi" w:hAnsiTheme="majorBidi" w:cstheme="majorBidi"/>
        </w:rPr>
        <w:t xml:space="preserve"> 2010)</w:t>
      </w:r>
      <w:r w:rsidR="00D4188B" w:rsidRPr="00746719">
        <w:rPr>
          <w:rFonts w:asciiTheme="majorBidi" w:eastAsiaTheme="minorHAnsi" w:hAnsiTheme="majorBidi" w:cstheme="majorBidi"/>
        </w:rPr>
        <w:t>;</w:t>
      </w:r>
      <w:r w:rsidRPr="00746719">
        <w:rPr>
          <w:rFonts w:asciiTheme="majorBidi" w:eastAsiaTheme="minorHAnsi" w:hAnsiTheme="majorBidi" w:cstheme="majorBidi"/>
        </w:rPr>
        <w:t xml:space="preserve"> </w:t>
      </w:r>
      <w:r w:rsidR="00D4188B" w:rsidRPr="00746719">
        <w:rPr>
          <w:rFonts w:asciiTheme="majorBidi" w:eastAsiaTheme="minorHAnsi" w:hAnsiTheme="majorBidi" w:cstheme="majorBidi"/>
        </w:rPr>
        <w:t>t</w:t>
      </w:r>
      <w:r w:rsidRPr="00746719">
        <w:rPr>
          <w:rFonts w:asciiTheme="majorBidi" w:eastAsiaTheme="minorHAnsi" w:hAnsiTheme="majorBidi" w:cstheme="majorBidi"/>
        </w:rPr>
        <w:t>hird,</w:t>
      </w:r>
      <w:r w:rsidRPr="00746719">
        <w:rPr>
          <w:rFonts w:asciiTheme="majorBidi" w:hAnsiTheme="majorBidi" w:cstheme="majorBidi"/>
        </w:rPr>
        <w:t xml:space="preserve"> all </w:t>
      </w:r>
      <w:r w:rsidR="00D4188B" w:rsidRPr="00746719">
        <w:rPr>
          <w:rFonts w:asciiTheme="majorBidi" w:hAnsiTheme="majorBidi" w:cstheme="majorBidi"/>
        </w:rPr>
        <w:t xml:space="preserve">of </w:t>
      </w:r>
      <w:r w:rsidRPr="00746719">
        <w:rPr>
          <w:rFonts w:asciiTheme="majorBidi" w:hAnsiTheme="majorBidi" w:cstheme="majorBidi"/>
        </w:rPr>
        <w:t xml:space="preserve">the scale items </w:t>
      </w:r>
      <w:r w:rsidR="00D4188B" w:rsidRPr="00746719">
        <w:rPr>
          <w:rFonts w:asciiTheme="majorBidi" w:hAnsiTheme="majorBidi" w:cstheme="majorBidi"/>
        </w:rPr>
        <w:t xml:space="preserve">derived from </w:t>
      </w:r>
      <w:r w:rsidRPr="00746719">
        <w:rPr>
          <w:rFonts w:asciiTheme="majorBidi" w:hAnsiTheme="majorBidi" w:cstheme="majorBidi"/>
        </w:rPr>
        <w:t xml:space="preserve">previous studies </w:t>
      </w:r>
      <w:r w:rsidRPr="005D7405">
        <w:rPr>
          <w:rFonts w:asciiTheme="majorBidi" w:hAnsiTheme="majorBidi" w:cstheme="majorBidi"/>
        </w:rPr>
        <w:t>were carefully back</w:t>
      </w:r>
      <w:r w:rsidR="00D4188B" w:rsidRPr="005D7405">
        <w:rPr>
          <w:rFonts w:asciiTheme="majorBidi" w:hAnsiTheme="majorBidi" w:cstheme="majorBidi"/>
        </w:rPr>
        <w:t>-</w:t>
      </w:r>
      <w:r w:rsidRPr="005D7405">
        <w:rPr>
          <w:rFonts w:asciiTheme="majorBidi" w:hAnsiTheme="majorBidi" w:cstheme="majorBidi"/>
        </w:rPr>
        <w:t xml:space="preserve">translated into Hebrew </w:t>
      </w:r>
      <w:r w:rsidR="00D4188B" w:rsidRPr="005D7405">
        <w:rPr>
          <w:rFonts w:asciiTheme="majorBidi" w:hAnsiTheme="majorBidi" w:cstheme="majorBidi"/>
        </w:rPr>
        <w:t xml:space="preserve">(the native </w:t>
      </w:r>
      <w:r w:rsidR="00D4188B" w:rsidRPr="005D7405">
        <w:rPr>
          <w:rFonts w:asciiTheme="majorBidi" w:hAnsiTheme="majorBidi" w:cstheme="majorBidi"/>
        </w:rPr>
        <w:lastRenderedPageBreak/>
        <w:t xml:space="preserve">language of our sample) </w:t>
      </w:r>
      <w:r w:rsidR="004C382A" w:rsidRPr="005D7405">
        <w:rPr>
          <w:rFonts w:asciiTheme="majorBidi" w:hAnsiTheme="majorBidi" w:cstheme="majorBidi"/>
        </w:rPr>
        <w:t>to</w:t>
      </w:r>
      <w:r w:rsidRPr="005D7405">
        <w:rPr>
          <w:rFonts w:asciiTheme="majorBidi" w:hAnsiTheme="majorBidi" w:cstheme="majorBidi"/>
        </w:rPr>
        <w:t xml:space="preserve"> maintain the</w:t>
      </w:r>
      <w:r w:rsidR="00D4188B" w:rsidRPr="005D7405">
        <w:rPr>
          <w:rFonts w:asciiTheme="majorBidi" w:hAnsiTheme="majorBidi" w:cstheme="majorBidi"/>
        </w:rPr>
        <w:t>ir</w:t>
      </w:r>
      <w:r w:rsidRPr="005D7405">
        <w:rPr>
          <w:rFonts w:asciiTheme="majorBidi" w:hAnsiTheme="majorBidi" w:cstheme="majorBidi"/>
        </w:rPr>
        <w:t xml:space="preserve"> clarity</w:t>
      </w:r>
      <w:r w:rsidR="00D4188B" w:rsidRPr="005D7405">
        <w:rPr>
          <w:rFonts w:asciiTheme="majorBidi" w:hAnsiTheme="majorBidi" w:cstheme="majorBidi"/>
        </w:rPr>
        <w:t>;</w:t>
      </w:r>
      <w:r w:rsidRPr="005D7405">
        <w:rPr>
          <w:rFonts w:asciiTheme="majorBidi" w:hAnsiTheme="majorBidi" w:cstheme="majorBidi"/>
        </w:rPr>
        <w:t xml:space="preserve"> </w:t>
      </w:r>
      <w:r w:rsidR="00EC701A" w:rsidRPr="00DB123F">
        <w:rPr>
          <w:rFonts w:asciiTheme="majorBidi" w:hAnsiTheme="majorBidi" w:cstheme="majorBidi"/>
        </w:rPr>
        <w:t xml:space="preserve">fourth, the questionnaire was prepared in two versions, both of which had the same questions, but in a different order. Half of the respondents were given one version, and the other half were given the second version. The reason for building two versions is to reduce the possibility of bias among the respondents. </w:t>
      </w:r>
      <w:r w:rsidRPr="005D7405">
        <w:rPr>
          <w:rFonts w:asciiTheme="majorBidi" w:eastAsiaTheme="minorHAnsi" w:hAnsiTheme="majorBidi" w:cstheme="majorBidi"/>
          <w:lang w:val="en"/>
        </w:rPr>
        <w:t>F</w:t>
      </w:r>
      <w:r w:rsidR="00D4188B" w:rsidRPr="005D7405">
        <w:rPr>
          <w:rFonts w:asciiTheme="majorBidi" w:eastAsiaTheme="minorHAnsi" w:hAnsiTheme="majorBidi" w:cstheme="majorBidi"/>
          <w:lang w:val="en"/>
        </w:rPr>
        <w:t>or the f</w:t>
      </w:r>
      <w:r w:rsidRPr="005D7405">
        <w:rPr>
          <w:rFonts w:asciiTheme="majorBidi" w:eastAsiaTheme="minorHAnsi" w:hAnsiTheme="majorBidi" w:cstheme="majorBidi"/>
          <w:lang w:val="en"/>
        </w:rPr>
        <w:t>ifth</w:t>
      </w:r>
      <w:r w:rsidR="00D4188B" w:rsidRPr="005D7405">
        <w:rPr>
          <w:rFonts w:asciiTheme="majorBidi" w:eastAsiaTheme="minorHAnsi" w:hAnsiTheme="majorBidi" w:cstheme="majorBidi"/>
          <w:lang w:val="en"/>
        </w:rPr>
        <w:t xml:space="preserve"> element of the </w:t>
      </w:r>
      <w:r w:rsidR="00B24DB6" w:rsidRPr="005D7405">
        <w:rPr>
          <w:rFonts w:asciiTheme="majorBidi" w:eastAsiaTheme="minorHAnsi" w:hAnsiTheme="majorBidi" w:cstheme="majorBidi"/>
          <w:i/>
          <w:iCs/>
          <w:lang w:val="en"/>
        </w:rPr>
        <w:t>ex-ante</w:t>
      </w:r>
      <w:r w:rsidR="00D4188B" w:rsidRPr="005D7405">
        <w:rPr>
          <w:rFonts w:asciiTheme="majorBidi" w:eastAsiaTheme="minorHAnsi" w:hAnsiTheme="majorBidi" w:cstheme="majorBidi"/>
          <w:lang w:val="en"/>
        </w:rPr>
        <w:t xml:space="preserve"> strategy</w:t>
      </w:r>
      <w:r w:rsidRPr="005D7405">
        <w:rPr>
          <w:rFonts w:asciiTheme="majorBidi" w:eastAsiaTheme="minorHAnsi" w:hAnsiTheme="majorBidi" w:cstheme="majorBidi"/>
        </w:rPr>
        <w:t xml:space="preserve">, </w:t>
      </w:r>
      <w:r w:rsidR="00D4188B" w:rsidRPr="005D7405">
        <w:rPr>
          <w:rFonts w:asciiTheme="majorBidi" w:eastAsiaTheme="minorHAnsi" w:hAnsiTheme="majorBidi" w:cstheme="majorBidi"/>
        </w:rPr>
        <w:t xml:space="preserve">we incorporated </w:t>
      </w:r>
      <w:r w:rsidR="006E5705" w:rsidRPr="005D7405">
        <w:rPr>
          <w:rFonts w:asciiTheme="majorBidi" w:eastAsiaTheme="minorHAnsi" w:hAnsiTheme="majorBidi" w:cstheme="majorBidi"/>
        </w:rPr>
        <w:t>“</w:t>
      </w:r>
      <w:r w:rsidRPr="005D7405">
        <w:rPr>
          <w:rFonts w:asciiTheme="majorBidi" w:eastAsiaTheme="minorHAnsi" w:hAnsiTheme="majorBidi" w:cstheme="majorBidi"/>
        </w:rPr>
        <w:t>marked</w:t>
      </w:r>
      <w:r w:rsidR="006E5705" w:rsidRPr="005D7405">
        <w:rPr>
          <w:rFonts w:asciiTheme="majorBidi" w:eastAsiaTheme="minorHAnsi" w:hAnsiTheme="majorBidi" w:cstheme="majorBidi"/>
        </w:rPr>
        <w:t>”</w:t>
      </w:r>
      <w:r w:rsidRPr="005D7405">
        <w:rPr>
          <w:rFonts w:asciiTheme="majorBidi" w:eastAsiaTheme="minorHAnsi" w:hAnsiTheme="majorBidi" w:cstheme="majorBidi"/>
          <w:i/>
          <w:iCs/>
        </w:rPr>
        <w:t xml:space="preserve"> </w:t>
      </w:r>
      <w:r w:rsidRPr="005D7405">
        <w:rPr>
          <w:rFonts w:asciiTheme="majorBidi" w:eastAsiaTheme="minorHAnsi" w:hAnsiTheme="majorBidi" w:cstheme="majorBidi"/>
        </w:rPr>
        <w:t xml:space="preserve">items (items that are </w:t>
      </w:r>
      <w:r w:rsidRPr="005D7405">
        <w:rPr>
          <w:rFonts w:asciiTheme="majorBidi" w:hAnsiTheme="majorBidi" w:cstheme="majorBidi"/>
        </w:rPr>
        <w:t xml:space="preserve">theoretically unrelated to the other items and </w:t>
      </w:r>
      <w:r w:rsidR="006E5705" w:rsidRPr="005D7405">
        <w:rPr>
          <w:rFonts w:asciiTheme="majorBidi" w:hAnsiTheme="majorBidi" w:cstheme="majorBidi"/>
        </w:rPr>
        <w:t>“</w:t>
      </w:r>
      <w:r w:rsidRPr="005D7405">
        <w:rPr>
          <w:rFonts w:asciiTheme="majorBidi" w:hAnsiTheme="majorBidi" w:cstheme="majorBidi"/>
        </w:rPr>
        <w:t>planted</w:t>
      </w:r>
      <w:r w:rsidR="006E5705" w:rsidRPr="005D7405">
        <w:rPr>
          <w:rFonts w:asciiTheme="majorBidi" w:hAnsiTheme="majorBidi" w:cstheme="majorBidi"/>
        </w:rPr>
        <w:t>”</w:t>
      </w:r>
      <w:r w:rsidRPr="005D7405">
        <w:rPr>
          <w:rFonts w:asciiTheme="majorBidi" w:hAnsiTheme="majorBidi" w:cstheme="majorBidi"/>
        </w:rPr>
        <w:t xml:space="preserve"> within the measured items) </w:t>
      </w:r>
      <w:r w:rsidR="00D4188B" w:rsidRPr="005D7405">
        <w:rPr>
          <w:rFonts w:asciiTheme="majorBidi" w:hAnsiTheme="majorBidi" w:cstheme="majorBidi"/>
        </w:rPr>
        <w:t xml:space="preserve">into the questionnaire </w:t>
      </w:r>
      <w:r w:rsidRPr="005D7405">
        <w:rPr>
          <w:rFonts w:asciiTheme="majorBidi" w:hAnsiTheme="majorBidi" w:cstheme="majorBidi"/>
        </w:rPr>
        <w:t xml:space="preserve">(Lindell </w:t>
      </w:r>
      <w:r w:rsidR="00253EC0">
        <w:rPr>
          <w:rFonts w:asciiTheme="majorBidi" w:hAnsiTheme="majorBidi" w:cstheme="majorBidi"/>
        </w:rPr>
        <w:t>and</w:t>
      </w:r>
      <w:r w:rsidRPr="005D7405">
        <w:rPr>
          <w:rFonts w:asciiTheme="majorBidi" w:hAnsiTheme="majorBidi" w:cstheme="majorBidi"/>
        </w:rPr>
        <w:t xml:space="preserve"> Whitney</w:t>
      </w:r>
      <w:r w:rsidR="000978B4" w:rsidRPr="005D7405">
        <w:rPr>
          <w:rFonts w:asciiTheme="majorBidi" w:hAnsiTheme="majorBidi" w:cstheme="majorBidi"/>
        </w:rPr>
        <w:t>,</w:t>
      </w:r>
      <w:r w:rsidRPr="005D7405">
        <w:rPr>
          <w:rFonts w:asciiTheme="majorBidi" w:hAnsiTheme="majorBidi" w:cstheme="majorBidi"/>
        </w:rPr>
        <w:t xml:space="preserve"> 2001). This technique </w:t>
      </w:r>
      <w:r w:rsidR="00D4188B" w:rsidRPr="005D7405">
        <w:rPr>
          <w:rFonts w:asciiTheme="majorBidi" w:hAnsiTheme="majorBidi" w:cstheme="majorBidi"/>
        </w:rPr>
        <w:t xml:space="preserve">is </w:t>
      </w:r>
      <w:r w:rsidRPr="005D7405">
        <w:rPr>
          <w:rFonts w:asciiTheme="majorBidi" w:hAnsiTheme="majorBidi" w:cstheme="majorBidi"/>
        </w:rPr>
        <w:t xml:space="preserve">designed to interrupt </w:t>
      </w:r>
      <w:r w:rsidR="00D4188B" w:rsidRPr="005D7405">
        <w:rPr>
          <w:rFonts w:asciiTheme="majorBidi" w:hAnsiTheme="majorBidi" w:cstheme="majorBidi"/>
        </w:rPr>
        <w:t xml:space="preserve">a systematic answering </w:t>
      </w:r>
      <w:r w:rsidRPr="005D7405">
        <w:rPr>
          <w:rFonts w:asciiTheme="majorBidi" w:hAnsiTheme="majorBidi" w:cstheme="majorBidi"/>
        </w:rPr>
        <w:t>sequence</w:t>
      </w:r>
      <w:r w:rsidR="00F43561" w:rsidRPr="005D7405">
        <w:rPr>
          <w:rFonts w:asciiTheme="majorBidi" w:hAnsiTheme="majorBidi" w:cstheme="majorBidi"/>
        </w:rPr>
        <w:t xml:space="preserve">, as well as </w:t>
      </w:r>
      <w:r w:rsidR="004C382A" w:rsidRPr="005D7405">
        <w:rPr>
          <w:rFonts w:asciiTheme="majorBidi" w:hAnsiTheme="majorBidi" w:cstheme="majorBidi"/>
        </w:rPr>
        <w:t>support</w:t>
      </w:r>
      <w:r w:rsidR="00F43561" w:rsidRPr="005D7405">
        <w:rPr>
          <w:rFonts w:asciiTheme="majorBidi" w:hAnsiTheme="majorBidi" w:cstheme="majorBidi"/>
        </w:rPr>
        <w:t xml:space="preserve"> subsequent</w:t>
      </w:r>
      <w:r w:rsidRPr="005D7405">
        <w:rPr>
          <w:rFonts w:asciiTheme="majorBidi" w:hAnsiTheme="majorBidi" w:cstheme="majorBidi"/>
        </w:rPr>
        <w:t xml:space="preserve"> </w:t>
      </w:r>
      <w:r w:rsidRPr="005D7405">
        <w:rPr>
          <w:rFonts w:asciiTheme="majorBidi" w:eastAsiaTheme="minorHAnsi" w:hAnsiTheme="majorBidi" w:cstheme="majorBidi"/>
          <w:i/>
          <w:iCs/>
        </w:rPr>
        <w:t>ex</w:t>
      </w:r>
      <w:r w:rsidR="00DE2F3E" w:rsidRPr="005D7405">
        <w:rPr>
          <w:rFonts w:asciiTheme="majorBidi" w:eastAsiaTheme="minorHAnsi" w:hAnsiTheme="majorBidi" w:cstheme="majorBidi"/>
          <w:i/>
          <w:iCs/>
        </w:rPr>
        <w:t xml:space="preserve"> </w:t>
      </w:r>
      <w:r w:rsidRPr="005D7405">
        <w:rPr>
          <w:rFonts w:asciiTheme="majorBidi" w:eastAsiaTheme="minorHAnsi" w:hAnsiTheme="majorBidi" w:cstheme="majorBidi"/>
          <w:i/>
          <w:iCs/>
        </w:rPr>
        <w:t xml:space="preserve">post </w:t>
      </w:r>
      <w:r w:rsidRPr="005D7405">
        <w:rPr>
          <w:rFonts w:asciiTheme="majorBidi" w:eastAsiaTheme="minorHAnsi" w:hAnsiTheme="majorBidi" w:cstheme="majorBidi"/>
        </w:rPr>
        <w:t>tests</w:t>
      </w:r>
      <w:r w:rsidRPr="005D7405">
        <w:rPr>
          <w:rFonts w:asciiTheme="majorBidi" w:hAnsiTheme="majorBidi" w:cstheme="majorBidi"/>
        </w:rPr>
        <w:t xml:space="preserve">. </w:t>
      </w:r>
      <w:r w:rsidR="002D193A" w:rsidRPr="005D7405">
        <w:rPr>
          <w:rFonts w:asciiTheme="majorBidi" w:hAnsiTheme="majorBidi" w:cstheme="majorBidi"/>
        </w:rPr>
        <w:t>Finally</w:t>
      </w:r>
      <w:r w:rsidRPr="005D7405">
        <w:rPr>
          <w:rFonts w:asciiTheme="majorBidi" w:hAnsiTheme="majorBidi" w:cstheme="majorBidi"/>
        </w:rPr>
        <w:t xml:space="preserve">, before the participants answered the questionnaire, they were </w:t>
      </w:r>
      <w:r w:rsidR="00DE2F3E" w:rsidRPr="005D7405">
        <w:rPr>
          <w:rFonts w:asciiTheme="majorBidi" w:hAnsiTheme="majorBidi" w:cstheme="majorBidi"/>
        </w:rPr>
        <w:t xml:space="preserve">assured that </w:t>
      </w:r>
      <w:r w:rsidRPr="005D7405">
        <w:rPr>
          <w:rFonts w:asciiTheme="majorBidi" w:hAnsiTheme="majorBidi" w:cstheme="majorBidi"/>
        </w:rPr>
        <w:t xml:space="preserve">their answers </w:t>
      </w:r>
      <w:r w:rsidR="00DE2F3E" w:rsidRPr="005D7405">
        <w:rPr>
          <w:rFonts w:asciiTheme="majorBidi" w:hAnsiTheme="majorBidi" w:cstheme="majorBidi"/>
        </w:rPr>
        <w:t>would remain</w:t>
      </w:r>
      <w:r w:rsidRPr="005D7405">
        <w:rPr>
          <w:rFonts w:asciiTheme="majorBidi" w:hAnsiTheme="majorBidi" w:cstheme="majorBidi"/>
        </w:rPr>
        <w:t xml:space="preserve"> confidential and anonymous, thus </w:t>
      </w:r>
      <w:r w:rsidR="00DE2F3E" w:rsidRPr="005D7405">
        <w:rPr>
          <w:rFonts w:asciiTheme="majorBidi" w:hAnsiTheme="majorBidi" w:cstheme="majorBidi"/>
        </w:rPr>
        <w:t xml:space="preserve">encouraging </w:t>
      </w:r>
      <w:r w:rsidRPr="005D7405">
        <w:rPr>
          <w:rFonts w:asciiTheme="majorBidi" w:hAnsiTheme="majorBidi" w:cstheme="majorBidi"/>
        </w:rPr>
        <w:t>them to answer freely</w:t>
      </w:r>
      <w:r w:rsidRPr="005D7405">
        <w:rPr>
          <w:rFonts w:asciiTheme="majorBidi" w:eastAsiaTheme="minorHAnsi" w:hAnsiTheme="majorBidi" w:cstheme="majorBidi"/>
        </w:rPr>
        <w:t xml:space="preserve"> and fearlessly.</w:t>
      </w:r>
    </w:p>
    <w:p w14:paraId="7D3A5351" w14:textId="63431BE8" w:rsidR="00DD6ABE" w:rsidRPr="005D7405" w:rsidRDefault="00DD6ABE" w:rsidP="00A44A82">
      <w:pPr>
        <w:jc w:val="both"/>
        <w:rPr>
          <w:rFonts w:asciiTheme="majorBidi" w:hAnsiTheme="majorBidi" w:cstheme="majorBidi"/>
        </w:rPr>
      </w:pPr>
      <w:r w:rsidRPr="005D7405">
        <w:rPr>
          <w:rFonts w:asciiTheme="majorBidi" w:eastAsiaTheme="minorHAnsi" w:hAnsiTheme="majorBidi" w:cstheme="majorBidi"/>
        </w:rPr>
        <w:t>The</w:t>
      </w:r>
      <w:r w:rsidRPr="005D7405">
        <w:rPr>
          <w:rFonts w:asciiTheme="majorBidi" w:eastAsiaTheme="minorHAnsi" w:hAnsiTheme="majorBidi" w:cstheme="majorBidi"/>
          <w:i/>
          <w:iCs/>
        </w:rPr>
        <w:t xml:space="preserve"> </w:t>
      </w:r>
      <w:r w:rsidR="00B24DB6" w:rsidRPr="005D7405">
        <w:rPr>
          <w:rFonts w:asciiTheme="majorBidi" w:eastAsiaTheme="minorHAnsi" w:hAnsiTheme="majorBidi" w:cstheme="majorBidi"/>
          <w:i/>
          <w:iCs/>
        </w:rPr>
        <w:t>ex-post</w:t>
      </w:r>
      <w:r w:rsidRPr="005D7405">
        <w:rPr>
          <w:rFonts w:asciiTheme="majorBidi" w:eastAsiaTheme="minorHAnsi" w:hAnsiTheme="majorBidi" w:cstheme="majorBidi"/>
        </w:rPr>
        <w:t xml:space="preserve"> strategy included several statistical analyses</w:t>
      </w:r>
      <w:r w:rsidRPr="00191E03">
        <w:rPr>
          <w:rFonts w:asciiTheme="majorBidi" w:eastAsiaTheme="minorHAnsi" w:hAnsiTheme="majorBidi" w:cstheme="majorBidi"/>
        </w:rPr>
        <w:t>.</w:t>
      </w:r>
      <w:r w:rsidRPr="00191E03">
        <w:rPr>
          <w:rFonts w:asciiTheme="majorBidi" w:hAnsiTheme="majorBidi" w:cstheme="majorBidi"/>
        </w:rPr>
        <w:t xml:space="preserve"> First,</w:t>
      </w:r>
      <w:r w:rsidRPr="00191E03">
        <w:rPr>
          <w:rFonts w:asciiTheme="majorBidi" w:eastAsiaTheme="minorHAnsi" w:hAnsiTheme="majorBidi" w:cstheme="majorBidi"/>
        </w:rPr>
        <w:t xml:space="preserve"> </w:t>
      </w:r>
      <w:r w:rsidR="007224DD" w:rsidRPr="00191E03">
        <w:rPr>
          <w:rFonts w:asciiTheme="majorBidi" w:eastAsiaTheme="minorHAnsi" w:hAnsiTheme="majorBidi" w:cstheme="majorBidi"/>
        </w:rPr>
        <w:t>we</w:t>
      </w:r>
      <w:r w:rsidRPr="00191E03">
        <w:rPr>
          <w:rFonts w:asciiTheme="majorBidi" w:eastAsiaTheme="minorHAnsi" w:hAnsiTheme="majorBidi" w:cstheme="majorBidi"/>
        </w:rPr>
        <w:t xml:space="preserve"> conducted Harman</w:t>
      </w:r>
      <w:r w:rsidR="00686459" w:rsidRPr="00191E03">
        <w:rPr>
          <w:rFonts w:asciiTheme="majorBidi" w:eastAsiaTheme="minorHAnsi" w:hAnsiTheme="majorBidi" w:cstheme="majorBidi"/>
        </w:rPr>
        <w:t>’</w:t>
      </w:r>
      <w:r w:rsidRPr="00191E03">
        <w:rPr>
          <w:rFonts w:asciiTheme="majorBidi" w:eastAsiaTheme="minorHAnsi" w:hAnsiTheme="majorBidi" w:cstheme="majorBidi"/>
        </w:rPr>
        <w:t xml:space="preserve">s single-factor test. This method loads all </w:t>
      </w:r>
      <w:r w:rsidR="002D193A" w:rsidRPr="00191E03">
        <w:rPr>
          <w:rFonts w:asciiTheme="majorBidi" w:eastAsiaTheme="minorHAnsi" w:hAnsiTheme="majorBidi" w:cstheme="majorBidi"/>
        </w:rPr>
        <w:t xml:space="preserve">of </w:t>
      </w:r>
      <w:r w:rsidRPr="00191E03">
        <w:rPr>
          <w:rFonts w:asciiTheme="majorBidi" w:eastAsiaTheme="minorHAnsi" w:hAnsiTheme="majorBidi" w:cstheme="majorBidi"/>
        </w:rPr>
        <w:t xml:space="preserve">the items from each construct into one single factor (Chang </w:t>
      </w:r>
      <w:r w:rsidRPr="00191E03">
        <w:rPr>
          <w:rFonts w:asciiTheme="majorBidi" w:eastAsiaTheme="minorHAnsi" w:hAnsiTheme="majorBidi" w:cstheme="majorBidi"/>
          <w:i/>
          <w:iCs/>
        </w:rPr>
        <w:t>et al</w:t>
      </w:r>
      <w:r w:rsidRPr="00191E03">
        <w:rPr>
          <w:rFonts w:asciiTheme="majorBidi" w:eastAsiaTheme="minorHAnsi" w:hAnsiTheme="majorBidi" w:cstheme="majorBidi"/>
        </w:rPr>
        <w:t>.</w:t>
      </w:r>
      <w:r w:rsidR="000978B4" w:rsidRPr="00191E03">
        <w:rPr>
          <w:rFonts w:asciiTheme="majorBidi" w:eastAsiaTheme="minorHAnsi" w:hAnsiTheme="majorBidi" w:cstheme="majorBidi"/>
        </w:rPr>
        <w:t>,</w:t>
      </w:r>
      <w:r w:rsidRPr="00191E03">
        <w:rPr>
          <w:rFonts w:asciiTheme="majorBidi" w:eastAsiaTheme="minorHAnsi" w:hAnsiTheme="majorBidi" w:cstheme="majorBidi"/>
        </w:rPr>
        <w:t xml:space="preserve"> 2010), and SEM </w:t>
      </w:r>
      <w:r w:rsidR="002D193A" w:rsidRPr="00191E03">
        <w:rPr>
          <w:rFonts w:asciiTheme="majorBidi" w:eastAsiaTheme="minorHAnsi" w:hAnsiTheme="majorBidi" w:cstheme="majorBidi"/>
        </w:rPr>
        <w:t xml:space="preserve">is then </w:t>
      </w:r>
      <w:r w:rsidRPr="00191E03">
        <w:rPr>
          <w:rFonts w:asciiTheme="majorBidi" w:eastAsiaTheme="minorHAnsi" w:hAnsiTheme="majorBidi" w:cstheme="majorBidi"/>
        </w:rPr>
        <w:t xml:space="preserve">used to </w:t>
      </w:r>
      <w:r w:rsidR="002D193A" w:rsidRPr="00191E03">
        <w:rPr>
          <w:rFonts w:asciiTheme="majorBidi" w:eastAsiaTheme="minorHAnsi" w:hAnsiTheme="majorBidi" w:cstheme="majorBidi"/>
        </w:rPr>
        <w:t>conduct a</w:t>
      </w:r>
      <w:r w:rsidRPr="00191E03">
        <w:rPr>
          <w:rFonts w:asciiTheme="majorBidi" w:eastAsiaTheme="minorHAnsi" w:hAnsiTheme="majorBidi" w:cstheme="majorBidi"/>
        </w:rPr>
        <w:t xml:space="preserve"> confirmatory</w:t>
      </w:r>
      <w:r w:rsidRPr="00191E03">
        <w:rPr>
          <w:rFonts w:asciiTheme="majorBidi" w:hAnsiTheme="majorBidi" w:cstheme="majorBidi"/>
        </w:rPr>
        <w:t xml:space="preserve"> factor analysis of the one-factor model. The results of the model</w:t>
      </w:r>
      <w:r w:rsidR="00D4188B" w:rsidRPr="00191E03">
        <w:rPr>
          <w:rFonts w:asciiTheme="majorBidi" w:hAnsiTheme="majorBidi" w:cstheme="majorBidi"/>
        </w:rPr>
        <w:t>-</w:t>
      </w:r>
      <w:r w:rsidRPr="00191E03">
        <w:rPr>
          <w:rFonts w:asciiTheme="majorBidi" w:hAnsiTheme="majorBidi" w:cstheme="majorBidi"/>
        </w:rPr>
        <w:t>fit indices were χ</w:t>
      </w:r>
      <w:r w:rsidRPr="00191E03">
        <w:rPr>
          <w:rFonts w:asciiTheme="majorBidi" w:hAnsiTheme="majorBidi" w:cstheme="majorBidi"/>
          <w:vertAlign w:val="superscript"/>
        </w:rPr>
        <w:t>2</w:t>
      </w:r>
      <w:r w:rsidR="002D193A" w:rsidRPr="00191E03">
        <w:rPr>
          <w:rFonts w:asciiTheme="majorBidi" w:hAnsiTheme="majorBidi" w:cstheme="majorBidi"/>
        </w:rPr>
        <w:t xml:space="preserve"> </w:t>
      </w:r>
      <w:r w:rsidRPr="00191E03">
        <w:rPr>
          <w:rFonts w:asciiTheme="majorBidi" w:hAnsiTheme="majorBidi" w:cstheme="majorBidi"/>
        </w:rPr>
        <w:t>= 1</w:t>
      </w:r>
      <w:r w:rsidR="00C12FA3" w:rsidRPr="00191E03">
        <w:rPr>
          <w:rFonts w:asciiTheme="majorBidi" w:hAnsiTheme="majorBidi" w:cstheme="majorBidi"/>
        </w:rPr>
        <w:t>802.37</w:t>
      </w:r>
      <w:r w:rsidRPr="00191E03">
        <w:rPr>
          <w:rFonts w:asciiTheme="majorBidi" w:hAnsiTheme="majorBidi" w:cstheme="majorBidi"/>
        </w:rPr>
        <w:t xml:space="preserve">, </w:t>
      </w:r>
      <w:r w:rsidR="002D193A" w:rsidRPr="00191E03">
        <w:rPr>
          <w:rFonts w:asciiTheme="majorBidi" w:hAnsiTheme="majorBidi" w:cstheme="majorBidi"/>
        </w:rPr>
        <w:t>degrees of freedom (</w:t>
      </w:r>
      <w:r w:rsidRPr="00191E03">
        <w:rPr>
          <w:rFonts w:asciiTheme="majorBidi" w:hAnsiTheme="majorBidi" w:cstheme="majorBidi"/>
        </w:rPr>
        <w:t>DF</w:t>
      </w:r>
      <w:r w:rsidR="002D193A" w:rsidRPr="00191E03">
        <w:rPr>
          <w:rFonts w:asciiTheme="majorBidi" w:hAnsiTheme="majorBidi" w:cstheme="majorBidi"/>
        </w:rPr>
        <w:t>)</w:t>
      </w:r>
      <w:r w:rsidRPr="00191E03">
        <w:rPr>
          <w:rFonts w:asciiTheme="majorBidi" w:hAnsiTheme="majorBidi" w:cstheme="majorBidi"/>
        </w:rPr>
        <w:t xml:space="preserve"> =</w:t>
      </w:r>
      <w:r w:rsidR="002D193A" w:rsidRPr="00191E03">
        <w:rPr>
          <w:rFonts w:asciiTheme="majorBidi" w:hAnsiTheme="majorBidi" w:cstheme="majorBidi"/>
        </w:rPr>
        <w:t xml:space="preserve"> </w:t>
      </w:r>
      <w:r w:rsidR="00C12FA3" w:rsidRPr="00191E03">
        <w:rPr>
          <w:rFonts w:asciiTheme="majorBidi" w:hAnsiTheme="majorBidi" w:cstheme="majorBidi"/>
        </w:rPr>
        <w:t>82</w:t>
      </w:r>
      <w:r w:rsidR="000C6825" w:rsidRPr="00191E03">
        <w:rPr>
          <w:rFonts w:asciiTheme="majorBidi" w:hAnsiTheme="majorBidi" w:cstheme="majorBidi"/>
        </w:rPr>
        <w:t>3</w:t>
      </w:r>
      <w:r w:rsidRPr="00191E03">
        <w:rPr>
          <w:rFonts w:asciiTheme="majorBidi" w:hAnsiTheme="majorBidi" w:cstheme="majorBidi"/>
        </w:rPr>
        <w:t xml:space="preserve">, </w:t>
      </w:r>
      <w:r w:rsidRPr="00191E03">
        <w:rPr>
          <w:rFonts w:asciiTheme="majorBidi" w:hAnsiTheme="majorBidi" w:cstheme="majorBidi"/>
          <w:i/>
        </w:rPr>
        <w:t>p</w:t>
      </w:r>
      <w:r w:rsidRPr="00191E03">
        <w:rPr>
          <w:rFonts w:asciiTheme="majorBidi" w:hAnsiTheme="majorBidi" w:cstheme="majorBidi"/>
        </w:rPr>
        <w:t xml:space="preserve"> = </w:t>
      </w:r>
      <w:r w:rsidR="00DE2F3E" w:rsidRPr="00191E03">
        <w:rPr>
          <w:rFonts w:asciiTheme="majorBidi" w:hAnsiTheme="majorBidi" w:cstheme="majorBidi"/>
        </w:rPr>
        <w:t>0</w:t>
      </w:r>
      <w:r w:rsidRPr="00191E03">
        <w:rPr>
          <w:rFonts w:asciiTheme="majorBidi" w:hAnsiTheme="majorBidi" w:cstheme="majorBidi"/>
        </w:rPr>
        <w:t xml:space="preserve">.00, </w:t>
      </w:r>
      <w:r w:rsidR="002D193A" w:rsidRPr="00191E03">
        <w:rPr>
          <w:rFonts w:asciiTheme="majorBidi" w:hAnsiTheme="majorBidi" w:cstheme="majorBidi"/>
        </w:rPr>
        <w:t>incremental fit index (</w:t>
      </w:r>
      <w:r w:rsidRPr="00191E03">
        <w:rPr>
          <w:rFonts w:asciiTheme="majorBidi" w:hAnsiTheme="majorBidi" w:cstheme="majorBidi"/>
        </w:rPr>
        <w:t>IFI</w:t>
      </w:r>
      <w:r w:rsidR="002D193A" w:rsidRPr="00191E03">
        <w:rPr>
          <w:rFonts w:asciiTheme="majorBidi" w:hAnsiTheme="majorBidi" w:cstheme="majorBidi"/>
        </w:rPr>
        <w:t>)</w:t>
      </w:r>
      <w:r w:rsidRPr="00191E03">
        <w:rPr>
          <w:rFonts w:asciiTheme="majorBidi" w:hAnsiTheme="majorBidi" w:cstheme="majorBidi"/>
        </w:rPr>
        <w:t xml:space="preserve"> = </w:t>
      </w:r>
      <w:r w:rsidR="00DE2F3E" w:rsidRPr="00191E03">
        <w:rPr>
          <w:rFonts w:asciiTheme="majorBidi" w:hAnsiTheme="majorBidi" w:cstheme="majorBidi"/>
        </w:rPr>
        <w:t>0</w:t>
      </w:r>
      <w:r w:rsidRPr="00191E03">
        <w:rPr>
          <w:rFonts w:asciiTheme="majorBidi" w:hAnsiTheme="majorBidi" w:cstheme="majorBidi"/>
        </w:rPr>
        <w:t xml:space="preserve">.50, </w:t>
      </w:r>
      <w:r w:rsidR="002D193A" w:rsidRPr="00191E03">
        <w:rPr>
          <w:rFonts w:asciiTheme="majorBidi" w:hAnsiTheme="majorBidi" w:cstheme="majorBidi"/>
        </w:rPr>
        <w:t>comparative fit index (</w:t>
      </w:r>
      <w:r w:rsidRPr="00191E03">
        <w:rPr>
          <w:rFonts w:asciiTheme="majorBidi" w:hAnsiTheme="majorBidi" w:cstheme="majorBidi"/>
        </w:rPr>
        <w:t>CFI</w:t>
      </w:r>
      <w:r w:rsidR="002D193A" w:rsidRPr="00191E03">
        <w:rPr>
          <w:rFonts w:asciiTheme="majorBidi" w:hAnsiTheme="majorBidi" w:cstheme="majorBidi"/>
        </w:rPr>
        <w:t>)</w:t>
      </w:r>
      <w:r w:rsidRPr="00191E03">
        <w:rPr>
          <w:rFonts w:asciiTheme="majorBidi" w:hAnsiTheme="majorBidi" w:cstheme="majorBidi"/>
        </w:rPr>
        <w:t xml:space="preserve"> = </w:t>
      </w:r>
      <w:r w:rsidR="00DE2F3E" w:rsidRPr="00191E03">
        <w:rPr>
          <w:rFonts w:asciiTheme="majorBidi" w:hAnsiTheme="majorBidi" w:cstheme="majorBidi"/>
        </w:rPr>
        <w:t>0</w:t>
      </w:r>
      <w:r w:rsidRPr="00191E03">
        <w:rPr>
          <w:rFonts w:asciiTheme="majorBidi" w:hAnsiTheme="majorBidi" w:cstheme="majorBidi"/>
        </w:rPr>
        <w:t xml:space="preserve">.50, and </w:t>
      </w:r>
      <w:r w:rsidR="002D193A" w:rsidRPr="00191E03">
        <w:rPr>
          <w:rFonts w:asciiTheme="majorBidi" w:hAnsiTheme="majorBidi" w:cstheme="majorBidi"/>
        </w:rPr>
        <w:t>root mean square error of approximation (</w:t>
      </w:r>
      <w:r w:rsidRPr="00191E03">
        <w:rPr>
          <w:rFonts w:asciiTheme="majorBidi" w:hAnsiTheme="majorBidi" w:cstheme="majorBidi"/>
        </w:rPr>
        <w:t>RMSEA</w:t>
      </w:r>
      <w:r w:rsidR="002D193A" w:rsidRPr="00191E03">
        <w:rPr>
          <w:rFonts w:asciiTheme="majorBidi" w:hAnsiTheme="majorBidi" w:cstheme="majorBidi"/>
        </w:rPr>
        <w:t>)</w:t>
      </w:r>
      <w:r w:rsidRPr="00191E03">
        <w:rPr>
          <w:rFonts w:asciiTheme="majorBidi" w:hAnsiTheme="majorBidi" w:cstheme="majorBidi"/>
        </w:rPr>
        <w:t xml:space="preserve"> = </w:t>
      </w:r>
      <w:r w:rsidR="00DE2F3E" w:rsidRPr="00191E03">
        <w:rPr>
          <w:rFonts w:asciiTheme="majorBidi" w:hAnsiTheme="majorBidi" w:cstheme="majorBidi"/>
        </w:rPr>
        <w:t>0</w:t>
      </w:r>
      <w:r w:rsidRPr="00191E03">
        <w:rPr>
          <w:rFonts w:asciiTheme="majorBidi" w:hAnsiTheme="majorBidi" w:cstheme="majorBidi"/>
        </w:rPr>
        <w:t>.10.</w:t>
      </w:r>
      <w:r w:rsidRPr="00191E03">
        <w:rPr>
          <w:rFonts w:asciiTheme="majorBidi" w:eastAsiaTheme="minorHAnsi" w:hAnsiTheme="majorBidi" w:cstheme="majorBidi"/>
        </w:rPr>
        <w:t xml:space="preserve"> These </w:t>
      </w:r>
      <w:r w:rsidR="002D193A" w:rsidRPr="00191E03">
        <w:rPr>
          <w:rFonts w:asciiTheme="majorBidi" w:hAnsiTheme="majorBidi" w:cstheme="majorBidi"/>
        </w:rPr>
        <w:t xml:space="preserve">results indicate </w:t>
      </w:r>
      <w:r w:rsidRPr="00191E03">
        <w:rPr>
          <w:rFonts w:asciiTheme="majorBidi" w:hAnsiTheme="majorBidi" w:cstheme="majorBidi"/>
        </w:rPr>
        <w:t xml:space="preserve">an unsatisfactory model fit, </w:t>
      </w:r>
      <w:r w:rsidR="002D193A" w:rsidRPr="00191E03">
        <w:rPr>
          <w:rFonts w:asciiTheme="majorBidi" w:hAnsiTheme="majorBidi" w:cstheme="majorBidi"/>
        </w:rPr>
        <w:t xml:space="preserve">showing </w:t>
      </w:r>
      <w:r w:rsidRPr="00191E03">
        <w:rPr>
          <w:rFonts w:asciiTheme="majorBidi" w:hAnsiTheme="majorBidi" w:cstheme="majorBidi"/>
        </w:rPr>
        <w:t xml:space="preserve">that no </w:t>
      </w:r>
      <w:r w:rsidRPr="00191E03">
        <w:rPr>
          <w:rFonts w:asciiTheme="majorBidi" w:eastAsiaTheme="minorHAnsi" w:hAnsiTheme="majorBidi" w:cstheme="majorBidi"/>
        </w:rPr>
        <w:t>one single factor emerges</w:t>
      </w:r>
      <w:r w:rsidR="002D193A" w:rsidRPr="00191E03">
        <w:rPr>
          <w:rFonts w:asciiTheme="majorBidi" w:eastAsiaTheme="minorHAnsi" w:hAnsiTheme="majorBidi" w:cstheme="majorBidi"/>
        </w:rPr>
        <w:t xml:space="preserve"> and,</w:t>
      </w:r>
      <w:r w:rsidRPr="00191E03">
        <w:rPr>
          <w:rFonts w:asciiTheme="majorBidi" w:eastAsiaTheme="minorHAnsi" w:hAnsiTheme="majorBidi" w:cstheme="majorBidi"/>
        </w:rPr>
        <w:t xml:space="preserve"> </w:t>
      </w:r>
      <w:r w:rsidR="002D193A" w:rsidRPr="00191E03">
        <w:rPr>
          <w:rFonts w:asciiTheme="majorBidi" w:eastAsiaTheme="minorHAnsi" w:hAnsiTheme="majorBidi" w:cstheme="majorBidi"/>
        </w:rPr>
        <w:t>t</w:t>
      </w:r>
      <w:r w:rsidR="007224DD" w:rsidRPr="00191E03">
        <w:rPr>
          <w:rFonts w:asciiTheme="majorBidi" w:eastAsiaTheme="minorHAnsi" w:hAnsiTheme="majorBidi" w:cstheme="majorBidi"/>
        </w:rPr>
        <w:t>hus,</w:t>
      </w:r>
      <w:r w:rsidRPr="00191E03">
        <w:rPr>
          <w:rFonts w:asciiTheme="majorBidi" w:hAnsiTheme="majorBidi" w:cstheme="majorBidi"/>
          <w:lang w:val="en"/>
        </w:rPr>
        <w:t xml:space="preserve"> it </w:t>
      </w:r>
      <w:r w:rsidR="002D193A" w:rsidRPr="00191E03">
        <w:rPr>
          <w:rFonts w:asciiTheme="majorBidi" w:hAnsiTheme="majorBidi" w:cstheme="majorBidi"/>
          <w:lang w:val="en"/>
        </w:rPr>
        <w:t xml:space="preserve">is </w:t>
      </w:r>
      <w:r w:rsidRPr="00191E03">
        <w:rPr>
          <w:rFonts w:asciiTheme="majorBidi" w:hAnsiTheme="majorBidi" w:cstheme="majorBidi"/>
          <w:lang w:val="en"/>
        </w:rPr>
        <w:t>possible to claim that there is no CMV.</w:t>
      </w:r>
      <w:r w:rsidRPr="00191E03">
        <w:rPr>
          <w:rFonts w:asciiTheme="majorBidi" w:hAnsiTheme="majorBidi" w:cstheme="majorBidi"/>
        </w:rPr>
        <w:t xml:space="preserve"> Second, </w:t>
      </w:r>
      <w:r w:rsidR="002D193A" w:rsidRPr="00191E03">
        <w:rPr>
          <w:rFonts w:asciiTheme="majorBidi" w:hAnsiTheme="majorBidi" w:cstheme="majorBidi"/>
        </w:rPr>
        <w:t>following</w:t>
      </w:r>
      <w:r w:rsidRPr="00191E03">
        <w:rPr>
          <w:rFonts w:asciiTheme="majorBidi" w:eastAsia="Times New Roman" w:hAnsiTheme="majorBidi" w:cstheme="majorBidi"/>
          <w:rtl/>
        </w:rPr>
        <w:t>‏</w:t>
      </w:r>
      <w:r w:rsidRPr="00191E03">
        <w:rPr>
          <w:rFonts w:asciiTheme="majorBidi" w:eastAsia="Times New Roman" w:hAnsiTheme="majorBidi" w:cstheme="majorBidi"/>
        </w:rPr>
        <w:t xml:space="preserve"> Lindell and Whitn</w:t>
      </w:r>
      <w:r w:rsidRPr="005D7405">
        <w:rPr>
          <w:rFonts w:asciiTheme="majorBidi" w:eastAsia="Times New Roman" w:hAnsiTheme="majorBidi" w:cstheme="majorBidi"/>
        </w:rPr>
        <w:t>ey</w:t>
      </w:r>
      <w:r w:rsidR="00686459" w:rsidRPr="005D7405">
        <w:rPr>
          <w:rFonts w:asciiTheme="majorBidi" w:eastAsia="Times New Roman" w:hAnsiTheme="majorBidi" w:cstheme="majorBidi"/>
        </w:rPr>
        <w:t>’</w:t>
      </w:r>
      <w:r w:rsidRPr="005D7405">
        <w:rPr>
          <w:rFonts w:asciiTheme="majorBidi" w:eastAsia="Times New Roman" w:hAnsiTheme="majorBidi" w:cstheme="majorBidi"/>
        </w:rPr>
        <w:t>s (2001) recommendation,</w:t>
      </w:r>
      <w:r w:rsidRPr="005D7405">
        <w:rPr>
          <w:rFonts w:asciiTheme="majorBidi" w:hAnsiTheme="majorBidi" w:cstheme="majorBidi"/>
        </w:rPr>
        <w:t xml:space="preserve"> </w:t>
      </w:r>
      <w:r w:rsidR="007224DD" w:rsidRPr="005D7405">
        <w:rPr>
          <w:rFonts w:asciiTheme="majorBidi" w:hAnsiTheme="majorBidi" w:cstheme="majorBidi"/>
        </w:rPr>
        <w:t>we</w:t>
      </w:r>
      <w:r w:rsidRPr="005D7405">
        <w:rPr>
          <w:rFonts w:asciiTheme="majorBidi" w:hAnsiTheme="majorBidi" w:cstheme="majorBidi"/>
        </w:rPr>
        <w:t xml:space="preserve"> calculated the correlations between the </w:t>
      </w:r>
      <w:r w:rsidR="006E5705" w:rsidRPr="005D7405">
        <w:rPr>
          <w:rFonts w:asciiTheme="majorBidi" w:hAnsiTheme="majorBidi" w:cstheme="majorBidi"/>
        </w:rPr>
        <w:t>“</w:t>
      </w:r>
      <w:r w:rsidRPr="005D7405">
        <w:rPr>
          <w:rFonts w:asciiTheme="majorBidi" w:hAnsiTheme="majorBidi" w:cstheme="majorBidi"/>
        </w:rPr>
        <w:t>marked items</w:t>
      </w:r>
      <w:r w:rsidR="006E5705" w:rsidRPr="005D7405">
        <w:rPr>
          <w:rFonts w:asciiTheme="majorBidi" w:hAnsiTheme="majorBidi" w:cstheme="majorBidi"/>
        </w:rPr>
        <w:t>”</w:t>
      </w:r>
      <w:r w:rsidRPr="005D7405">
        <w:rPr>
          <w:rFonts w:asciiTheme="majorBidi" w:hAnsiTheme="majorBidi" w:cstheme="majorBidi"/>
        </w:rPr>
        <w:t xml:space="preserve"> and the other measured scales. The correlations were relatively low (ranging from </w:t>
      </w:r>
      <w:r w:rsidR="00D4188B" w:rsidRPr="005D7405">
        <w:rPr>
          <w:rFonts w:asciiTheme="majorBidi" w:hAnsiTheme="majorBidi" w:cstheme="majorBidi"/>
        </w:rPr>
        <w:t>0</w:t>
      </w:r>
      <w:r w:rsidRPr="005D7405">
        <w:rPr>
          <w:rFonts w:asciiTheme="majorBidi" w:hAnsiTheme="majorBidi" w:cstheme="majorBidi"/>
        </w:rPr>
        <w:t xml:space="preserve">.06 to </w:t>
      </w:r>
      <w:r w:rsidR="00D4188B" w:rsidRPr="005D7405">
        <w:rPr>
          <w:rFonts w:asciiTheme="majorBidi" w:hAnsiTheme="majorBidi" w:cstheme="majorBidi"/>
        </w:rPr>
        <w:t>0</w:t>
      </w:r>
      <w:r w:rsidRPr="005D7405">
        <w:rPr>
          <w:rFonts w:asciiTheme="majorBidi" w:hAnsiTheme="majorBidi" w:cstheme="majorBidi"/>
        </w:rPr>
        <w:t>.33</w:t>
      </w:r>
      <w:r w:rsidR="007224DD" w:rsidRPr="005D7405">
        <w:rPr>
          <w:rFonts w:asciiTheme="majorBidi" w:hAnsiTheme="majorBidi" w:cstheme="majorBidi"/>
        </w:rPr>
        <w:t>),</w:t>
      </w:r>
      <w:r w:rsidRPr="005D7405">
        <w:rPr>
          <w:rFonts w:asciiTheme="majorBidi" w:hAnsiTheme="majorBidi" w:cstheme="majorBidi"/>
        </w:rPr>
        <w:t xml:space="preserve"> and most were not significant. </w:t>
      </w:r>
      <w:r w:rsidR="002D193A" w:rsidRPr="005D7405">
        <w:rPr>
          <w:rFonts w:asciiTheme="majorBidi" w:hAnsiTheme="majorBidi" w:cstheme="majorBidi"/>
        </w:rPr>
        <w:t>Again, t</w:t>
      </w:r>
      <w:r w:rsidRPr="005D7405">
        <w:rPr>
          <w:rFonts w:asciiTheme="majorBidi" w:hAnsiTheme="majorBidi" w:cstheme="majorBidi"/>
        </w:rPr>
        <w:t xml:space="preserve">hese results </w:t>
      </w:r>
      <w:r w:rsidR="002D193A" w:rsidRPr="005D7405">
        <w:rPr>
          <w:rFonts w:asciiTheme="majorBidi" w:hAnsiTheme="majorBidi" w:cstheme="majorBidi"/>
        </w:rPr>
        <w:t>indicated that CMV was not a factor</w:t>
      </w:r>
      <w:r w:rsidRPr="005D7405">
        <w:rPr>
          <w:rFonts w:asciiTheme="majorBidi" w:hAnsiTheme="majorBidi" w:cstheme="majorBidi"/>
        </w:rPr>
        <w:t>.</w:t>
      </w:r>
    </w:p>
    <w:p w14:paraId="51BF7281" w14:textId="1D86FC8A" w:rsidR="00272492" w:rsidRPr="005D7405" w:rsidRDefault="00272492" w:rsidP="009F615A">
      <w:pPr>
        <w:ind w:firstLine="0"/>
        <w:jc w:val="both"/>
        <w:rPr>
          <w:rFonts w:asciiTheme="majorBidi" w:hAnsiTheme="majorBidi" w:cstheme="majorBidi"/>
          <w:b/>
          <w:bCs/>
        </w:rPr>
      </w:pPr>
      <w:r w:rsidRPr="005D7405">
        <w:rPr>
          <w:rFonts w:asciiTheme="majorBidi" w:hAnsiTheme="majorBidi" w:cstheme="majorBidi"/>
          <w:b/>
          <w:bCs/>
        </w:rPr>
        <w:t xml:space="preserve">Analyses and </w:t>
      </w:r>
      <w:r w:rsidR="00723D32" w:rsidRPr="005D7405">
        <w:rPr>
          <w:rFonts w:asciiTheme="majorBidi" w:hAnsiTheme="majorBidi" w:cstheme="majorBidi"/>
          <w:b/>
          <w:bCs/>
        </w:rPr>
        <w:t>r</w:t>
      </w:r>
      <w:r w:rsidRPr="005D7405">
        <w:rPr>
          <w:rFonts w:asciiTheme="majorBidi" w:hAnsiTheme="majorBidi" w:cstheme="majorBidi"/>
          <w:b/>
          <w:bCs/>
        </w:rPr>
        <w:t>esults</w:t>
      </w:r>
    </w:p>
    <w:p w14:paraId="5437BFC1" w14:textId="0CEB5871" w:rsidR="00272492" w:rsidRPr="005D7405" w:rsidRDefault="00272492" w:rsidP="00D778E4">
      <w:pPr>
        <w:ind w:firstLine="0"/>
        <w:jc w:val="both"/>
        <w:rPr>
          <w:rFonts w:asciiTheme="majorBidi" w:hAnsiTheme="majorBidi" w:cstheme="majorBidi"/>
        </w:rPr>
      </w:pPr>
      <w:r w:rsidRPr="005D7405">
        <w:rPr>
          <w:rFonts w:asciiTheme="majorBidi" w:hAnsiTheme="majorBidi" w:cstheme="majorBidi"/>
        </w:rPr>
        <w:t xml:space="preserve">The analyses of </w:t>
      </w:r>
      <w:r w:rsidR="007224DD" w:rsidRPr="005D7405">
        <w:rPr>
          <w:rFonts w:asciiTheme="majorBidi" w:hAnsiTheme="majorBidi" w:cstheme="majorBidi"/>
        </w:rPr>
        <w:t>the research</w:t>
      </w:r>
      <w:r w:rsidRPr="005D7405">
        <w:rPr>
          <w:rFonts w:asciiTheme="majorBidi" w:hAnsiTheme="majorBidi" w:cstheme="majorBidi"/>
        </w:rPr>
        <w:t xml:space="preserve"> model were done using SEM and based on the maximum likelihood method </w:t>
      </w:r>
      <w:r w:rsidR="00627D2A" w:rsidRPr="005D7405">
        <w:rPr>
          <w:rFonts w:asciiTheme="majorBidi" w:hAnsiTheme="majorBidi" w:cstheme="majorBidi"/>
        </w:rPr>
        <w:t xml:space="preserve">using </w:t>
      </w:r>
      <w:r w:rsidR="00DC7A1C" w:rsidRPr="005D7405">
        <w:rPr>
          <w:rFonts w:asciiTheme="majorBidi" w:hAnsiTheme="majorBidi" w:cstheme="majorBidi"/>
        </w:rPr>
        <w:t>IBM SPS</w:t>
      </w:r>
      <w:r w:rsidR="00627D2A" w:rsidRPr="005D7405">
        <w:rPr>
          <w:rFonts w:asciiTheme="majorBidi" w:hAnsiTheme="majorBidi" w:cstheme="majorBidi"/>
        </w:rPr>
        <w:t xml:space="preserve">S </w:t>
      </w:r>
      <w:r w:rsidRPr="005D7405">
        <w:rPr>
          <w:rFonts w:asciiTheme="majorBidi" w:hAnsiTheme="majorBidi" w:cstheme="majorBidi"/>
        </w:rPr>
        <w:t>A</w:t>
      </w:r>
      <w:r w:rsidR="00627D2A" w:rsidRPr="005D7405">
        <w:rPr>
          <w:rFonts w:asciiTheme="majorBidi" w:hAnsiTheme="majorBidi" w:cstheme="majorBidi"/>
        </w:rPr>
        <w:t xml:space="preserve">mos </w:t>
      </w:r>
      <w:r w:rsidRPr="005D7405">
        <w:rPr>
          <w:rFonts w:asciiTheme="majorBidi" w:hAnsiTheme="majorBidi" w:cstheme="majorBidi"/>
        </w:rPr>
        <w:t xml:space="preserve">24 software. </w:t>
      </w:r>
      <w:r w:rsidR="00D4188B" w:rsidRPr="005D7405">
        <w:rPr>
          <w:rFonts w:asciiTheme="majorBidi" w:hAnsiTheme="majorBidi" w:cstheme="majorBidi"/>
        </w:rPr>
        <w:t>We</w:t>
      </w:r>
      <w:r w:rsidRPr="005D7405">
        <w:rPr>
          <w:rFonts w:asciiTheme="majorBidi" w:hAnsiTheme="majorBidi" w:cstheme="majorBidi"/>
        </w:rPr>
        <w:t xml:space="preserve"> used </w:t>
      </w:r>
      <w:r w:rsidRPr="005D7405">
        <w:rPr>
          <w:rFonts w:asciiTheme="majorBidi" w:eastAsiaTheme="minorHAnsi" w:hAnsiTheme="majorBidi" w:cstheme="majorBidi"/>
        </w:rPr>
        <w:t>Anderson</w:t>
      </w:r>
      <w:r w:rsidRPr="005D7405">
        <w:rPr>
          <w:rFonts w:asciiTheme="majorBidi" w:hAnsiTheme="majorBidi" w:cstheme="majorBidi"/>
        </w:rPr>
        <w:t xml:space="preserve"> and </w:t>
      </w:r>
      <w:r w:rsidRPr="005D7405">
        <w:rPr>
          <w:rFonts w:asciiTheme="majorBidi" w:eastAsiaTheme="minorHAnsi" w:hAnsiTheme="majorBidi" w:cstheme="majorBidi"/>
        </w:rPr>
        <w:t>Gerbing</w:t>
      </w:r>
      <w:r w:rsidR="00686459" w:rsidRPr="005D7405">
        <w:rPr>
          <w:rFonts w:asciiTheme="majorBidi" w:eastAsiaTheme="minorHAnsi" w:hAnsiTheme="majorBidi" w:cstheme="majorBidi"/>
        </w:rPr>
        <w:t>’</w:t>
      </w:r>
      <w:r w:rsidRPr="005D7405">
        <w:rPr>
          <w:rFonts w:asciiTheme="majorBidi" w:eastAsiaTheme="minorHAnsi" w:hAnsiTheme="majorBidi" w:cstheme="majorBidi"/>
        </w:rPr>
        <w:t>s</w:t>
      </w:r>
      <w:r w:rsidRPr="005D7405">
        <w:rPr>
          <w:rFonts w:asciiTheme="majorBidi" w:hAnsiTheme="majorBidi" w:cstheme="majorBidi"/>
        </w:rPr>
        <w:t xml:space="preserve"> (1988) two-step approach to achiev</w:t>
      </w:r>
      <w:r w:rsidR="007859DB" w:rsidRPr="005D7405">
        <w:rPr>
          <w:rFonts w:asciiTheme="majorBidi" w:hAnsiTheme="majorBidi" w:cstheme="majorBidi"/>
        </w:rPr>
        <w:t>e</w:t>
      </w:r>
      <w:r w:rsidRPr="005D7405">
        <w:rPr>
          <w:rFonts w:asciiTheme="majorBidi" w:hAnsiTheme="majorBidi" w:cstheme="majorBidi"/>
        </w:rPr>
        <w:t xml:space="preserve"> </w:t>
      </w:r>
      <w:r w:rsidR="00627D2A" w:rsidRPr="005D7405">
        <w:rPr>
          <w:rFonts w:asciiTheme="majorBidi" w:hAnsiTheme="majorBidi" w:cstheme="majorBidi"/>
        </w:rPr>
        <w:t>parsimonious</w:t>
      </w:r>
      <w:r w:rsidRPr="005D7405">
        <w:rPr>
          <w:rFonts w:asciiTheme="majorBidi" w:hAnsiTheme="majorBidi" w:cstheme="majorBidi"/>
        </w:rPr>
        <w:t xml:space="preserve"> models and to assess the fitness of the constructs in </w:t>
      </w:r>
      <w:r w:rsidR="007224DD" w:rsidRPr="005D7405">
        <w:rPr>
          <w:rFonts w:asciiTheme="majorBidi" w:hAnsiTheme="majorBidi" w:cstheme="majorBidi"/>
        </w:rPr>
        <w:t>the</w:t>
      </w:r>
      <w:r w:rsidRPr="005D7405">
        <w:rPr>
          <w:rFonts w:asciiTheme="majorBidi" w:hAnsiTheme="majorBidi" w:cstheme="majorBidi"/>
        </w:rPr>
        <w:t xml:space="preserve"> model. </w:t>
      </w:r>
      <w:r w:rsidRPr="005D7405">
        <w:rPr>
          <w:rFonts w:asciiTheme="majorBidi" w:eastAsiaTheme="minorHAnsi" w:hAnsiTheme="majorBidi" w:cstheme="majorBidi"/>
        </w:rPr>
        <w:lastRenderedPageBreak/>
        <w:t xml:space="preserve">The first step </w:t>
      </w:r>
      <w:r w:rsidR="00DC7A1C" w:rsidRPr="005D7405">
        <w:rPr>
          <w:rFonts w:asciiTheme="majorBidi" w:eastAsiaTheme="minorHAnsi" w:hAnsiTheme="majorBidi" w:cstheme="majorBidi"/>
        </w:rPr>
        <w:t xml:space="preserve">includes </w:t>
      </w:r>
      <w:r w:rsidR="003E5C3E" w:rsidRPr="005D7405">
        <w:rPr>
          <w:rFonts w:asciiTheme="majorBidi" w:eastAsiaTheme="minorHAnsi" w:hAnsiTheme="majorBidi" w:cstheme="majorBidi"/>
        </w:rPr>
        <w:t xml:space="preserve">the </w:t>
      </w:r>
      <w:r w:rsidR="00DC7A1C" w:rsidRPr="005D7405">
        <w:rPr>
          <w:rFonts w:asciiTheme="majorBidi" w:eastAsiaTheme="minorHAnsi" w:hAnsiTheme="majorBidi" w:cstheme="majorBidi"/>
        </w:rPr>
        <w:t xml:space="preserve">estimation of the </w:t>
      </w:r>
      <w:r w:rsidRPr="005D7405">
        <w:rPr>
          <w:rFonts w:asciiTheme="majorBidi" w:eastAsiaTheme="minorHAnsi" w:hAnsiTheme="majorBidi" w:cstheme="majorBidi"/>
        </w:rPr>
        <w:t xml:space="preserve">measurement model as </w:t>
      </w:r>
      <w:r w:rsidR="00AB7E3C" w:rsidRPr="005D7405">
        <w:rPr>
          <w:rFonts w:asciiTheme="majorBidi" w:eastAsiaTheme="minorHAnsi" w:hAnsiTheme="majorBidi" w:cstheme="majorBidi"/>
        </w:rPr>
        <w:t xml:space="preserve">a </w:t>
      </w:r>
      <w:r w:rsidRPr="005D7405">
        <w:rPr>
          <w:rFonts w:asciiTheme="majorBidi" w:eastAsiaTheme="minorHAnsi" w:hAnsiTheme="majorBidi" w:cstheme="majorBidi"/>
        </w:rPr>
        <w:t xml:space="preserve">confirmatory </w:t>
      </w:r>
      <w:r w:rsidR="00AB7E3C" w:rsidRPr="005D7405">
        <w:rPr>
          <w:rFonts w:asciiTheme="majorBidi" w:eastAsiaTheme="minorHAnsi" w:hAnsiTheme="majorBidi" w:cstheme="majorBidi"/>
        </w:rPr>
        <w:t>assessment</w:t>
      </w:r>
      <w:r w:rsidR="007859DB" w:rsidRPr="005D7405">
        <w:rPr>
          <w:rFonts w:asciiTheme="majorBidi" w:eastAsiaTheme="minorHAnsi" w:hAnsiTheme="majorBidi" w:cstheme="majorBidi"/>
        </w:rPr>
        <w:t>,</w:t>
      </w:r>
      <w:r w:rsidRPr="005D7405">
        <w:rPr>
          <w:rFonts w:asciiTheme="majorBidi" w:eastAsiaTheme="minorHAnsi" w:hAnsiTheme="majorBidi" w:cstheme="majorBidi"/>
        </w:rPr>
        <w:t xml:space="preserve"> which </w:t>
      </w:r>
      <w:r w:rsidR="00DC7A1C" w:rsidRPr="005D7405">
        <w:rPr>
          <w:rFonts w:asciiTheme="majorBidi" w:eastAsiaTheme="minorHAnsi" w:hAnsiTheme="majorBidi" w:cstheme="majorBidi"/>
        </w:rPr>
        <w:t>(re)</w:t>
      </w:r>
      <w:r w:rsidRPr="005D7405">
        <w:rPr>
          <w:rFonts w:asciiTheme="majorBidi" w:eastAsiaTheme="minorHAnsi" w:hAnsiTheme="majorBidi" w:cstheme="majorBidi"/>
        </w:rPr>
        <w:t>specifies the relations of the latent variables to the underlying constructs</w:t>
      </w:r>
      <w:r w:rsidRPr="005D7405">
        <w:rPr>
          <w:rFonts w:asciiTheme="majorBidi" w:hAnsiTheme="majorBidi" w:cstheme="majorBidi"/>
          <w:lang w:val="en"/>
        </w:rPr>
        <w:t>.</w:t>
      </w:r>
      <w:r w:rsidRPr="005D7405">
        <w:rPr>
          <w:rFonts w:asciiTheme="majorBidi" w:hAnsiTheme="majorBidi" w:cstheme="majorBidi"/>
        </w:rPr>
        <w:t xml:space="preserve"> This step is a preliminary test that is intended to establish several psychometric properties of the measures and to provide both theoretical and statistical justification for the substantive models of this study.</w:t>
      </w:r>
      <w:r w:rsidR="001F4923" w:rsidRPr="005D7405">
        <w:rPr>
          <w:rFonts w:asciiTheme="majorBidi" w:hAnsiTheme="majorBidi" w:cstheme="majorBidi"/>
        </w:rPr>
        <w:t xml:space="preserve"> </w:t>
      </w:r>
      <w:r w:rsidRPr="005D7405">
        <w:rPr>
          <w:rFonts w:asciiTheme="majorBidi" w:hAnsiTheme="majorBidi" w:cstheme="majorBidi"/>
        </w:rPr>
        <w:t xml:space="preserve">The second step comes after </w:t>
      </w:r>
      <w:r w:rsidRPr="005D7405">
        <w:rPr>
          <w:rFonts w:asciiTheme="majorBidi" w:eastAsiaTheme="minorHAnsi" w:hAnsiTheme="majorBidi" w:cstheme="majorBidi"/>
        </w:rPr>
        <w:t>estimating t</w:t>
      </w:r>
      <w:r w:rsidR="00D506C0" w:rsidRPr="005D7405">
        <w:rPr>
          <w:rFonts w:asciiTheme="majorBidi" w:eastAsiaTheme="minorHAnsi" w:hAnsiTheme="majorBidi" w:cstheme="majorBidi"/>
        </w:rPr>
        <w:t>he</w:t>
      </w:r>
      <w:r w:rsidRPr="005D7405">
        <w:rPr>
          <w:rFonts w:asciiTheme="majorBidi" w:eastAsiaTheme="minorHAnsi" w:hAnsiTheme="majorBidi" w:cstheme="majorBidi"/>
        </w:rPr>
        <w:t xml:space="preserve"> measurement </w:t>
      </w:r>
      <w:r w:rsidRPr="005D7405">
        <w:rPr>
          <w:rFonts w:asciiTheme="majorBidi" w:hAnsiTheme="majorBidi" w:cstheme="majorBidi"/>
        </w:rPr>
        <w:t xml:space="preserve">properties and includes </w:t>
      </w:r>
      <w:r w:rsidR="00D506C0" w:rsidRPr="005D7405">
        <w:rPr>
          <w:rFonts w:asciiTheme="majorBidi" w:hAnsiTheme="majorBidi" w:cstheme="majorBidi"/>
        </w:rPr>
        <w:t xml:space="preserve">the </w:t>
      </w:r>
      <w:r w:rsidRPr="005D7405">
        <w:rPr>
          <w:rFonts w:asciiTheme="majorBidi" w:hAnsiTheme="majorBidi" w:cstheme="majorBidi"/>
        </w:rPr>
        <w:t xml:space="preserve">substantive model. </w:t>
      </w:r>
      <w:r w:rsidR="00D506C0" w:rsidRPr="005D7405">
        <w:rPr>
          <w:rFonts w:asciiTheme="majorBidi" w:hAnsiTheme="majorBidi" w:cstheme="majorBidi"/>
        </w:rPr>
        <w:t xml:space="preserve">We </w:t>
      </w:r>
      <w:r w:rsidRPr="005D7405">
        <w:rPr>
          <w:rFonts w:asciiTheme="majorBidi" w:hAnsiTheme="majorBidi" w:cstheme="majorBidi"/>
          <w:lang w:val="en"/>
        </w:rPr>
        <w:t>estimated several indices of goodness of fit</w:t>
      </w:r>
      <w:r w:rsidRPr="005D7405">
        <w:rPr>
          <w:rFonts w:asciiTheme="majorBidi" w:hAnsiTheme="majorBidi" w:cstheme="majorBidi"/>
        </w:rPr>
        <w:t xml:space="preserve"> and examined the hypothes</w:t>
      </w:r>
      <w:r w:rsidR="00DC7A1C" w:rsidRPr="005D7405">
        <w:rPr>
          <w:rFonts w:asciiTheme="majorBidi" w:hAnsiTheme="majorBidi" w:cstheme="majorBidi"/>
        </w:rPr>
        <w:t>ized paths</w:t>
      </w:r>
      <w:r w:rsidRPr="005D7405">
        <w:rPr>
          <w:rFonts w:asciiTheme="majorBidi" w:hAnsiTheme="majorBidi" w:cstheme="majorBidi"/>
        </w:rPr>
        <w:t xml:space="preserve"> of this study.</w:t>
      </w:r>
    </w:p>
    <w:p w14:paraId="79C4425A" w14:textId="5E92EE35" w:rsidR="00272492" w:rsidRPr="005D7405" w:rsidRDefault="00272492" w:rsidP="009F615A">
      <w:pPr>
        <w:ind w:firstLine="0"/>
        <w:jc w:val="both"/>
        <w:rPr>
          <w:rFonts w:asciiTheme="majorBidi" w:hAnsiTheme="majorBidi" w:cstheme="majorBidi"/>
          <w:b/>
          <w:bCs/>
        </w:rPr>
      </w:pPr>
      <w:r w:rsidRPr="005D7405">
        <w:rPr>
          <w:rFonts w:asciiTheme="majorBidi" w:hAnsiTheme="majorBidi" w:cstheme="majorBidi"/>
          <w:b/>
          <w:bCs/>
        </w:rPr>
        <w:t xml:space="preserve">Measurement </w:t>
      </w:r>
      <w:r w:rsidR="00723D32" w:rsidRPr="005D7405">
        <w:rPr>
          <w:rFonts w:asciiTheme="majorBidi" w:hAnsiTheme="majorBidi" w:cstheme="majorBidi"/>
          <w:b/>
          <w:bCs/>
        </w:rPr>
        <w:t>m</w:t>
      </w:r>
      <w:r w:rsidRPr="005D7405">
        <w:rPr>
          <w:rFonts w:asciiTheme="majorBidi" w:hAnsiTheme="majorBidi" w:cstheme="majorBidi"/>
          <w:b/>
          <w:bCs/>
        </w:rPr>
        <w:t>odel</w:t>
      </w:r>
    </w:p>
    <w:p w14:paraId="5449B667" w14:textId="3539F1C4" w:rsidR="00272492" w:rsidRPr="005D7405" w:rsidRDefault="00D506C0" w:rsidP="00376823">
      <w:pPr>
        <w:ind w:firstLine="0"/>
        <w:jc w:val="both"/>
        <w:rPr>
          <w:rFonts w:asciiTheme="majorBidi" w:eastAsiaTheme="minorHAnsi" w:hAnsiTheme="majorBidi" w:cstheme="majorBidi"/>
        </w:rPr>
      </w:pPr>
      <w:r w:rsidRPr="005D7405">
        <w:rPr>
          <w:rFonts w:asciiTheme="majorBidi" w:hAnsiTheme="majorBidi" w:cstheme="majorBidi"/>
        </w:rPr>
        <w:t>We</w:t>
      </w:r>
      <w:r w:rsidR="00272492" w:rsidRPr="005D7405">
        <w:rPr>
          <w:rFonts w:asciiTheme="majorBidi" w:hAnsiTheme="majorBidi" w:cstheme="majorBidi"/>
        </w:rPr>
        <w:t xml:space="preserve"> </w:t>
      </w:r>
      <w:r w:rsidR="00AB7E3C" w:rsidRPr="005D7405">
        <w:rPr>
          <w:rFonts w:asciiTheme="majorBidi" w:hAnsiTheme="majorBidi" w:cstheme="majorBidi"/>
        </w:rPr>
        <w:t xml:space="preserve">specified </w:t>
      </w:r>
      <w:r w:rsidR="00272492" w:rsidRPr="005D7405">
        <w:rPr>
          <w:rFonts w:asciiTheme="majorBidi" w:hAnsiTheme="majorBidi" w:cstheme="majorBidi"/>
        </w:rPr>
        <w:t>t</w:t>
      </w:r>
      <w:r w:rsidRPr="005D7405">
        <w:rPr>
          <w:rFonts w:asciiTheme="majorBidi" w:hAnsiTheme="majorBidi" w:cstheme="majorBidi"/>
        </w:rPr>
        <w:t>he</w:t>
      </w:r>
      <w:r w:rsidR="00272492" w:rsidRPr="005D7405">
        <w:rPr>
          <w:rFonts w:asciiTheme="majorBidi" w:hAnsiTheme="majorBidi" w:cstheme="majorBidi"/>
        </w:rPr>
        <w:t xml:space="preserve"> measurement model and estimated several goodness</w:t>
      </w:r>
      <w:r w:rsidR="00D4188B" w:rsidRPr="005D7405">
        <w:rPr>
          <w:rFonts w:asciiTheme="majorBidi" w:hAnsiTheme="majorBidi" w:cstheme="majorBidi"/>
        </w:rPr>
        <w:t>-</w:t>
      </w:r>
      <w:r w:rsidR="00272492" w:rsidRPr="005D7405">
        <w:rPr>
          <w:rFonts w:asciiTheme="majorBidi" w:hAnsiTheme="majorBidi" w:cstheme="majorBidi"/>
        </w:rPr>
        <w:t>of</w:t>
      </w:r>
      <w:r w:rsidR="00D4188B" w:rsidRPr="005D7405">
        <w:rPr>
          <w:rFonts w:asciiTheme="majorBidi" w:hAnsiTheme="majorBidi" w:cstheme="majorBidi"/>
        </w:rPr>
        <w:t>-</w:t>
      </w:r>
      <w:r w:rsidR="00272492" w:rsidRPr="005D7405">
        <w:rPr>
          <w:rFonts w:asciiTheme="majorBidi" w:hAnsiTheme="majorBidi" w:cstheme="majorBidi"/>
        </w:rPr>
        <w:t>fit indices.</w:t>
      </w:r>
      <w:r w:rsidRPr="005D7405">
        <w:rPr>
          <w:rFonts w:asciiTheme="majorBidi" w:eastAsiaTheme="minorHAnsi" w:hAnsiTheme="majorBidi" w:cstheme="majorBidi"/>
        </w:rPr>
        <w:t xml:space="preserve"> </w:t>
      </w:r>
      <w:r w:rsidR="00272492" w:rsidRPr="005D7405">
        <w:rPr>
          <w:rFonts w:asciiTheme="majorBidi" w:eastAsiaTheme="minorHAnsi" w:hAnsiTheme="majorBidi" w:cstheme="majorBidi"/>
        </w:rPr>
        <w:t>The results suggest that the model represents a good fit to the data</w:t>
      </w:r>
      <w:r w:rsidR="00AB7E3C" w:rsidRPr="005D7405">
        <w:rPr>
          <w:rFonts w:asciiTheme="majorBidi" w:eastAsiaTheme="minorHAnsi" w:hAnsiTheme="majorBidi" w:cstheme="majorBidi"/>
        </w:rPr>
        <w:t>,</w:t>
      </w:r>
      <w:r w:rsidR="00272492" w:rsidRPr="005D7405">
        <w:rPr>
          <w:rFonts w:asciiTheme="majorBidi" w:eastAsiaTheme="minorHAnsi" w:hAnsiTheme="majorBidi" w:cstheme="majorBidi"/>
        </w:rPr>
        <w:t xml:space="preserve"> with</w:t>
      </w:r>
      <w:r w:rsidR="00272492" w:rsidRPr="005D7405">
        <w:rPr>
          <w:rFonts w:asciiTheme="majorBidi" w:eastAsiaTheme="minorHAnsi" w:hAnsiTheme="majorBidi" w:cstheme="majorBidi"/>
          <w:b/>
          <w:bCs/>
        </w:rPr>
        <w:t xml:space="preserve"> </w:t>
      </w:r>
      <w:r w:rsidR="00272492" w:rsidRPr="005D7405">
        <w:rPr>
          <w:rFonts w:asciiTheme="majorBidi" w:eastAsiaTheme="minorHAnsi" w:hAnsiTheme="majorBidi" w:cstheme="majorBidi"/>
        </w:rPr>
        <w:t>χ</w:t>
      </w:r>
      <w:r w:rsidR="00272492" w:rsidRPr="005D7405">
        <w:rPr>
          <w:rFonts w:asciiTheme="majorBidi" w:eastAsiaTheme="minorHAnsi" w:hAnsiTheme="majorBidi" w:cstheme="majorBidi"/>
          <w:vertAlign w:val="superscript"/>
        </w:rPr>
        <w:t>2</w:t>
      </w:r>
      <w:r w:rsidR="00272492" w:rsidRPr="005D7405">
        <w:rPr>
          <w:rFonts w:asciiTheme="majorBidi" w:eastAsiaTheme="minorHAnsi" w:hAnsiTheme="majorBidi" w:cstheme="majorBidi"/>
        </w:rPr>
        <w:t xml:space="preserve"> = 1858.96, DF = </w:t>
      </w:r>
      <w:r w:rsidR="00B95826" w:rsidRPr="005D7405">
        <w:rPr>
          <w:rFonts w:asciiTheme="majorBidi" w:eastAsiaTheme="minorHAnsi" w:hAnsiTheme="majorBidi" w:cstheme="majorBidi"/>
        </w:rPr>
        <w:t>783</w:t>
      </w:r>
      <w:r w:rsidR="00272492" w:rsidRPr="005D7405">
        <w:rPr>
          <w:rFonts w:asciiTheme="majorBidi" w:eastAsiaTheme="minorHAnsi" w:hAnsiTheme="majorBidi" w:cstheme="majorBidi"/>
        </w:rPr>
        <w:t>, χ</w:t>
      </w:r>
      <w:r w:rsidR="00272492" w:rsidRPr="005D7405">
        <w:rPr>
          <w:rFonts w:asciiTheme="majorBidi" w:eastAsiaTheme="minorHAnsi" w:hAnsiTheme="majorBidi" w:cstheme="majorBidi"/>
          <w:vertAlign w:val="superscript"/>
        </w:rPr>
        <w:t>2</w:t>
      </w:r>
      <w:r w:rsidR="00272492" w:rsidRPr="005D7405">
        <w:rPr>
          <w:rFonts w:asciiTheme="majorBidi" w:eastAsiaTheme="minorHAnsi" w:hAnsiTheme="majorBidi" w:cstheme="majorBidi"/>
        </w:rPr>
        <w:t xml:space="preserve">/DF = 2.16, </w:t>
      </w:r>
      <w:r w:rsidR="00272492" w:rsidRPr="005D7405">
        <w:rPr>
          <w:rFonts w:asciiTheme="majorBidi" w:eastAsiaTheme="minorHAnsi" w:hAnsiTheme="majorBidi" w:cstheme="majorBidi"/>
          <w:i/>
        </w:rPr>
        <w:t>p</w:t>
      </w:r>
      <w:r w:rsidR="00272492" w:rsidRPr="005D7405">
        <w:rPr>
          <w:rFonts w:asciiTheme="majorBidi" w:eastAsiaTheme="minorHAnsi" w:hAnsiTheme="majorBidi" w:cstheme="majorBidi"/>
        </w:rPr>
        <w:t xml:space="preserve"> = </w:t>
      </w:r>
      <w:r w:rsidR="00DE2F3E" w:rsidRPr="005D7405">
        <w:rPr>
          <w:rFonts w:asciiTheme="majorBidi" w:eastAsiaTheme="minorHAnsi" w:hAnsiTheme="majorBidi" w:cstheme="majorBidi"/>
        </w:rPr>
        <w:t>0</w:t>
      </w:r>
      <w:r w:rsidR="00272492" w:rsidRPr="005D7405">
        <w:rPr>
          <w:rFonts w:asciiTheme="majorBidi" w:eastAsiaTheme="minorHAnsi" w:hAnsiTheme="majorBidi" w:cstheme="majorBidi"/>
        </w:rPr>
        <w:t>.00, IFI</w:t>
      </w:r>
      <w:r w:rsidR="00DE2F3E" w:rsidRPr="005D7405">
        <w:rPr>
          <w:rFonts w:asciiTheme="majorBidi" w:eastAsiaTheme="minorHAnsi" w:hAnsiTheme="majorBidi" w:cstheme="majorBidi"/>
        </w:rPr>
        <w:t xml:space="preserve"> </w:t>
      </w:r>
      <w:r w:rsidR="00272492" w:rsidRPr="005D7405">
        <w:rPr>
          <w:rFonts w:asciiTheme="majorBidi" w:eastAsiaTheme="minorHAnsi" w:hAnsiTheme="majorBidi" w:cstheme="majorBidi"/>
        </w:rPr>
        <w:t xml:space="preserve">= </w:t>
      </w:r>
      <w:r w:rsidR="00DE2F3E" w:rsidRPr="005D7405">
        <w:rPr>
          <w:rFonts w:asciiTheme="majorBidi" w:eastAsiaTheme="minorHAnsi" w:hAnsiTheme="majorBidi" w:cstheme="majorBidi"/>
        </w:rPr>
        <w:t>0</w:t>
      </w:r>
      <w:r w:rsidR="00272492" w:rsidRPr="005D7405">
        <w:rPr>
          <w:rFonts w:asciiTheme="majorBidi" w:eastAsiaTheme="minorHAnsi" w:hAnsiTheme="majorBidi" w:cstheme="majorBidi"/>
        </w:rPr>
        <w:t>.93, TLI</w:t>
      </w:r>
      <w:r w:rsidR="00DE2F3E" w:rsidRPr="005D7405">
        <w:rPr>
          <w:rFonts w:asciiTheme="majorBidi" w:eastAsiaTheme="minorHAnsi" w:hAnsiTheme="majorBidi" w:cstheme="majorBidi"/>
        </w:rPr>
        <w:t xml:space="preserve"> </w:t>
      </w:r>
      <w:r w:rsidR="00272492" w:rsidRPr="005D7405">
        <w:rPr>
          <w:rFonts w:asciiTheme="majorBidi" w:eastAsiaTheme="minorHAnsi" w:hAnsiTheme="majorBidi" w:cstheme="majorBidi"/>
        </w:rPr>
        <w:t>=</w:t>
      </w:r>
      <w:r w:rsidR="00DE2F3E" w:rsidRPr="005D7405">
        <w:rPr>
          <w:rFonts w:asciiTheme="majorBidi" w:eastAsiaTheme="minorHAnsi" w:hAnsiTheme="majorBidi" w:cstheme="majorBidi"/>
        </w:rPr>
        <w:t xml:space="preserve"> 0</w:t>
      </w:r>
      <w:r w:rsidR="00272492" w:rsidRPr="005D7405">
        <w:rPr>
          <w:rFonts w:asciiTheme="majorBidi" w:eastAsiaTheme="minorHAnsi" w:hAnsiTheme="majorBidi" w:cstheme="majorBidi"/>
        </w:rPr>
        <w:t>.91</w:t>
      </w:r>
      <w:r w:rsidR="00DE2F3E" w:rsidRPr="005D7405">
        <w:rPr>
          <w:rFonts w:asciiTheme="majorBidi" w:eastAsiaTheme="minorHAnsi" w:hAnsiTheme="majorBidi" w:cstheme="majorBidi"/>
        </w:rPr>
        <w:t>,</w:t>
      </w:r>
      <w:r w:rsidR="00272492" w:rsidRPr="005D7405">
        <w:rPr>
          <w:rFonts w:asciiTheme="majorBidi" w:eastAsiaTheme="minorHAnsi" w:hAnsiTheme="majorBidi" w:cstheme="majorBidi"/>
        </w:rPr>
        <w:t xml:space="preserve"> CFI</w:t>
      </w:r>
      <w:r w:rsidR="00DE2F3E" w:rsidRPr="005D7405">
        <w:rPr>
          <w:rFonts w:asciiTheme="majorBidi" w:eastAsiaTheme="minorHAnsi" w:hAnsiTheme="majorBidi" w:cstheme="majorBidi"/>
        </w:rPr>
        <w:t xml:space="preserve"> </w:t>
      </w:r>
      <w:r w:rsidR="00272492" w:rsidRPr="005D7405">
        <w:rPr>
          <w:rFonts w:asciiTheme="majorBidi" w:eastAsiaTheme="minorHAnsi" w:hAnsiTheme="majorBidi" w:cstheme="majorBidi"/>
        </w:rPr>
        <w:t xml:space="preserve">= </w:t>
      </w:r>
      <w:r w:rsidR="00DE2F3E" w:rsidRPr="005D7405">
        <w:rPr>
          <w:rFonts w:asciiTheme="majorBidi" w:eastAsiaTheme="minorHAnsi" w:hAnsiTheme="majorBidi" w:cstheme="majorBidi"/>
        </w:rPr>
        <w:t>0</w:t>
      </w:r>
      <w:r w:rsidR="00272492" w:rsidRPr="005D7405">
        <w:rPr>
          <w:rFonts w:asciiTheme="majorBidi" w:eastAsiaTheme="minorHAnsi" w:hAnsiTheme="majorBidi" w:cstheme="majorBidi"/>
        </w:rPr>
        <w:t>.92, SRMR</w:t>
      </w:r>
      <w:r w:rsidR="00DE2F3E" w:rsidRPr="005D7405">
        <w:rPr>
          <w:rFonts w:asciiTheme="majorBidi" w:eastAsiaTheme="minorHAnsi" w:hAnsiTheme="majorBidi" w:cstheme="majorBidi"/>
        </w:rPr>
        <w:t xml:space="preserve"> </w:t>
      </w:r>
      <w:r w:rsidR="00272492" w:rsidRPr="005D7405">
        <w:rPr>
          <w:rFonts w:asciiTheme="majorBidi" w:eastAsiaTheme="minorHAnsi" w:hAnsiTheme="majorBidi" w:cstheme="majorBidi"/>
        </w:rPr>
        <w:t xml:space="preserve">= </w:t>
      </w:r>
      <w:r w:rsidR="00DE2F3E" w:rsidRPr="005D7405">
        <w:rPr>
          <w:rFonts w:asciiTheme="majorBidi" w:eastAsiaTheme="minorHAnsi" w:hAnsiTheme="majorBidi" w:cstheme="majorBidi"/>
        </w:rPr>
        <w:t>0</w:t>
      </w:r>
      <w:r w:rsidR="00272492" w:rsidRPr="005D7405">
        <w:rPr>
          <w:rFonts w:asciiTheme="majorBidi" w:eastAsiaTheme="minorHAnsi" w:hAnsiTheme="majorBidi" w:cstheme="majorBidi"/>
        </w:rPr>
        <w:t>.05,</w:t>
      </w:r>
      <w:r w:rsidR="00DE2F3E" w:rsidRPr="005D7405">
        <w:rPr>
          <w:rFonts w:asciiTheme="majorBidi" w:eastAsiaTheme="minorHAnsi" w:hAnsiTheme="majorBidi" w:cstheme="majorBidi"/>
        </w:rPr>
        <w:t xml:space="preserve"> and</w:t>
      </w:r>
      <w:r w:rsidR="00272492" w:rsidRPr="005D7405">
        <w:rPr>
          <w:rFonts w:asciiTheme="majorBidi" w:eastAsiaTheme="minorHAnsi" w:hAnsiTheme="majorBidi" w:cstheme="majorBidi"/>
        </w:rPr>
        <w:t xml:space="preserve"> RMSEA</w:t>
      </w:r>
      <w:r w:rsidR="00DE2F3E" w:rsidRPr="005D7405">
        <w:rPr>
          <w:rFonts w:asciiTheme="majorBidi" w:eastAsiaTheme="minorHAnsi" w:hAnsiTheme="majorBidi" w:cstheme="majorBidi"/>
        </w:rPr>
        <w:t xml:space="preserve"> </w:t>
      </w:r>
      <w:r w:rsidR="00272492" w:rsidRPr="005D7405">
        <w:rPr>
          <w:rFonts w:asciiTheme="majorBidi" w:eastAsiaTheme="minorHAnsi" w:hAnsiTheme="majorBidi" w:cstheme="majorBidi"/>
        </w:rPr>
        <w:t xml:space="preserve">= </w:t>
      </w:r>
      <w:r w:rsidR="00DE2F3E" w:rsidRPr="005D7405">
        <w:rPr>
          <w:rFonts w:asciiTheme="majorBidi" w:eastAsiaTheme="minorHAnsi" w:hAnsiTheme="majorBidi" w:cstheme="majorBidi"/>
        </w:rPr>
        <w:t>0</w:t>
      </w:r>
      <w:r w:rsidR="00272492" w:rsidRPr="005D7405">
        <w:rPr>
          <w:rFonts w:asciiTheme="majorBidi" w:eastAsiaTheme="minorHAnsi" w:hAnsiTheme="majorBidi" w:cstheme="majorBidi"/>
        </w:rPr>
        <w:t>.06.</w:t>
      </w:r>
      <w:r w:rsidR="00376823">
        <w:rPr>
          <w:rFonts w:asciiTheme="majorBidi" w:eastAsiaTheme="minorHAnsi" w:hAnsiTheme="majorBidi" w:cstheme="majorBidi"/>
        </w:rPr>
        <w:t xml:space="preserve"> </w:t>
      </w:r>
      <w:r w:rsidR="00376823" w:rsidRPr="00376823">
        <w:rPr>
          <w:rFonts w:asciiTheme="majorBidi" w:eastAsiaTheme="minorHAnsi" w:hAnsiTheme="majorBidi" w:cstheme="majorBidi"/>
          <w:color w:val="FF0000"/>
        </w:rPr>
        <w:t>Moreover, Appendix 1 describes all loading levels of the measurement scales. The findings show that all loading levels are high except for one item</w:t>
      </w:r>
      <w:ins w:id="130" w:author="." w:date="2024-01-31T09:45:00Z">
        <w:r w:rsidR="00B6301F">
          <w:rPr>
            <w:rFonts w:asciiTheme="majorBidi" w:eastAsiaTheme="minorHAnsi" w:hAnsiTheme="majorBidi" w:cstheme="majorBidi"/>
            <w:color w:val="FF0000"/>
          </w:rPr>
          <w:t>,</w:t>
        </w:r>
      </w:ins>
      <w:r w:rsidR="00376823" w:rsidRPr="00376823">
        <w:rPr>
          <w:rFonts w:asciiTheme="majorBidi" w:eastAsiaTheme="minorHAnsi" w:hAnsiTheme="majorBidi" w:cstheme="majorBidi"/>
          <w:color w:val="FF0000"/>
        </w:rPr>
        <w:t xml:space="preserve"> which was relatively low.</w:t>
      </w:r>
      <w:r w:rsidR="00376823">
        <w:rPr>
          <w:rFonts w:asciiTheme="majorBidi" w:eastAsiaTheme="minorHAnsi" w:hAnsiTheme="majorBidi" w:cstheme="majorBidi"/>
        </w:rPr>
        <w:t xml:space="preserve"> </w:t>
      </w:r>
      <w:r w:rsidRPr="005D7405">
        <w:rPr>
          <w:rFonts w:asciiTheme="majorBidi" w:eastAsiaTheme="minorHAnsi" w:hAnsiTheme="majorBidi" w:cstheme="majorBidi"/>
        </w:rPr>
        <w:t xml:space="preserve">Accordingly, </w:t>
      </w:r>
      <w:r w:rsidR="00571E69" w:rsidRPr="005D7405">
        <w:rPr>
          <w:rFonts w:asciiTheme="majorBidi" w:eastAsiaTheme="minorHAnsi" w:hAnsiTheme="majorBidi" w:cstheme="majorBidi"/>
        </w:rPr>
        <w:t xml:space="preserve">we can argue that the </w:t>
      </w:r>
      <w:r w:rsidR="00272492" w:rsidRPr="005D7405">
        <w:rPr>
          <w:rFonts w:asciiTheme="majorBidi" w:eastAsiaTheme="minorHAnsi" w:hAnsiTheme="majorBidi" w:cstheme="majorBidi"/>
        </w:rPr>
        <w:t xml:space="preserve">measurement model </w:t>
      </w:r>
      <w:r w:rsidR="00571E69" w:rsidRPr="005D7405">
        <w:rPr>
          <w:rFonts w:asciiTheme="majorBidi" w:eastAsiaTheme="minorHAnsi" w:hAnsiTheme="majorBidi" w:cstheme="majorBidi"/>
        </w:rPr>
        <w:t>is</w:t>
      </w:r>
      <w:r w:rsidR="00272492" w:rsidRPr="005D7405">
        <w:rPr>
          <w:rFonts w:asciiTheme="majorBidi" w:eastAsiaTheme="minorHAnsi" w:hAnsiTheme="majorBidi" w:cstheme="majorBidi"/>
        </w:rPr>
        <w:t xml:space="preserve"> satisfactory and </w:t>
      </w:r>
      <w:r w:rsidR="00AB7E3C" w:rsidRPr="005D7405">
        <w:rPr>
          <w:rFonts w:asciiTheme="majorBidi" w:eastAsiaTheme="minorHAnsi" w:hAnsiTheme="majorBidi" w:cstheme="majorBidi"/>
        </w:rPr>
        <w:t xml:space="preserve">enables </w:t>
      </w:r>
      <w:r w:rsidR="00571E69" w:rsidRPr="005D7405">
        <w:rPr>
          <w:rFonts w:asciiTheme="majorBidi" w:eastAsiaTheme="minorHAnsi" w:hAnsiTheme="majorBidi" w:cstheme="majorBidi"/>
        </w:rPr>
        <w:t>us</w:t>
      </w:r>
      <w:r w:rsidR="00272492" w:rsidRPr="005D7405">
        <w:rPr>
          <w:rFonts w:asciiTheme="majorBidi" w:eastAsiaTheme="minorHAnsi" w:hAnsiTheme="majorBidi" w:cstheme="majorBidi"/>
        </w:rPr>
        <w:t xml:space="preserve"> to continue to the second step of the analysis.</w:t>
      </w:r>
    </w:p>
    <w:p w14:paraId="2AE7660F" w14:textId="45C94A4F" w:rsidR="00272492" w:rsidRPr="005D7405" w:rsidRDefault="00272492" w:rsidP="009F615A">
      <w:pPr>
        <w:ind w:firstLine="0"/>
        <w:jc w:val="both"/>
        <w:rPr>
          <w:rFonts w:asciiTheme="majorBidi" w:hAnsiTheme="majorBidi" w:cstheme="majorBidi"/>
          <w:b/>
          <w:bCs/>
        </w:rPr>
      </w:pPr>
      <w:r w:rsidRPr="005D7405">
        <w:rPr>
          <w:rFonts w:asciiTheme="majorBidi" w:hAnsiTheme="majorBidi" w:cstheme="majorBidi"/>
          <w:b/>
          <w:bCs/>
        </w:rPr>
        <w:t xml:space="preserve">Substantive </w:t>
      </w:r>
      <w:r w:rsidR="00723D32" w:rsidRPr="005D7405">
        <w:rPr>
          <w:rFonts w:asciiTheme="majorBidi" w:hAnsiTheme="majorBidi" w:cstheme="majorBidi"/>
          <w:b/>
          <w:bCs/>
        </w:rPr>
        <w:t>m</w:t>
      </w:r>
      <w:r w:rsidRPr="005D7405">
        <w:rPr>
          <w:rFonts w:asciiTheme="majorBidi" w:hAnsiTheme="majorBidi" w:cstheme="majorBidi"/>
          <w:b/>
          <w:bCs/>
        </w:rPr>
        <w:t>odel</w:t>
      </w:r>
    </w:p>
    <w:p w14:paraId="0A281831" w14:textId="3C9D9DE0" w:rsidR="00272492" w:rsidRPr="005D7405" w:rsidRDefault="00272492" w:rsidP="00D778E4">
      <w:pPr>
        <w:ind w:firstLine="0"/>
        <w:jc w:val="both"/>
        <w:rPr>
          <w:rFonts w:asciiTheme="majorBidi" w:hAnsiTheme="majorBidi" w:cstheme="majorBidi"/>
        </w:rPr>
      </w:pPr>
      <w:r w:rsidRPr="005D7405">
        <w:rPr>
          <w:rFonts w:asciiTheme="majorBidi" w:hAnsiTheme="majorBidi" w:cstheme="majorBidi"/>
        </w:rPr>
        <w:t xml:space="preserve">First, </w:t>
      </w:r>
      <w:r w:rsidR="00010D88" w:rsidRPr="005D7405">
        <w:rPr>
          <w:rFonts w:asciiTheme="majorBidi" w:hAnsiTheme="majorBidi" w:cstheme="majorBidi"/>
        </w:rPr>
        <w:t>we</w:t>
      </w:r>
      <w:r w:rsidRPr="005D7405">
        <w:rPr>
          <w:rFonts w:asciiTheme="majorBidi" w:hAnsiTheme="majorBidi" w:cstheme="majorBidi"/>
        </w:rPr>
        <w:t xml:space="preserve"> ran </w:t>
      </w:r>
      <w:r w:rsidR="00571E69" w:rsidRPr="005D7405">
        <w:rPr>
          <w:rFonts w:asciiTheme="majorBidi" w:hAnsiTheme="majorBidi" w:cstheme="majorBidi"/>
        </w:rPr>
        <w:t>the</w:t>
      </w:r>
      <w:r w:rsidRPr="005D7405">
        <w:rPr>
          <w:rFonts w:asciiTheme="majorBidi" w:hAnsiTheme="majorBidi" w:cstheme="majorBidi"/>
        </w:rPr>
        <w:t xml:space="preserve"> substantive model (Figure </w:t>
      </w:r>
      <w:r w:rsidR="00571E69" w:rsidRPr="005D7405">
        <w:rPr>
          <w:rFonts w:asciiTheme="majorBidi" w:hAnsiTheme="majorBidi" w:cstheme="majorBidi"/>
        </w:rPr>
        <w:t>2</w:t>
      </w:r>
      <w:r w:rsidRPr="005D7405">
        <w:rPr>
          <w:rFonts w:asciiTheme="majorBidi" w:hAnsiTheme="majorBidi" w:cstheme="majorBidi"/>
        </w:rPr>
        <w:t xml:space="preserve">) and refined measurement errors </w:t>
      </w:r>
      <w:r w:rsidR="003E5C3E" w:rsidRPr="005D7405">
        <w:rPr>
          <w:rFonts w:asciiTheme="majorBidi" w:hAnsiTheme="majorBidi" w:cstheme="majorBidi"/>
        </w:rPr>
        <w:t>to</w:t>
      </w:r>
      <w:r w:rsidRPr="005D7405">
        <w:rPr>
          <w:rFonts w:asciiTheme="majorBidi" w:hAnsiTheme="majorBidi" w:cstheme="majorBidi"/>
        </w:rPr>
        <w:t xml:space="preserve"> achieve </w:t>
      </w:r>
      <w:r w:rsidR="00F4134F" w:rsidRPr="005D7405">
        <w:rPr>
          <w:rFonts w:asciiTheme="majorBidi" w:hAnsiTheme="majorBidi" w:cstheme="majorBidi"/>
        </w:rPr>
        <w:t xml:space="preserve">a model of </w:t>
      </w:r>
      <w:r w:rsidRPr="005D7405">
        <w:rPr>
          <w:rFonts w:asciiTheme="majorBidi" w:hAnsiTheme="majorBidi" w:cstheme="majorBidi"/>
        </w:rPr>
        <w:t xml:space="preserve">optimal </w:t>
      </w:r>
      <w:r w:rsidR="00F4134F" w:rsidRPr="005D7405">
        <w:rPr>
          <w:rFonts w:asciiTheme="majorBidi" w:hAnsiTheme="majorBidi" w:cstheme="majorBidi"/>
        </w:rPr>
        <w:t>parsimony</w:t>
      </w:r>
      <w:r w:rsidRPr="005D7405">
        <w:rPr>
          <w:rFonts w:asciiTheme="majorBidi" w:hAnsiTheme="majorBidi" w:cstheme="majorBidi"/>
        </w:rPr>
        <w:t xml:space="preserve">. Then, </w:t>
      </w:r>
      <w:r w:rsidR="00571E69" w:rsidRPr="005D7405">
        <w:rPr>
          <w:rFonts w:asciiTheme="majorBidi" w:hAnsiTheme="majorBidi" w:cstheme="majorBidi"/>
        </w:rPr>
        <w:t>we</w:t>
      </w:r>
      <w:r w:rsidRPr="005D7405">
        <w:rPr>
          <w:rFonts w:asciiTheme="majorBidi" w:hAnsiTheme="majorBidi" w:cstheme="majorBidi"/>
        </w:rPr>
        <w:t xml:space="preserve"> estimated the goodness</w:t>
      </w:r>
      <w:r w:rsidR="00AB7E3C" w:rsidRPr="005D7405">
        <w:rPr>
          <w:rFonts w:asciiTheme="majorBidi" w:hAnsiTheme="majorBidi" w:cstheme="majorBidi"/>
        </w:rPr>
        <w:t>-</w:t>
      </w:r>
      <w:r w:rsidRPr="005D7405">
        <w:rPr>
          <w:rFonts w:asciiTheme="majorBidi" w:hAnsiTheme="majorBidi" w:cstheme="majorBidi"/>
        </w:rPr>
        <w:t>of</w:t>
      </w:r>
      <w:r w:rsidR="00AB7E3C" w:rsidRPr="005D7405">
        <w:rPr>
          <w:rFonts w:asciiTheme="majorBidi" w:hAnsiTheme="majorBidi" w:cstheme="majorBidi"/>
        </w:rPr>
        <w:t>-</w:t>
      </w:r>
      <w:r w:rsidRPr="005D7405">
        <w:rPr>
          <w:rFonts w:asciiTheme="majorBidi" w:hAnsiTheme="majorBidi" w:cstheme="majorBidi"/>
        </w:rPr>
        <w:t xml:space="preserve">fit indices for </w:t>
      </w:r>
      <w:r w:rsidR="00571E69" w:rsidRPr="005D7405">
        <w:rPr>
          <w:rFonts w:asciiTheme="majorBidi" w:hAnsiTheme="majorBidi" w:cstheme="majorBidi"/>
        </w:rPr>
        <w:t>the</w:t>
      </w:r>
      <w:r w:rsidRPr="005D7405">
        <w:rPr>
          <w:rFonts w:asciiTheme="majorBidi" w:hAnsiTheme="majorBidi" w:cstheme="majorBidi"/>
        </w:rPr>
        <w:t xml:space="preserve"> model. </w:t>
      </w:r>
      <w:r w:rsidRPr="005D7405">
        <w:rPr>
          <w:rFonts w:asciiTheme="majorBidi" w:eastAsiaTheme="minorHAnsi" w:hAnsiTheme="majorBidi" w:cstheme="majorBidi"/>
        </w:rPr>
        <w:t>The results suggest that the model represents a good overall fit to the data</w:t>
      </w:r>
      <w:r w:rsidR="00F4134F" w:rsidRPr="005D7405">
        <w:rPr>
          <w:rFonts w:asciiTheme="majorBidi" w:eastAsiaTheme="minorHAnsi" w:hAnsiTheme="majorBidi" w:cstheme="majorBidi"/>
        </w:rPr>
        <w:t>,</w:t>
      </w:r>
      <w:r w:rsidRPr="005D7405">
        <w:rPr>
          <w:rFonts w:asciiTheme="majorBidi" w:eastAsiaTheme="minorHAnsi" w:hAnsiTheme="majorBidi" w:cstheme="majorBidi"/>
        </w:rPr>
        <w:t xml:space="preserve"> with</w:t>
      </w:r>
      <w:r w:rsidRPr="005D7405">
        <w:rPr>
          <w:rFonts w:asciiTheme="majorBidi" w:eastAsiaTheme="minorHAnsi" w:hAnsiTheme="majorBidi" w:cstheme="majorBidi"/>
          <w:b/>
          <w:bCs/>
        </w:rPr>
        <w:t xml:space="preserve"> </w:t>
      </w:r>
      <w:r w:rsidRPr="005D7405">
        <w:rPr>
          <w:rFonts w:asciiTheme="majorBidi" w:eastAsiaTheme="minorHAnsi" w:hAnsiTheme="majorBidi" w:cstheme="majorBidi"/>
        </w:rPr>
        <w:t>χ</w:t>
      </w:r>
      <w:r w:rsidRPr="005D7405">
        <w:rPr>
          <w:rFonts w:asciiTheme="majorBidi" w:eastAsiaTheme="minorHAnsi" w:hAnsiTheme="majorBidi" w:cstheme="majorBidi"/>
          <w:vertAlign w:val="superscript"/>
        </w:rPr>
        <w:t>2</w:t>
      </w:r>
      <w:r w:rsidRPr="005D7405">
        <w:rPr>
          <w:rFonts w:asciiTheme="majorBidi" w:eastAsiaTheme="minorHAnsi" w:hAnsiTheme="majorBidi" w:cstheme="majorBidi"/>
        </w:rPr>
        <w:t xml:space="preserve"> = </w:t>
      </w:r>
      <w:r w:rsidR="00B95826" w:rsidRPr="005D7405">
        <w:rPr>
          <w:rFonts w:asciiTheme="majorBidi" w:eastAsiaTheme="minorHAnsi" w:hAnsiTheme="majorBidi" w:cstheme="majorBidi"/>
        </w:rPr>
        <w:t>1534.33</w:t>
      </w:r>
      <w:r w:rsidRPr="005D7405">
        <w:rPr>
          <w:rFonts w:asciiTheme="majorBidi" w:eastAsiaTheme="minorHAnsi" w:hAnsiTheme="majorBidi" w:cstheme="majorBidi"/>
        </w:rPr>
        <w:t xml:space="preserve">, DF = </w:t>
      </w:r>
      <w:r w:rsidR="00B95826" w:rsidRPr="005D7405">
        <w:rPr>
          <w:rFonts w:asciiTheme="majorBidi" w:eastAsiaTheme="minorHAnsi" w:hAnsiTheme="majorBidi" w:cstheme="majorBidi"/>
        </w:rPr>
        <w:t>783</w:t>
      </w:r>
      <w:r w:rsidRPr="005D7405">
        <w:rPr>
          <w:rFonts w:asciiTheme="majorBidi" w:eastAsiaTheme="minorHAnsi" w:hAnsiTheme="majorBidi" w:cstheme="majorBidi"/>
        </w:rPr>
        <w:t>, χ</w:t>
      </w:r>
      <w:r w:rsidRPr="005D7405">
        <w:rPr>
          <w:rFonts w:asciiTheme="majorBidi" w:eastAsiaTheme="minorHAnsi" w:hAnsiTheme="majorBidi" w:cstheme="majorBidi"/>
          <w:vertAlign w:val="superscript"/>
        </w:rPr>
        <w:t>2</w:t>
      </w:r>
      <w:r w:rsidRPr="005D7405">
        <w:rPr>
          <w:rFonts w:asciiTheme="majorBidi" w:eastAsiaTheme="minorHAnsi" w:hAnsiTheme="majorBidi" w:cstheme="majorBidi"/>
        </w:rPr>
        <w:t xml:space="preserve">/DF = </w:t>
      </w:r>
      <w:r w:rsidR="00B95826" w:rsidRPr="005D7405">
        <w:rPr>
          <w:rFonts w:asciiTheme="majorBidi" w:eastAsiaTheme="minorHAnsi" w:hAnsiTheme="majorBidi" w:cstheme="majorBidi"/>
        </w:rPr>
        <w:t>1</w:t>
      </w:r>
      <w:r w:rsidRPr="005D7405">
        <w:rPr>
          <w:rFonts w:asciiTheme="majorBidi" w:eastAsiaTheme="minorHAnsi" w:hAnsiTheme="majorBidi" w:cstheme="majorBidi"/>
        </w:rPr>
        <w:t>.</w:t>
      </w:r>
      <w:r w:rsidR="00B95826" w:rsidRPr="005D7405">
        <w:rPr>
          <w:rFonts w:asciiTheme="majorBidi" w:eastAsiaTheme="minorHAnsi" w:hAnsiTheme="majorBidi" w:cstheme="majorBidi"/>
        </w:rPr>
        <w:t>96</w:t>
      </w:r>
      <w:r w:rsidRPr="005D7405">
        <w:rPr>
          <w:rFonts w:asciiTheme="majorBidi" w:eastAsiaTheme="minorHAnsi" w:hAnsiTheme="majorBidi" w:cstheme="majorBidi"/>
        </w:rPr>
        <w:t xml:space="preserve">, </w:t>
      </w:r>
      <w:r w:rsidRPr="005D7405">
        <w:rPr>
          <w:rFonts w:asciiTheme="majorBidi" w:eastAsiaTheme="minorHAnsi" w:hAnsiTheme="majorBidi" w:cstheme="majorBidi"/>
          <w:i/>
        </w:rPr>
        <w:t>p</w:t>
      </w:r>
      <w:r w:rsidRPr="005D7405">
        <w:rPr>
          <w:rFonts w:asciiTheme="majorBidi" w:eastAsiaTheme="minorHAnsi" w:hAnsiTheme="majorBidi" w:cstheme="majorBidi"/>
        </w:rPr>
        <w:t xml:space="preserve"> = </w:t>
      </w:r>
      <w:r w:rsidR="00DE2F3E" w:rsidRPr="005D7405">
        <w:rPr>
          <w:rFonts w:asciiTheme="majorBidi" w:eastAsiaTheme="minorHAnsi" w:hAnsiTheme="majorBidi" w:cstheme="majorBidi"/>
        </w:rPr>
        <w:t>0</w:t>
      </w:r>
      <w:r w:rsidRPr="005D7405">
        <w:rPr>
          <w:rFonts w:asciiTheme="majorBidi" w:eastAsiaTheme="minorHAnsi" w:hAnsiTheme="majorBidi" w:cstheme="majorBidi"/>
        </w:rPr>
        <w:t>.00, IFI</w:t>
      </w:r>
      <w:r w:rsidR="00DE2F3E" w:rsidRPr="005D7405">
        <w:rPr>
          <w:rFonts w:asciiTheme="majorBidi" w:eastAsiaTheme="minorHAnsi" w:hAnsiTheme="majorBidi" w:cstheme="majorBidi"/>
        </w:rPr>
        <w:t xml:space="preserve"> </w:t>
      </w:r>
      <w:r w:rsidRPr="005D7405">
        <w:rPr>
          <w:rFonts w:asciiTheme="majorBidi" w:eastAsiaTheme="minorHAnsi" w:hAnsiTheme="majorBidi" w:cstheme="majorBidi"/>
        </w:rPr>
        <w:t xml:space="preserve">= </w:t>
      </w:r>
      <w:r w:rsidR="00DE2F3E" w:rsidRPr="005D7405">
        <w:rPr>
          <w:rFonts w:asciiTheme="majorBidi" w:eastAsiaTheme="minorHAnsi" w:hAnsiTheme="majorBidi" w:cstheme="majorBidi"/>
        </w:rPr>
        <w:t>0</w:t>
      </w:r>
      <w:r w:rsidRPr="005D7405">
        <w:rPr>
          <w:rFonts w:asciiTheme="majorBidi" w:eastAsiaTheme="minorHAnsi" w:hAnsiTheme="majorBidi" w:cstheme="majorBidi"/>
        </w:rPr>
        <w:t>.9</w:t>
      </w:r>
      <w:r w:rsidR="00B95826" w:rsidRPr="005D7405">
        <w:rPr>
          <w:rFonts w:asciiTheme="majorBidi" w:eastAsiaTheme="minorHAnsi" w:hAnsiTheme="majorBidi" w:cstheme="majorBidi"/>
        </w:rPr>
        <w:t>2</w:t>
      </w:r>
      <w:r w:rsidRPr="005D7405">
        <w:rPr>
          <w:rFonts w:asciiTheme="majorBidi" w:eastAsiaTheme="minorHAnsi" w:hAnsiTheme="majorBidi" w:cstheme="majorBidi"/>
        </w:rPr>
        <w:t>, TLI</w:t>
      </w:r>
      <w:r w:rsidR="00DE2F3E" w:rsidRPr="005D7405">
        <w:rPr>
          <w:rFonts w:asciiTheme="majorBidi" w:eastAsiaTheme="minorHAnsi" w:hAnsiTheme="majorBidi" w:cstheme="majorBidi"/>
        </w:rPr>
        <w:t xml:space="preserve"> </w:t>
      </w:r>
      <w:r w:rsidRPr="005D7405">
        <w:rPr>
          <w:rFonts w:asciiTheme="majorBidi" w:eastAsiaTheme="minorHAnsi" w:hAnsiTheme="majorBidi" w:cstheme="majorBidi"/>
        </w:rPr>
        <w:t>=</w:t>
      </w:r>
      <w:r w:rsidR="00DE2F3E" w:rsidRPr="005D7405">
        <w:rPr>
          <w:rFonts w:asciiTheme="majorBidi" w:eastAsiaTheme="minorHAnsi" w:hAnsiTheme="majorBidi" w:cstheme="majorBidi"/>
        </w:rPr>
        <w:t xml:space="preserve"> 0</w:t>
      </w:r>
      <w:r w:rsidRPr="005D7405">
        <w:rPr>
          <w:rFonts w:asciiTheme="majorBidi" w:eastAsiaTheme="minorHAnsi" w:hAnsiTheme="majorBidi" w:cstheme="majorBidi"/>
        </w:rPr>
        <w:t>.</w:t>
      </w:r>
      <w:r w:rsidR="00B95826" w:rsidRPr="005D7405">
        <w:rPr>
          <w:rFonts w:asciiTheme="majorBidi" w:eastAsiaTheme="minorHAnsi" w:hAnsiTheme="majorBidi" w:cstheme="majorBidi"/>
        </w:rPr>
        <w:t>9</w:t>
      </w:r>
      <w:r w:rsidR="00C122A5">
        <w:rPr>
          <w:rFonts w:asciiTheme="majorBidi" w:eastAsiaTheme="minorHAnsi" w:hAnsiTheme="majorBidi" w:cstheme="majorBidi"/>
        </w:rPr>
        <w:t>2</w:t>
      </w:r>
      <w:r w:rsidR="00B95826" w:rsidRPr="005D7405">
        <w:rPr>
          <w:rFonts w:asciiTheme="majorBidi" w:eastAsiaTheme="minorHAnsi" w:hAnsiTheme="majorBidi" w:cstheme="majorBidi"/>
        </w:rPr>
        <w:t>,</w:t>
      </w:r>
      <w:r w:rsidRPr="005D7405">
        <w:rPr>
          <w:rFonts w:asciiTheme="majorBidi" w:eastAsiaTheme="minorHAnsi" w:hAnsiTheme="majorBidi" w:cstheme="majorBidi"/>
        </w:rPr>
        <w:t xml:space="preserve"> CFI</w:t>
      </w:r>
      <w:r w:rsidR="00DE2F3E" w:rsidRPr="005D7405">
        <w:rPr>
          <w:rFonts w:asciiTheme="majorBidi" w:eastAsiaTheme="minorHAnsi" w:hAnsiTheme="majorBidi" w:cstheme="majorBidi"/>
        </w:rPr>
        <w:t xml:space="preserve"> </w:t>
      </w:r>
      <w:r w:rsidRPr="005D7405">
        <w:rPr>
          <w:rFonts w:asciiTheme="majorBidi" w:eastAsiaTheme="minorHAnsi" w:hAnsiTheme="majorBidi" w:cstheme="majorBidi"/>
        </w:rPr>
        <w:t xml:space="preserve">= </w:t>
      </w:r>
      <w:r w:rsidR="00DE2F3E" w:rsidRPr="005D7405">
        <w:rPr>
          <w:rFonts w:asciiTheme="majorBidi" w:eastAsiaTheme="minorHAnsi" w:hAnsiTheme="majorBidi" w:cstheme="majorBidi"/>
        </w:rPr>
        <w:t>0</w:t>
      </w:r>
      <w:r w:rsidRPr="005D7405">
        <w:rPr>
          <w:rFonts w:asciiTheme="majorBidi" w:eastAsiaTheme="minorHAnsi" w:hAnsiTheme="majorBidi" w:cstheme="majorBidi"/>
        </w:rPr>
        <w:t>.9</w:t>
      </w:r>
      <w:r w:rsidR="00B95826" w:rsidRPr="005D7405">
        <w:rPr>
          <w:rFonts w:asciiTheme="majorBidi" w:eastAsiaTheme="minorHAnsi" w:hAnsiTheme="majorBidi" w:cstheme="majorBidi"/>
        </w:rPr>
        <w:t>2</w:t>
      </w:r>
      <w:r w:rsidRPr="005D7405">
        <w:rPr>
          <w:rFonts w:asciiTheme="majorBidi" w:eastAsiaTheme="minorHAnsi" w:hAnsiTheme="majorBidi" w:cstheme="majorBidi"/>
        </w:rPr>
        <w:t>, SRMR</w:t>
      </w:r>
      <w:r w:rsidR="00DE2F3E" w:rsidRPr="005D7405">
        <w:rPr>
          <w:rFonts w:asciiTheme="majorBidi" w:eastAsiaTheme="minorHAnsi" w:hAnsiTheme="majorBidi" w:cstheme="majorBidi"/>
        </w:rPr>
        <w:t xml:space="preserve"> </w:t>
      </w:r>
      <w:r w:rsidRPr="005D7405">
        <w:rPr>
          <w:rFonts w:asciiTheme="majorBidi" w:eastAsiaTheme="minorHAnsi" w:hAnsiTheme="majorBidi" w:cstheme="majorBidi"/>
        </w:rPr>
        <w:t xml:space="preserve">= </w:t>
      </w:r>
      <w:r w:rsidR="00DE2F3E" w:rsidRPr="005D7405">
        <w:rPr>
          <w:rFonts w:asciiTheme="majorBidi" w:eastAsiaTheme="minorHAnsi" w:hAnsiTheme="majorBidi" w:cstheme="majorBidi"/>
        </w:rPr>
        <w:t>0</w:t>
      </w:r>
      <w:r w:rsidRPr="005D7405">
        <w:rPr>
          <w:rFonts w:asciiTheme="majorBidi" w:eastAsiaTheme="minorHAnsi" w:hAnsiTheme="majorBidi" w:cstheme="majorBidi"/>
        </w:rPr>
        <w:t>.0</w:t>
      </w:r>
      <w:r w:rsidR="00F7265C" w:rsidRPr="005D7405">
        <w:rPr>
          <w:rFonts w:asciiTheme="majorBidi" w:eastAsiaTheme="minorHAnsi" w:hAnsiTheme="majorBidi" w:cstheme="majorBidi"/>
        </w:rPr>
        <w:t>6</w:t>
      </w:r>
      <w:r w:rsidRPr="005D7405">
        <w:rPr>
          <w:rFonts w:asciiTheme="majorBidi" w:eastAsiaTheme="minorHAnsi" w:hAnsiTheme="majorBidi" w:cstheme="majorBidi"/>
        </w:rPr>
        <w:t xml:space="preserve">, </w:t>
      </w:r>
      <w:r w:rsidR="00DE2F3E" w:rsidRPr="005D7405">
        <w:rPr>
          <w:rFonts w:asciiTheme="majorBidi" w:eastAsiaTheme="minorHAnsi" w:hAnsiTheme="majorBidi" w:cstheme="majorBidi"/>
        </w:rPr>
        <w:t xml:space="preserve">and </w:t>
      </w:r>
      <w:r w:rsidRPr="005D7405">
        <w:rPr>
          <w:rFonts w:asciiTheme="majorBidi" w:eastAsiaTheme="minorHAnsi" w:hAnsiTheme="majorBidi" w:cstheme="majorBidi"/>
        </w:rPr>
        <w:t>RMSEA</w:t>
      </w:r>
      <w:r w:rsidR="00DE2F3E" w:rsidRPr="005D7405">
        <w:rPr>
          <w:rFonts w:asciiTheme="majorBidi" w:eastAsiaTheme="minorHAnsi" w:hAnsiTheme="majorBidi" w:cstheme="majorBidi"/>
        </w:rPr>
        <w:t xml:space="preserve"> </w:t>
      </w:r>
      <w:r w:rsidRPr="005D7405">
        <w:rPr>
          <w:rFonts w:asciiTheme="majorBidi" w:eastAsiaTheme="minorHAnsi" w:hAnsiTheme="majorBidi" w:cstheme="majorBidi"/>
        </w:rPr>
        <w:t xml:space="preserve">= </w:t>
      </w:r>
      <w:r w:rsidR="00DE2F3E" w:rsidRPr="005D7405">
        <w:rPr>
          <w:rFonts w:asciiTheme="majorBidi" w:eastAsiaTheme="minorHAnsi" w:hAnsiTheme="majorBidi" w:cstheme="majorBidi"/>
        </w:rPr>
        <w:t>0</w:t>
      </w:r>
      <w:r w:rsidRPr="005D7405">
        <w:rPr>
          <w:rFonts w:asciiTheme="majorBidi" w:eastAsiaTheme="minorHAnsi" w:hAnsiTheme="majorBidi" w:cstheme="majorBidi"/>
        </w:rPr>
        <w:t>.0</w:t>
      </w:r>
      <w:r w:rsidR="00B95826" w:rsidRPr="005D7405">
        <w:rPr>
          <w:rFonts w:asciiTheme="majorBidi" w:eastAsiaTheme="minorHAnsi" w:hAnsiTheme="majorBidi" w:cstheme="majorBidi"/>
        </w:rPr>
        <w:t>6</w:t>
      </w:r>
      <w:r w:rsidRPr="005D7405">
        <w:rPr>
          <w:rFonts w:asciiTheme="majorBidi" w:eastAsiaTheme="minorHAnsi" w:hAnsiTheme="majorBidi" w:cstheme="majorBidi"/>
        </w:rPr>
        <w:t>.</w:t>
      </w:r>
      <w:r w:rsidR="00571E69" w:rsidRPr="005D7405">
        <w:rPr>
          <w:rFonts w:asciiTheme="majorBidi" w:eastAsiaTheme="minorHAnsi" w:hAnsiTheme="majorBidi" w:cstheme="majorBidi"/>
        </w:rPr>
        <w:t xml:space="preserve"> </w:t>
      </w:r>
      <w:r w:rsidR="006046F2" w:rsidRPr="005D7405">
        <w:rPr>
          <w:rFonts w:asciiTheme="majorBidi" w:eastAsiaTheme="minorHAnsi" w:hAnsiTheme="majorBidi" w:cstheme="majorBidi"/>
        </w:rPr>
        <w:t>These results</w:t>
      </w:r>
      <w:r w:rsidRPr="005D7405">
        <w:rPr>
          <w:rFonts w:asciiTheme="majorBidi" w:eastAsiaTheme="minorHAnsi" w:hAnsiTheme="majorBidi" w:cstheme="majorBidi"/>
        </w:rPr>
        <w:t xml:space="preserve"> indicate that the substantive model </w:t>
      </w:r>
      <w:r w:rsidR="00AB7E3C" w:rsidRPr="005D7405">
        <w:rPr>
          <w:rFonts w:asciiTheme="majorBidi" w:eastAsiaTheme="minorHAnsi" w:hAnsiTheme="majorBidi" w:cstheme="majorBidi"/>
        </w:rPr>
        <w:t xml:space="preserve">is </w:t>
      </w:r>
      <w:r w:rsidRPr="005D7405">
        <w:rPr>
          <w:rFonts w:asciiTheme="majorBidi" w:eastAsiaTheme="minorHAnsi" w:hAnsiTheme="majorBidi" w:cstheme="majorBidi"/>
        </w:rPr>
        <w:t xml:space="preserve">a </w:t>
      </w:r>
      <w:r w:rsidR="00F4134F" w:rsidRPr="005D7405">
        <w:rPr>
          <w:rFonts w:asciiTheme="majorBidi" w:eastAsiaTheme="minorHAnsi" w:hAnsiTheme="majorBidi" w:cstheme="majorBidi"/>
        </w:rPr>
        <w:t xml:space="preserve">parsimonious </w:t>
      </w:r>
      <w:r w:rsidR="00AB7E3C" w:rsidRPr="005D7405">
        <w:rPr>
          <w:rFonts w:asciiTheme="majorBidi" w:eastAsiaTheme="minorHAnsi" w:hAnsiTheme="majorBidi" w:cstheme="majorBidi"/>
        </w:rPr>
        <w:t xml:space="preserve">one that </w:t>
      </w:r>
      <w:r w:rsidRPr="005D7405">
        <w:rPr>
          <w:rFonts w:asciiTheme="majorBidi" w:eastAsiaTheme="minorHAnsi" w:hAnsiTheme="majorBidi" w:cstheme="majorBidi"/>
        </w:rPr>
        <w:t xml:space="preserve">has been found to be satisfactory and adequate </w:t>
      </w:r>
      <w:r w:rsidR="00AB7E3C" w:rsidRPr="005D7405">
        <w:rPr>
          <w:rFonts w:asciiTheme="majorBidi" w:eastAsiaTheme="minorHAnsi" w:hAnsiTheme="majorBidi" w:cstheme="majorBidi"/>
        </w:rPr>
        <w:t xml:space="preserve">for </w:t>
      </w:r>
      <w:r w:rsidRPr="005D7405">
        <w:rPr>
          <w:rFonts w:asciiTheme="majorBidi" w:eastAsiaTheme="minorHAnsi" w:hAnsiTheme="majorBidi" w:cstheme="majorBidi"/>
        </w:rPr>
        <w:t>the data.</w:t>
      </w:r>
    </w:p>
    <w:p w14:paraId="44B87104" w14:textId="554588F0" w:rsidR="0090106F" w:rsidRPr="005D7405" w:rsidRDefault="00C122A5" w:rsidP="009F615A">
      <w:pPr>
        <w:ind w:firstLine="0"/>
        <w:jc w:val="both"/>
        <w:rPr>
          <w:rFonts w:asciiTheme="majorBidi" w:hAnsiTheme="majorBidi" w:cstheme="majorBidi"/>
          <w:b/>
          <w:bCs/>
        </w:rPr>
      </w:pPr>
      <w:r>
        <w:rPr>
          <w:noProof/>
        </w:rPr>
        <w:lastRenderedPageBreak/>
        <w:drawing>
          <wp:inline distT="0" distB="0" distL="0" distR="0" wp14:anchorId="67A3373A" wp14:editId="560C85B1">
            <wp:extent cx="5813762" cy="3760013"/>
            <wp:effectExtent l="0" t="0" r="0" b="0"/>
            <wp:docPr id="66246641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466417" name=""/>
                    <pic:cNvPicPr/>
                  </pic:nvPicPr>
                  <pic:blipFill rotWithShape="1">
                    <a:blip r:embed="rId13"/>
                    <a:srcRect l="973"/>
                    <a:stretch/>
                  </pic:blipFill>
                  <pic:spPr bwMode="auto">
                    <a:xfrm>
                      <a:off x="0" y="0"/>
                      <a:ext cx="5825754" cy="3767769"/>
                    </a:xfrm>
                    <a:prstGeom prst="rect">
                      <a:avLst/>
                    </a:prstGeom>
                    <a:ln>
                      <a:noFill/>
                    </a:ln>
                    <a:extLst>
                      <a:ext uri="{53640926-AAD7-44D8-BBD7-CCE9431645EC}">
                        <a14:shadowObscured xmlns:a14="http://schemas.microsoft.com/office/drawing/2010/main"/>
                      </a:ext>
                    </a:extLst>
                  </pic:spPr>
                </pic:pic>
              </a:graphicData>
            </a:graphic>
          </wp:inline>
        </w:drawing>
      </w:r>
    </w:p>
    <w:p w14:paraId="756A14A6" w14:textId="77777777" w:rsidR="0090106F" w:rsidRPr="005D7405" w:rsidRDefault="0090106F" w:rsidP="0090106F">
      <w:pPr>
        <w:ind w:firstLine="0"/>
        <w:jc w:val="center"/>
        <w:rPr>
          <w:rFonts w:asciiTheme="majorBidi" w:hAnsiTheme="majorBidi" w:cstheme="majorBidi"/>
        </w:rPr>
      </w:pPr>
      <w:r w:rsidRPr="005D7405">
        <w:rPr>
          <w:rFonts w:asciiTheme="majorBidi" w:hAnsiTheme="majorBidi" w:cstheme="majorBidi"/>
          <w:b/>
          <w:bCs/>
        </w:rPr>
        <w:t>Figure 2.</w:t>
      </w:r>
      <w:r w:rsidRPr="005D7405">
        <w:rPr>
          <w:rFonts w:asciiTheme="majorBidi" w:hAnsiTheme="majorBidi" w:cstheme="majorBidi"/>
        </w:rPr>
        <w:t xml:space="preserve"> Substantive model</w:t>
      </w:r>
    </w:p>
    <w:p w14:paraId="3E8E3B36" w14:textId="5634977C" w:rsidR="00EB202D" w:rsidRPr="005D7405" w:rsidRDefault="00272492" w:rsidP="009F615A">
      <w:pPr>
        <w:ind w:firstLine="0"/>
        <w:jc w:val="both"/>
        <w:rPr>
          <w:rFonts w:asciiTheme="majorBidi" w:hAnsiTheme="majorBidi" w:cstheme="majorBidi"/>
        </w:rPr>
      </w:pPr>
      <w:r w:rsidRPr="005D7405">
        <w:rPr>
          <w:rFonts w:asciiTheme="majorBidi" w:hAnsiTheme="majorBidi" w:cstheme="majorBidi"/>
          <w:b/>
          <w:bCs/>
        </w:rPr>
        <w:t>Tests of hypotheses</w:t>
      </w:r>
    </w:p>
    <w:p w14:paraId="4AE72581" w14:textId="11CBE091" w:rsidR="00C21A3B" w:rsidRPr="00724983" w:rsidRDefault="00C21A3B" w:rsidP="00D778E4">
      <w:pPr>
        <w:ind w:firstLine="0"/>
        <w:jc w:val="both"/>
        <w:rPr>
          <w:rFonts w:asciiTheme="majorBidi" w:hAnsiTheme="majorBidi" w:cstheme="majorBidi"/>
          <w:bCs/>
          <w:color w:val="FF0000"/>
        </w:rPr>
      </w:pPr>
      <w:bookmarkStart w:id="131" w:name="_Toc516040118"/>
      <w:r w:rsidRPr="005D7405">
        <w:rPr>
          <w:rFonts w:asciiTheme="majorBidi" w:hAnsiTheme="majorBidi" w:cstheme="majorBidi"/>
        </w:rPr>
        <w:t xml:space="preserve">After examining the measurement model and establishing the psychometric properties of the measures, we tested the research hypotheses. Table V </w:t>
      </w:r>
      <w:r w:rsidR="003E5C3E" w:rsidRPr="005D7405">
        <w:rPr>
          <w:rFonts w:asciiTheme="majorBidi" w:hAnsiTheme="majorBidi" w:cstheme="majorBidi"/>
        </w:rPr>
        <w:t>presents</w:t>
      </w:r>
      <w:r w:rsidRPr="005D7405">
        <w:rPr>
          <w:rFonts w:asciiTheme="majorBidi" w:hAnsiTheme="majorBidi" w:cstheme="majorBidi"/>
        </w:rPr>
        <w:t xml:space="preserve"> the final results of the hypotheses tests for each path and </w:t>
      </w:r>
      <w:r w:rsidR="00AB7E3C" w:rsidRPr="005D7405">
        <w:rPr>
          <w:rFonts w:asciiTheme="majorBidi" w:hAnsiTheme="majorBidi" w:cstheme="majorBidi"/>
        </w:rPr>
        <w:t xml:space="preserve">includes </w:t>
      </w:r>
      <w:r w:rsidRPr="005D7405">
        <w:rPr>
          <w:rFonts w:asciiTheme="majorBidi" w:hAnsiTheme="majorBidi" w:cstheme="majorBidi"/>
        </w:rPr>
        <w:t xml:space="preserve">statistical </w:t>
      </w:r>
      <w:r w:rsidR="00F4134F" w:rsidRPr="005D7405">
        <w:rPr>
          <w:rFonts w:asciiTheme="majorBidi" w:hAnsiTheme="majorBidi" w:cstheme="majorBidi"/>
        </w:rPr>
        <w:t xml:space="preserve">summaries </w:t>
      </w:r>
      <w:r w:rsidRPr="005D7405">
        <w:rPr>
          <w:rFonts w:asciiTheme="majorBidi" w:hAnsiTheme="majorBidi" w:cstheme="majorBidi"/>
        </w:rPr>
        <w:t xml:space="preserve">of standardized </w:t>
      </w:r>
      <w:r w:rsidR="00CB04F1" w:rsidRPr="005D7405">
        <w:rPr>
          <w:rFonts w:asciiTheme="majorBidi" w:hAnsiTheme="majorBidi" w:cstheme="majorBidi"/>
        </w:rPr>
        <w:t>(</w:t>
      </w:r>
      <w:r w:rsidRPr="005D7405">
        <w:rPr>
          <w:rFonts w:asciiTheme="majorBidi" w:hAnsiTheme="majorBidi" w:cstheme="majorBidi"/>
        </w:rPr>
        <w:t>beta</w:t>
      </w:r>
      <w:r w:rsidR="00CB04F1" w:rsidRPr="005D7405">
        <w:rPr>
          <w:rFonts w:asciiTheme="majorBidi" w:hAnsiTheme="majorBidi" w:cstheme="majorBidi"/>
        </w:rPr>
        <w:t>) coefficient</w:t>
      </w:r>
      <w:r w:rsidRPr="005D7405">
        <w:rPr>
          <w:rFonts w:asciiTheme="majorBidi" w:hAnsiTheme="majorBidi" w:cstheme="majorBidi"/>
        </w:rPr>
        <w:t xml:space="preserve">s (std. β), </w:t>
      </w:r>
      <w:r w:rsidRPr="005D7405">
        <w:rPr>
          <w:rFonts w:asciiTheme="majorBidi" w:hAnsiTheme="majorBidi" w:cstheme="majorBidi"/>
          <w:i/>
          <w:iCs/>
        </w:rPr>
        <w:t>t</w:t>
      </w:r>
      <w:r w:rsidRPr="005D7405">
        <w:rPr>
          <w:rFonts w:asciiTheme="majorBidi" w:hAnsiTheme="majorBidi" w:cstheme="majorBidi"/>
        </w:rPr>
        <w:t xml:space="preserve"> values, </w:t>
      </w:r>
      <w:r w:rsidRPr="005D7405">
        <w:rPr>
          <w:rFonts w:asciiTheme="majorBidi" w:hAnsiTheme="majorBidi" w:cstheme="majorBidi"/>
          <w:i/>
          <w:iCs/>
        </w:rPr>
        <w:t>p</w:t>
      </w:r>
      <w:r w:rsidRPr="005D7405">
        <w:rPr>
          <w:rFonts w:asciiTheme="majorBidi" w:hAnsiTheme="majorBidi" w:cstheme="majorBidi"/>
        </w:rPr>
        <w:t xml:space="preserve"> values</w:t>
      </w:r>
      <w:r w:rsidR="00CB04F1" w:rsidRPr="005D7405">
        <w:rPr>
          <w:rFonts w:asciiTheme="majorBidi" w:hAnsiTheme="majorBidi" w:cstheme="majorBidi"/>
        </w:rPr>
        <w:t>,</w:t>
      </w:r>
      <w:r w:rsidRPr="005D7405">
        <w:rPr>
          <w:rFonts w:asciiTheme="majorBidi" w:hAnsiTheme="majorBidi" w:cstheme="majorBidi"/>
        </w:rPr>
        <w:t xml:space="preserve"> and the final outcome </w:t>
      </w:r>
      <w:r w:rsidR="00CB04F1" w:rsidRPr="005D7405">
        <w:rPr>
          <w:rFonts w:asciiTheme="majorBidi" w:hAnsiTheme="majorBidi" w:cstheme="majorBidi"/>
        </w:rPr>
        <w:t xml:space="preserve">in relation to </w:t>
      </w:r>
      <w:r w:rsidRPr="005D7405">
        <w:rPr>
          <w:rFonts w:asciiTheme="majorBidi" w:hAnsiTheme="majorBidi" w:cstheme="majorBidi"/>
        </w:rPr>
        <w:t>each hypothesis path.</w:t>
      </w:r>
      <w:r w:rsidR="00F92E8D">
        <w:rPr>
          <w:rFonts w:asciiTheme="majorBidi" w:hAnsiTheme="majorBidi" w:cstheme="majorBidi"/>
          <w:b/>
        </w:rPr>
        <w:t xml:space="preserve"> </w:t>
      </w:r>
      <w:r w:rsidR="00F92E8D" w:rsidRPr="00724983">
        <w:rPr>
          <w:rFonts w:asciiTheme="majorBidi" w:hAnsiTheme="majorBidi" w:cstheme="majorBidi"/>
          <w:bCs/>
          <w:color w:val="FF0000"/>
        </w:rPr>
        <w:t xml:space="preserve">Therefore, </w:t>
      </w:r>
      <w:r w:rsidR="00724983" w:rsidRPr="00724983">
        <w:rPr>
          <w:rFonts w:asciiTheme="majorBidi" w:eastAsia="Times New Roman" w:hAnsiTheme="majorBidi" w:cstheme="majorBidi"/>
          <w:iCs/>
          <w:color w:val="FF0000"/>
        </w:rPr>
        <w:t>hypotheses</w:t>
      </w:r>
      <w:r w:rsidR="00724983" w:rsidRPr="00724983">
        <w:rPr>
          <w:rFonts w:asciiTheme="majorBidi" w:eastAsia="Times New Roman" w:hAnsiTheme="majorBidi" w:cstheme="majorBidi"/>
          <w:bCs/>
          <w:iCs/>
          <w:color w:val="FF0000"/>
        </w:rPr>
        <w:t xml:space="preserve"> H</w:t>
      </w:r>
      <w:r w:rsidR="00724983" w:rsidRPr="00724983">
        <w:rPr>
          <w:rFonts w:asciiTheme="majorBidi" w:eastAsia="Times New Roman" w:hAnsiTheme="majorBidi" w:cstheme="majorBidi"/>
          <w:bCs/>
          <w:iCs/>
          <w:color w:val="FF0000"/>
          <w:vertAlign w:val="subscript"/>
        </w:rPr>
        <w:t>1a</w:t>
      </w:r>
      <w:r w:rsidR="00724983">
        <w:rPr>
          <w:rFonts w:asciiTheme="majorBidi" w:eastAsia="Times New Roman" w:hAnsiTheme="majorBidi" w:cstheme="majorBidi"/>
          <w:iCs/>
          <w:color w:val="FF0000"/>
        </w:rPr>
        <w:t>,</w:t>
      </w:r>
      <w:r w:rsidR="00724983" w:rsidRPr="00724983">
        <w:rPr>
          <w:rFonts w:asciiTheme="majorBidi" w:eastAsia="Times New Roman" w:hAnsiTheme="majorBidi" w:cstheme="majorBidi"/>
          <w:bCs/>
          <w:iCs/>
          <w:color w:val="FF0000"/>
        </w:rPr>
        <w:t xml:space="preserve"> H</w:t>
      </w:r>
      <w:r w:rsidR="00724983" w:rsidRPr="00724983">
        <w:rPr>
          <w:rFonts w:asciiTheme="majorBidi" w:eastAsia="Times New Roman" w:hAnsiTheme="majorBidi" w:cstheme="majorBidi"/>
          <w:bCs/>
          <w:iCs/>
          <w:color w:val="FF0000"/>
          <w:vertAlign w:val="subscript"/>
        </w:rPr>
        <w:t>1b</w:t>
      </w:r>
      <w:ins w:id="132" w:author="." w:date="2024-01-31T09:45:00Z">
        <w:r w:rsidR="00B6301F">
          <w:rPr>
            <w:rFonts w:asciiTheme="majorBidi" w:eastAsia="Times New Roman" w:hAnsiTheme="majorBidi" w:cstheme="majorBidi"/>
            <w:iCs/>
            <w:color w:val="FF0000"/>
          </w:rPr>
          <w:t>,</w:t>
        </w:r>
      </w:ins>
      <w:del w:id="133" w:author="." w:date="2024-01-31T09:45:00Z">
        <w:r w:rsidR="00724983" w:rsidDel="00B6301F">
          <w:rPr>
            <w:rFonts w:asciiTheme="majorBidi" w:eastAsia="Times New Roman" w:hAnsiTheme="majorBidi" w:cstheme="majorBidi"/>
            <w:bCs/>
            <w:iCs/>
            <w:color w:val="FF0000"/>
            <w:vertAlign w:val="subscript"/>
          </w:rPr>
          <w:delText>,</w:delText>
        </w:r>
      </w:del>
      <w:r w:rsidR="00724983">
        <w:rPr>
          <w:rFonts w:asciiTheme="majorBidi" w:eastAsia="Times New Roman" w:hAnsiTheme="majorBidi" w:cstheme="majorBidi"/>
          <w:bCs/>
          <w:iCs/>
          <w:color w:val="FF0000"/>
          <w:vertAlign w:val="subscript"/>
        </w:rPr>
        <w:t xml:space="preserve"> </w:t>
      </w:r>
      <w:r w:rsidR="00724983" w:rsidRPr="00724983">
        <w:rPr>
          <w:rFonts w:asciiTheme="majorBidi" w:eastAsia="Times New Roman" w:hAnsiTheme="majorBidi" w:cstheme="majorBidi"/>
          <w:bCs/>
          <w:iCs/>
          <w:color w:val="FF0000"/>
        </w:rPr>
        <w:t>H</w:t>
      </w:r>
      <w:r w:rsidR="00724983" w:rsidRPr="00724983">
        <w:rPr>
          <w:rFonts w:asciiTheme="majorBidi" w:eastAsia="Times New Roman" w:hAnsiTheme="majorBidi" w:cstheme="majorBidi"/>
          <w:bCs/>
          <w:iCs/>
          <w:color w:val="FF0000"/>
          <w:vertAlign w:val="subscript"/>
        </w:rPr>
        <w:t>2a</w:t>
      </w:r>
      <w:r w:rsidR="00724983">
        <w:rPr>
          <w:rFonts w:asciiTheme="majorBidi" w:eastAsia="Times New Roman" w:hAnsiTheme="majorBidi" w:cstheme="majorBidi"/>
          <w:iCs/>
          <w:color w:val="FF0000"/>
        </w:rPr>
        <w:t xml:space="preserve">, </w:t>
      </w:r>
      <w:r w:rsidR="00724983" w:rsidRPr="00724983">
        <w:rPr>
          <w:rFonts w:asciiTheme="majorBidi" w:eastAsia="Times New Roman" w:hAnsiTheme="majorBidi" w:cstheme="majorBidi"/>
          <w:bCs/>
          <w:iCs/>
          <w:color w:val="FF0000"/>
        </w:rPr>
        <w:t>H</w:t>
      </w:r>
      <w:r w:rsidR="00724983" w:rsidRPr="00724983">
        <w:rPr>
          <w:rFonts w:asciiTheme="majorBidi" w:eastAsia="Times New Roman" w:hAnsiTheme="majorBidi" w:cstheme="majorBidi"/>
          <w:bCs/>
          <w:iCs/>
          <w:color w:val="FF0000"/>
          <w:vertAlign w:val="subscript"/>
        </w:rPr>
        <w:t>2b</w:t>
      </w:r>
      <w:ins w:id="134" w:author="." w:date="2024-01-31T09:46:00Z">
        <w:r w:rsidR="00B6301F">
          <w:rPr>
            <w:rFonts w:asciiTheme="majorBidi" w:eastAsia="Times New Roman" w:hAnsiTheme="majorBidi" w:cstheme="majorBidi"/>
            <w:iCs/>
            <w:color w:val="FF0000"/>
          </w:rPr>
          <w:t>,</w:t>
        </w:r>
      </w:ins>
      <w:r w:rsidR="00724983" w:rsidRPr="00724983">
        <w:rPr>
          <w:rFonts w:asciiTheme="majorBidi" w:eastAsia="Times New Roman" w:hAnsiTheme="majorBidi" w:cstheme="majorBidi"/>
          <w:iCs/>
          <w:color w:val="FF0000"/>
        </w:rPr>
        <w:t xml:space="preserve"> </w:t>
      </w:r>
      <w:del w:id="135" w:author="." w:date="2024-01-31T09:45:00Z">
        <w:r w:rsidR="00724983" w:rsidDel="00B6301F">
          <w:rPr>
            <w:rFonts w:asciiTheme="majorBidi" w:eastAsia="Times New Roman" w:hAnsiTheme="majorBidi" w:cstheme="majorBidi"/>
            <w:iCs/>
            <w:color w:val="FF0000"/>
          </w:rPr>
          <w:delText>l</w:delText>
        </w:r>
        <w:r w:rsidR="00724983" w:rsidRPr="00724983" w:rsidDel="00B6301F">
          <w:rPr>
            <w:rFonts w:asciiTheme="majorBidi" w:eastAsia="Times New Roman" w:hAnsiTheme="majorBidi" w:cstheme="majorBidi"/>
            <w:iCs/>
            <w:color w:val="FF0000"/>
          </w:rPr>
          <w:delText xml:space="preserve">ikewise, </w:delText>
        </w:r>
        <w:bookmarkStart w:id="136" w:name="_Hlk156984111"/>
        <w:r w:rsidR="00F92E8D" w:rsidRPr="00724983" w:rsidDel="00B6301F">
          <w:rPr>
            <w:rFonts w:asciiTheme="majorBidi" w:eastAsia="Times New Roman" w:hAnsiTheme="majorBidi" w:cstheme="majorBidi"/>
            <w:iCs/>
            <w:color w:val="FF0000"/>
          </w:rPr>
          <w:delText>hypotheses</w:delText>
        </w:r>
        <w:bookmarkEnd w:id="136"/>
        <w:r w:rsidR="00F92E8D" w:rsidRPr="00724983" w:rsidDel="00B6301F">
          <w:rPr>
            <w:rFonts w:asciiTheme="majorBidi" w:eastAsia="Times New Roman" w:hAnsiTheme="majorBidi" w:cstheme="majorBidi"/>
            <w:iCs/>
            <w:color w:val="FF0000"/>
          </w:rPr>
          <w:delText xml:space="preserve"> </w:delText>
        </w:r>
      </w:del>
      <w:r w:rsidR="00F92E8D" w:rsidRPr="00724983">
        <w:rPr>
          <w:rFonts w:asciiTheme="majorBidi" w:eastAsia="Times New Roman" w:hAnsiTheme="majorBidi" w:cstheme="majorBidi"/>
          <w:bCs/>
          <w:iCs/>
          <w:color w:val="FF0000"/>
        </w:rPr>
        <w:t>H</w:t>
      </w:r>
      <w:r w:rsidR="00724983">
        <w:rPr>
          <w:rFonts w:asciiTheme="majorBidi" w:eastAsia="Times New Roman" w:hAnsiTheme="majorBidi" w:cstheme="majorBidi"/>
          <w:bCs/>
          <w:iCs/>
          <w:color w:val="FF0000"/>
          <w:vertAlign w:val="subscript"/>
        </w:rPr>
        <w:t>3</w:t>
      </w:r>
      <w:ins w:id="137" w:author="." w:date="2024-01-31T09:46:00Z">
        <w:r w:rsidR="00B6301F">
          <w:rPr>
            <w:rFonts w:asciiTheme="majorBidi" w:eastAsia="Times New Roman" w:hAnsiTheme="majorBidi" w:cstheme="majorBidi"/>
            <w:iCs/>
            <w:color w:val="FF0000"/>
          </w:rPr>
          <w:t>,</w:t>
        </w:r>
      </w:ins>
      <w:r w:rsidR="00F92E8D" w:rsidRPr="00724983">
        <w:rPr>
          <w:rFonts w:asciiTheme="majorBidi" w:eastAsia="Times New Roman" w:hAnsiTheme="majorBidi" w:cstheme="majorBidi"/>
          <w:iCs/>
          <w:color w:val="FF0000"/>
        </w:rPr>
        <w:t xml:space="preserve"> and</w:t>
      </w:r>
      <w:r w:rsidR="00F92E8D" w:rsidRPr="00724983">
        <w:rPr>
          <w:rFonts w:asciiTheme="majorBidi" w:eastAsia="Times New Roman" w:hAnsiTheme="majorBidi" w:cstheme="majorBidi"/>
          <w:bCs/>
          <w:iCs/>
          <w:color w:val="FF0000"/>
        </w:rPr>
        <w:t xml:space="preserve"> </w:t>
      </w:r>
      <w:bookmarkStart w:id="138" w:name="_Hlk156984091"/>
      <w:r w:rsidR="00F92E8D" w:rsidRPr="00724983">
        <w:rPr>
          <w:rFonts w:asciiTheme="majorBidi" w:eastAsia="Times New Roman" w:hAnsiTheme="majorBidi" w:cstheme="majorBidi"/>
          <w:bCs/>
          <w:iCs/>
          <w:color w:val="FF0000"/>
        </w:rPr>
        <w:t>H</w:t>
      </w:r>
      <w:bookmarkEnd w:id="138"/>
      <w:r w:rsidR="00724983">
        <w:rPr>
          <w:rFonts w:asciiTheme="majorBidi" w:eastAsia="Times New Roman" w:hAnsiTheme="majorBidi" w:cstheme="majorBidi"/>
          <w:bCs/>
          <w:iCs/>
          <w:color w:val="FF0000"/>
          <w:vertAlign w:val="subscript"/>
        </w:rPr>
        <w:t>4</w:t>
      </w:r>
      <w:r w:rsidR="00724983">
        <w:rPr>
          <w:rFonts w:asciiTheme="majorBidi" w:hAnsiTheme="majorBidi" w:cstheme="majorBidi"/>
          <w:bCs/>
          <w:color w:val="FF0000"/>
        </w:rPr>
        <w:t xml:space="preserve"> </w:t>
      </w:r>
      <w:ins w:id="139" w:author="." w:date="2024-01-31T09:46:00Z">
        <w:r w:rsidR="00B6301F">
          <w:rPr>
            <w:rFonts w:asciiTheme="majorBidi" w:hAnsiTheme="majorBidi" w:cstheme="majorBidi"/>
            <w:bCs/>
            <w:color w:val="FF0000"/>
          </w:rPr>
          <w:t xml:space="preserve">are </w:t>
        </w:r>
      </w:ins>
      <w:r w:rsidR="00724983">
        <w:rPr>
          <w:rFonts w:asciiTheme="majorBidi" w:hAnsiTheme="majorBidi" w:cstheme="majorBidi"/>
          <w:bCs/>
          <w:color w:val="FF0000"/>
        </w:rPr>
        <w:t>found to be supported.</w:t>
      </w:r>
    </w:p>
    <w:p w14:paraId="205AB20B" w14:textId="77777777" w:rsidR="00B453A6" w:rsidRPr="005D7405" w:rsidRDefault="00B453A6" w:rsidP="00B2562E">
      <w:pPr>
        <w:spacing w:after="120" w:line="240" w:lineRule="auto"/>
        <w:ind w:firstLine="0"/>
        <w:jc w:val="both"/>
        <w:rPr>
          <w:rFonts w:asciiTheme="majorBidi" w:hAnsiTheme="majorBidi" w:cstheme="majorBidi"/>
          <w:b/>
          <w:bCs/>
        </w:rPr>
      </w:pPr>
      <w:bookmarkStart w:id="140" w:name="_Toc402948097"/>
      <w:bookmarkStart w:id="141" w:name="_Toc415700537"/>
      <w:bookmarkEnd w:id="131"/>
      <w:r w:rsidRPr="005D7405">
        <w:rPr>
          <w:rFonts w:asciiTheme="majorBidi" w:hAnsiTheme="majorBidi" w:cstheme="majorBidi"/>
          <w:b/>
        </w:rPr>
        <w:t>Table V.</w:t>
      </w:r>
      <w:r w:rsidRPr="005D7405">
        <w:rPr>
          <w:rFonts w:asciiTheme="majorBidi" w:hAnsiTheme="majorBidi" w:cstheme="majorBidi"/>
        </w:rPr>
        <w:t xml:space="preserve"> </w:t>
      </w:r>
      <w:r w:rsidRPr="005D7405">
        <w:rPr>
          <w:rFonts w:asciiTheme="majorBidi" w:hAnsiTheme="majorBidi" w:cstheme="majorBidi"/>
          <w:bCs/>
        </w:rPr>
        <w:t>Hypotheses results</w:t>
      </w:r>
    </w:p>
    <w:tbl>
      <w:tblPr>
        <w:tblStyle w:val="6"/>
        <w:tblW w:w="7784" w:type="dxa"/>
        <w:shd w:val="clear" w:color="auto" w:fill="FFFFFF" w:themeFill="background1"/>
        <w:tblLook w:val="04A0" w:firstRow="1" w:lastRow="0" w:firstColumn="1" w:lastColumn="0" w:noHBand="0" w:noVBand="1"/>
      </w:tblPr>
      <w:tblGrid>
        <w:gridCol w:w="1689"/>
        <w:gridCol w:w="1814"/>
        <w:gridCol w:w="680"/>
        <w:gridCol w:w="1157"/>
        <w:gridCol w:w="1162"/>
        <w:gridCol w:w="1282"/>
      </w:tblGrid>
      <w:tr w:rsidR="00B453A6" w:rsidRPr="005D7405" w14:paraId="4383C5F3" w14:textId="77777777" w:rsidTr="00D1568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89" w:type="dxa"/>
            <w:shd w:val="clear" w:color="auto" w:fill="FFFFFF" w:themeFill="background1"/>
          </w:tcPr>
          <w:p w14:paraId="3CD4777D" w14:textId="77777777" w:rsidR="00B453A6" w:rsidRPr="005D7405" w:rsidRDefault="00B453A6" w:rsidP="00215560">
            <w:pPr>
              <w:spacing w:line="240" w:lineRule="auto"/>
              <w:ind w:firstLine="0"/>
              <w:jc w:val="center"/>
              <w:rPr>
                <w:rFonts w:asciiTheme="majorBidi" w:eastAsiaTheme="minorHAnsi" w:hAnsiTheme="majorBidi" w:cstheme="majorBidi"/>
              </w:rPr>
            </w:pPr>
            <w:r w:rsidRPr="005D7405">
              <w:rPr>
                <w:rFonts w:asciiTheme="majorBidi" w:eastAsiaTheme="minorHAnsi" w:hAnsiTheme="majorBidi" w:cstheme="majorBidi"/>
              </w:rPr>
              <w:t>Hypothesis</w:t>
            </w:r>
          </w:p>
        </w:tc>
        <w:tc>
          <w:tcPr>
            <w:tcW w:w="1814" w:type="dxa"/>
            <w:shd w:val="clear" w:color="auto" w:fill="FFFFFF" w:themeFill="background1"/>
          </w:tcPr>
          <w:p w14:paraId="3DF8D3B2" w14:textId="77777777" w:rsidR="00B453A6" w:rsidRPr="005D7405" w:rsidRDefault="00B453A6" w:rsidP="00215560">
            <w:pPr>
              <w:spacing w:line="240" w:lineRule="auto"/>
              <w:ind w:firstLine="0"/>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rPr>
            </w:pPr>
            <w:r w:rsidRPr="005D7405">
              <w:rPr>
                <w:rFonts w:asciiTheme="majorBidi" w:eastAsiaTheme="minorHAnsi" w:hAnsiTheme="majorBidi" w:cstheme="majorBidi"/>
              </w:rPr>
              <w:t>Path</w:t>
            </w:r>
          </w:p>
        </w:tc>
        <w:tc>
          <w:tcPr>
            <w:tcW w:w="680" w:type="dxa"/>
            <w:shd w:val="clear" w:color="auto" w:fill="FFFFFF" w:themeFill="background1"/>
          </w:tcPr>
          <w:p w14:paraId="0DDE32FA" w14:textId="77777777" w:rsidR="00B453A6" w:rsidRPr="005D7405" w:rsidRDefault="00B453A6"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rPr>
            </w:pPr>
            <w:r w:rsidRPr="005D7405">
              <w:rPr>
                <w:rFonts w:asciiTheme="majorBidi" w:eastAsiaTheme="minorHAnsi" w:hAnsiTheme="majorBidi" w:cstheme="majorBidi"/>
              </w:rPr>
              <w:t>Std. β</w:t>
            </w:r>
          </w:p>
        </w:tc>
        <w:tc>
          <w:tcPr>
            <w:tcW w:w="1157" w:type="dxa"/>
            <w:shd w:val="clear" w:color="auto" w:fill="FFFFFF" w:themeFill="background1"/>
          </w:tcPr>
          <w:p w14:paraId="20565619" w14:textId="77777777" w:rsidR="00B453A6" w:rsidRPr="005D7405" w:rsidRDefault="00B453A6"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rPr>
            </w:pPr>
            <w:r w:rsidRPr="005D7405">
              <w:rPr>
                <w:rFonts w:asciiTheme="majorBidi" w:eastAsiaTheme="minorHAnsi" w:hAnsiTheme="majorBidi" w:cstheme="majorBidi"/>
                <w:i/>
                <w:iCs/>
              </w:rPr>
              <w:t>t</w:t>
            </w:r>
            <w:r w:rsidRPr="005D7405">
              <w:rPr>
                <w:rFonts w:asciiTheme="majorBidi" w:eastAsiaTheme="minorHAnsi" w:hAnsiTheme="majorBidi" w:cstheme="majorBidi"/>
              </w:rPr>
              <w:t xml:space="preserve"> value</w:t>
            </w:r>
          </w:p>
        </w:tc>
        <w:tc>
          <w:tcPr>
            <w:tcW w:w="1162" w:type="dxa"/>
            <w:shd w:val="clear" w:color="auto" w:fill="FFFFFF" w:themeFill="background1"/>
          </w:tcPr>
          <w:p w14:paraId="2B31B62E" w14:textId="77777777" w:rsidR="00B453A6" w:rsidRPr="005D7405" w:rsidRDefault="00B453A6"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rPr>
            </w:pPr>
            <w:r w:rsidRPr="005D7405">
              <w:rPr>
                <w:rFonts w:asciiTheme="majorBidi" w:eastAsiaTheme="minorHAnsi" w:hAnsiTheme="majorBidi" w:cstheme="majorBidi"/>
                <w:i/>
                <w:iCs/>
              </w:rPr>
              <w:t>p</w:t>
            </w:r>
            <w:r w:rsidRPr="005D7405">
              <w:rPr>
                <w:rFonts w:asciiTheme="majorBidi" w:eastAsiaTheme="minorHAnsi" w:hAnsiTheme="majorBidi" w:cstheme="majorBidi"/>
              </w:rPr>
              <w:t xml:space="preserve"> value</w:t>
            </w:r>
          </w:p>
        </w:tc>
        <w:tc>
          <w:tcPr>
            <w:tcW w:w="1282" w:type="dxa"/>
            <w:shd w:val="clear" w:color="auto" w:fill="FFFFFF" w:themeFill="background1"/>
          </w:tcPr>
          <w:p w14:paraId="2D26C5EC" w14:textId="77777777" w:rsidR="00B453A6" w:rsidRPr="005D7405" w:rsidRDefault="00B453A6" w:rsidP="00215560">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heme="majorBidi" w:eastAsiaTheme="minorHAnsi" w:hAnsiTheme="majorBidi" w:cstheme="majorBidi"/>
              </w:rPr>
            </w:pPr>
            <w:r w:rsidRPr="005D7405">
              <w:rPr>
                <w:rFonts w:asciiTheme="majorBidi" w:eastAsiaTheme="minorHAnsi" w:hAnsiTheme="majorBidi" w:cstheme="majorBidi"/>
              </w:rPr>
              <w:t>Outcome</w:t>
            </w:r>
          </w:p>
        </w:tc>
      </w:tr>
      <w:tr w:rsidR="00B453A6" w:rsidRPr="005D7405" w14:paraId="2000659F" w14:textId="77777777" w:rsidTr="00D156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9" w:type="dxa"/>
            <w:shd w:val="clear" w:color="auto" w:fill="FFFFFF" w:themeFill="background1"/>
          </w:tcPr>
          <w:p w14:paraId="314DE59A" w14:textId="77777777" w:rsidR="00B453A6" w:rsidRPr="005D7405" w:rsidRDefault="00B453A6" w:rsidP="00215560">
            <w:pPr>
              <w:spacing w:line="240" w:lineRule="auto"/>
              <w:ind w:firstLine="0"/>
              <w:jc w:val="center"/>
              <w:rPr>
                <w:rFonts w:asciiTheme="majorBidi" w:eastAsia="Times New Roman" w:hAnsiTheme="majorBidi" w:cstheme="majorBidi"/>
                <w:bCs w:val="0"/>
                <w:iCs/>
              </w:rPr>
            </w:pPr>
            <w:r w:rsidRPr="005D7405">
              <w:rPr>
                <w:rFonts w:asciiTheme="majorBidi" w:eastAsia="Times New Roman" w:hAnsiTheme="majorBidi" w:cstheme="majorBidi"/>
                <w:bCs w:val="0"/>
                <w:iCs/>
              </w:rPr>
              <w:t>H</w:t>
            </w:r>
            <w:r w:rsidRPr="005D7405">
              <w:rPr>
                <w:rFonts w:asciiTheme="majorBidi" w:eastAsia="Times New Roman" w:hAnsiTheme="majorBidi" w:cstheme="majorBidi"/>
                <w:bCs w:val="0"/>
                <w:iCs/>
                <w:vertAlign w:val="subscript"/>
              </w:rPr>
              <w:t>1a</w:t>
            </w:r>
          </w:p>
        </w:tc>
        <w:tc>
          <w:tcPr>
            <w:tcW w:w="1814" w:type="dxa"/>
            <w:shd w:val="clear" w:color="auto" w:fill="FFFFFF" w:themeFill="background1"/>
          </w:tcPr>
          <w:p w14:paraId="146E151F" w14:textId="77777777" w:rsidR="00B453A6" w:rsidRPr="005D7405" w:rsidRDefault="00B453A6" w:rsidP="00215560">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
            </w:pPr>
            <w:r w:rsidRPr="005D7405">
              <w:rPr>
                <w:rFonts w:asciiTheme="majorBidi" w:eastAsiaTheme="minorHAnsi" w:hAnsiTheme="majorBidi" w:cstheme="majorBidi"/>
              </w:rPr>
              <w:t>MC → ACAP</w:t>
            </w:r>
          </w:p>
        </w:tc>
        <w:tc>
          <w:tcPr>
            <w:tcW w:w="680" w:type="dxa"/>
            <w:shd w:val="clear" w:color="auto" w:fill="FFFFFF" w:themeFill="background1"/>
          </w:tcPr>
          <w:p w14:paraId="5E2D075F"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5D7405">
              <w:rPr>
                <w:rFonts w:asciiTheme="majorBidi" w:eastAsia="Times New Roman" w:hAnsiTheme="majorBidi" w:cstheme="majorBidi"/>
                <w:sz w:val="22"/>
                <w:szCs w:val="22"/>
              </w:rPr>
              <w:t>.42</w:t>
            </w:r>
          </w:p>
        </w:tc>
        <w:tc>
          <w:tcPr>
            <w:tcW w:w="1157" w:type="dxa"/>
            <w:shd w:val="clear" w:color="auto" w:fill="FFFFFF" w:themeFill="background1"/>
          </w:tcPr>
          <w:p w14:paraId="0080C1CD"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5D7405">
              <w:rPr>
                <w:rFonts w:asciiTheme="majorBidi" w:eastAsia="Times New Roman" w:hAnsiTheme="majorBidi" w:cstheme="majorBidi"/>
                <w:sz w:val="22"/>
                <w:szCs w:val="22"/>
              </w:rPr>
              <w:t>4.86</w:t>
            </w:r>
          </w:p>
        </w:tc>
        <w:tc>
          <w:tcPr>
            <w:tcW w:w="1162" w:type="dxa"/>
            <w:shd w:val="clear" w:color="auto" w:fill="FFFFFF" w:themeFill="background1"/>
          </w:tcPr>
          <w:p w14:paraId="6697735E"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5D7405">
              <w:rPr>
                <w:rFonts w:asciiTheme="majorBidi" w:eastAsia="Times New Roman" w:hAnsiTheme="majorBidi" w:cstheme="majorBidi"/>
                <w:sz w:val="22"/>
                <w:szCs w:val="22"/>
              </w:rPr>
              <w:t>.000</w:t>
            </w:r>
          </w:p>
        </w:tc>
        <w:tc>
          <w:tcPr>
            <w:tcW w:w="1282" w:type="dxa"/>
            <w:shd w:val="clear" w:color="auto" w:fill="FFFFFF" w:themeFill="background1"/>
          </w:tcPr>
          <w:p w14:paraId="5B31C932"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2"/>
                <w:szCs w:val="22"/>
              </w:rPr>
            </w:pPr>
            <w:r w:rsidRPr="005D7405">
              <w:rPr>
                <w:rFonts w:asciiTheme="majorBidi" w:eastAsiaTheme="minorHAnsi" w:hAnsiTheme="majorBidi" w:cstheme="majorBidi"/>
              </w:rPr>
              <w:t>Supported</w:t>
            </w:r>
          </w:p>
        </w:tc>
      </w:tr>
      <w:tr w:rsidR="00B453A6" w:rsidRPr="005D7405" w14:paraId="54C29F6D" w14:textId="77777777" w:rsidTr="00D15683">
        <w:trPr>
          <w:trHeight w:val="340"/>
        </w:trPr>
        <w:tc>
          <w:tcPr>
            <w:cnfStyle w:val="001000000000" w:firstRow="0" w:lastRow="0" w:firstColumn="1" w:lastColumn="0" w:oddVBand="0" w:evenVBand="0" w:oddHBand="0" w:evenHBand="0" w:firstRowFirstColumn="0" w:firstRowLastColumn="0" w:lastRowFirstColumn="0" w:lastRowLastColumn="0"/>
            <w:tcW w:w="1689" w:type="dxa"/>
            <w:shd w:val="clear" w:color="auto" w:fill="FFFFFF" w:themeFill="background1"/>
          </w:tcPr>
          <w:p w14:paraId="4A47522A" w14:textId="77777777" w:rsidR="00B453A6" w:rsidRPr="005D7405" w:rsidRDefault="00B453A6" w:rsidP="00215560">
            <w:pPr>
              <w:spacing w:line="240" w:lineRule="auto"/>
              <w:ind w:firstLine="0"/>
              <w:jc w:val="center"/>
              <w:rPr>
                <w:rFonts w:asciiTheme="majorBidi" w:eastAsia="Times New Roman" w:hAnsiTheme="majorBidi" w:cstheme="majorBidi"/>
                <w:bCs w:val="0"/>
                <w:iCs/>
              </w:rPr>
            </w:pPr>
            <w:r w:rsidRPr="005D7405">
              <w:rPr>
                <w:rFonts w:asciiTheme="majorBidi" w:eastAsia="Times New Roman" w:hAnsiTheme="majorBidi" w:cstheme="majorBidi"/>
                <w:bCs w:val="0"/>
                <w:iCs/>
              </w:rPr>
              <w:t>H</w:t>
            </w:r>
            <w:r w:rsidRPr="005D7405">
              <w:rPr>
                <w:rFonts w:asciiTheme="majorBidi" w:eastAsia="Times New Roman" w:hAnsiTheme="majorBidi" w:cstheme="majorBidi"/>
                <w:bCs w:val="0"/>
                <w:iCs/>
                <w:vertAlign w:val="subscript"/>
              </w:rPr>
              <w:t>1b</w:t>
            </w:r>
          </w:p>
        </w:tc>
        <w:tc>
          <w:tcPr>
            <w:tcW w:w="1814" w:type="dxa"/>
            <w:shd w:val="clear" w:color="auto" w:fill="FFFFFF" w:themeFill="background1"/>
          </w:tcPr>
          <w:p w14:paraId="2D27E116" w14:textId="77777777" w:rsidR="00B453A6" w:rsidRPr="005D7405" w:rsidRDefault="00B453A6"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
            </w:pPr>
            <w:r w:rsidRPr="005D7405">
              <w:rPr>
                <w:rFonts w:asciiTheme="majorBidi" w:eastAsiaTheme="minorHAnsi" w:hAnsiTheme="majorBidi" w:cstheme="majorBidi"/>
              </w:rPr>
              <w:t>IC → ACAP</w:t>
            </w:r>
          </w:p>
        </w:tc>
        <w:tc>
          <w:tcPr>
            <w:tcW w:w="680" w:type="dxa"/>
            <w:shd w:val="clear" w:color="auto" w:fill="FFFFFF" w:themeFill="background1"/>
          </w:tcPr>
          <w:p w14:paraId="6DF2DBEF"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5D7405">
              <w:rPr>
                <w:rFonts w:asciiTheme="majorBidi" w:eastAsia="Times New Roman" w:hAnsiTheme="majorBidi" w:cstheme="majorBidi"/>
                <w:sz w:val="22"/>
                <w:szCs w:val="22"/>
              </w:rPr>
              <w:t>.46</w:t>
            </w:r>
          </w:p>
        </w:tc>
        <w:tc>
          <w:tcPr>
            <w:tcW w:w="1157" w:type="dxa"/>
            <w:shd w:val="clear" w:color="auto" w:fill="FFFFFF" w:themeFill="background1"/>
          </w:tcPr>
          <w:p w14:paraId="18EC62F4"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5D7405">
              <w:rPr>
                <w:rFonts w:asciiTheme="majorBidi" w:eastAsia="Times New Roman" w:hAnsiTheme="majorBidi" w:cstheme="majorBidi"/>
                <w:sz w:val="22"/>
                <w:szCs w:val="22"/>
              </w:rPr>
              <w:t>6.01</w:t>
            </w:r>
          </w:p>
        </w:tc>
        <w:tc>
          <w:tcPr>
            <w:tcW w:w="1162" w:type="dxa"/>
            <w:shd w:val="clear" w:color="auto" w:fill="FFFFFF" w:themeFill="background1"/>
          </w:tcPr>
          <w:p w14:paraId="3F9CD952"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5D7405">
              <w:rPr>
                <w:rFonts w:asciiTheme="majorBidi" w:eastAsia="Times New Roman" w:hAnsiTheme="majorBidi" w:cstheme="majorBidi"/>
                <w:sz w:val="22"/>
                <w:szCs w:val="22"/>
              </w:rPr>
              <w:t>.000</w:t>
            </w:r>
          </w:p>
        </w:tc>
        <w:tc>
          <w:tcPr>
            <w:tcW w:w="1282" w:type="dxa"/>
            <w:shd w:val="clear" w:color="auto" w:fill="FFFFFF" w:themeFill="background1"/>
          </w:tcPr>
          <w:p w14:paraId="7F49FED8"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2"/>
                <w:szCs w:val="22"/>
              </w:rPr>
            </w:pPr>
            <w:r w:rsidRPr="005D7405">
              <w:rPr>
                <w:rFonts w:asciiTheme="majorBidi" w:eastAsiaTheme="minorHAnsi" w:hAnsiTheme="majorBidi" w:cstheme="majorBidi"/>
              </w:rPr>
              <w:t>Supported</w:t>
            </w:r>
          </w:p>
        </w:tc>
      </w:tr>
      <w:tr w:rsidR="00B453A6" w:rsidRPr="005D7405" w14:paraId="35843B0E" w14:textId="77777777" w:rsidTr="00D156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9" w:type="dxa"/>
            <w:shd w:val="clear" w:color="auto" w:fill="FFFFFF" w:themeFill="background1"/>
          </w:tcPr>
          <w:p w14:paraId="496AF549" w14:textId="77777777" w:rsidR="00B453A6" w:rsidRPr="005D7405" w:rsidRDefault="00B453A6" w:rsidP="00215560">
            <w:pPr>
              <w:spacing w:line="240" w:lineRule="auto"/>
              <w:ind w:firstLine="0"/>
              <w:jc w:val="center"/>
              <w:rPr>
                <w:rFonts w:asciiTheme="majorBidi" w:eastAsia="Times New Roman" w:hAnsiTheme="majorBidi" w:cstheme="majorBidi"/>
                <w:bCs w:val="0"/>
                <w:iCs/>
              </w:rPr>
            </w:pPr>
            <w:r w:rsidRPr="005D7405">
              <w:rPr>
                <w:rFonts w:asciiTheme="majorBidi" w:eastAsia="Times New Roman" w:hAnsiTheme="majorBidi" w:cstheme="majorBidi"/>
                <w:bCs w:val="0"/>
                <w:iCs/>
              </w:rPr>
              <w:t>H</w:t>
            </w:r>
            <w:r w:rsidRPr="005D7405">
              <w:rPr>
                <w:rFonts w:asciiTheme="majorBidi" w:eastAsia="Times New Roman" w:hAnsiTheme="majorBidi" w:cstheme="majorBidi"/>
                <w:bCs w:val="0"/>
                <w:iCs/>
                <w:vertAlign w:val="subscript"/>
              </w:rPr>
              <w:t>2a</w:t>
            </w:r>
          </w:p>
        </w:tc>
        <w:tc>
          <w:tcPr>
            <w:tcW w:w="1814" w:type="dxa"/>
            <w:shd w:val="clear" w:color="auto" w:fill="FFFFFF" w:themeFill="background1"/>
          </w:tcPr>
          <w:p w14:paraId="2750BF72" w14:textId="77777777" w:rsidR="00B453A6" w:rsidRPr="005D7405" w:rsidRDefault="00B453A6" w:rsidP="00215560">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
            </w:pPr>
            <w:r w:rsidRPr="005D7405">
              <w:rPr>
                <w:rFonts w:asciiTheme="majorBidi" w:eastAsiaTheme="minorHAnsi" w:hAnsiTheme="majorBidi" w:cstheme="majorBidi"/>
              </w:rPr>
              <w:t>MC → OL</w:t>
            </w:r>
          </w:p>
        </w:tc>
        <w:tc>
          <w:tcPr>
            <w:tcW w:w="680" w:type="dxa"/>
            <w:shd w:val="clear" w:color="auto" w:fill="FFFFFF" w:themeFill="background1"/>
          </w:tcPr>
          <w:p w14:paraId="5FCD4EA8"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5D7405">
              <w:rPr>
                <w:rFonts w:asciiTheme="majorBidi" w:eastAsia="Times New Roman" w:hAnsiTheme="majorBidi" w:cstheme="majorBidi"/>
                <w:sz w:val="22"/>
                <w:szCs w:val="22"/>
              </w:rPr>
              <w:t>.25</w:t>
            </w:r>
          </w:p>
        </w:tc>
        <w:tc>
          <w:tcPr>
            <w:tcW w:w="1157" w:type="dxa"/>
            <w:shd w:val="clear" w:color="auto" w:fill="FFFFFF" w:themeFill="background1"/>
          </w:tcPr>
          <w:p w14:paraId="624F5F7E"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5D7405">
              <w:rPr>
                <w:rFonts w:asciiTheme="majorBidi" w:eastAsia="Times New Roman" w:hAnsiTheme="majorBidi" w:cstheme="majorBidi"/>
                <w:sz w:val="22"/>
                <w:szCs w:val="22"/>
              </w:rPr>
              <w:t>3.22</w:t>
            </w:r>
          </w:p>
        </w:tc>
        <w:tc>
          <w:tcPr>
            <w:tcW w:w="1162" w:type="dxa"/>
            <w:shd w:val="clear" w:color="auto" w:fill="FFFFFF" w:themeFill="background1"/>
          </w:tcPr>
          <w:p w14:paraId="1A0F4429"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5D7405">
              <w:rPr>
                <w:rFonts w:asciiTheme="majorBidi" w:eastAsia="Times New Roman" w:hAnsiTheme="majorBidi" w:cstheme="majorBidi"/>
                <w:sz w:val="22"/>
                <w:szCs w:val="22"/>
              </w:rPr>
              <w:t>.001</w:t>
            </w:r>
          </w:p>
        </w:tc>
        <w:tc>
          <w:tcPr>
            <w:tcW w:w="1282" w:type="dxa"/>
            <w:shd w:val="clear" w:color="auto" w:fill="FFFFFF" w:themeFill="background1"/>
          </w:tcPr>
          <w:p w14:paraId="56B69523"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2"/>
                <w:szCs w:val="22"/>
              </w:rPr>
            </w:pPr>
            <w:r w:rsidRPr="005D7405">
              <w:rPr>
                <w:rFonts w:asciiTheme="majorBidi" w:eastAsiaTheme="minorHAnsi" w:hAnsiTheme="majorBidi" w:cstheme="majorBidi"/>
              </w:rPr>
              <w:t>Supported</w:t>
            </w:r>
          </w:p>
        </w:tc>
      </w:tr>
      <w:tr w:rsidR="00B453A6" w:rsidRPr="005D7405" w14:paraId="6DC53A84" w14:textId="77777777" w:rsidTr="00D15683">
        <w:trPr>
          <w:trHeight w:val="340"/>
        </w:trPr>
        <w:tc>
          <w:tcPr>
            <w:cnfStyle w:val="001000000000" w:firstRow="0" w:lastRow="0" w:firstColumn="1" w:lastColumn="0" w:oddVBand="0" w:evenVBand="0" w:oddHBand="0" w:evenHBand="0" w:firstRowFirstColumn="0" w:firstRowLastColumn="0" w:lastRowFirstColumn="0" w:lastRowLastColumn="0"/>
            <w:tcW w:w="1689" w:type="dxa"/>
            <w:shd w:val="clear" w:color="auto" w:fill="FFFFFF" w:themeFill="background1"/>
          </w:tcPr>
          <w:p w14:paraId="2CDA4BAC" w14:textId="77777777" w:rsidR="00B453A6" w:rsidRPr="005D7405" w:rsidRDefault="00B453A6" w:rsidP="00215560">
            <w:pPr>
              <w:spacing w:line="240" w:lineRule="auto"/>
              <w:ind w:firstLine="0"/>
              <w:jc w:val="center"/>
              <w:rPr>
                <w:rFonts w:asciiTheme="majorBidi" w:eastAsia="Times New Roman" w:hAnsiTheme="majorBidi" w:cstheme="majorBidi"/>
                <w:bCs w:val="0"/>
                <w:iCs/>
              </w:rPr>
            </w:pPr>
            <w:r w:rsidRPr="005D7405">
              <w:rPr>
                <w:rFonts w:asciiTheme="majorBidi" w:eastAsia="Times New Roman" w:hAnsiTheme="majorBidi" w:cstheme="majorBidi"/>
                <w:bCs w:val="0"/>
                <w:iCs/>
              </w:rPr>
              <w:t>H</w:t>
            </w:r>
            <w:r w:rsidRPr="005D7405">
              <w:rPr>
                <w:rFonts w:asciiTheme="majorBidi" w:eastAsia="Times New Roman" w:hAnsiTheme="majorBidi" w:cstheme="majorBidi"/>
                <w:bCs w:val="0"/>
                <w:iCs/>
                <w:vertAlign w:val="subscript"/>
              </w:rPr>
              <w:t>2b</w:t>
            </w:r>
          </w:p>
        </w:tc>
        <w:tc>
          <w:tcPr>
            <w:tcW w:w="1814" w:type="dxa"/>
            <w:shd w:val="clear" w:color="auto" w:fill="FFFFFF" w:themeFill="background1"/>
          </w:tcPr>
          <w:p w14:paraId="4D95D92E" w14:textId="77777777" w:rsidR="00B453A6" w:rsidRPr="005D7405" w:rsidRDefault="00B453A6"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
            </w:pPr>
            <w:r w:rsidRPr="005D7405">
              <w:rPr>
                <w:rFonts w:asciiTheme="majorBidi" w:eastAsiaTheme="minorHAnsi" w:hAnsiTheme="majorBidi" w:cstheme="majorBidi"/>
              </w:rPr>
              <w:t>IC → OL</w:t>
            </w:r>
          </w:p>
        </w:tc>
        <w:tc>
          <w:tcPr>
            <w:tcW w:w="680" w:type="dxa"/>
            <w:shd w:val="clear" w:color="auto" w:fill="FFFFFF" w:themeFill="background1"/>
          </w:tcPr>
          <w:p w14:paraId="08B98F6F"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5D7405">
              <w:rPr>
                <w:rFonts w:asciiTheme="majorBidi" w:eastAsia="Times New Roman" w:hAnsiTheme="majorBidi" w:cstheme="majorBidi"/>
                <w:sz w:val="22"/>
                <w:szCs w:val="22"/>
              </w:rPr>
              <w:t>.36</w:t>
            </w:r>
          </w:p>
        </w:tc>
        <w:tc>
          <w:tcPr>
            <w:tcW w:w="1157" w:type="dxa"/>
            <w:shd w:val="clear" w:color="auto" w:fill="FFFFFF" w:themeFill="background1"/>
          </w:tcPr>
          <w:p w14:paraId="51C04102"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5D7405">
              <w:rPr>
                <w:rFonts w:asciiTheme="majorBidi" w:eastAsia="Times New Roman" w:hAnsiTheme="majorBidi" w:cstheme="majorBidi"/>
                <w:sz w:val="22"/>
                <w:szCs w:val="22"/>
              </w:rPr>
              <w:t>4.79</w:t>
            </w:r>
          </w:p>
        </w:tc>
        <w:tc>
          <w:tcPr>
            <w:tcW w:w="1162" w:type="dxa"/>
            <w:shd w:val="clear" w:color="auto" w:fill="FFFFFF" w:themeFill="background1"/>
          </w:tcPr>
          <w:p w14:paraId="578ABF98"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5D7405">
              <w:rPr>
                <w:rFonts w:asciiTheme="majorBidi" w:eastAsia="Times New Roman" w:hAnsiTheme="majorBidi" w:cstheme="majorBidi"/>
                <w:sz w:val="22"/>
                <w:szCs w:val="22"/>
              </w:rPr>
              <w:t>.000</w:t>
            </w:r>
          </w:p>
        </w:tc>
        <w:tc>
          <w:tcPr>
            <w:tcW w:w="1282" w:type="dxa"/>
            <w:shd w:val="clear" w:color="auto" w:fill="FFFFFF" w:themeFill="background1"/>
          </w:tcPr>
          <w:p w14:paraId="00E50A35"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2"/>
                <w:szCs w:val="22"/>
              </w:rPr>
            </w:pPr>
            <w:r w:rsidRPr="005D7405">
              <w:rPr>
                <w:rFonts w:asciiTheme="majorBidi" w:eastAsiaTheme="minorHAnsi" w:hAnsiTheme="majorBidi" w:cstheme="majorBidi"/>
              </w:rPr>
              <w:t>Supported</w:t>
            </w:r>
          </w:p>
        </w:tc>
      </w:tr>
      <w:tr w:rsidR="00B453A6" w:rsidRPr="005D7405" w14:paraId="176217C8" w14:textId="77777777" w:rsidTr="00D1568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89" w:type="dxa"/>
            <w:shd w:val="clear" w:color="auto" w:fill="FFFFFF" w:themeFill="background1"/>
          </w:tcPr>
          <w:p w14:paraId="4262BAB0" w14:textId="77777777" w:rsidR="00B453A6" w:rsidRPr="005D7405" w:rsidRDefault="00B453A6" w:rsidP="00215560">
            <w:pPr>
              <w:spacing w:line="240" w:lineRule="auto"/>
              <w:ind w:firstLine="0"/>
              <w:jc w:val="center"/>
              <w:rPr>
                <w:rFonts w:asciiTheme="majorBidi" w:eastAsia="Times New Roman" w:hAnsiTheme="majorBidi" w:cstheme="majorBidi"/>
                <w:bCs w:val="0"/>
                <w:iCs/>
              </w:rPr>
            </w:pPr>
            <w:r w:rsidRPr="005D7405">
              <w:rPr>
                <w:rFonts w:asciiTheme="majorBidi" w:eastAsia="Times New Roman" w:hAnsiTheme="majorBidi" w:cstheme="majorBidi"/>
                <w:bCs w:val="0"/>
                <w:iCs/>
              </w:rPr>
              <w:t>H</w:t>
            </w:r>
            <w:r w:rsidRPr="005D7405">
              <w:rPr>
                <w:rFonts w:asciiTheme="majorBidi" w:eastAsia="Times New Roman" w:hAnsiTheme="majorBidi" w:cstheme="majorBidi"/>
                <w:bCs w:val="0"/>
                <w:iCs/>
                <w:vertAlign w:val="subscript"/>
              </w:rPr>
              <w:t>3</w:t>
            </w:r>
          </w:p>
        </w:tc>
        <w:tc>
          <w:tcPr>
            <w:tcW w:w="1814" w:type="dxa"/>
            <w:shd w:val="clear" w:color="auto" w:fill="FFFFFF" w:themeFill="background1"/>
          </w:tcPr>
          <w:p w14:paraId="60A0C422" w14:textId="77777777" w:rsidR="00B453A6" w:rsidRPr="005D7405" w:rsidRDefault="00B453A6" w:rsidP="00215560">
            <w:pPr>
              <w:spacing w:line="240" w:lineRule="auto"/>
              <w:ind w:firstLine="0"/>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rPr>
            </w:pPr>
            <w:r w:rsidRPr="005D7405">
              <w:rPr>
                <w:rFonts w:asciiTheme="majorBidi" w:eastAsiaTheme="minorHAnsi" w:hAnsiTheme="majorBidi" w:cstheme="majorBidi"/>
              </w:rPr>
              <w:t>ACAP → PERF</w:t>
            </w:r>
          </w:p>
        </w:tc>
        <w:tc>
          <w:tcPr>
            <w:tcW w:w="680" w:type="dxa"/>
            <w:shd w:val="clear" w:color="auto" w:fill="FFFFFF" w:themeFill="background1"/>
          </w:tcPr>
          <w:p w14:paraId="12913029"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5D7405">
              <w:rPr>
                <w:rFonts w:asciiTheme="majorBidi" w:eastAsia="Times New Roman" w:hAnsiTheme="majorBidi" w:cstheme="majorBidi"/>
                <w:sz w:val="22"/>
                <w:szCs w:val="22"/>
              </w:rPr>
              <w:t>2.55</w:t>
            </w:r>
          </w:p>
        </w:tc>
        <w:tc>
          <w:tcPr>
            <w:tcW w:w="1157" w:type="dxa"/>
            <w:shd w:val="clear" w:color="auto" w:fill="FFFFFF" w:themeFill="background1"/>
          </w:tcPr>
          <w:p w14:paraId="66F14645"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5D7405">
              <w:rPr>
                <w:rFonts w:asciiTheme="majorBidi" w:eastAsia="Times New Roman" w:hAnsiTheme="majorBidi" w:cstheme="majorBidi"/>
                <w:sz w:val="22"/>
                <w:szCs w:val="22"/>
              </w:rPr>
              <w:t>3.30</w:t>
            </w:r>
          </w:p>
        </w:tc>
        <w:tc>
          <w:tcPr>
            <w:tcW w:w="1162" w:type="dxa"/>
            <w:shd w:val="clear" w:color="auto" w:fill="FFFFFF" w:themeFill="background1"/>
          </w:tcPr>
          <w:p w14:paraId="5121B9CE"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2"/>
                <w:szCs w:val="22"/>
              </w:rPr>
            </w:pPr>
            <w:r w:rsidRPr="005D7405">
              <w:rPr>
                <w:rFonts w:asciiTheme="majorBidi" w:eastAsia="Times New Roman" w:hAnsiTheme="majorBidi" w:cstheme="majorBidi"/>
                <w:sz w:val="22"/>
                <w:szCs w:val="22"/>
              </w:rPr>
              <w:t>.000</w:t>
            </w:r>
          </w:p>
        </w:tc>
        <w:tc>
          <w:tcPr>
            <w:tcW w:w="1282" w:type="dxa"/>
            <w:shd w:val="clear" w:color="auto" w:fill="FFFFFF" w:themeFill="background1"/>
          </w:tcPr>
          <w:p w14:paraId="15E1ED87" w14:textId="77777777" w:rsidR="00B453A6" w:rsidRPr="005D7405" w:rsidRDefault="00B453A6" w:rsidP="0021556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rFonts w:asciiTheme="majorBidi" w:eastAsiaTheme="minorHAnsi" w:hAnsiTheme="majorBidi" w:cstheme="majorBidi"/>
                <w:sz w:val="22"/>
                <w:szCs w:val="22"/>
              </w:rPr>
            </w:pPr>
            <w:r w:rsidRPr="005D7405">
              <w:rPr>
                <w:rFonts w:asciiTheme="majorBidi" w:eastAsiaTheme="minorHAnsi" w:hAnsiTheme="majorBidi" w:cstheme="majorBidi"/>
              </w:rPr>
              <w:t>Supported</w:t>
            </w:r>
          </w:p>
        </w:tc>
      </w:tr>
      <w:tr w:rsidR="00B453A6" w:rsidRPr="005D7405" w14:paraId="35194A80" w14:textId="77777777" w:rsidTr="00D15683">
        <w:trPr>
          <w:trHeight w:val="340"/>
        </w:trPr>
        <w:tc>
          <w:tcPr>
            <w:cnfStyle w:val="001000000000" w:firstRow="0" w:lastRow="0" w:firstColumn="1" w:lastColumn="0" w:oddVBand="0" w:evenVBand="0" w:oddHBand="0" w:evenHBand="0" w:firstRowFirstColumn="0" w:firstRowLastColumn="0" w:lastRowFirstColumn="0" w:lastRowLastColumn="0"/>
            <w:tcW w:w="1689" w:type="dxa"/>
            <w:shd w:val="clear" w:color="auto" w:fill="FFFFFF" w:themeFill="background1"/>
          </w:tcPr>
          <w:p w14:paraId="29370EED" w14:textId="77777777" w:rsidR="00B453A6" w:rsidRPr="005D7405" w:rsidRDefault="00B453A6" w:rsidP="00215560">
            <w:pPr>
              <w:spacing w:line="240" w:lineRule="auto"/>
              <w:ind w:firstLine="0"/>
              <w:jc w:val="center"/>
              <w:rPr>
                <w:rFonts w:asciiTheme="majorBidi" w:eastAsia="Times New Roman" w:hAnsiTheme="majorBidi" w:cstheme="majorBidi"/>
                <w:bCs w:val="0"/>
                <w:iCs/>
              </w:rPr>
            </w:pPr>
            <w:r w:rsidRPr="005D7405">
              <w:rPr>
                <w:rFonts w:asciiTheme="majorBidi" w:eastAsia="Times New Roman" w:hAnsiTheme="majorBidi" w:cstheme="majorBidi"/>
                <w:bCs w:val="0"/>
                <w:iCs/>
              </w:rPr>
              <w:t>H</w:t>
            </w:r>
            <w:r w:rsidRPr="005D7405">
              <w:rPr>
                <w:rFonts w:asciiTheme="majorBidi" w:eastAsia="Times New Roman" w:hAnsiTheme="majorBidi" w:cstheme="majorBidi"/>
                <w:bCs w:val="0"/>
                <w:iCs/>
                <w:vertAlign w:val="subscript"/>
              </w:rPr>
              <w:t>4</w:t>
            </w:r>
          </w:p>
        </w:tc>
        <w:tc>
          <w:tcPr>
            <w:tcW w:w="1814" w:type="dxa"/>
            <w:shd w:val="clear" w:color="auto" w:fill="FFFFFF" w:themeFill="background1"/>
          </w:tcPr>
          <w:p w14:paraId="40446793" w14:textId="77777777" w:rsidR="00B453A6" w:rsidRPr="005D7405" w:rsidRDefault="00B453A6" w:rsidP="00215560">
            <w:pPr>
              <w:spacing w:line="240" w:lineRule="auto"/>
              <w:ind w:firstLine="0"/>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rPr>
            </w:pPr>
            <w:r w:rsidRPr="005D7405">
              <w:rPr>
                <w:rFonts w:asciiTheme="majorBidi" w:eastAsiaTheme="minorHAnsi" w:hAnsiTheme="majorBidi" w:cstheme="majorBidi"/>
              </w:rPr>
              <w:t>OL → PERF</w:t>
            </w:r>
          </w:p>
        </w:tc>
        <w:tc>
          <w:tcPr>
            <w:tcW w:w="680" w:type="dxa"/>
            <w:shd w:val="clear" w:color="auto" w:fill="FFFFFF" w:themeFill="background1"/>
          </w:tcPr>
          <w:p w14:paraId="1B464533"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5D7405">
              <w:rPr>
                <w:rFonts w:asciiTheme="majorBidi" w:eastAsia="Times New Roman" w:hAnsiTheme="majorBidi" w:cstheme="majorBidi"/>
                <w:sz w:val="22"/>
                <w:szCs w:val="22"/>
              </w:rPr>
              <w:t>-2.03</w:t>
            </w:r>
          </w:p>
        </w:tc>
        <w:tc>
          <w:tcPr>
            <w:tcW w:w="1157" w:type="dxa"/>
            <w:shd w:val="clear" w:color="auto" w:fill="FFFFFF" w:themeFill="background1"/>
          </w:tcPr>
          <w:p w14:paraId="71D98459"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5D7405">
              <w:rPr>
                <w:rFonts w:asciiTheme="majorBidi" w:eastAsia="Times New Roman" w:hAnsiTheme="majorBidi" w:cstheme="majorBidi"/>
                <w:sz w:val="22"/>
                <w:szCs w:val="22"/>
              </w:rPr>
              <w:t>-2.05</w:t>
            </w:r>
          </w:p>
        </w:tc>
        <w:tc>
          <w:tcPr>
            <w:tcW w:w="1162" w:type="dxa"/>
            <w:shd w:val="clear" w:color="auto" w:fill="FFFFFF" w:themeFill="background1"/>
          </w:tcPr>
          <w:p w14:paraId="40B74DD5"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2"/>
                <w:szCs w:val="22"/>
              </w:rPr>
            </w:pPr>
            <w:r w:rsidRPr="005D7405">
              <w:rPr>
                <w:rFonts w:asciiTheme="majorBidi" w:eastAsia="Times New Roman" w:hAnsiTheme="majorBidi" w:cstheme="majorBidi"/>
                <w:sz w:val="22"/>
                <w:szCs w:val="22"/>
              </w:rPr>
              <w:t>.040</w:t>
            </w:r>
          </w:p>
        </w:tc>
        <w:tc>
          <w:tcPr>
            <w:tcW w:w="1282" w:type="dxa"/>
            <w:shd w:val="clear" w:color="auto" w:fill="FFFFFF" w:themeFill="background1"/>
          </w:tcPr>
          <w:p w14:paraId="5331B5D3" w14:textId="77777777" w:rsidR="00B453A6" w:rsidRPr="005D7405" w:rsidRDefault="00B453A6" w:rsidP="00215560">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rFonts w:asciiTheme="majorBidi" w:eastAsiaTheme="minorHAnsi" w:hAnsiTheme="majorBidi" w:cstheme="majorBidi"/>
                <w:sz w:val="22"/>
                <w:szCs w:val="22"/>
              </w:rPr>
            </w:pPr>
            <w:r w:rsidRPr="005D7405">
              <w:rPr>
                <w:rFonts w:asciiTheme="majorBidi" w:eastAsiaTheme="minorHAnsi" w:hAnsiTheme="majorBidi" w:cstheme="majorBidi"/>
              </w:rPr>
              <w:t>Supported</w:t>
            </w:r>
          </w:p>
        </w:tc>
      </w:tr>
    </w:tbl>
    <w:p w14:paraId="264BEB17" w14:textId="77777777" w:rsidR="00B453A6" w:rsidRDefault="00B453A6" w:rsidP="00B453A6">
      <w:pPr>
        <w:spacing w:after="200" w:line="276" w:lineRule="auto"/>
        <w:ind w:firstLine="0"/>
        <w:rPr>
          <w:rFonts w:asciiTheme="majorBidi" w:hAnsiTheme="majorBidi" w:cstheme="majorBidi"/>
          <w:b/>
          <w:bCs/>
        </w:rPr>
      </w:pPr>
    </w:p>
    <w:p w14:paraId="5F6B5E9D" w14:textId="3AA44145" w:rsidR="00272492" w:rsidRPr="005D7405" w:rsidRDefault="00272492" w:rsidP="009F615A">
      <w:pPr>
        <w:ind w:firstLine="0"/>
        <w:jc w:val="both"/>
        <w:rPr>
          <w:rFonts w:asciiTheme="majorBidi" w:hAnsiTheme="majorBidi" w:cstheme="majorBidi"/>
          <w:b/>
          <w:bCs/>
        </w:rPr>
      </w:pPr>
      <w:r w:rsidRPr="005D7405">
        <w:rPr>
          <w:rFonts w:asciiTheme="majorBidi" w:hAnsiTheme="majorBidi" w:cstheme="majorBidi"/>
          <w:b/>
          <w:bCs/>
          <w:sz w:val="28"/>
          <w:szCs w:val="28"/>
        </w:rPr>
        <w:lastRenderedPageBreak/>
        <w:t>Discussion</w:t>
      </w:r>
      <w:bookmarkEnd w:id="140"/>
      <w:bookmarkEnd w:id="141"/>
      <w:r w:rsidR="0035182B" w:rsidRPr="005D7405">
        <w:rPr>
          <w:rFonts w:asciiTheme="majorBidi" w:hAnsiTheme="majorBidi" w:cstheme="majorBidi"/>
          <w:b/>
          <w:bCs/>
          <w:sz w:val="28"/>
          <w:szCs w:val="28"/>
        </w:rPr>
        <w:t xml:space="preserve"> and conclusions</w:t>
      </w:r>
    </w:p>
    <w:p w14:paraId="3519A885" w14:textId="785D181B" w:rsidR="00272492" w:rsidRPr="00233811" w:rsidRDefault="00233811" w:rsidP="00D778E4">
      <w:pPr>
        <w:ind w:firstLine="0"/>
        <w:jc w:val="both"/>
        <w:rPr>
          <w:rFonts w:asciiTheme="majorBidi" w:eastAsia="Times New Roman" w:hAnsiTheme="majorBidi" w:cstheme="majorBidi"/>
          <w:color w:val="FF0000"/>
        </w:rPr>
      </w:pPr>
      <w:bookmarkStart w:id="142" w:name="_Toc402948098"/>
      <w:r w:rsidRPr="00233811">
        <w:rPr>
          <w:rFonts w:asciiTheme="majorBidi" w:hAnsiTheme="majorBidi" w:cstheme="majorBidi"/>
          <w:color w:val="FF0000"/>
        </w:rPr>
        <w:t>The ma</w:t>
      </w:r>
      <w:ins w:id="143" w:author="." w:date="2024-01-31T09:48:00Z">
        <w:r w:rsidR="00B6301F">
          <w:rPr>
            <w:rFonts w:asciiTheme="majorBidi" w:hAnsiTheme="majorBidi" w:cstheme="majorBidi"/>
            <w:color w:val="FF0000"/>
          </w:rPr>
          <w:t>in</w:t>
        </w:r>
      </w:ins>
      <w:del w:id="144" w:author="." w:date="2024-01-31T09:48:00Z">
        <w:r w:rsidRPr="00233811" w:rsidDel="00B6301F">
          <w:rPr>
            <w:rFonts w:asciiTheme="majorBidi" w:hAnsiTheme="majorBidi" w:cstheme="majorBidi"/>
            <w:color w:val="FF0000"/>
          </w:rPr>
          <w:delText>jor</w:delText>
        </w:r>
      </w:del>
      <w:r w:rsidRPr="00233811">
        <w:rPr>
          <w:rFonts w:asciiTheme="majorBidi" w:hAnsiTheme="majorBidi" w:cstheme="majorBidi"/>
          <w:color w:val="FF0000"/>
        </w:rPr>
        <w:t xml:space="preserve"> purpose of this study </w:t>
      </w:r>
      <w:r w:rsidR="00CB04F1" w:rsidRPr="00233811">
        <w:rPr>
          <w:rFonts w:asciiTheme="majorBidi" w:hAnsiTheme="majorBidi" w:cstheme="majorBidi"/>
          <w:color w:val="FF0000"/>
        </w:rPr>
        <w:t>wa</w:t>
      </w:r>
      <w:r w:rsidR="008A4CDC" w:rsidRPr="00233811">
        <w:rPr>
          <w:rFonts w:asciiTheme="majorBidi" w:hAnsiTheme="majorBidi" w:cstheme="majorBidi"/>
          <w:color w:val="FF0000"/>
        </w:rPr>
        <w:t xml:space="preserve">s to examine the impact of </w:t>
      </w:r>
      <w:r w:rsidR="008A4CDC" w:rsidRPr="00233811">
        <w:rPr>
          <w:rFonts w:asciiTheme="majorBidi" w:eastAsiaTheme="minorHAnsi" w:hAnsiTheme="majorBidi" w:cstheme="majorBidi"/>
          <w:color w:val="FF0000"/>
        </w:rPr>
        <w:t>ACAP</w:t>
      </w:r>
      <w:r w:rsidR="008A4CDC" w:rsidRPr="00233811">
        <w:rPr>
          <w:rFonts w:asciiTheme="majorBidi" w:hAnsiTheme="majorBidi" w:cstheme="majorBidi"/>
          <w:color w:val="FF0000"/>
          <w:lang w:val="en"/>
        </w:rPr>
        <w:t xml:space="preserve"> and OL on international </w:t>
      </w:r>
      <w:r w:rsidRPr="00233811">
        <w:rPr>
          <w:rFonts w:asciiTheme="majorBidi" w:hAnsiTheme="majorBidi" w:cstheme="majorBidi"/>
          <w:color w:val="FF0000"/>
          <w:lang w:val="en"/>
        </w:rPr>
        <w:t xml:space="preserve">strategic </w:t>
      </w:r>
      <w:r w:rsidR="008A4CDC" w:rsidRPr="00233811">
        <w:rPr>
          <w:rFonts w:asciiTheme="majorBidi" w:hAnsiTheme="majorBidi" w:cstheme="majorBidi"/>
          <w:color w:val="FF0000"/>
          <w:lang w:val="en"/>
        </w:rPr>
        <w:t>performance</w:t>
      </w:r>
      <w:r w:rsidR="008A4CDC" w:rsidRPr="00233811">
        <w:rPr>
          <w:rFonts w:asciiTheme="majorBidi" w:hAnsiTheme="majorBidi" w:cstheme="majorBidi"/>
          <w:color w:val="FF0000"/>
        </w:rPr>
        <w:t xml:space="preserve"> in one integrative model</w:t>
      </w:r>
      <w:del w:id="145" w:author="." w:date="2024-01-31T09:49:00Z">
        <w:r w:rsidRPr="00233811" w:rsidDel="00B6301F">
          <w:rPr>
            <w:rFonts w:asciiTheme="majorBidi" w:eastAsia="Times New Roman" w:hAnsiTheme="majorBidi" w:cstheme="majorBidi"/>
            <w:color w:val="FF0000"/>
          </w:rPr>
          <w:delText>.</w:delText>
        </w:r>
      </w:del>
      <w:ins w:id="146" w:author="." w:date="2024-01-31T09:49:00Z">
        <w:r w:rsidR="00B6301F">
          <w:rPr>
            <w:rFonts w:asciiTheme="majorBidi" w:eastAsia="Times New Roman" w:hAnsiTheme="majorBidi" w:cstheme="majorBidi"/>
            <w:color w:val="FF0000"/>
          </w:rPr>
          <w:t>,</w:t>
        </w:r>
      </w:ins>
      <w:r w:rsidR="008A4CDC" w:rsidRPr="00233811">
        <w:rPr>
          <w:rFonts w:asciiTheme="majorBidi" w:eastAsia="Times New Roman" w:hAnsiTheme="majorBidi" w:cstheme="majorBidi"/>
          <w:color w:val="FF0000"/>
        </w:rPr>
        <w:t xml:space="preserve"> </w:t>
      </w:r>
      <w:del w:id="147" w:author="." w:date="2024-01-31T09:49:00Z">
        <w:r w:rsidRPr="00233811" w:rsidDel="00B6301F">
          <w:rPr>
            <w:rFonts w:asciiTheme="majorBidi" w:eastAsia="Times New Roman" w:hAnsiTheme="majorBidi" w:cstheme="majorBidi"/>
            <w:color w:val="FF0000"/>
          </w:rPr>
          <w:delText>I</w:delText>
        </w:r>
        <w:r w:rsidR="00DE2F3E" w:rsidRPr="00233811" w:rsidDel="00B6301F">
          <w:rPr>
            <w:rFonts w:asciiTheme="majorBidi" w:eastAsia="Times New Roman" w:hAnsiTheme="majorBidi" w:cstheme="majorBidi"/>
            <w:color w:val="FF0000"/>
          </w:rPr>
          <w:delText>n a</w:delText>
        </w:r>
        <w:r w:rsidR="008A4CDC" w:rsidRPr="00233811" w:rsidDel="00B6301F">
          <w:rPr>
            <w:rFonts w:asciiTheme="majorBidi" w:eastAsia="Times New Roman" w:hAnsiTheme="majorBidi" w:cstheme="majorBidi"/>
            <w:color w:val="FF0000"/>
          </w:rPr>
          <w:delText>ddition,</w:delText>
        </w:r>
      </w:del>
      <w:ins w:id="148" w:author="." w:date="2024-01-31T09:49:00Z">
        <w:r w:rsidR="00B6301F">
          <w:rPr>
            <w:rFonts w:asciiTheme="majorBidi" w:eastAsia="Times New Roman" w:hAnsiTheme="majorBidi" w:cstheme="majorBidi"/>
            <w:color w:val="FF0000"/>
          </w:rPr>
          <w:t>as well as</w:t>
        </w:r>
      </w:ins>
      <w:r w:rsidR="008A4CDC" w:rsidRPr="00233811">
        <w:rPr>
          <w:rFonts w:asciiTheme="majorBidi" w:eastAsia="Times New Roman" w:hAnsiTheme="majorBidi" w:cstheme="majorBidi"/>
          <w:color w:val="FF0000"/>
        </w:rPr>
        <w:t xml:space="preserve"> to </w:t>
      </w:r>
      <w:r w:rsidRPr="00233811">
        <w:rPr>
          <w:rFonts w:asciiTheme="majorBidi" w:eastAsia="Times New Roman" w:hAnsiTheme="majorBidi" w:cstheme="majorBidi"/>
          <w:color w:val="FF0000"/>
        </w:rPr>
        <w:t xml:space="preserve">assess </w:t>
      </w:r>
      <w:r w:rsidR="008A4CDC" w:rsidRPr="00233811">
        <w:rPr>
          <w:rFonts w:asciiTheme="majorBidi" w:eastAsia="Times New Roman" w:hAnsiTheme="majorBidi" w:cstheme="majorBidi"/>
          <w:color w:val="FF0000"/>
        </w:rPr>
        <w:t>the influence of two organizational capabilities (marketing and innovation</w:t>
      </w:r>
      <w:r w:rsidR="008A4CDC" w:rsidRPr="00233811">
        <w:rPr>
          <w:rFonts w:asciiTheme="majorBidi" w:eastAsia="Times New Roman" w:hAnsiTheme="majorBidi" w:cstheme="majorBidi"/>
          <w:color w:val="FF0000"/>
          <w:lang w:bidi="ar-SA"/>
        </w:rPr>
        <w:t>)</w:t>
      </w:r>
      <w:r w:rsidR="0019271C" w:rsidRPr="00233811">
        <w:rPr>
          <w:rFonts w:asciiTheme="majorBidi" w:eastAsia="Times New Roman" w:hAnsiTheme="majorBidi" w:cstheme="majorBidi"/>
          <w:color w:val="FF0000"/>
          <w:lang w:bidi="ar-SA"/>
        </w:rPr>
        <w:t xml:space="preserve"> on ACAP and OL.</w:t>
      </w:r>
    </w:p>
    <w:bookmarkEnd w:id="142"/>
    <w:p w14:paraId="6CE95899" w14:textId="2F0A9EC7" w:rsidR="00233811" w:rsidRPr="00CD23F1" w:rsidRDefault="00F92E8D" w:rsidP="009F615A">
      <w:pPr>
        <w:jc w:val="both"/>
        <w:rPr>
          <w:rFonts w:asciiTheme="majorBidi" w:eastAsia="Times New Roman" w:hAnsiTheme="majorBidi" w:cstheme="majorBidi"/>
          <w:color w:val="FF0000"/>
        </w:rPr>
      </w:pPr>
      <w:r>
        <w:rPr>
          <w:rFonts w:asciiTheme="majorBidi" w:eastAsia="Times New Roman" w:hAnsiTheme="majorBidi" w:cstheme="majorBidi"/>
          <w:color w:val="FF0000"/>
        </w:rPr>
        <w:t xml:space="preserve">Regarding </w:t>
      </w:r>
      <w:del w:id="149" w:author="." w:date="2024-01-31T09:49:00Z">
        <w:r w:rsidDel="00B6301F">
          <w:rPr>
            <w:rFonts w:asciiTheme="majorBidi" w:eastAsia="Times New Roman" w:hAnsiTheme="majorBidi" w:cstheme="majorBidi"/>
            <w:color w:val="FF0000"/>
          </w:rPr>
          <w:delText xml:space="preserve">to </w:delText>
        </w:r>
      </w:del>
      <w:r>
        <w:rPr>
          <w:rFonts w:asciiTheme="majorBidi" w:eastAsia="Times New Roman" w:hAnsiTheme="majorBidi" w:cstheme="majorBidi"/>
          <w:color w:val="FF0000"/>
        </w:rPr>
        <w:t xml:space="preserve">the impact of MC and IC on ACAP and OL, </w:t>
      </w:r>
      <w:r w:rsidRPr="00233811">
        <w:rPr>
          <w:rFonts w:asciiTheme="majorBidi" w:eastAsia="Times New Roman" w:hAnsiTheme="majorBidi" w:cstheme="majorBidi"/>
          <w:color w:val="FF0000"/>
        </w:rPr>
        <w:t>t</w:t>
      </w:r>
      <w:r w:rsidR="00272492" w:rsidRPr="00233811">
        <w:rPr>
          <w:rFonts w:asciiTheme="majorBidi" w:eastAsia="Times New Roman" w:hAnsiTheme="majorBidi" w:cstheme="majorBidi"/>
          <w:color w:val="FF0000"/>
        </w:rPr>
        <w:t xml:space="preserve">he findings show that </w:t>
      </w:r>
      <w:r w:rsidR="00233811" w:rsidRPr="00233811">
        <w:rPr>
          <w:rFonts w:asciiTheme="majorBidi" w:eastAsia="Times New Roman" w:hAnsiTheme="majorBidi" w:cstheme="majorBidi"/>
          <w:color w:val="FF0000"/>
        </w:rPr>
        <w:t xml:space="preserve">both </w:t>
      </w:r>
      <w:r w:rsidR="0019271C" w:rsidRPr="00233811">
        <w:rPr>
          <w:rFonts w:asciiTheme="majorBidi" w:eastAsia="Times New Roman" w:hAnsiTheme="majorBidi" w:cstheme="majorBidi"/>
          <w:color w:val="FF0000"/>
        </w:rPr>
        <w:t xml:space="preserve">MC and IC </w:t>
      </w:r>
      <w:del w:id="150" w:author="." w:date="2024-01-31T09:49:00Z">
        <w:r w:rsidR="00CB04F1" w:rsidRPr="00233811" w:rsidDel="00B6301F">
          <w:rPr>
            <w:rFonts w:asciiTheme="majorBidi" w:eastAsia="Times New Roman" w:hAnsiTheme="majorBidi" w:cstheme="majorBidi"/>
            <w:color w:val="FF0000"/>
          </w:rPr>
          <w:delText xml:space="preserve">did </w:delText>
        </w:r>
      </w:del>
      <w:r w:rsidR="00CB04F1" w:rsidRPr="00233811">
        <w:rPr>
          <w:rFonts w:asciiTheme="majorBidi" w:eastAsia="Times New Roman" w:hAnsiTheme="majorBidi" w:cstheme="majorBidi"/>
          <w:color w:val="FF0000"/>
        </w:rPr>
        <w:t>have a positive effect</w:t>
      </w:r>
      <w:r w:rsidR="0019271C" w:rsidRPr="00233811">
        <w:rPr>
          <w:rFonts w:asciiTheme="majorBidi" w:eastAsia="Times New Roman" w:hAnsiTheme="majorBidi" w:cstheme="majorBidi"/>
          <w:color w:val="FF0000"/>
        </w:rPr>
        <w:t xml:space="preserve"> </w:t>
      </w:r>
      <w:r w:rsidR="00CB04F1" w:rsidRPr="00233811">
        <w:rPr>
          <w:rFonts w:asciiTheme="majorBidi" w:eastAsia="Times New Roman" w:hAnsiTheme="majorBidi" w:cstheme="majorBidi"/>
          <w:color w:val="FF0000"/>
        </w:rPr>
        <w:t xml:space="preserve">on </w:t>
      </w:r>
      <w:r w:rsidR="0019271C" w:rsidRPr="00233811">
        <w:rPr>
          <w:rFonts w:asciiTheme="majorBidi" w:eastAsia="Times New Roman" w:hAnsiTheme="majorBidi" w:cstheme="majorBidi"/>
          <w:color w:val="FF0000"/>
        </w:rPr>
        <w:t>ACAP</w:t>
      </w:r>
      <w:r w:rsidR="00233811" w:rsidRPr="00233811">
        <w:rPr>
          <w:rFonts w:asciiTheme="majorBidi" w:eastAsia="Times New Roman" w:hAnsiTheme="majorBidi" w:cstheme="majorBidi"/>
          <w:color w:val="FF0000"/>
        </w:rPr>
        <w:t xml:space="preserve"> and OL</w:t>
      </w:r>
      <w:r w:rsidR="00233811" w:rsidRPr="00F92E8D">
        <w:rPr>
          <w:rFonts w:asciiTheme="majorBidi" w:eastAsia="Times New Roman" w:hAnsiTheme="majorBidi" w:cstheme="majorBidi"/>
          <w:color w:val="FF0000"/>
        </w:rPr>
        <w:t>.</w:t>
      </w:r>
      <w:r>
        <w:rPr>
          <w:rFonts w:asciiTheme="majorBidi" w:eastAsia="Times New Roman" w:hAnsiTheme="majorBidi" w:cstheme="majorBidi"/>
          <w:color w:val="FF0000"/>
        </w:rPr>
        <w:t xml:space="preserve"> However,</w:t>
      </w:r>
      <w:r w:rsidR="00233811" w:rsidRPr="00F92E8D">
        <w:rPr>
          <w:rFonts w:asciiTheme="majorBidi" w:eastAsia="Times New Roman" w:hAnsiTheme="majorBidi" w:cstheme="majorBidi"/>
          <w:color w:val="FF0000"/>
        </w:rPr>
        <w:t xml:space="preserve"> </w:t>
      </w:r>
      <w:r>
        <w:rPr>
          <w:rFonts w:asciiTheme="majorBidi" w:eastAsia="Times New Roman" w:hAnsiTheme="majorBidi" w:cstheme="majorBidi"/>
          <w:color w:val="FF0000"/>
        </w:rPr>
        <w:t>c</w:t>
      </w:r>
      <w:r w:rsidR="00233811" w:rsidRPr="00F92E8D">
        <w:rPr>
          <w:rFonts w:asciiTheme="majorBidi" w:eastAsia="Times New Roman" w:hAnsiTheme="majorBidi" w:cstheme="majorBidi"/>
          <w:color w:val="FF0000"/>
        </w:rPr>
        <w:t xml:space="preserve">omparing between </w:t>
      </w:r>
      <w:ins w:id="151" w:author="." w:date="2024-01-31T09:49:00Z">
        <w:r w:rsidR="00B6301F">
          <w:rPr>
            <w:rFonts w:asciiTheme="majorBidi" w:eastAsia="Times New Roman" w:hAnsiTheme="majorBidi" w:cstheme="majorBidi"/>
            <w:color w:val="FF0000"/>
          </w:rPr>
          <w:t xml:space="preserve">the </w:t>
        </w:r>
      </w:ins>
      <w:r w:rsidR="00233811" w:rsidRPr="00F92E8D">
        <w:rPr>
          <w:rFonts w:asciiTheme="majorBidi" w:hAnsiTheme="majorBidi" w:cstheme="majorBidi"/>
          <w:color w:val="FF0000"/>
        </w:rPr>
        <w:t>standardized coefficients</w:t>
      </w:r>
      <w:r w:rsidRPr="00F92E8D">
        <w:rPr>
          <w:rFonts w:asciiTheme="majorBidi" w:eastAsia="Times New Roman" w:hAnsiTheme="majorBidi" w:cstheme="majorBidi"/>
          <w:color w:val="FF0000"/>
        </w:rPr>
        <w:t xml:space="preserve"> of MC and IC suggest</w:t>
      </w:r>
      <w:ins w:id="152" w:author="." w:date="2024-01-31T09:49:00Z">
        <w:r w:rsidR="00B6301F">
          <w:rPr>
            <w:rFonts w:asciiTheme="majorBidi" w:eastAsia="Times New Roman" w:hAnsiTheme="majorBidi" w:cstheme="majorBidi"/>
            <w:color w:val="FF0000"/>
          </w:rPr>
          <w:t>s</w:t>
        </w:r>
      </w:ins>
      <w:r w:rsidRPr="00F92E8D">
        <w:rPr>
          <w:rFonts w:asciiTheme="majorBidi" w:eastAsia="Times New Roman" w:hAnsiTheme="majorBidi" w:cstheme="majorBidi"/>
          <w:color w:val="FF0000"/>
        </w:rPr>
        <w:t xml:space="preserve"> that</w:t>
      </w:r>
      <w:r>
        <w:rPr>
          <w:rFonts w:asciiTheme="majorBidi" w:eastAsia="Times New Roman" w:hAnsiTheme="majorBidi" w:cstheme="majorBidi"/>
          <w:color w:val="FF0000"/>
        </w:rPr>
        <w:t xml:space="preserve"> MC have </w:t>
      </w:r>
      <w:ins w:id="153" w:author="." w:date="2024-01-31T09:49:00Z">
        <w:r w:rsidR="00B6301F">
          <w:rPr>
            <w:rFonts w:asciiTheme="majorBidi" w:eastAsia="Times New Roman" w:hAnsiTheme="majorBidi" w:cstheme="majorBidi"/>
            <w:color w:val="FF0000"/>
          </w:rPr>
          <w:t xml:space="preserve">a </w:t>
        </w:r>
      </w:ins>
      <w:r>
        <w:rPr>
          <w:rFonts w:asciiTheme="majorBidi" w:eastAsia="Times New Roman" w:hAnsiTheme="majorBidi" w:cstheme="majorBidi"/>
          <w:color w:val="FF0000"/>
        </w:rPr>
        <w:t>higher impact on ACAP and OL then I</w:t>
      </w:r>
      <w:del w:id="154" w:author="." w:date="2024-01-31T09:49:00Z">
        <w:r w:rsidDel="00B6301F">
          <w:rPr>
            <w:rFonts w:asciiTheme="majorBidi" w:eastAsia="Times New Roman" w:hAnsiTheme="majorBidi" w:cstheme="majorBidi"/>
            <w:color w:val="FF0000"/>
          </w:rPr>
          <w:delText>O</w:delText>
        </w:r>
      </w:del>
      <w:ins w:id="155" w:author="." w:date="2024-01-31T09:49:00Z">
        <w:r w:rsidR="00B6301F">
          <w:rPr>
            <w:rFonts w:asciiTheme="majorBidi" w:eastAsia="Times New Roman" w:hAnsiTheme="majorBidi" w:cstheme="majorBidi"/>
            <w:color w:val="FF0000"/>
          </w:rPr>
          <w:t>C</w:t>
        </w:r>
      </w:ins>
      <w:r>
        <w:rPr>
          <w:rFonts w:asciiTheme="majorBidi" w:eastAsia="Times New Roman" w:hAnsiTheme="majorBidi" w:cstheme="majorBidi"/>
          <w:color w:val="FF0000"/>
        </w:rPr>
        <w:t>.</w:t>
      </w:r>
    </w:p>
    <w:p w14:paraId="127B76D1" w14:textId="26A06A8F" w:rsidR="009947B3" w:rsidRPr="00026BE1" w:rsidRDefault="00803CBF" w:rsidP="00CD23F1">
      <w:pPr>
        <w:jc w:val="both"/>
        <w:rPr>
          <w:rFonts w:asciiTheme="majorBidi" w:eastAsia="Times New Roman" w:hAnsiTheme="majorBidi" w:cstheme="majorBidi"/>
          <w:color w:val="FF0000"/>
          <w:lang w:eastAsia="tr-TR" w:bidi="ar-SA"/>
        </w:rPr>
      </w:pPr>
      <w:r w:rsidRPr="00CD23F1">
        <w:rPr>
          <w:rFonts w:asciiTheme="majorBidi" w:hAnsiTheme="majorBidi" w:cstheme="majorBidi"/>
          <w:color w:val="FF0000"/>
        </w:rPr>
        <w:t>When it comes to</w:t>
      </w:r>
      <w:r w:rsidR="00272492" w:rsidRPr="00CD23F1">
        <w:rPr>
          <w:rFonts w:asciiTheme="majorBidi" w:hAnsiTheme="majorBidi" w:cstheme="majorBidi"/>
          <w:color w:val="FF0000"/>
        </w:rPr>
        <w:t xml:space="preserve"> organizational capabilities, </w:t>
      </w:r>
      <w:r w:rsidRPr="00CD23F1">
        <w:rPr>
          <w:rFonts w:asciiTheme="majorBidi" w:hAnsiTheme="majorBidi" w:cstheme="majorBidi"/>
          <w:color w:val="FF0000"/>
        </w:rPr>
        <w:t xml:space="preserve">it is important to encourage </w:t>
      </w:r>
      <w:r w:rsidR="00272492" w:rsidRPr="00CD23F1">
        <w:rPr>
          <w:rFonts w:asciiTheme="majorBidi" w:hAnsiTheme="majorBidi" w:cstheme="majorBidi"/>
          <w:color w:val="FF0000"/>
        </w:rPr>
        <w:t xml:space="preserve">a variety of capabilities within </w:t>
      </w:r>
      <w:r w:rsidRPr="00CD23F1">
        <w:rPr>
          <w:rFonts w:asciiTheme="majorBidi" w:hAnsiTheme="majorBidi" w:cstheme="majorBidi"/>
          <w:color w:val="FF0000"/>
        </w:rPr>
        <w:t xml:space="preserve">a </w:t>
      </w:r>
      <w:r w:rsidR="00272492" w:rsidRPr="00CD23F1">
        <w:rPr>
          <w:rFonts w:asciiTheme="majorBidi" w:hAnsiTheme="majorBidi" w:cstheme="majorBidi"/>
          <w:color w:val="FF0000"/>
        </w:rPr>
        <w:t>firm</w:t>
      </w:r>
      <w:del w:id="156" w:author="." w:date="2024-01-31T09:50:00Z">
        <w:r w:rsidR="00272492" w:rsidRPr="00CD23F1" w:rsidDel="00B6301F">
          <w:rPr>
            <w:rFonts w:asciiTheme="majorBidi" w:hAnsiTheme="majorBidi" w:cstheme="majorBidi"/>
            <w:color w:val="FF0000"/>
          </w:rPr>
          <w:delText>,</w:delText>
        </w:r>
      </w:del>
      <w:r w:rsidR="00272492" w:rsidRPr="00CD23F1">
        <w:rPr>
          <w:rFonts w:asciiTheme="majorBidi" w:hAnsiTheme="majorBidi" w:cstheme="majorBidi"/>
          <w:color w:val="FF0000"/>
        </w:rPr>
        <w:t xml:space="preserve"> </w:t>
      </w:r>
      <w:r w:rsidRPr="00CD23F1">
        <w:rPr>
          <w:rFonts w:asciiTheme="majorBidi" w:hAnsiTheme="majorBidi" w:cstheme="majorBidi"/>
          <w:color w:val="FF0000"/>
        </w:rPr>
        <w:t xml:space="preserve">because </w:t>
      </w:r>
      <w:r w:rsidR="00272492" w:rsidRPr="00CD23F1">
        <w:rPr>
          <w:rFonts w:asciiTheme="majorBidi" w:hAnsiTheme="majorBidi" w:cstheme="majorBidi"/>
          <w:color w:val="FF0000"/>
        </w:rPr>
        <w:t xml:space="preserve">this mechanism enables firms to absorb knowledge from external sources and </w:t>
      </w:r>
      <w:r w:rsidRPr="00CD23F1">
        <w:rPr>
          <w:rFonts w:asciiTheme="majorBidi" w:hAnsiTheme="majorBidi" w:cstheme="majorBidi"/>
          <w:color w:val="FF0000"/>
        </w:rPr>
        <w:t xml:space="preserve">develop </w:t>
      </w:r>
      <w:del w:id="157" w:author="." w:date="2024-01-31T09:50:00Z">
        <w:r w:rsidR="00272492" w:rsidRPr="00CD23F1" w:rsidDel="00B6301F">
          <w:rPr>
            <w:rFonts w:asciiTheme="majorBidi" w:hAnsiTheme="majorBidi" w:cstheme="majorBidi"/>
            <w:color w:val="FF0000"/>
          </w:rPr>
          <w:delText xml:space="preserve">the </w:delText>
        </w:r>
      </w:del>
      <w:r w:rsidR="00272492" w:rsidRPr="00CD23F1">
        <w:rPr>
          <w:rFonts w:asciiTheme="majorBidi" w:hAnsiTheme="majorBidi" w:cstheme="majorBidi"/>
          <w:color w:val="FF0000"/>
        </w:rPr>
        <w:t xml:space="preserve">competencies within the organization to achieve a stronger competitive advantage (Cohen </w:t>
      </w:r>
      <w:r w:rsidR="00253EC0" w:rsidRPr="00CD23F1">
        <w:rPr>
          <w:rFonts w:asciiTheme="majorBidi" w:hAnsiTheme="majorBidi" w:cstheme="majorBidi"/>
          <w:color w:val="FF0000"/>
        </w:rPr>
        <w:t>and</w:t>
      </w:r>
      <w:r w:rsidR="00272492" w:rsidRPr="00CD23F1">
        <w:rPr>
          <w:rFonts w:asciiTheme="majorBidi" w:hAnsiTheme="majorBidi" w:cstheme="majorBidi"/>
          <w:color w:val="FF0000"/>
        </w:rPr>
        <w:t xml:space="preserve"> Levinthal</w:t>
      </w:r>
      <w:r w:rsidR="00636D24" w:rsidRPr="00CD23F1">
        <w:rPr>
          <w:rFonts w:asciiTheme="majorBidi" w:hAnsiTheme="majorBidi" w:cstheme="majorBidi"/>
          <w:color w:val="FF0000"/>
        </w:rPr>
        <w:t>,</w:t>
      </w:r>
      <w:r w:rsidR="00272492" w:rsidRPr="00CD23F1">
        <w:rPr>
          <w:rFonts w:asciiTheme="majorBidi" w:hAnsiTheme="majorBidi" w:cstheme="majorBidi"/>
          <w:color w:val="FF0000"/>
        </w:rPr>
        <w:t xml:space="preserve"> 1990).</w:t>
      </w:r>
      <w:r w:rsidR="00CD23F1" w:rsidRPr="00CD23F1">
        <w:rPr>
          <w:rFonts w:asciiTheme="majorBidi" w:hAnsiTheme="majorBidi" w:cstheme="majorBidi"/>
          <w:color w:val="FF0000"/>
        </w:rPr>
        <w:t xml:space="preserve"> </w:t>
      </w:r>
      <w:r w:rsidR="00C2779A" w:rsidRPr="00026BE1">
        <w:rPr>
          <w:rFonts w:asciiTheme="majorBidi" w:hAnsiTheme="majorBidi" w:cstheme="majorBidi"/>
          <w:color w:val="FF0000"/>
        </w:rPr>
        <w:t>Dynamic capabilit</w:t>
      </w:r>
      <w:r w:rsidR="00026BE1" w:rsidRPr="00026BE1">
        <w:rPr>
          <w:rFonts w:asciiTheme="majorBidi" w:hAnsiTheme="majorBidi" w:cstheme="majorBidi"/>
          <w:color w:val="FF0000"/>
        </w:rPr>
        <w:t xml:space="preserve">ies such MC and IC are </w:t>
      </w:r>
      <w:r w:rsidR="00C2779A" w:rsidRPr="00026BE1">
        <w:rPr>
          <w:rFonts w:asciiTheme="majorBidi" w:hAnsiTheme="majorBidi" w:cstheme="majorBidi"/>
          <w:color w:val="FF0000"/>
        </w:rPr>
        <w:t xml:space="preserve">crucial </w:t>
      </w:r>
      <w:r w:rsidR="00026BE1" w:rsidRPr="00026BE1">
        <w:rPr>
          <w:rFonts w:asciiTheme="majorBidi" w:hAnsiTheme="majorBidi" w:cstheme="majorBidi"/>
          <w:color w:val="FF0000"/>
        </w:rPr>
        <w:t xml:space="preserve">resources </w:t>
      </w:r>
      <w:r w:rsidR="00C2779A" w:rsidRPr="00026BE1">
        <w:rPr>
          <w:rFonts w:asciiTheme="majorBidi" w:hAnsiTheme="majorBidi" w:cstheme="majorBidi"/>
          <w:color w:val="FF0000"/>
        </w:rPr>
        <w:t>in today</w:t>
      </w:r>
      <w:r w:rsidR="00CD23F1" w:rsidRPr="00CD23F1">
        <w:rPr>
          <w:rFonts w:asciiTheme="majorBidi" w:eastAsiaTheme="minorHAnsi" w:hAnsiTheme="majorBidi" w:cstheme="majorBidi"/>
          <w:color w:val="FF0000"/>
        </w:rPr>
        <w:t>’</w:t>
      </w:r>
      <w:r w:rsidR="00C2779A" w:rsidRPr="00026BE1">
        <w:rPr>
          <w:rFonts w:asciiTheme="majorBidi" w:hAnsiTheme="majorBidi" w:cstheme="majorBidi"/>
          <w:color w:val="FF0000"/>
        </w:rPr>
        <w:t>s fast-paced and unpredictable business environment. Organizations that can develop and leverage dynamic capabilities are better positioned to thrive in the face of uncertainty and change.</w:t>
      </w:r>
    </w:p>
    <w:p w14:paraId="073FB7CD" w14:textId="32EF23D5" w:rsidR="00B2562E" w:rsidRDefault="00CD23F1" w:rsidP="00423DD5">
      <w:pPr>
        <w:jc w:val="both"/>
        <w:rPr>
          <w:rFonts w:asciiTheme="majorBidi" w:eastAsia="Times New Roman" w:hAnsiTheme="majorBidi" w:cstheme="majorBidi"/>
          <w:color w:val="FF0000"/>
          <w:lang w:eastAsia="tr-TR" w:bidi="ar-SA"/>
        </w:rPr>
      </w:pPr>
      <w:r w:rsidRPr="00CD23F1">
        <w:rPr>
          <w:rFonts w:asciiTheme="majorBidi" w:eastAsia="Times New Roman" w:hAnsiTheme="majorBidi" w:cstheme="majorBidi"/>
          <w:color w:val="FF0000"/>
          <w:lang w:eastAsia="tr-TR" w:bidi="ar-SA"/>
        </w:rPr>
        <w:t xml:space="preserve">With respect to </w:t>
      </w:r>
      <w:r w:rsidR="009C1BA5" w:rsidRPr="00CD23F1">
        <w:rPr>
          <w:rFonts w:asciiTheme="majorBidi" w:eastAsia="Times New Roman" w:hAnsiTheme="majorBidi" w:cstheme="majorBidi"/>
          <w:color w:val="FF0000"/>
          <w:lang w:eastAsia="tr-TR" w:bidi="ar-SA"/>
        </w:rPr>
        <w:t xml:space="preserve">the impact of ACAP and OL on international </w:t>
      </w:r>
      <w:r w:rsidRPr="00CD23F1">
        <w:rPr>
          <w:rFonts w:asciiTheme="majorBidi" w:eastAsia="Times New Roman" w:hAnsiTheme="majorBidi" w:cstheme="majorBidi"/>
          <w:color w:val="FF0000"/>
          <w:lang w:eastAsia="tr-TR" w:bidi="ar-SA"/>
        </w:rPr>
        <w:t xml:space="preserve">strategic </w:t>
      </w:r>
      <w:r w:rsidR="009C1BA5" w:rsidRPr="00CD23F1">
        <w:rPr>
          <w:rFonts w:asciiTheme="majorBidi" w:eastAsia="Times New Roman" w:hAnsiTheme="majorBidi" w:cstheme="majorBidi"/>
          <w:color w:val="FF0000"/>
          <w:lang w:eastAsia="tr-TR" w:bidi="ar-SA"/>
        </w:rPr>
        <w:t>performance, the finding</w:t>
      </w:r>
      <w:r w:rsidR="00DE2F3E" w:rsidRPr="00CD23F1">
        <w:rPr>
          <w:rFonts w:asciiTheme="majorBidi" w:eastAsia="Times New Roman" w:hAnsiTheme="majorBidi" w:cstheme="majorBidi"/>
          <w:color w:val="FF0000"/>
          <w:lang w:eastAsia="tr-TR" w:bidi="ar-SA"/>
        </w:rPr>
        <w:t>s</w:t>
      </w:r>
      <w:r w:rsidR="009C1BA5" w:rsidRPr="00CD23F1">
        <w:rPr>
          <w:rFonts w:asciiTheme="majorBidi" w:eastAsia="Times New Roman" w:hAnsiTheme="majorBidi" w:cstheme="majorBidi"/>
          <w:color w:val="FF0000"/>
          <w:lang w:eastAsia="tr-TR" w:bidi="ar-SA"/>
        </w:rPr>
        <w:t xml:space="preserve"> show that ACAP </w:t>
      </w:r>
      <w:r w:rsidR="00803CBF" w:rsidRPr="00CD23F1">
        <w:rPr>
          <w:rFonts w:asciiTheme="majorBidi" w:eastAsia="Times New Roman" w:hAnsiTheme="majorBidi" w:cstheme="majorBidi"/>
          <w:color w:val="FF0000"/>
          <w:lang w:eastAsia="tr-TR" w:bidi="ar-SA"/>
        </w:rPr>
        <w:t>ha</w:t>
      </w:r>
      <w:del w:id="158" w:author="." w:date="2024-01-31T09:50:00Z">
        <w:r w:rsidR="00803CBF" w:rsidRPr="00CD23F1" w:rsidDel="00B6301F">
          <w:rPr>
            <w:rFonts w:asciiTheme="majorBidi" w:eastAsia="Times New Roman" w:hAnsiTheme="majorBidi" w:cstheme="majorBidi"/>
            <w:color w:val="FF0000"/>
            <w:lang w:eastAsia="tr-TR" w:bidi="ar-SA"/>
          </w:rPr>
          <w:delText>d</w:delText>
        </w:r>
      </w:del>
      <w:ins w:id="159" w:author="." w:date="2024-01-31T09:50:00Z">
        <w:r w:rsidR="00B6301F">
          <w:rPr>
            <w:rFonts w:asciiTheme="majorBidi" w:eastAsia="Times New Roman" w:hAnsiTheme="majorBidi" w:cstheme="majorBidi"/>
            <w:color w:val="FF0000"/>
            <w:lang w:eastAsia="tr-TR" w:bidi="ar-SA"/>
          </w:rPr>
          <w:t>s</w:t>
        </w:r>
      </w:ins>
      <w:r w:rsidR="00803CBF" w:rsidRPr="00CD23F1">
        <w:rPr>
          <w:rFonts w:asciiTheme="majorBidi" w:eastAsia="Times New Roman" w:hAnsiTheme="majorBidi" w:cstheme="majorBidi"/>
          <w:color w:val="FF0000"/>
          <w:lang w:eastAsia="tr-TR" w:bidi="ar-SA"/>
        </w:rPr>
        <w:t xml:space="preserve"> a positive</w:t>
      </w:r>
      <w:r w:rsidR="009C1BA5" w:rsidRPr="00CD23F1">
        <w:rPr>
          <w:rFonts w:asciiTheme="majorBidi" w:eastAsia="Times New Roman" w:hAnsiTheme="majorBidi" w:cstheme="majorBidi"/>
          <w:color w:val="FF0000"/>
          <w:lang w:eastAsia="tr-TR" w:bidi="ar-SA"/>
        </w:rPr>
        <w:t xml:space="preserve"> </w:t>
      </w:r>
      <w:r w:rsidR="00803CBF" w:rsidRPr="00CD23F1">
        <w:rPr>
          <w:rFonts w:asciiTheme="majorBidi" w:eastAsia="Times New Roman" w:hAnsiTheme="majorBidi" w:cstheme="majorBidi"/>
          <w:color w:val="FF0000"/>
          <w:lang w:eastAsia="tr-TR" w:bidi="ar-SA"/>
        </w:rPr>
        <w:t>e</w:t>
      </w:r>
      <w:r w:rsidR="009C1BA5" w:rsidRPr="00CD23F1">
        <w:rPr>
          <w:rFonts w:asciiTheme="majorBidi" w:eastAsia="Times New Roman" w:hAnsiTheme="majorBidi" w:cstheme="majorBidi"/>
          <w:color w:val="FF0000"/>
          <w:lang w:eastAsia="tr-TR" w:bidi="ar-SA"/>
        </w:rPr>
        <w:t>ffect</w:t>
      </w:r>
      <w:r w:rsidR="00803CBF" w:rsidRPr="00CD23F1">
        <w:rPr>
          <w:rFonts w:asciiTheme="majorBidi" w:eastAsia="Times New Roman" w:hAnsiTheme="majorBidi" w:cstheme="majorBidi"/>
          <w:color w:val="FF0000"/>
          <w:lang w:eastAsia="tr-TR" w:bidi="ar-SA"/>
        </w:rPr>
        <w:t xml:space="preserve"> on</w:t>
      </w:r>
      <w:r w:rsidR="009C1BA5" w:rsidRPr="00CD23F1">
        <w:rPr>
          <w:rFonts w:asciiTheme="majorBidi" w:eastAsia="Times New Roman" w:hAnsiTheme="majorBidi" w:cstheme="majorBidi"/>
          <w:color w:val="FF0000"/>
          <w:lang w:eastAsia="tr-TR" w:bidi="ar-SA"/>
        </w:rPr>
        <w:t xml:space="preserve"> international </w:t>
      </w:r>
      <w:r w:rsidRPr="00CD23F1">
        <w:rPr>
          <w:rFonts w:asciiTheme="majorBidi" w:eastAsia="Times New Roman" w:hAnsiTheme="majorBidi" w:cstheme="majorBidi"/>
          <w:color w:val="FF0000"/>
          <w:lang w:eastAsia="tr-TR" w:bidi="ar-SA"/>
        </w:rPr>
        <w:t xml:space="preserve">strategic </w:t>
      </w:r>
      <w:r w:rsidR="009C1BA5" w:rsidRPr="00CD23F1">
        <w:rPr>
          <w:rFonts w:asciiTheme="majorBidi" w:eastAsia="Times New Roman" w:hAnsiTheme="majorBidi" w:cstheme="majorBidi"/>
          <w:color w:val="FF0000"/>
          <w:lang w:eastAsia="tr-TR" w:bidi="ar-SA"/>
        </w:rPr>
        <w:t>performance</w:t>
      </w:r>
      <w:bookmarkStart w:id="160" w:name="_Hlk107996304"/>
      <w:r w:rsidR="00803CBF" w:rsidRPr="00CD23F1">
        <w:rPr>
          <w:rFonts w:asciiTheme="majorBidi" w:eastAsia="Times New Roman" w:hAnsiTheme="majorBidi" w:cstheme="majorBidi"/>
          <w:color w:val="FF0000"/>
          <w:lang w:eastAsia="tr-TR" w:bidi="ar-SA"/>
        </w:rPr>
        <w:t xml:space="preserve">, </w:t>
      </w:r>
      <w:r w:rsidRPr="00CD23F1">
        <w:rPr>
          <w:rFonts w:asciiTheme="majorBidi" w:eastAsia="Times New Roman" w:hAnsiTheme="majorBidi" w:cstheme="majorBidi"/>
          <w:color w:val="FF0000"/>
          <w:lang w:eastAsia="tr-TR" w:bidi="ar-SA"/>
        </w:rPr>
        <w:t>while</w:t>
      </w:r>
      <w:ins w:id="161" w:author="." w:date="2024-01-31T09:50:00Z">
        <w:r w:rsidR="00B6301F">
          <w:rPr>
            <w:rFonts w:asciiTheme="majorBidi" w:eastAsia="Times New Roman" w:hAnsiTheme="majorBidi" w:cstheme="majorBidi"/>
            <w:color w:val="FF0000"/>
            <w:lang w:eastAsia="tr-TR" w:bidi="ar-SA"/>
          </w:rPr>
          <w:t>,</w:t>
        </w:r>
      </w:ins>
      <w:r w:rsidRPr="00CD23F1">
        <w:rPr>
          <w:rFonts w:asciiTheme="majorBidi" w:eastAsia="Times New Roman" w:hAnsiTheme="majorBidi" w:cstheme="majorBidi"/>
          <w:color w:val="FF0000"/>
          <w:lang w:eastAsia="tr-TR" w:bidi="ar-SA"/>
        </w:rPr>
        <w:t xml:space="preserve"> </w:t>
      </w:r>
      <w:bookmarkEnd w:id="160"/>
      <w:r w:rsidR="00987BEB" w:rsidRPr="00CD23F1">
        <w:rPr>
          <w:rFonts w:asciiTheme="majorBidi" w:eastAsia="Times New Roman" w:hAnsiTheme="majorBidi" w:cstheme="majorBidi"/>
          <w:color w:val="FF0000"/>
          <w:lang w:eastAsia="tr-TR" w:bidi="ar-SA"/>
        </w:rPr>
        <w:t>contrary to expectation</w:t>
      </w:r>
      <w:ins w:id="162" w:author="." w:date="2024-01-31T09:50:00Z">
        <w:r w:rsidR="00B6301F">
          <w:rPr>
            <w:rFonts w:asciiTheme="majorBidi" w:eastAsia="Times New Roman" w:hAnsiTheme="majorBidi" w:cstheme="majorBidi"/>
            <w:color w:val="FF0000"/>
            <w:lang w:eastAsia="tr-TR" w:bidi="ar-SA"/>
          </w:rPr>
          <w:t>s</w:t>
        </w:r>
      </w:ins>
      <w:r w:rsidR="00987BEB" w:rsidRPr="00CD23F1">
        <w:rPr>
          <w:rFonts w:asciiTheme="majorBidi" w:eastAsia="Times New Roman" w:hAnsiTheme="majorBidi" w:cstheme="majorBidi"/>
          <w:color w:val="FF0000"/>
          <w:lang w:eastAsia="tr-TR" w:bidi="ar-SA"/>
        </w:rPr>
        <w:t xml:space="preserve">, </w:t>
      </w:r>
      <w:r w:rsidR="002B6803" w:rsidRPr="00CD23F1">
        <w:rPr>
          <w:rFonts w:asciiTheme="majorBidi" w:eastAsia="Times New Roman" w:hAnsiTheme="majorBidi" w:cstheme="majorBidi"/>
          <w:color w:val="FF0000"/>
          <w:lang w:eastAsia="tr-TR" w:bidi="ar-SA"/>
        </w:rPr>
        <w:t xml:space="preserve">OL </w:t>
      </w:r>
      <w:r w:rsidR="00DA2B55" w:rsidRPr="00CD23F1">
        <w:rPr>
          <w:rFonts w:asciiTheme="majorBidi" w:eastAsia="Times New Roman" w:hAnsiTheme="majorBidi" w:cstheme="majorBidi"/>
          <w:color w:val="FF0000"/>
          <w:lang w:eastAsia="tr-TR" w:bidi="ar-SA"/>
        </w:rPr>
        <w:t xml:space="preserve">was found to affect international </w:t>
      </w:r>
      <w:r w:rsidRPr="00CD23F1">
        <w:rPr>
          <w:rFonts w:asciiTheme="majorBidi" w:eastAsia="Times New Roman" w:hAnsiTheme="majorBidi" w:cstheme="majorBidi"/>
          <w:color w:val="FF0000"/>
          <w:lang w:eastAsia="tr-TR" w:bidi="ar-SA"/>
        </w:rPr>
        <w:t xml:space="preserve">strategic </w:t>
      </w:r>
      <w:r w:rsidR="00DA2B55" w:rsidRPr="00CD23F1">
        <w:rPr>
          <w:rFonts w:asciiTheme="majorBidi" w:eastAsia="Times New Roman" w:hAnsiTheme="majorBidi" w:cstheme="majorBidi"/>
          <w:color w:val="FF0000"/>
          <w:lang w:eastAsia="tr-TR" w:bidi="ar-SA"/>
        </w:rPr>
        <w:t>performance</w:t>
      </w:r>
      <w:r w:rsidR="00803CBF" w:rsidRPr="00CD23F1">
        <w:rPr>
          <w:rFonts w:asciiTheme="majorBidi" w:eastAsia="Times New Roman" w:hAnsiTheme="majorBidi" w:cstheme="majorBidi"/>
          <w:color w:val="FF0000"/>
          <w:lang w:eastAsia="tr-TR" w:bidi="ar-SA"/>
        </w:rPr>
        <w:t xml:space="preserve"> negative</w:t>
      </w:r>
      <w:r w:rsidRPr="00CD23F1">
        <w:rPr>
          <w:rFonts w:asciiTheme="majorBidi" w:eastAsia="Times New Roman" w:hAnsiTheme="majorBidi" w:cstheme="majorBidi"/>
          <w:color w:val="FF0000"/>
          <w:lang w:eastAsia="tr-TR" w:bidi="ar-SA"/>
        </w:rPr>
        <w:t>ly.</w:t>
      </w:r>
    </w:p>
    <w:p w14:paraId="75A0EAC3" w14:textId="084442EA" w:rsidR="00616C03" w:rsidRPr="00616C03" w:rsidRDefault="00423DD5" w:rsidP="00B2562E">
      <w:pPr>
        <w:jc w:val="both"/>
        <w:rPr>
          <w:rFonts w:asciiTheme="majorBidi" w:hAnsiTheme="majorBidi" w:cstheme="majorBidi"/>
          <w:color w:val="FF0000"/>
        </w:rPr>
      </w:pPr>
      <w:r w:rsidRPr="00616C03">
        <w:rPr>
          <w:rFonts w:asciiTheme="majorBidi" w:hAnsiTheme="majorBidi" w:cstheme="majorBidi"/>
          <w:color w:val="FF0000"/>
        </w:rPr>
        <w:t>It is obvious that this finding is not consistent with the theoretical model</w:t>
      </w:r>
      <w:ins w:id="163" w:author="." w:date="2024-01-31T09:51:00Z">
        <w:r w:rsidR="00B6301F">
          <w:rPr>
            <w:rFonts w:asciiTheme="majorBidi" w:hAnsiTheme="majorBidi" w:cstheme="majorBidi"/>
            <w:color w:val="FF0000"/>
          </w:rPr>
          <w:t>,</w:t>
        </w:r>
      </w:ins>
      <w:r w:rsidR="00B2562E">
        <w:rPr>
          <w:rFonts w:asciiTheme="majorBidi" w:hAnsiTheme="majorBidi" w:cstheme="majorBidi"/>
          <w:color w:val="FF0000"/>
        </w:rPr>
        <w:t xml:space="preserve"> and</w:t>
      </w:r>
      <w:r w:rsidR="00B2562E">
        <w:rPr>
          <w:rFonts w:asciiTheme="majorBidi" w:eastAsia="Times New Roman" w:hAnsiTheme="majorBidi" w:cstheme="majorBidi"/>
          <w:color w:val="FF0000"/>
          <w:lang w:eastAsia="tr-TR" w:bidi="ar-SA"/>
        </w:rPr>
        <w:t xml:space="preserve"> t</w:t>
      </w:r>
      <w:r w:rsidR="0038218F" w:rsidRPr="0038218F">
        <w:rPr>
          <w:rFonts w:asciiTheme="majorBidi" w:eastAsia="Times New Roman" w:hAnsiTheme="majorBidi" w:cstheme="majorBidi"/>
          <w:color w:val="FF0000"/>
          <w:lang w:eastAsia="tr-TR" w:bidi="ar-SA"/>
        </w:rPr>
        <w:t xml:space="preserve">his situation raises </w:t>
      </w:r>
      <w:ins w:id="164" w:author="." w:date="2024-01-31T09:51:00Z">
        <w:r w:rsidR="00B6301F">
          <w:rPr>
            <w:rFonts w:asciiTheme="majorBidi" w:eastAsia="Times New Roman" w:hAnsiTheme="majorBidi" w:cstheme="majorBidi"/>
            <w:color w:val="FF0000"/>
            <w:lang w:eastAsia="tr-TR" w:bidi="ar-SA"/>
          </w:rPr>
          <w:t xml:space="preserve">the </w:t>
        </w:r>
      </w:ins>
      <w:r w:rsidR="0038218F" w:rsidRPr="0038218F">
        <w:rPr>
          <w:rFonts w:asciiTheme="majorBidi" w:eastAsia="Times New Roman" w:hAnsiTheme="majorBidi" w:cstheme="majorBidi"/>
          <w:color w:val="FF0000"/>
          <w:lang w:eastAsia="tr-TR" w:bidi="ar-SA"/>
        </w:rPr>
        <w:t>question</w:t>
      </w:r>
      <w:del w:id="165" w:author="." w:date="2024-01-31T09:51:00Z">
        <w:r w:rsidR="00D4170D" w:rsidDel="00B6301F">
          <w:rPr>
            <w:rFonts w:asciiTheme="majorBidi" w:eastAsia="Times New Roman" w:hAnsiTheme="majorBidi" w:cstheme="majorBidi"/>
            <w:color w:val="FF0000"/>
            <w:lang w:eastAsia="tr-TR" w:bidi="ar-SA"/>
          </w:rPr>
          <w:delText>;</w:delText>
        </w:r>
      </w:del>
      <w:r w:rsidR="0038218F" w:rsidRPr="0038218F">
        <w:rPr>
          <w:rFonts w:asciiTheme="majorBidi" w:eastAsia="Times New Roman" w:hAnsiTheme="majorBidi" w:cstheme="majorBidi"/>
          <w:color w:val="FF0000"/>
          <w:lang w:eastAsia="tr-TR" w:bidi="ar-SA"/>
        </w:rPr>
        <w:t xml:space="preserve"> </w:t>
      </w:r>
      <w:ins w:id="166" w:author="." w:date="2024-01-31T09:51:00Z">
        <w:r w:rsidR="00B6301F">
          <w:rPr>
            <w:rFonts w:asciiTheme="majorBidi" w:eastAsia="Times New Roman" w:hAnsiTheme="majorBidi" w:cstheme="majorBidi"/>
            <w:color w:val="FF0000"/>
            <w:lang w:eastAsia="tr-TR" w:bidi="ar-SA"/>
          </w:rPr>
          <w:t xml:space="preserve">of </w:t>
        </w:r>
      </w:ins>
      <w:r w:rsidR="0038218F" w:rsidRPr="0038218F">
        <w:rPr>
          <w:rFonts w:asciiTheme="majorBidi" w:eastAsia="Times New Roman" w:hAnsiTheme="majorBidi" w:cstheme="majorBidi"/>
          <w:color w:val="FF0000"/>
          <w:lang w:eastAsia="tr-TR" w:bidi="ar-SA"/>
        </w:rPr>
        <w:t>why ACAP and OL have opposite effects on organizational strategic performance.</w:t>
      </w:r>
      <w:r w:rsidR="00D4170D">
        <w:rPr>
          <w:rFonts w:asciiTheme="majorBidi" w:eastAsia="Times New Roman" w:hAnsiTheme="majorBidi" w:cstheme="majorBidi"/>
          <w:color w:val="FF0000"/>
          <w:lang w:eastAsia="tr-TR" w:bidi="ar-SA"/>
        </w:rPr>
        <w:t xml:space="preserve"> </w:t>
      </w:r>
      <w:r w:rsidR="00D4170D" w:rsidRPr="00D4170D">
        <w:rPr>
          <w:rFonts w:asciiTheme="majorBidi" w:eastAsia="Times New Roman" w:hAnsiTheme="majorBidi" w:cstheme="majorBidi"/>
          <w:color w:val="FF0000"/>
          <w:lang w:eastAsia="tr-TR" w:bidi="ar-SA"/>
        </w:rPr>
        <w:t xml:space="preserve">The answer to this situation is probably related to the </w:t>
      </w:r>
      <w:r w:rsidR="00842EB6" w:rsidRPr="00842EB6">
        <w:rPr>
          <w:rFonts w:asciiTheme="majorBidi" w:hAnsiTheme="majorBidi" w:cstheme="majorBidi"/>
          <w:i/>
          <w:iCs/>
          <w:color w:val="FF0000"/>
        </w:rPr>
        <w:t>suppression</w:t>
      </w:r>
      <w:r w:rsidR="00D4170D" w:rsidRPr="00842EB6">
        <w:rPr>
          <w:rFonts w:asciiTheme="majorBidi" w:eastAsia="Times New Roman" w:hAnsiTheme="majorBidi" w:cstheme="majorBidi"/>
          <w:i/>
          <w:iCs/>
          <w:color w:val="FF0000"/>
          <w:lang w:eastAsia="tr-TR" w:bidi="ar-SA"/>
        </w:rPr>
        <w:t xml:space="preserve"> effect</w:t>
      </w:r>
      <w:r w:rsidR="00D4170D" w:rsidRPr="00D4170D">
        <w:rPr>
          <w:rFonts w:asciiTheme="majorBidi" w:eastAsia="Times New Roman" w:hAnsiTheme="majorBidi" w:cstheme="majorBidi"/>
          <w:color w:val="FF0000"/>
          <w:lang w:eastAsia="tr-TR" w:bidi="ar-SA"/>
        </w:rPr>
        <w:t xml:space="preserve"> that </w:t>
      </w:r>
      <w:r w:rsidR="00842EB6">
        <w:rPr>
          <w:rFonts w:asciiTheme="majorBidi" w:eastAsia="Times New Roman" w:hAnsiTheme="majorBidi" w:cstheme="majorBidi"/>
          <w:color w:val="FF0000"/>
          <w:lang w:eastAsia="tr-TR" w:bidi="ar-SA"/>
        </w:rPr>
        <w:t>exists between ACAP and OL.</w:t>
      </w:r>
      <w:r>
        <w:rPr>
          <w:rFonts w:asciiTheme="majorBidi" w:hAnsiTheme="majorBidi" w:cstheme="majorBidi"/>
          <w:color w:val="FF0000"/>
          <w:shd w:val="clear" w:color="auto" w:fill="FFFFFF"/>
        </w:rPr>
        <w:t xml:space="preserve"> </w:t>
      </w:r>
      <w:r w:rsidR="00F01010" w:rsidRPr="00616C03">
        <w:rPr>
          <w:rFonts w:asciiTheme="majorBidi" w:hAnsiTheme="majorBidi" w:cstheme="majorBidi"/>
          <w:color w:val="FF0000"/>
          <w:shd w:val="clear" w:color="auto" w:fill="FFFFFF"/>
        </w:rPr>
        <w:t>Maassen and Bakker (2001) noted that</w:t>
      </w:r>
      <w:ins w:id="167" w:author="." w:date="2024-01-31T09:51:00Z">
        <w:r w:rsidR="00B6301F">
          <w:rPr>
            <w:rFonts w:asciiTheme="majorBidi" w:hAnsiTheme="majorBidi" w:cstheme="majorBidi"/>
            <w:color w:val="FF0000"/>
            <w:shd w:val="clear" w:color="auto" w:fill="FFFFFF"/>
          </w:rPr>
          <w:t xml:space="preserve"> the</w:t>
        </w:r>
      </w:ins>
      <w:r w:rsidR="00F01010" w:rsidRPr="00616C03">
        <w:rPr>
          <w:rFonts w:asciiTheme="majorBidi" w:hAnsiTheme="majorBidi" w:cstheme="majorBidi"/>
          <w:color w:val="FF0000"/>
          <w:shd w:val="clear" w:color="auto" w:fill="FFFFFF"/>
        </w:rPr>
        <w:t xml:space="preserve"> </w:t>
      </w:r>
      <w:r w:rsidR="00F01010" w:rsidRPr="00B6301F">
        <w:rPr>
          <w:rFonts w:asciiTheme="majorBidi" w:hAnsiTheme="majorBidi" w:cstheme="majorBidi"/>
          <w:color w:val="FF0000"/>
          <w:rPrChange w:id="168" w:author="." w:date="2024-01-31T09:51:00Z">
            <w:rPr>
              <w:rFonts w:asciiTheme="majorBidi" w:hAnsiTheme="majorBidi" w:cstheme="majorBidi"/>
              <w:i/>
              <w:iCs/>
              <w:color w:val="FF0000"/>
            </w:rPr>
          </w:rPrChange>
        </w:rPr>
        <w:t>suppression effect</w:t>
      </w:r>
      <w:r w:rsidR="00F01010" w:rsidRPr="00616C03">
        <w:rPr>
          <w:rFonts w:asciiTheme="majorBidi" w:hAnsiTheme="majorBidi" w:cstheme="majorBidi"/>
          <w:color w:val="FF0000"/>
        </w:rPr>
        <w:t xml:space="preserve"> </w:t>
      </w:r>
      <w:del w:id="169" w:author="." w:date="2024-01-31T09:51:00Z">
        <w:r w:rsidR="00F35396" w:rsidDel="00B6301F">
          <w:rPr>
            <w:rFonts w:asciiTheme="majorBidi" w:hAnsiTheme="majorBidi" w:cstheme="majorBidi"/>
            <w:color w:val="FF0000"/>
            <w:shd w:val="clear" w:color="auto" w:fill="FFFFFF"/>
          </w:rPr>
          <w:delText xml:space="preserve">is </w:delText>
        </w:r>
      </w:del>
      <w:r w:rsidR="00F01010" w:rsidRPr="00616C03">
        <w:rPr>
          <w:rFonts w:asciiTheme="majorBidi" w:hAnsiTheme="majorBidi" w:cstheme="majorBidi"/>
          <w:color w:val="FF0000"/>
          <w:shd w:val="clear" w:color="auto" w:fill="FFFFFF"/>
        </w:rPr>
        <w:t>occurs when two</w:t>
      </w:r>
      <w:r w:rsidR="00D36A4E" w:rsidRPr="00616C03">
        <w:rPr>
          <w:rFonts w:asciiTheme="majorBidi" w:hAnsiTheme="majorBidi" w:cstheme="majorBidi"/>
          <w:color w:val="FF0000"/>
        </w:rPr>
        <w:t xml:space="preserve"> independent variables have a positive zero-order correlation with the dependent variable and correlate positively with each other.</w:t>
      </w:r>
      <w:r>
        <w:rPr>
          <w:rFonts w:asciiTheme="majorBidi" w:hAnsiTheme="majorBidi" w:cstheme="majorBidi"/>
          <w:color w:val="FF0000"/>
        </w:rPr>
        <w:t xml:space="preserve"> Moreover,</w:t>
      </w:r>
      <w:r w:rsidR="00D36A4E" w:rsidRPr="00616C03">
        <w:rPr>
          <w:rFonts w:asciiTheme="majorBidi" w:hAnsiTheme="majorBidi" w:cstheme="majorBidi"/>
          <w:color w:val="FF0000"/>
        </w:rPr>
        <w:t xml:space="preserve"> </w:t>
      </w:r>
      <w:r>
        <w:rPr>
          <w:rFonts w:asciiTheme="majorBidi" w:hAnsiTheme="majorBidi" w:cstheme="majorBidi"/>
          <w:color w:val="FF0000"/>
        </w:rPr>
        <w:t>i</w:t>
      </w:r>
      <w:r w:rsidR="00F01010" w:rsidRPr="00616C03">
        <w:rPr>
          <w:rFonts w:asciiTheme="majorBidi" w:hAnsiTheme="majorBidi" w:cstheme="majorBidi"/>
          <w:color w:val="FF0000"/>
        </w:rPr>
        <w:t>f o</w:t>
      </w:r>
      <w:r w:rsidR="00D36A4E" w:rsidRPr="00616C03">
        <w:rPr>
          <w:rFonts w:asciiTheme="majorBidi" w:hAnsiTheme="majorBidi" w:cstheme="majorBidi"/>
          <w:color w:val="FF0000"/>
        </w:rPr>
        <w:t>ne of them receives a negative regression weight</w:t>
      </w:r>
      <w:r w:rsidR="00F01010" w:rsidRPr="00616C03">
        <w:rPr>
          <w:rFonts w:asciiTheme="majorBidi" w:hAnsiTheme="majorBidi" w:cstheme="majorBidi"/>
          <w:color w:val="FF0000"/>
        </w:rPr>
        <w:t>, t</w:t>
      </w:r>
      <w:r w:rsidR="00D36A4E" w:rsidRPr="00616C03">
        <w:rPr>
          <w:rFonts w:asciiTheme="majorBidi" w:hAnsiTheme="majorBidi" w:cstheme="majorBidi"/>
          <w:color w:val="FF0000"/>
        </w:rPr>
        <w:t>his situation is referred to as</w:t>
      </w:r>
      <w:ins w:id="170" w:author="." w:date="2024-01-31T09:51:00Z">
        <w:r w:rsidR="00B6301F">
          <w:rPr>
            <w:rFonts w:asciiTheme="majorBidi" w:hAnsiTheme="majorBidi" w:cstheme="majorBidi"/>
            <w:color w:val="FF0000"/>
          </w:rPr>
          <w:t xml:space="preserve"> a</w:t>
        </w:r>
      </w:ins>
      <w:r w:rsidR="00D36A4E" w:rsidRPr="00616C03">
        <w:rPr>
          <w:rFonts w:asciiTheme="majorBidi" w:hAnsiTheme="majorBidi" w:cstheme="majorBidi"/>
          <w:color w:val="FF0000"/>
        </w:rPr>
        <w:t xml:space="preserve"> </w:t>
      </w:r>
      <w:r w:rsidR="00D36A4E" w:rsidRPr="00B6301F">
        <w:rPr>
          <w:rFonts w:asciiTheme="majorBidi" w:hAnsiTheme="majorBidi" w:cstheme="majorBidi"/>
          <w:i/>
          <w:iCs/>
          <w:color w:val="FF0000"/>
          <w:rPrChange w:id="171" w:author="." w:date="2024-01-31T09:51:00Z">
            <w:rPr>
              <w:rFonts w:asciiTheme="majorBidi" w:hAnsiTheme="majorBidi" w:cstheme="majorBidi"/>
              <w:color w:val="FF0000"/>
            </w:rPr>
          </w:rPrChange>
        </w:rPr>
        <w:t>negative</w:t>
      </w:r>
      <w:r w:rsidR="00D36A4E" w:rsidRPr="00616C03">
        <w:rPr>
          <w:rFonts w:asciiTheme="majorBidi" w:hAnsiTheme="majorBidi" w:cstheme="majorBidi"/>
          <w:color w:val="FF0000"/>
        </w:rPr>
        <w:t xml:space="preserve"> </w:t>
      </w:r>
      <w:r w:rsidR="00D36A4E" w:rsidRPr="00842EB6">
        <w:rPr>
          <w:rFonts w:asciiTheme="majorBidi" w:hAnsiTheme="majorBidi" w:cstheme="majorBidi"/>
          <w:i/>
          <w:iCs/>
          <w:color w:val="FF0000"/>
        </w:rPr>
        <w:t>suppression</w:t>
      </w:r>
      <w:r w:rsidR="00842EB6">
        <w:rPr>
          <w:rFonts w:asciiTheme="majorBidi" w:hAnsiTheme="majorBidi" w:cstheme="majorBidi"/>
          <w:color w:val="FF0000"/>
        </w:rPr>
        <w:t xml:space="preserve"> </w:t>
      </w:r>
      <w:r w:rsidR="00842EB6" w:rsidRPr="00842EB6">
        <w:rPr>
          <w:rFonts w:asciiTheme="majorBidi" w:hAnsiTheme="majorBidi" w:cstheme="majorBidi"/>
          <w:i/>
          <w:iCs/>
          <w:color w:val="FF0000"/>
        </w:rPr>
        <w:t>effect</w:t>
      </w:r>
      <w:r w:rsidR="00D36A4E" w:rsidRPr="00616C03">
        <w:rPr>
          <w:rFonts w:asciiTheme="majorBidi" w:hAnsiTheme="majorBidi" w:cstheme="majorBidi"/>
          <w:color w:val="FF0000"/>
        </w:rPr>
        <w:t>.</w:t>
      </w:r>
    </w:p>
    <w:p w14:paraId="549DB56C" w14:textId="5252C0A8" w:rsidR="00F35396" w:rsidRPr="00F35396" w:rsidRDefault="00616C03" w:rsidP="00B2562E">
      <w:pPr>
        <w:jc w:val="both"/>
        <w:rPr>
          <w:rFonts w:asciiTheme="majorBidi" w:eastAsiaTheme="minorHAnsi" w:hAnsiTheme="majorBidi" w:cstheme="majorBidi"/>
          <w:color w:val="FF0000"/>
        </w:rPr>
      </w:pPr>
      <w:r w:rsidRPr="00616C03">
        <w:rPr>
          <w:rFonts w:asciiTheme="majorBidi" w:hAnsiTheme="majorBidi" w:cstheme="majorBidi"/>
          <w:color w:val="FF0000"/>
        </w:rPr>
        <w:lastRenderedPageBreak/>
        <w:t>A closer look at the research findings shows that this is exactly the case of a suppression effect</w:t>
      </w:r>
      <w:r>
        <w:rPr>
          <w:rFonts w:asciiTheme="majorBidi" w:hAnsiTheme="majorBidi" w:cstheme="majorBidi"/>
          <w:color w:val="FF0000"/>
        </w:rPr>
        <w:t xml:space="preserve">. </w:t>
      </w:r>
      <w:r w:rsidRPr="00616C03">
        <w:rPr>
          <w:rFonts w:asciiTheme="majorBidi" w:hAnsiTheme="majorBidi" w:cstheme="majorBidi"/>
          <w:color w:val="FF0000"/>
        </w:rPr>
        <w:t>The independent variables (ACAP and OL) had a positive zero-order correlation with the dependent variable (PERF; international</w:t>
      </w:r>
      <w:r w:rsidR="00810425">
        <w:rPr>
          <w:rFonts w:asciiTheme="majorBidi" w:hAnsiTheme="majorBidi" w:cstheme="majorBidi"/>
          <w:color w:val="FF0000"/>
        </w:rPr>
        <w:t xml:space="preserve"> strategic</w:t>
      </w:r>
      <w:r w:rsidRPr="00616C03">
        <w:rPr>
          <w:rFonts w:asciiTheme="majorBidi" w:hAnsiTheme="majorBidi" w:cstheme="majorBidi"/>
          <w:color w:val="FF0000"/>
        </w:rPr>
        <w:t xml:space="preserve"> performance), and the correlation between ACAP and OL is positive and relatively high (0.82). In addition, OL bears a </w:t>
      </w:r>
      <w:bookmarkStart w:id="172" w:name="_Hlk107995614"/>
      <w:r w:rsidRPr="00616C03">
        <w:rPr>
          <w:rFonts w:asciiTheme="majorBidi" w:hAnsiTheme="majorBidi" w:cstheme="majorBidi"/>
          <w:color w:val="FF0000"/>
        </w:rPr>
        <w:t>negative</w:t>
      </w:r>
      <w:bookmarkEnd w:id="172"/>
      <w:r w:rsidRPr="00616C03">
        <w:rPr>
          <w:rFonts w:asciiTheme="majorBidi" w:hAnsiTheme="majorBidi" w:cstheme="majorBidi"/>
          <w:color w:val="FF0000"/>
        </w:rPr>
        <w:t xml:space="preserve"> regression weight in relation to </w:t>
      </w:r>
      <w:r w:rsidRPr="00616C03">
        <w:rPr>
          <w:rFonts w:asciiTheme="majorBidi" w:hAnsiTheme="majorBidi" w:cstheme="majorBidi"/>
          <w:color w:val="FF0000"/>
          <w:lang w:val="en"/>
        </w:rPr>
        <w:t xml:space="preserve">international </w:t>
      </w:r>
      <w:r w:rsidR="00F77D52">
        <w:rPr>
          <w:rFonts w:asciiTheme="majorBidi" w:hAnsiTheme="majorBidi" w:cstheme="majorBidi"/>
          <w:color w:val="FF0000"/>
          <w:lang w:val="en"/>
        </w:rPr>
        <w:t xml:space="preserve">strategic </w:t>
      </w:r>
      <w:r w:rsidRPr="00616C03">
        <w:rPr>
          <w:rFonts w:asciiTheme="majorBidi" w:hAnsiTheme="majorBidi" w:cstheme="majorBidi"/>
          <w:color w:val="FF0000"/>
          <w:lang w:val="en"/>
        </w:rPr>
        <w:t>performance.</w:t>
      </w:r>
      <w:r w:rsidR="00810425">
        <w:rPr>
          <w:rFonts w:asciiTheme="majorBidi" w:hAnsiTheme="majorBidi" w:cstheme="majorBidi"/>
          <w:color w:val="FF0000"/>
        </w:rPr>
        <w:t xml:space="preserve"> Hence, f</w:t>
      </w:r>
      <w:r w:rsidR="00F01010" w:rsidRPr="00616C03">
        <w:rPr>
          <w:rFonts w:asciiTheme="majorBidi" w:hAnsiTheme="majorBidi" w:cstheme="majorBidi"/>
          <w:color w:val="FF0000"/>
        </w:rPr>
        <w:t>ollowing Maassen and Bakker’s (2001)</w:t>
      </w:r>
      <w:r w:rsidR="00F01010" w:rsidRPr="00616C03">
        <w:rPr>
          <w:rFonts w:asciiTheme="majorBidi" w:hAnsiTheme="majorBidi" w:cstheme="majorBidi"/>
          <w:bCs/>
          <w:iCs/>
          <w:color w:val="FF0000"/>
        </w:rPr>
        <w:t xml:space="preserve"> determination,</w:t>
      </w:r>
      <w:r w:rsidR="00F01010" w:rsidRPr="00616C03">
        <w:rPr>
          <w:rFonts w:asciiTheme="majorBidi" w:hAnsiTheme="majorBidi" w:cstheme="majorBidi"/>
          <w:color w:val="FF0000"/>
        </w:rPr>
        <w:t xml:space="preserve"> this situation may be </w:t>
      </w:r>
      <w:r w:rsidR="00F01010" w:rsidRPr="00616C03">
        <w:rPr>
          <w:rFonts w:asciiTheme="majorBidi" w:hAnsiTheme="majorBidi" w:cstheme="majorBidi"/>
          <w:color w:val="FF0000"/>
          <w:lang w:val="en"/>
        </w:rPr>
        <w:t xml:space="preserve">attributed </w:t>
      </w:r>
      <w:r w:rsidR="00F01010" w:rsidRPr="00616C03">
        <w:rPr>
          <w:rFonts w:asciiTheme="majorBidi" w:hAnsiTheme="majorBidi" w:cstheme="majorBidi"/>
          <w:color w:val="FF0000"/>
        </w:rPr>
        <w:t xml:space="preserve">to a </w:t>
      </w:r>
      <w:bookmarkStart w:id="173" w:name="_Hlk111012616"/>
      <w:r w:rsidR="00F01010" w:rsidRPr="00B6301F">
        <w:rPr>
          <w:rFonts w:asciiTheme="majorBidi" w:hAnsiTheme="majorBidi" w:cstheme="majorBidi"/>
          <w:i/>
          <w:iCs/>
          <w:color w:val="FF0000"/>
          <w:rPrChange w:id="174" w:author="." w:date="2024-01-31T09:52:00Z">
            <w:rPr>
              <w:rFonts w:asciiTheme="majorBidi" w:hAnsiTheme="majorBidi" w:cstheme="majorBidi"/>
              <w:color w:val="FF0000"/>
            </w:rPr>
          </w:rPrChange>
        </w:rPr>
        <w:t>negative</w:t>
      </w:r>
      <w:r w:rsidR="00F01010" w:rsidRPr="00616C03">
        <w:rPr>
          <w:rFonts w:asciiTheme="majorBidi" w:hAnsiTheme="majorBidi" w:cstheme="majorBidi"/>
          <w:i/>
          <w:iCs/>
          <w:color w:val="FF0000"/>
        </w:rPr>
        <w:t xml:space="preserve"> suppression effect</w:t>
      </w:r>
      <w:r w:rsidR="00F01010" w:rsidRPr="00616C03">
        <w:rPr>
          <w:rFonts w:asciiTheme="majorBidi" w:hAnsiTheme="majorBidi" w:cstheme="majorBidi"/>
          <w:color w:val="FF0000"/>
        </w:rPr>
        <w:t xml:space="preserve"> </w:t>
      </w:r>
      <w:bookmarkEnd w:id="173"/>
      <w:r w:rsidR="00F01010" w:rsidRPr="00616C03">
        <w:rPr>
          <w:rFonts w:asciiTheme="majorBidi" w:hAnsiTheme="majorBidi" w:cstheme="majorBidi"/>
          <w:color w:val="FF0000"/>
        </w:rPr>
        <w:t xml:space="preserve">and is probably caused by </w:t>
      </w:r>
      <w:r w:rsidR="00F01010" w:rsidRPr="00B6301F">
        <w:rPr>
          <w:rFonts w:asciiTheme="majorBidi" w:hAnsiTheme="majorBidi" w:cstheme="majorBidi"/>
          <w:color w:val="FF0000"/>
          <w:rPrChange w:id="175" w:author="." w:date="2024-01-31T09:52:00Z">
            <w:rPr>
              <w:rFonts w:asciiTheme="majorBidi" w:hAnsiTheme="majorBidi" w:cstheme="majorBidi"/>
              <w:i/>
              <w:iCs/>
              <w:color w:val="FF0000"/>
            </w:rPr>
          </w:rPrChange>
        </w:rPr>
        <w:t>multicollinearity</w:t>
      </w:r>
      <w:r w:rsidR="00F01010" w:rsidRPr="00B6301F">
        <w:rPr>
          <w:rFonts w:asciiTheme="majorBidi" w:hAnsiTheme="majorBidi" w:cstheme="majorBidi"/>
          <w:color w:val="FF0000"/>
        </w:rPr>
        <w:t xml:space="preserve"> </w:t>
      </w:r>
      <w:r w:rsidR="00F01010" w:rsidRPr="00616C03">
        <w:rPr>
          <w:rFonts w:asciiTheme="majorBidi" w:hAnsiTheme="majorBidi" w:cstheme="majorBidi"/>
          <w:color w:val="FF0000"/>
        </w:rPr>
        <w:t>between ACAP and OL.</w:t>
      </w:r>
      <w:r w:rsidR="00DD1E15">
        <w:rPr>
          <w:rFonts w:asciiTheme="majorBidi" w:hAnsiTheme="majorBidi" w:cstheme="majorBidi"/>
          <w:color w:val="FF0000"/>
        </w:rPr>
        <w:t xml:space="preserve"> </w:t>
      </w:r>
      <w:r w:rsidR="00987BEB" w:rsidRPr="00616C03">
        <w:rPr>
          <w:rFonts w:asciiTheme="majorBidi" w:hAnsiTheme="majorBidi" w:cstheme="majorBidi"/>
          <w:color w:val="FF0000"/>
        </w:rPr>
        <w:t xml:space="preserve">Hair </w:t>
      </w:r>
      <w:r w:rsidR="00987BEB" w:rsidRPr="00616C03">
        <w:rPr>
          <w:rFonts w:asciiTheme="majorBidi" w:hAnsiTheme="majorBidi" w:cstheme="majorBidi"/>
          <w:i/>
          <w:iCs/>
          <w:color w:val="FF0000"/>
        </w:rPr>
        <w:t>et al</w:t>
      </w:r>
      <w:r w:rsidR="00987BEB" w:rsidRPr="00616C03">
        <w:rPr>
          <w:rFonts w:asciiTheme="majorBidi" w:hAnsiTheme="majorBidi" w:cstheme="majorBidi"/>
          <w:color w:val="FF0000"/>
        </w:rPr>
        <w:t xml:space="preserve">. (2010) </w:t>
      </w:r>
      <w:del w:id="176" w:author="." w:date="2024-01-31T09:52:00Z">
        <w:r w:rsidR="005F6928" w:rsidRPr="00616C03" w:rsidDel="00B6301F">
          <w:rPr>
            <w:rFonts w:asciiTheme="majorBidi" w:hAnsiTheme="majorBidi" w:cstheme="majorBidi"/>
            <w:color w:val="FF0000"/>
          </w:rPr>
          <w:delText xml:space="preserve">have </w:delText>
        </w:r>
      </w:del>
      <w:r w:rsidR="00987BEB" w:rsidRPr="00616C03">
        <w:rPr>
          <w:rFonts w:asciiTheme="majorBidi" w:hAnsiTheme="majorBidi" w:cstheme="majorBidi"/>
          <w:color w:val="FF0000"/>
        </w:rPr>
        <w:t xml:space="preserve">discussed </w:t>
      </w:r>
      <w:r w:rsidR="005F6928" w:rsidRPr="00616C03">
        <w:rPr>
          <w:rFonts w:asciiTheme="majorBidi" w:hAnsiTheme="majorBidi" w:cstheme="majorBidi"/>
          <w:color w:val="FF0000"/>
        </w:rPr>
        <w:t>such</w:t>
      </w:r>
      <w:r w:rsidR="00987BEB" w:rsidRPr="00616C03">
        <w:rPr>
          <w:rFonts w:asciiTheme="majorBidi" w:hAnsiTheme="majorBidi" w:cstheme="majorBidi"/>
          <w:color w:val="FF0000"/>
        </w:rPr>
        <w:t xml:space="preserve"> situation</w:t>
      </w:r>
      <w:r w:rsidR="005F6928" w:rsidRPr="00616C03">
        <w:rPr>
          <w:rFonts w:asciiTheme="majorBidi" w:hAnsiTheme="majorBidi" w:cstheme="majorBidi"/>
          <w:color w:val="FF0000"/>
        </w:rPr>
        <w:t>s</w:t>
      </w:r>
      <w:r w:rsidR="00987BEB" w:rsidRPr="00616C03">
        <w:rPr>
          <w:rFonts w:asciiTheme="majorBidi" w:hAnsiTheme="majorBidi" w:cstheme="majorBidi"/>
          <w:color w:val="FF0000"/>
        </w:rPr>
        <w:t xml:space="preserve"> and argued that multicollinearity may occur when two or more variables are highly correlated (as </w:t>
      </w:r>
      <w:r w:rsidR="005F6928" w:rsidRPr="00616C03">
        <w:rPr>
          <w:rFonts w:asciiTheme="majorBidi" w:hAnsiTheme="majorBidi" w:cstheme="majorBidi"/>
          <w:color w:val="FF0000"/>
        </w:rPr>
        <w:t>was the</w:t>
      </w:r>
      <w:r w:rsidR="00987BEB" w:rsidRPr="00616C03">
        <w:rPr>
          <w:rFonts w:asciiTheme="majorBidi" w:hAnsiTheme="majorBidi" w:cstheme="majorBidi"/>
          <w:color w:val="FF0000"/>
        </w:rPr>
        <w:t xml:space="preserve"> case</w:t>
      </w:r>
      <w:r w:rsidR="005F6928" w:rsidRPr="00616C03">
        <w:rPr>
          <w:rFonts w:asciiTheme="majorBidi" w:hAnsiTheme="majorBidi" w:cstheme="majorBidi"/>
          <w:color w:val="FF0000"/>
        </w:rPr>
        <w:t xml:space="preserve"> here</w:t>
      </w:r>
      <w:r w:rsidR="00155DCD" w:rsidRPr="00616C03">
        <w:rPr>
          <w:rFonts w:asciiTheme="majorBidi" w:hAnsiTheme="majorBidi" w:cstheme="majorBidi"/>
          <w:color w:val="FF0000"/>
        </w:rPr>
        <w:t>)</w:t>
      </w:r>
      <w:r w:rsidR="00987BEB" w:rsidRPr="00616C03">
        <w:rPr>
          <w:rFonts w:asciiTheme="majorBidi" w:hAnsiTheme="majorBidi" w:cstheme="majorBidi"/>
          <w:color w:val="FF0000"/>
        </w:rPr>
        <w:t>.</w:t>
      </w:r>
    </w:p>
    <w:p w14:paraId="6BE55EC0" w14:textId="634A19D1" w:rsidR="00F35396" w:rsidRPr="00F35396" w:rsidRDefault="00F35396" w:rsidP="00F35396">
      <w:pPr>
        <w:jc w:val="both"/>
        <w:rPr>
          <w:rFonts w:asciiTheme="majorBidi" w:eastAsiaTheme="minorHAnsi" w:hAnsiTheme="majorBidi" w:cstheme="majorBidi"/>
          <w:color w:val="FF0000"/>
        </w:rPr>
      </w:pPr>
      <w:r w:rsidRPr="00F35396">
        <w:rPr>
          <w:rFonts w:asciiTheme="majorBidi" w:eastAsiaTheme="minorHAnsi" w:hAnsiTheme="majorBidi" w:cstheme="majorBidi"/>
          <w:color w:val="FF0000"/>
        </w:rPr>
        <w:t xml:space="preserve">In order to strengthen our argument about the negative </w:t>
      </w:r>
      <w:r w:rsidRPr="00B6301F">
        <w:rPr>
          <w:rFonts w:asciiTheme="majorBidi" w:eastAsiaTheme="minorHAnsi" w:hAnsiTheme="majorBidi" w:cstheme="majorBidi"/>
          <w:color w:val="FF0000"/>
          <w:rPrChange w:id="177" w:author="." w:date="2024-01-31T09:52:00Z">
            <w:rPr>
              <w:rFonts w:asciiTheme="majorBidi" w:eastAsiaTheme="minorHAnsi" w:hAnsiTheme="majorBidi" w:cstheme="majorBidi"/>
              <w:i/>
              <w:iCs/>
              <w:color w:val="FF0000"/>
            </w:rPr>
          </w:rPrChange>
        </w:rPr>
        <w:t>suppression effect</w:t>
      </w:r>
      <w:r w:rsidRPr="00F35396">
        <w:rPr>
          <w:rFonts w:asciiTheme="majorBidi" w:eastAsiaTheme="minorHAnsi" w:hAnsiTheme="majorBidi" w:cstheme="majorBidi"/>
          <w:color w:val="FF0000"/>
        </w:rPr>
        <w:t xml:space="preserve"> of ACAP on OL in relation to </w:t>
      </w:r>
      <w:r w:rsidR="0041225A">
        <w:rPr>
          <w:rFonts w:asciiTheme="majorBidi" w:eastAsiaTheme="minorHAnsi" w:hAnsiTheme="majorBidi" w:cstheme="majorBidi"/>
          <w:color w:val="FF0000"/>
        </w:rPr>
        <w:t>international</w:t>
      </w:r>
      <w:r w:rsidRPr="00F35396">
        <w:rPr>
          <w:rFonts w:asciiTheme="majorBidi" w:eastAsiaTheme="minorHAnsi" w:hAnsiTheme="majorBidi" w:cstheme="majorBidi"/>
          <w:color w:val="FF0000"/>
        </w:rPr>
        <w:t xml:space="preserve"> strategic performance, we conducted two post hoc analyses.</w:t>
      </w:r>
    </w:p>
    <w:p w14:paraId="79B77EA8" w14:textId="4A68CA02" w:rsidR="00E141B4" w:rsidRPr="005D7405" w:rsidRDefault="0007793A" w:rsidP="009F615A">
      <w:pPr>
        <w:ind w:firstLine="0"/>
        <w:jc w:val="both"/>
        <w:rPr>
          <w:rFonts w:asciiTheme="majorBidi" w:eastAsiaTheme="minorHAnsi" w:hAnsiTheme="majorBidi" w:cstheme="majorBidi"/>
          <w:b/>
          <w:bCs/>
        </w:rPr>
      </w:pPr>
      <w:r w:rsidRPr="005D7405">
        <w:rPr>
          <w:rFonts w:asciiTheme="majorBidi" w:eastAsiaTheme="minorHAnsi" w:hAnsiTheme="majorBidi" w:cstheme="majorBidi"/>
          <w:b/>
          <w:bCs/>
        </w:rPr>
        <w:t>Post hoc analyses</w:t>
      </w:r>
    </w:p>
    <w:p w14:paraId="2C5E1F58" w14:textId="1B1C2946" w:rsidR="00A52E52" w:rsidRPr="005D7405" w:rsidRDefault="005F6928" w:rsidP="009F615A">
      <w:pPr>
        <w:jc w:val="both"/>
        <w:rPr>
          <w:rFonts w:asciiTheme="majorBidi" w:hAnsiTheme="majorBidi" w:cstheme="majorBidi"/>
        </w:rPr>
      </w:pPr>
      <w:r w:rsidRPr="005D7405">
        <w:rPr>
          <w:rFonts w:asciiTheme="majorBidi" w:eastAsiaTheme="minorHAnsi" w:hAnsiTheme="majorBidi" w:cstheme="majorBidi"/>
        </w:rPr>
        <w:t>Post hoc a</w:t>
      </w:r>
      <w:r w:rsidR="00607B7E" w:rsidRPr="005D7405">
        <w:rPr>
          <w:rFonts w:asciiTheme="majorBidi" w:eastAsiaTheme="minorHAnsi" w:hAnsiTheme="majorBidi" w:cstheme="majorBidi"/>
        </w:rPr>
        <w:t>nalysis</w:t>
      </w:r>
      <w:r w:rsidR="00F67C1D" w:rsidRPr="005D7405">
        <w:rPr>
          <w:rFonts w:asciiTheme="majorBidi" w:eastAsiaTheme="minorHAnsi" w:hAnsiTheme="majorBidi" w:cstheme="majorBidi"/>
        </w:rPr>
        <w:t xml:space="preserve"> 1</w:t>
      </w:r>
      <w:r w:rsidR="00C56A56" w:rsidRPr="005D7405">
        <w:rPr>
          <w:rFonts w:asciiTheme="majorBidi" w:eastAsiaTheme="minorHAnsi" w:hAnsiTheme="majorBidi" w:cstheme="majorBidi"/>
        </w:rPr>
        <w:t xml:space="preserve"> </w:t>
      </w:r>
      <w:r w:rsidRPr="005D7405">
        <w:rPr>
          <w:rFonts w:asciiTheme="majorBidi" w:eastAsiaTheme="minorHAnsi" w:hAnsiTheme="majorBidi" w:cstheme="majorBidi"/>
        </w:rPr>
        <w:t>involved re-</w:t>
      </w:r>
      <w:r w:rsidR="00607B7E" w:rsidRPr="005D7405">
        <w:rPr>
          <w:rFonts w:asciiTheme="majorBidi" w:eastAsiaTheme="minorHAnsi" w:hAnsiTheme="majorBidi" w:cstheme="majorBidi"/>
        </w:rPr>
        <w:t xml:space="preserve">running </w:t>
      </w:r>
      <w:r w:rsidR="00C56A56" w:rsidRPr="005D7405">
        <w:rPr>
          <w:rFonts w:asciiTheme="majorBidi" w:eastAsiaTheme="minorHAnsi" w:hAnsiTheme="majorBidi" w:cstheme="majorBidi"/>
        </w:rPr>
        <w:t>the research model without OL</w:t>
      </w:r>
      <w:r w:rsidR="00607B7E" w:rsidRPr="005D7405">
        <w:rPr>
          <w:rFonts w:asciiTheme="majorBidi" w:eastAsiaTheme="minorHAnsi" w:hAnsiTheme="majorBidi" w:cstheme="majorBidi"/>
        </w:rPr>
        <w:t>.</w:t>
      </w:r>
      <w:r w:rsidR="00607B7E" w:rsidRPr="005D7405">
        <w:rPr>
          <w:rFonts w:asciiTheme="majorBidi" w:hAnsiTheme="majorBidi" w:cstheme="majorBidi"/>
          <w:lang w:val="en"/>
        </w:rPr>
        <w:t xml:space="preserve"> </w:t>
      </w:r>
      <w:r w:rsidR="00ED0E67" w:rsidRPr="005D7405">
        <w:rPr>
          <w:rFonts w:asciiTheme="majorBidi" w:hAnsiTheme="majorBidi" w:cstheme="majorBidi"/>
          <w:lang w:val="en"/>
        </w:rPr>
        <w:t>The result</w:t>
      </w:r>
      <w:r w:rsidR="00A52E52" w:rsidRPr="005D7405">
        <w:rPr>
          <w:rFonts w:asciiTheme="majorBidi" w:hAnsiTheme="majorBidi" w:cstheme="majorBidi"/>
          <w:lang w:val="en"/>
        </w:rPr>
        <w:t>s</w:t>
      </w:r>
      <w:r w:rsidRPr="005D7405">
        <w:rPr>
          <w:rFonts w:asciiTheme="majorBidi" w:hAnsiTheme="majorBidi" w:cstheme="majorBidi"/>
          <w:lang w:val="en"/>
        </w:rPr>
        <w:t xml:space="preserve"> </w:t>
      </w:r>
      <w:r w:rsidR="00A52E52" w:rsidRPr="005D7405">
        <w:rPr>
          <w:rFonts w:asciiTheme="majorBidi" w:hAnsiTheme="majorBidi" w:cstheme="majorBidi"/>
          <w:lang w:val="en"/>
        </w:rPr>
        <w:t xml:space="preserve">showed </w:t>
      </w:r>
      <w:r w:rsidR="00155DCD" w:rsidRPr="005D7405">
        <w:rPr>
          <w:rFonts w:asciiTheme="majorBidi" w:hAnsiTheme="majorBidi" w:cstheme="majorBidi"/>
          <w:lang w:val="en"/>
        </w:rPr>
        <w:t xml:space="preserve">that </w:t>
      </w:r>
      <w:r w:rsidR="00A52E52" w:rsidRPr="005D7405">
        <w:rPr>
          <w:rFonts w:asciiTheme="majorBidi" w:hAnsiTheme="majorBidi" w:cstheme="majorBidi"/>
          <w:lang w:val="en"/>
        </w:rPr>
        <w:t xml:space="preserve">all fit indices </w:t>
      </w:r>
      <w:r w:rsidRPr="005D7405">
        <w:rPr>
          <w:rFonts w:asciiTheme="majorBidi" w:hAnsiTheme="majorBidi" w:cstheme="majorBidi"/>
          <w:lang w:val="en"/>
        </w:rPr>
        <w:t>suggest</w:t>
      </w:r>
      <w:r w:rsidR="00155DCD" w:rsidRPr="005D7405">
        <w:rPr>
          <w:rFonts w:asciiTheme="majorBidi" w:hAnsiTheme="majorBidi" w:cstheme="majorBidi"/>
          <w:lang w:val="en"/>
        </w:rPr>
        <w:t>ed</w:t>
      </w:r>
      <w:r w:rsidRPr="005D7405">
        <w:rPr>
          <w:rFonts w:asciiTheme="majorBidi" w:hAnsiTheme="majorBidi" w:cstheme="majorBidi"/>
          <w:lang w:val="en"/>
        </w:rPr>
        <w:t xml:space="preserve"> a </w:t>
      </w:r>
      <w:r w:rsidR="00A52E52" w:rsidRPr="005D7405">
        <w:rPr>
          <w:rFonts w:asciiTheme="majorBidi" w:hAnsiTheme="majorBidi" w:cstheme="majorBidi"/>
          <w:lang w:val="en"/>
        </w:rPr>
        <w:t>good overall fit</w:t>
      </w:r>
      <w:r w:rsidRPr="005D7405">
        <w:rPr>
          <w:rFonts w:asciiTheme="majorBidi" w:hAnsiTheme="majorBidi" w:cstheme="majorBidi"/>
          <w:lang w:val="en"/>
        </w:rPr>
        <w:t>,</w:t>
      </w:r>
      <w:r w:rsidR="00A52E52" w:rsidRPr="005D7405">
        <w:rPr>
          <w:rFonts w:asciiTheme="majorBidi" w:hAnsiTheme="majorBidi" w:cstheme="majorBidi"/>
          <w:lang w:val="en"/>
        </w:rPr>
        <w:t xml:space="preserve"> with</w:t>
      </w:r>
      <w:r w:rsidR="00A52E52" w:rsidRPr="005D7405">
        <w:rPr>
          <w:rFonts w:asciiTheme="majorBidi" w:hAnsiTheme="majorBidi" w:cstheme="majorBidi"/>
        </w:rPr>
        <w:t xml:space="preserve"> χ</w:t>
      </w:r>
      <w:r w:rsidR="00A52E52" w:rsidRPr="005D7405">
        <w:rPr>
          <w:rFonts w:asciiTheme="majorBidi" w:hAnsiTheme="majorBidi" w:cstheme="majorBidi"/>
          <w:vertAlign w:val="superscript"/>
        </w:rPr>
        <w:t>2</w:t>
      </w:r>
      <w:r w:rsidR="00A52E52" w:rsidRPr="005D7405">
        <w:rPr>
          <w:rFonts w:asciiTheme="majorBidi" w:hAnsiTheme="majorBidi" w:cstheme="majorBidi"/>
        </w:rPr>
        <w:t xml:space="preserve"> = </w:t>
      </w:r>
      <w:r w:rsidR="00A52E52" w:rsidRPr="005D7405">
        <w:rPr>
          <w:rFonts w:asciiTheme="majorBidi" w:hAnsiTheme="majorBidi" w:cstheme="majorBidi"/>
          <w:rtl/>
        </w:rPr>
        <w:t>665.82</w:t>
      </w:r>
      <w:r w:rsidR="00A52E52" w:rsidRPr="005D7405">
        <w:rPr>
          <w:rFonts w:asciiTheme="majorBidi" w:hAnsiTheme="majorBidi" w:cstheme="majorBidi"/>
        </w:rPr>
        <w:t xml:space="preserve">, DF = </w:t>
      </w:r>
      <w:r w:rsidR="00A52E52" w:rsidRPr="005D7405">
        <w:rPr>
          <w:rFonts w:asciiTheme="majorBidi" w:hAnsiTheme="majorBidi" w:cstheme="majorBidi"/>
          <w:rtl/>
        </w:rPr>
        <w:t>354</w:t>
      </w:r>
      <w:r w:rsidR="00A52E52" w:rsidRPr="005D7405">
        <w:rPr>
          <w:rFonts w:asciiTheme="majorBidi" w:hAnsiTheme="majorBidi" w:cstheme="majorBidi"/>
        </w:rPr>
        <w:t>, χ</w:t>
      </w:r>
      <w:r w:rsidR="00A52E52" w:rsidRPr="005D7405">
        <w:rPr>
          <w:rFonts w:asciiTheme="majorBidi" w:hAnsiTheme="majorBidi" w:cstheme="majorBidi"/>
          <w:vertAlign w:val="superscript"/>
        </w:rPr>
        <w:t>2</w:t>
      </w:r>
      <w:r w:rsidR="00A52E52" w:rsidRPr="005D7405">
        <w:rPr>
          <w:rFonts w:asciiTheme="majorBidi" w:hAnsiTheme="majorBidi" w:cstheme="majorBidi"/>
        </w:rPr>
        <w:t>/DF = 1.</w:t>
      </w:r>
      <w:r w:rsidR="00A52E52" w:rsidRPr="005D7405">
        <w:rPr>
          <w:rFonts w:asciiTheme="majorBidi" w:hAnsiTheme="majorBidi" w:cstheme="majorBidi"/>
          <w:rtl/>
        </w:rPr>
        <w:t>88</w:t>
      </w:r>
      <w:r w:rsidR="00A52E52" w:rsidRPr="005D7405">
        <w:rPr>
          <w:rFonts w:asciiTheme="majorBidi" w:hAnsiTheme="majorBidi" w:cstheme="majorBidi"/>
        </w:rPr>
        <w:t xml:space="preserve">, </w:t>
      </w:r>
      <w:r w:rsidR="00A52E52" w:rsidRPr="005D7405">
        <w:rPr>
          <w:rFonts w:asciiTheme="majorBidi" w:hAnsiTheme="majorBidi" w:cstheme="majorBidi"/>
          <w:i/>
        </w:rPr>
        <w:t>p</w:t>
      </w:r>
      <w:r w:rsidR="00A52E52" w:rsidRPr="005D7405">
        <w:rPr>
          <w:rFonts w:asciiTheme="majorBidi" w:hAnsiTheme="majorBidi" w:cstheme="majorBidi"/>
        </w:rPr>
        <w:t xml:space="preserve"> = </w:t>
      </w:r>
      <w:r w:rsidR="00DE2F3E" w:rsidRPr="005D7405">
        <w:rPr>
          <w:rFonts w:asciiTheme="majorBidi" w:hAnsiTheme="majorBidi" w:cstheme="majorBidi"/>
        </w:rPr>
        <w:t>0</w:t>
      </w:r>
      <w:r w:rsidR="00A52E52" w:rsidRPr="005D7405">
        <w:rPr>
          <w:rFonts w:asciiTheme="majorBidi" w:hAnsiTheme="majorBidi" w:cstheme="majorBidi"/>
        </w:rPr>
        <w:t>.00, IFI</w:t>
      </w:r>
      <w:r w:rsidR="00DE2F3E" w:rsidRPr="005D7405">
        <w:rPr>
          <w:rFonts w:asciiTheme="majorBidi" w:hAnsiTheme="majorBidi" w:cstheme="majorBidi"/>
        </w:rPr>
        <w:t xml:space="preserve"> </w:t>
      </w:r>
      <w:r w:rsidR="00A52E52" w:rsidRPr="005D7405">
        <w:rPr>
          <w:rFonts w:asciiTheme="majorBidi" w:hAnsiTheme="majorBidi" w:cstheme="majorBidi"/>
        </w:rPr>
        <w:t xml:space="preserve">= </w:t>
      </w:r>
      <w:r w:rsidR="00DE2F3E" w:rsidRPr="005D7405">
        <w:rPr>
          <w:rFonts w:asciiTheme="majorBidi" w:hAnsiTheme="majorBidi" w:cstheme="majorBidi"/>
        </w:rPr>
        <w:t>0</w:t>
      </w:r>
      <w:r w:rsidR="00A52E52" w:rsidRPr="005D7405">
        <w:rPr>
          <w:rFonts w:asciiTheme="majorBidi" w:hAnsiTheme="majorBidi" w:cstheme="majorBidi"/>
        </w:rPr>
        <w:t>.9</w:t>
      </w:r>
      <w:r w:rsidR="00A52E52" w:rsidRPr="005D7405">
        <w:rPr>
          <w:rFonts w:asciiTheme="majorBidi" w:hAnsiTheme="majorBidi" w:cstheme="majorBidi"/>
          <w:rtl/>
        </w:rPr>
        <w:t>5</w:t>
      </w:r>
      <w:r w:rsidR="00A52E52" w:rsidRPr="005D7405">
        <w:rPr>
          <w:rFonts w:asciiTheme="majorBidi" w:hAnsiTheme="majorBidi" w:cstheme="majorBidi"/>
        </w:rPr>
        <w:t>, TLI</w:t>
      </w:r>
      <w:r w:rsidR="00DE2F3E" w:rsidRPr="005D7405">
        <w:rPr>
          <w:rFonts w:asciiTheme="majorBidi" w:hAnsiTheme="majorBidi" w:cstheme="majorBidi"/>
        </w:rPr>
        <w:t xml:space="preserve"> </w:t>
      </w:r>
      <w:r w:rsidR="00A52E52" w:rsidRPr="005D7405">
        <w:rPr>
          <w:rFonts w:asciiTheme="majorBidi" w:hAnsiTheme="majorBidi" w:cstheme="majorBidi"/>
        </w:rPr>
        <w:t>=</w:t>
      </w:r>
      <w:r w:rsidR="00DE2F3E" w:rsidRPr="005D7405">
        <w:rPr>
          <w:rFonts w:asciiTheme="majorBidi" w:hAnsiTheme="majorBidi" w:cstheme="majorBidi"/>
        </w:rPr>
        <w:t xml:space="preserve"> 0</w:t>
      </w:r>
      <w:r w:rsidR="00A52E52" w:rsidRPr="005D7405">
        <w:rPr>
          <w:rFonts w:asciiTheme="majorBidi" w:hAnsiTheme="majorBidi" w:cstheme="majorBidi"/>
        </w:rPr>
        <w:t>.9</w:t>
      </w:r>
      <w:r w:rsidR="00A52E52" w:rsidRPr="005D7405">
        <w:rPr>
          <w:rFonts w:asciiTheme="majorBidi" w:hAnsiTheme="majorBidi" w:cstheme="majorBidi"/>
          <w:rtl/>
        </w:rPr>
        <w:t>5</w:t>
      </w:r>
      <w:r w:rsidR="00A52E52" w:rsidRPr="005D7405">
        <w:rPr>
          <w:rFonts w:asciiTheme="majorBidi" w:hAnsiTheme="majorBidi" w:cstheme="majorBidi"/>
        </w:rPr>
        <w:t>, CFI</w:t>
      </w:r>
      <w:r w:rsidR="00DE2F3E" w:rsidRPr="005D7405">
        <w:rPr>
          <w:rFonts w:asciiTheme="majorBidi" w:hAnsiTheme="majorBidi" w:cstheme="majorBidi"/>
        </w:rPr>
        <w:t xml:space="preserve"> </w:t>
      </w:r>
      <w:r w:rsidR="00A52E52" w:rsidRPr="005D7405">
        <w:rPr>
          <w:rFonts w:asciiTheme="majorBidi" w:hAnsiTheme="majorBidi" w:cstheme="majorBidi"/>
        </w:rPr>
        <w:t xml:space="preserve">= </w:t>
      </w:r>
      <w:r w:rsidR="00DE2F3E" w:rsidRPr="005D7405">
        <w:rPr>
          <w:rFonts w:asciiTheme="majorBidi" w:hAnsiTheme="majorBidi" w:cstheme="majorBidi"/>
        </w:rPr>
        <w:t>0</w:t>
      </w:r>
      <w:r w:rsidR="00A52E52" w:rsidRPr="005D7405">
        <w:rPr>
          <w:rFonts w:asciiTheme="majorBidi" w:hAnsiTheme="majorBidi" w:cstheme="majorBidi"/>
        </w:rPr>
        <w:t>.9</w:t>
      </w:r>
      <w:r w:rsidR="00A52E52" w:rsidRPr="005D7405">
        <w:rPr>
          <w:rFonts w:asciiTheme="majorBidi" w:hAnsiTheme="majorBidi" w:cstheme="majorBidi"/>
          <w:rtl/>
        </w:rPr>
        <w:t>5</w:t>
      </w:r>
      <w:r w:rsidR="00A52E52" w:rsidRPr="005D7405">
        <w:rPr>
          <w:rFonts w:asciiTheme="majorBidi" w:hAnsiTheme="majorBidi" w:cstheme="majorBidi"/>
        </w:rPr>
        <w:t>, SRMR</w:t>
      </w:r>
      <w:r w:rsidR="00DE2F3E" w:rsidRPr="005D7405">
        <w:rPr>
          <w:rFonts w:asciiTheme="majorBidi" w:hAnsiTheme="majorBidi" w:cstheme="majorBidi"/>
        </w:rPr>
        <w:t xml:space="preserve"> </w:t>
      </w:r>
      <w:r w:rsidR="00A52E52" w:rsidRPr="005D7405">
        <w:rPr>
          <w:rFonts w:asciiTheme="majorBidi" w:hAnsiTheme="majorBidi" w:cstheme="majorBidi"/>
        </w:rPr>
        <w:t xml:space="preserve">= </w:t>
      </w:r>
      <w:r w:rsidR="00DE2F3E" w:rsidRPr="005D7405">
        <w:rPr>
          <w:rFonts w:asciiTheme="majorBidi" w:hAnsiTheme="majorBidi" w:cstheme="majorBidi"/>
        </w:rPr>
        <w:t>0</w:t>
      </w:r>
      <w:r w:rsidR="00A52E52" w:rsidRPr="005D7405">
        <w:rPr>
          <w:rFonts w:asciiTheme="majorBidi" w:hAnsiTheme="majorBidi" w:cstheme="majorBidi"/>
        </w:rPr>
        <w:t xml:space="preserve">.06, </w:t>
      </w:r>
      <w:r w:rsidR="00DE2F3E" w:rsidRPr="005D7405">
        <w:rPr>
          <w:rFonts w:asciiTheme="majorBidi" w:hAnsiTheme="majorBidi" w:cstheme="majorBidi"/>
        </w:rPr>
        <w:t xml:space="preserve">and </w:t>
      </w:r>
      <w:r w:rsidR="00A52E52" w:rsidRPr="005D7405">
        <w:rPr>
          <w:rFonts w:asciiTheme="majorBidi" w:hAnsiTheme="majorBidi" w:cstheme="majorBidi"/>
        </w:rPr>
        <w:t>RMSEA</w:t>
      </w:r>
      <w:r w:rsidR="00DE2F3E" w:rsidRPr="005D7405">
        <w:rPr>
          <w:rFonts w:asciiTheme="majorBidi" w:hAnsiTheme="majorBidi" w:cstheme="majorBidi"/>
        </w:rPr>
        <w:t xml:space="preserve"> </w:t>
      </w:r>
      <w:r w:rsidR="00A52E52" w:rsidRPr="005D7405">
        <w:rPr>
          <w:rFonts w:asciiTheme="majorBidi" w:hAnsiTheme="majorBidi" w:cstheme="majorBidi"/>
        </w:rPr>
        <w:t xml:space="preserve">= </w:t>
      </w:r>
      <w:r w:rsidR="00DE2F3E" w:rsidRPr="005D7405">
        <w:rPr>
          <w:rFonts w:asciiTheme="majorBidi" w:hAnsiTheme="majorBidi" w:cstheme="majorBidi"/>
        </w:rPr>
        <w:t>0</w:t>
      </w:r>
      <w:r w:rsidR="00A52E52" w:rsidRPr="005D7405">
        <w:rPr>
          <w:rFonts w:asciiTheme="majorBidi" w:hAnsiTheme="majorBidi" w:cstheme="majorBidi"/>
        </w:rPr>
        <w:t>.06</w:t>
      </w:r>
      <w:r w:rsidR="00F67C1D" w:rsidRPr="005D7405">
        <w:rPr>
          <w:rFonts w:asciiTheme="majorBidi" w:hAnsiTheme="majorBidi" w:cstheme="majorBidi"/>
        </w:rPr>
        <w:t xml:space="preserve">. </w:t>
      </w:r>
      <w:r w:rsidR="00DE2F3E" w:rsidRPr="005D7405">
        <w:rPr>
          <w:rFonts w:asciiTheme="majorBidi" w:hAnsiTheme="majorBidi" w:cstheme="majorBidi"/>
        </w:rPr>
        <w:t>In a</w:t>
      </w:r>
      <w:r w:rsidR="00F67C1D" w:rsidRPr="005D7405">
        <w:rPr>
          <w:rFonts w:asciiTheme="majorBidi" w:hAnsiTheme="majorBidi" w:cstheme="majorBidi"/>
        </w:rPr>
        <w:t xml:space="preserve">ddition, the impact of ACAP on PERF </w:t>
      </w:r>
      <w:r w:rsidR="00DE2F3E" w:rsidRPr="005D7405">
        <w:rPr>
          <w:rFonts w:asciiTheme="majorBidi" w:hAnsiTheme="majorBidi" w:cstheme="majorBidi"/>
        </w:rPr>
        <w:t xml:space="preserve">was </w:t>
      </w:r>
      <w:r w:rsidR="00F67C1D" w:rsidRPr="005D7405">
        <w:rPr>
          <w:rFonts w:asciiTheme="majorBidi" w:hAnsiTheme="majorBidi" w:cstheme="majorBidi"/>
        </w:rPr>
        <w:t>found to be significant and positive (</w:t>
      </w:r>
      <w:r w:rsidR="00F67C1D" w:rsidRPr="005D7405">
        <w:rPr>
          <w:rFonts w:asciiTheme="majorBidi" w:eastAsiaTheme="minorHAnsi" w:hAnsiTheme="majorBidi" w:cstheme="majorBidi"/>
        </w:rPr>
        <w:t>β</w:t>
      </w:r>
      <w:r w:rsidR="00DE2F3E" w:rsidRPr="005D7405">
        <w:rPr>
          <w:rFonts w:asciiTheme="majorBidi" w:eastAsiaTheme="minorHAnsi" w:hAnsiTheme="majorBidi" w:cstheme="majorBidi"/>
        </w:rPr>
        <w:t xml:space="preserve"> </w:t>
      </w:r>
      <w:r w:rsidR="00F67C1D" w:rsidRPr="005D7405">
        <w:rPr>
          <w:rFonts w:asciiTheme="majorBidi" w:eastAsiaTheme="minorHAnsi" w:hAnsiTheme="majorBidi" w:cstheme="majorBidi"/>
        </w:rPr>
        <w:t>=</w:t>
      </w:r>
      <w:r w:rsidR="00DE2F3E" w:rsidRPr="005D7405">
        <w:rPr>
          <w:rFonts w:asciiTheme="majorBidi" w:eastAsiaTheme="minorHAnsi" w:hAnsiTheme="majorBidi" w:cstheme="majorBidi"/>
        </w:rPr>
        <w:t xml:space="preserve"> </w:t>
      </w:r>
      <w:r w:rsidR="00781666" w:rsidRPr="005D7405">
        <w:rPr>
          <w:rFonts w:asciiTheme="majorBidi" w:eastAsiaTheme="minorHAnsi" w:hAnsiTheme="majorBidi" w:cstheme="majorBidi"/>
        </w:rPr>
        <w:t>1.03</w:t>
      </w:r>
      <w:r w:rsidR="00F67C1D" w:rsidRPr="005D7405">
        <w:rPr>
          <w:rFonts w:asciiTheme="majorBidi" w:eastAsiaTheme="minorHAnsi" w:hAnsiTheme="majorBidi" w:cstheme="majorBidi"/>
        </w:rPr>
        <w:t xml:space="preserve">, </w:t>
      </w:r>
      <w:r w:rsidR="00F67C1D" w:rsidRPr="005D7405">
        <w:rPr>
          <w:rFonts w:asciiTheme="majorBidi" w:eastAsiaTheme="minorHAnsi" w:hAnsiTheme="majorBidi" w:cstheme="majorBidi"/>
          <w:i/>
          <w:iCs/>
        </w:rPr>
        <w:t>p</w:t>
      </w:r>
      <w:r w:rsidR="00DE2F3E" w:rsidRPr="005D7405">
        <w:rPr>
          <w:rFonts w:asciiTheme="majorBidi" w:eastAsiaTheme="minorHAnsi" w:hAnsiTheme="majorBidi" w:cstheme="majorBidi"/>
          <w:i/>
          <w:iCs/>
        </w:rPr>
        <w:t xml:space="preserve"> </w:t>
      </w:r>
      <w:r w:rsidR="00F67C1D" w:rsidRPr="005D7405">
        <w:rPr>
          <w:rFonts w:asciiTheme="majorBidi" w:eastAsiaTheme="minorHAnsi" w:hAnsiTheme="majorBidi" w:cstheme="majorBidi"/>
        </w:rPr>
        <w:t>=</w:t>
      </w:r>
      <w:r w:rsidR="00DE2F3E" w:rsidRPr="005D7405">
        <w:rPr>
          <w:rFonts w:asciiTheme="majorBidi" w:eastAsiaTheme="minorHAnsi" w:hAnsiTheme="majorBidi" w:cstheme="majorBidi"/>
        </w:rPr>
        <w:t xml:space="preserve"> </w:t>
      </w:r>
      <w:r w:rsidR="00F67C1D" w:rsidRPr="005D7405">
        <w:rPr>
          <w:rFonts w:asciiTheme="majorBidi" w:eastAsiaTheme="minorHAnsi" w:hAnsiTheme="majorBidi" w:cstheme="majorBidi"/>
        </w:rPr>
        <w:t>0.00).</w:t>
      </w:r>
    </w:p>
    <w:p w14:paraId="21DF4457" w14:textId="36DE0E13" w:rsidR="00F67C1D" w:rsidRPr="005D7405" w:rsidRDefault="005F6928" w:rsidP="009F615A">
      <w:pPr>
        <w:jc w:val="both"/>
        <w:rPr>
          <w:rFonts w:asciiTheme="majorBidi" w:hAnsiTheme="majorBidi" w:cstheme="majorBidi"/>
        </w:rPr>
      </w:pPr>
      <w:r w:rsidRPr="005D7405">
        <w:rPr>
          <w:rFonts w:asciiTheme="majorBidi" w:eastAsiaTheme="minorHAnsi" w:hAnsiTheme="majorBidi" w:cstheme="majorBidi"/>
        </w:rPr>
        <w:t>Post hoc a</w:t>
      </w:r>
      <w:r w:rsidR="00607B7E" w:rsidRPr="005D7405">
        <w:rPr>
          <w:rFonts w:asciiTheme="majorBidi" w:eastAsiaTheme="minorHAnsi" w:hAnsiTheme="majorBidi" w:cstheme="majorBidi"/>
        </w:rPr>
        <w:t xml:space="preserve">nalysis 2 </w:t>
      </w:r>
      <w:r w:rsidRPr="005D7405">
        <w:rPr>
          <w:rFonts w:asciiTheme="majorBidi" w:eastAsiaTheme="minorHAnsi" w:hAnsiTheme="majorBidi" w:cstheme="majorBidi"/>
        </w:rPr>
        <w:t>involved re-</w:t>
      </w:r>
      <w:r w:rsidR="00607B7E" w:rsidRPr="005D7405">
        <w:rPr>
          <w:rFonts w:asciiTheme="majorBidi" w:eastAsiaTheme="minorHAnsi" w:hAnsiTheme="majorBidi" w:cstheme="majorBidi"/>
        </w:rPr>
        <w:t>running the research model</w:t>
      </w:r>
      <w:r w:rsidRPr="005D7405">
        <w:rPr>
          <w:rFonts w:asciiTheme="majorBidi" w:eastAsiaTheme="minorHAnsi" w:hAnsiTheme="majorBidi" w:cstheme="majorBidi"/>
        </w:rPr>
        <w:t xml:space="preserve"> again, but this time</w:t>
      </w:r>
      <w:r w:rsidR="00607B7E" w:rsidRPr="005D7405">
        <w:rPr>
          <w:rFonts w:asciiTheme="majorBidi" w:eastAsiaTheme="minorHAnsi" w:hAnsiTheme="majorBidi" w:cstheme="majorBidi"/>
        </w:rPr>
        <w:t xml:space="preserve"> without ACAP.</w:t>
      </w:r>
      <w:r w:rsidR="00607B7E" w:rsidRPr="005D7405">
        <w:rPr>
          <w:rFonts w:asciiTheme="majorBidi" w:hAnsiTheme="majorBidi" w:cstheme="majorBidi"/>
          <w:lang w:val="en"/>
        </w:rPr>
        <w:t xml:space="preserve"> </w:t>
      </w:r>
      <w:r w:rsidRPr="005D7405">
        <w:rPr>
          <w:rFonts w:asciiTheme="majorBidi" w:hAnsiTheme="majorBidi" w:cstheme="majorBidi"/>
          <w:lang w:val="en"/>
        </w:rPr>
        <w:t>Again, t</w:t>
      </w:r>
      <w:r w:rsidR="00F67C1D" w:rsidRPr="005D7405">
        <w:rPr>
          <w:rFonts w:asciiTheme="majorBidi" w:hAnsiTheme="majorBidi" w:cstheme="majorBidi"/>
          <w:lang w:val="en"/>
        </w:rPr>
        <w:t xml:space="preserve">he results showed all fit indices </w:t>
      </w:r>
      <w:r w:rsidRPr="005D7405">
        <w:rPr>
          <w:rFonts w:asciiTheme="majorBidi" w:hAnsiTheme="majorBidi" w:cstheme="majorBidi"/>
          <w:lang w:val="en"/>
        </w:rPr>
        <w:t>suggesti</w:t>
      </w:r>
      <w:r w:rsidR="00155DCD" w:rsidRPr="005D7405">
        <w:rPr>
          <w:rFonts w:asciiTheme="majorBidi" w:hAnsiTheme="majorBidi" w:cstheme="majorBidi"/>
          <w:lang w:val="en"/>
        </w:rPr>
        <w:t>ve of</w:t>
      </w:r>
      <w:r w:rsidRPr="005D7405">
        <w:rPr>
          <w:rFonts w:asciiTheme="majorBidi" w:hAnsiTheme="majorBidi" w:cstheme="majorBidi"/>
          <w:lang w:val="en"/>
        </w:rPr>
        <w:t xml:space="preserve"> a </w:t>
      </w:r>
      <w:r w:rsidR="00F67C1D" w:rsidRPr="005D7405">
        <w:rPr>
          <w:rFonts w:asciiTheme="majorBidi" w:hAnsiTheme="majorBidi" w:cstheme="majorBidi"/>
          <w:lang w:val="en"/>
        </w:rPr>
        <w:t>good overall fit</w:t>
      </w:r>
      <w:r w:rsidRPr="005D7405">
        <w:rPr>
          <w:rFonts w:asciiTheme="majorBidi" w:hAnsiTheme="majorBidi" w:cstheme="majorBidi"/>
          <w:lang w:val="en"/>
        </w:rPr>
        <w:t>,</w:t>
      </w:r>
      <w:r w:rsidR="00F67C1D" w:rsidRPr="005D7405">
        <w:rPr>
          <w:rFonts w:asciiTheme="majorBidi" w:hAnsiTheme="majorBidi" w:cstheme="majorBidi"/>
          <w:lang w:val="en"/>
        </w:rPr>
        <w:t xml:space="preserve"> with</w:t>
      </w:r>
      <w:r w:rsidR="00F67C1D" w:rsidRPr="005D7405">
        <w:rPr>
          <w:rFonts w:asciiTheme="majorBidi" w:hAnsiTheme="majorBidi" w:cstheme="majorBidi"/>
        </w:rPr>
        <w:t xml:space="preserve"> </w:t>
      </w:r>
      <w:r w:rsidR="00781666" w:rsidRPr="005D7405">
        <w:rPr>
          <w:rFonts w:asciiTheme="majorBidi" w:hAnsiTheme="majorBidi" w:cstheme="majorBidi"/>
        </w:rPr>
        <w:t>χ</w:t>
      </w:r>
      <w:r w:rsidR="00781666" w:rsidRPr="005D7405">
        <w:rPr>
          <w:rFonts w:asciiTheme="majorBidi" w:hAnsiTheme="majorBidi" w:cstheme="majorBidi"/>
          <w:vertAlign w:val="superscript"/>
        </w:rPr>
        <w:t>2</w:t>
      </w:r>
      <w:r w:rsidR="00781666" w:rsidRPr="005D7405">
        <w:rPr>
          <w:rFonts w:asciiTheme="majorBidi" w:hAnsiTheme="majorBidi" w:cstheme="majorBidi"/>
        </w:rPr>
        <w:t xml:space="preserve"> = </w:t>
      </w:r>
      <w:r w:rsidR="00781666" w:rsidRPr="005D7405">
        <w:rPr>
          <w:rFonts w:asciiTheme="majorBidi" w:hAnsiTheme="majorBidi" w:cstheme="majorBidi"/>
          <w:rtl/>
        </w:rPr>
        <w:t>551</w:t>
      </w:r>
      <w:r w:rsidR="00781666" w:rsidRPr="005D7405">
        <w:rPr>
          <w:rFonts w:asciiTheme="majorBidi" w:hAnsiTheme="majorBidi" w:cstheme="majorBidi"/>
        </w:rPr>
        <w:t>.</w:t>
      </w:r>
      <w:r w:rsidR="00781666" w:rsidRPr="005D7405">
        <w:rPr>
          <w:rFonts w:asciiTheme="majorBidi" w:hAnsiTheme="majorBidi" w:cstheme="majorBidi"/>
          <w:rtl/>
        </w:rPr>
        <w:t>49</w:t>
      </w:r>
      <w:r w:rsidR="00781666" w:rsidRPr="005D7405">
        <w:rPr>
          <w:rFonts w:asciiTheme="majorBidi" w:hAnsiTheme="majorBidi" w:cstheme="majorBidi"/>
        </w:rPr>
        <w:t xml:space="preserve">, DF = </w:t>
      </w:r>
      <w:r w:rsidR="00781666" w:rsidRPr="005D7405">
        <w:rPr>
          <w:rFonts w:asciiTheme="majorBidi" w:hAnsiTheme="majorBidi" w:cstheme="majorBidi"/>
          <w:rtl/>
        </w:rPr>
        <w:t>276</w:t>
      </w:r>
      <w:r w:rsidR="00781666" w:rsidRPr="005D7405">
        <w:rPr>
          <w:rFonts w:asciiTheme="majorBidi" w:hAnsiTheme="majorBidi" w:cstheme="majorBidi"/>
        </w:rPr>
        <w:t>, χ</w:t>
      </w:r>
      <w:r w:rsidR="00781666" w:rsidRPr="005D7405">
        <w:rPr>
          <w:rFonts w:asciiTheme="majorBidi" w:hAnsiTheme="majorBidi" w:cstheme="majorBidi"/>
          <w:vertAlign w:val="superscript"/>
        </w:rPr>
        <w:t>2</w:t>
      </w:r>
      <w:r w:rsidR="00781666" w:rsidRPr="005D7405">
        <w:rPr>
          <w:rFonts w:asciiTheme="majorBidi" w:hAnsiTheme="majorBidi" w:cstheme="majorBidi"/>
        </w:rPr>
        <w:t>/DF = 1.9</w:t>
      </w:r>
      <w:r w:rsidR="00781666" w:rsidRPr="005D7405">
        <w:rPr>
          <w:rFonts w:asciiTheme="majorBidi" w:hAnsiTheme="majorBidi" w:cstheme="majorBidi"/>
          <w:rtl/>
        </w:rPr>
        <w:t>9</w:t>
      </w:r>
      <w:r w:rsidR="00781666" w:rsidRPr="005D7405">
        <w:rPr>
          <w:rFonts w:asciiTheme="majorBidi" w:hAnsiTheme="majorBidi" w:cstheme="majorBidi"/>
        </w:rPr>
        <w:t xml:space="preserve">, </w:t>
      </w:r>
      <w:r w:rsidR="00781666" w:rsidRPr="005D7405">
        <w:rPr>
          <w:rFonts w:asciiTheme="majorBidi" w:hAnsiTheme="majorBidi" w:cstheme="majorBidi"/>
          <w:i/>
        </w:rPr>
        <w:t>p</w:t>
      </w:r>
      <w:r w:rsidR="00781666" w:rsidRPr="005D7405">
        <w:rPr>
          <w:rFonts w:asciiTheme="majorBidi" w:hAnsiTheme="majorBidi" w:cstheme="majorBidi"/>
        </w:rPr>
        <w:t xml:space="preserve"> = </w:t>
      </w:r>
      <w:r w:rsidR="00DE2F3E" w:rsidRPr="005D7405">
        <w:rPr>
          <w:rFonts w:asciiTheme="majorBidi" w:hAnsiTheme="majorBidi" w:cstheme="majorBidi"/>
        </w:rPr>
        <w:t>0</w:t>
      </w:r>
      <w:r w:rsidR="00781666" w:rsidRPr="005D7405">
        <w:rPr>
          <w:rFonts w:asciiTheme="majorBidi" w:hAnsiTheme="majorBidi" w:cstheme="majorBidi"/>
        </w:rPr>
        <w:t>.00, IFI</w:t>
      </w:r>
      <w:r w:rsidR="00DE2F3E" w:rsidRPr="005D7405">
        <w:rPr>
          <w:rFonts w:asciiTheme="majorBidi" w:hAnsiTheme="majorBidi" w:cstheme="majorBidi"/>
        </w:rPr>
        <w:t xml:space="preserve"> </w:t>
      </w:r>
      <w:r w:rsidR="00781666" w:rsidRPr="005D7405">
        <w:rPr>
          <w:rFonts w:asciiTheme="majorBidi" w:hAnsiTheme="majorBidi" w:cstheme="majorBidi"/>
        </w:rPr>
        <w:t xml:space="preserve">= </w:t>
      </w:r>
      <w:r w:rsidR="00DE2F3E" w:rsidRPr="005D7405">
        <w:rPr>
          <w:rFonts w:asciiTheme="majorBidi" w:hAnsiTheme="majorBidi" w:cstheme="majorBidi"/>
        </w:rPr>
        <w:t>0</w:t>
      </w:r>
      <w:r w:rsidR="00781666" w:rsidRPr="005D7405">
        <w:rPr>
          <w:rFonts w:asciiTheme="majorBidi" w:hAnsiTheme="majorBidi" w:cstheme="majorBidi"/>
        </w:rPr>
        <w:t>.9</w:t>
      </w:r>
      <w:r w:rsidR="00781666" w:rsidRPr="005D7405">
        <w:rPr>
          <w:rFonts w:asciiTheme="majorBidi" w:hAnsiTheme="majorBidi" w:cstheme="majorBidi"/>
          <w:rtl/>
        </w:rPr>
        <w:t>5</w:t>
      </w:r>
      <w:r w:rsidR="00781666" w:rsidRPr="005D7405">
        <w:rPr>
          <w:rFonts w:asciiTheme="majorBidi" w:hAnsiTheme="majorBidi" w:cstheme="majorBidi"/>
        </w:rPr>
        <w:t>, TLI</w:t>
      </w:r>
      <w:r w:rsidR="00DE2F3E" w:rsidRPr="005D7405">
        <w:rPr>
          <w:rFonts w:asciiTheme="majorBidi" w:hAnsiTheme="majorBidi" w:cstheme="majorBidi"/>
        </w:rPr>
        <w:t xml:space="preserve"> </w:t>
      </w:r>
      <w:r w:rsidR="00781666" w:rsidRPr="005D7405">
        <w:rPr>
          <w:rFonts w:asciiTheme="majorBidi" w:hAnsiTheme="majorBidi" w:cstheme="majorBidi"/>
        </w:rPr>
        <w:t>=</w:t>
      </w:r>
      <w:r w:rsidR="00DE2F3E" w:rsidRPr="005D7405">
        <w:rPr>
          <w:rFonts w:asciiTheme="majorBidi" w:hAnsiTheme="majorBidi" w:cstheme="majorBidi"/>
        </w:rPr>
        <w:t xml:space="preserve"> 0</w:t>
      </w:r>
      <w:r w:rsidR="00781666" w:rsidRPr="005D7405">
        <w:rPr>
          <w:rFonts w:asciiTheme="majorBidi" w:hAnsiTheme="majorBidi" w:cstheme="majorBidi"/>
        </w:rPr>
        <w:t>.9</w:t>
      </w:r>
      <w:r w:rsidR="00781666" w:rsidRPr="005D7405">
        <w:rPr>
          <w:rFonts w:asciiTheme="majorBidi" w:hAnsiTheme="majorBidi" w:cstheme="majorBidi"/>
          <w:rtl/>
        </w:rPr>
        <w:t>4</w:t>
      </w:r>
      <w:r w:rsidR="00781666" w:rsidRPr="005D7405">
        <w:rPr>
          <w:rFonts w:asciiTheme="majorBidi" w:hAnsiTheme="majorBidi" w:cstheme="majorBidi"/>
        </w:rPr>
        <w:t>, CFI</w:t>
      </w:r>
      <w:r w:rsidR="00DE2F3E" w:rsidRPr="005D7405">
        <w:rPr>
          <w:rFonts w:asciiTheme="majorBidi" w:hAnsiTheme="majorBidi" w:cstheme="majorBidi"/>
        </w:rPr>
        <w:t xml:space="preserve"> </w:t>
      </w:r>
      <w:r w:rsidR="00781666" w:rsidRPr="005D7405">
        <w:rPr>
          <w:rFonts w:asciiTheme="majorBidi" w:hAnsiTheme="majorBidi" w:cstheme="majorBidi"/>
        </w:rPr>
        <w:t xml:space="preserve">= </w:t>
      </w:r>
      <w:r w:rsidR="00DE2F3E" w:rsidRPr="005D7405">
        <w:rPr>
          <w:rFonts w:asciiTheme="majorBidi" w:hAnsiTheme="majorBidi" w:cstheme="majorBidi"/>
        </w:rPr>
        <w:t>0</w:t>
      </w:r>
      <w:r w:rsidR="00781666" w:rsidRPr="005D7405">
        <w:rPr>
          <w:rFonts w:asciiTheme="majorBidi" w:hAnsiTheme="majorBidi" w:cstheme="majorBidi"/>
        </w:rPr>
        <w:t>.95, SRMR</w:t>
      </w:r>
      <w:r w:rsidR="00DE2F3E" w:rsidRPr="005D7405">
        <w:rPr>
          <w:rFonts w:asciiTheme="majorBidi" w:hAnsiTheme="majorBidi" w:cstheme="majorBidi"/>
        </w:rPr>
        <w:t xml:space="preserve"> </w:t>
      </w:r>
      <w:r w:rsidR="00781666" w:rsidRPr="005D7405">
        <w:rPr>
          <w:rFonts w:asciiTheme="majorBidi" w:hAnsiTheme="majorBidi" w:cstheme="majorBidi"/>
        </w:rPr>
        <w:t xml:space="preserve">= </w:t>
      </w:r>
      <w:r w:rsidR="00DE2F3E" w:rsidRPr="005D7405">
        <w:rPr>
          <w:rFonts w:asciiTheme="majorBidi" w:hAnsiTheme="majorBidi" w:cstheme="majorBidi"/>
        </w:rPr>
        <w:t>0</w:t>
      </w:r>
      <w:r w:rsidR="00781666" w:rsidRPr="005D7405">
        <w:rPr>
          <w:rFonts w:asciiTheme="majorBidi" w:hAnsiTheme="majorBidi" w:cstheme="majorBidi"/>
        </w:rPr>
        <w:t xml:space="preserve">.06, </w:t>
      </w:r>
      <w:r w:rsidR="00DE2F3E" w:rsidRPr="005D7405">
        <w:rPr>
          <w:rFonts w:asciiTheme="majorBidi" w:hAnsiTheme="majorBidi" w:cstheme="majorBidi"/>
        </w:rPr>
        <w:t xml:space="preserve">and </w:t>
      </w:r>
      <w:r w:rsidR="00781666" w:rsidRPr="005D7405">
        <w:rPr>
          <w:rFonts w:asciiTheme="majorBidi" w:hAnsiTheme="majorBidi" w:cstheme="majorBidi"/>
        </w:rPr>
        <w:t>RMSEA</w:t>
      </w:r>
      <w:r w:rsidR="00DE2F3E" w:rsidRPr="005D7405">
        <w:rPr>
          <w:rFonts w:asciiTheme="majorBidi" w:hAnsiTheme="majorBidi" w:cstheme="majorBidi"/>
        </w:rPr>
        <w:t xml:space="preserve"> </w:t>
      </w:r>
      <w:r w:rsidR="00781666" w:rsidRPr="005D7405">
        <w:rPr>
          <w:rFonts w:asciiTheme="majorBidi" w:hAnsiTheme="majorBidi" w:cstheme="majorBidi"/>
        </w:rPr>
        <w:t xml:space="preserve">= </w:t>
      </w:r>
      <w:r w:rsidR="00DE2F3E" w:rsidRPr="005D7405">
        <w:rPr>
          <w:rFonts w:asciiTheme="majorBidi" w:hAnsiTheme="majorBidi" w:cstheme="majorBidi"/>
        </w:rPr>
        <w:t>0</w:t>
      </w:r>
      <w:r w:rsidR="00781666" w:rsidRPr="005D7405">
        <w:rPr>
          <w:rFonts w:asciiTheme="majorBidi" w:hAnsiTheme="majorBidi" w:cstheme="majorBidi"/>
        </w:rPr>
        <w:t>.06</w:t>
      </w:r>
      <w:r w:rsidR="00607B7E" w:rsidRPr="005D7405">
        <w:rPr>
          <w:rFonts w:asciiTheme="majorBidi" w:hAnsiTheme="majorBidi" w:cstheme="majorBidi"/>
        </w:rPr>
        <w:t xml:space="preserve">. </w:t>
      </w:r>
      <w:r w:rsidR="00DE2F3E" w:rsidRPr="005D7405">
        <w:rPr>
          <w:rFonts w:asciiTheme="majorBidi" w:hAnsiTheme="majorBidi" w:cstheme="majorBidi"/>
        </w:rPr>
        <w:t>In a</w:t>
      </w:r>
      <w:r w:rsidR="00F67C1D" w:rsidRPr="005D7405">
        <w:rPr>
          <w:rFonts w:asciiTheme="majorBidi" w:hAnsiTheme="majorBidi" w:cstheme="majorBidi"/>
        </w:rPr>
        <w:t xml:space="preserve">ddition, the impact of </w:t>
      </w:r>
      <w:r w:rsidR="00781666" w:rsidRPr="005D7405">
        <w:rPr>
          <w:rFonts w:asciiTheme="majorBidi" w:hAnsiTheme="majorBidi" w:cstheme="majorBidi"/>
        </w:rPr>
        <w:t>OL</w:t>
      </w:r>
      <w:r w:rsidR="00F67C1D" w:rsidRPr="005D7405">
        <w:rPr>
          <w:rFonts w:asciiTheme="majorBidi" w:hAnsiTheme="majorBidi" w:cstheme="majorBidi"/>
        </w:rPr>
        <w:t xml:space="preserve"> on PERF </w:t>
      </w:r>
      <w:r w:rsidR="00DE2F3E" w:rsidRPr="005D7405">
        <w:rPr>
          <w:rFonts w:asciiTheme="majorBidi" w:hAnsiTheme="majorBidi" w:cstheme="majorBidi"/>
        </w:rPr>
        <w:t xml:space="preserve">was </w:t>
      </w:r>
      <w:r w:rsidR="00F67C1D" w:rsidRPr="005D7405">
        <w:rPr>
          <w:rFonts w:asciiTheme="majorBidi" w:hAnsiTheme="majorBidi" w:cstheme="majorBidi"/>
        </w:rPr>
        <w:t>found to be significant and positive (</w:t>
      </w:r>
      <w:r w:rsidR="00F67C1D" w:rsidRPr="005D7405">
        <w:rPr>
          <w:rFonts w:asciiTheme="majorBidi" w:eastAsiaTheme="minorHAnsi" w:hAnsiTheme="majorBidi" w:cstheme="majorBidi"/>
        </w:rPr>
        <w:t>β</w:t>
      </w:r>
      <w:r w:rsidR="00DE2F3E" w:rsidRPr="005D7405">
        <w:rPr>
          <w:rFonts w:asciiTheme="majorBidi" w:eastAsiaTheme="minorHAnsi" w:hAnsiTheme="majorBidi" w:cstheme="majorBidi"/>
        </w:rPr>
        <w:t xml:space="preserve"> </w:t>
      </w:r>
      <w:r w:rsidR="00F67C1D" w:rsidRPr="005D7405">
        <w:rPr>
          <w:rFonts w:asciiTheme="majorBidi" w:eastAsiaTheme="minorHAnsi" w:hAnsiTheme="majorBidi" w:cstheme="majorBidi"/>
        </w:rPr>
        <w:t>=</w:t>
      </w:r>
      <w:r w:rsidR="00DE2F3E" w:rsidRPr="005D7405">
        <w:rPr>
          <w:rFonts w:asciiTheme="majorBidi" w:eastAsiaTheme="minorHAnsi" w:hAnsiTheme="majorBidi" w:cstheme="majorBidi"/>
        </w:rPr>
        <w:t xml:space="preserve"> </w:t>
      </w:r>
      <w:r w:rsidR="00781666" w:rsidRPr="005D7405">
        <w:rPr>
          <w:rFonts w:asciiTheme="majorBidi" w:eastAsiaTheme="minorHAnsi" w:hAnsiTheme="majorBidi" w:cstheme="majorBidi"/>
        </w:rPr>
        <w:t>1.63</w:t>
      </w:r>
      <w:r w:rsidR="00F67C1D" w:rsidRPr="005D7405">
        <w:rPr>
          <w:rFonts w:asciiTheme="majorBidi" w:eastAsiaTheme="minorHAnsi" w:hAnsiTheme="majorBidi" w:cstheme="majorBidi"/>
        </w:rPr>
        <w:t xml:space="preserve">, </w:t>
      </w:r>
      <w:r w:rsidR="00F67C1D" w:rsidRPr="005D7405">
        <w:rPr>
          <w:rFonts w:asciiTheme="majorBidi" w:eastAsiaTheme="minorHAnsi" w:hAnsiTheme="majorBidi" w:cstheme="majorBidi"/>
          <w:i/>
          <w:iCs/>
        </w:rPr>
        <w:t>p</w:t>
      </w:r>
      <w:r w:rsidR="00DE2F3E" w:rsidRPr="005D7405">
        <w:rPr>
          <w:rFonts w:asciiTheme="majorBidi" w:eastAsiaTheme="minorHAnsi" w:hAnsiTheme="majorBidi" w:cstheme="majorBidi"/>
          <w:i/>
          <w:iCs/>
        </w:rPr>
        <w:t xml:space="preserve"> </w:t>
      </w:r>
      <w:r w:rsidR="00F67C1D" w:rsidRPr="005D7405">
        <w:rPr>
          <w:rFonts w:asciiTheme="majorBidi" w:eastAsiaTheme="minorHAnsi" w:hAnsiTheme="majorBidi" w:cstheme="majorBidi"/>
        </w:rPr>
        <w:t>=</w:t>
      </w:r>
      <w:r w:rsidR="00DE2F3E" w:rsidRPr="005D7405">
        <w:rPr>
          <w:rFonts w:asciiTheme="majorBidi" w:eastAsiaTheme="minorHAnsi" w:hAnsiTheme="majorBidi" w:cstheme="majorBidi"/>
        </w:rPr>
        <w:t xml:space="preserve"> </w:t>
      </w:r>
      <w:r w:rsidR="00F67C1D" w:rsidRPr="005D7405">
        <w:rPr>
          <w:rFonts w:asciiTheme="majorBidi" w:eastAsiaTheme="minorHAnsi" w:hAnsiTheme="majorBidi" w:cstheme="majorBidi"/>
        </w:rPr>
        <w:t>0.00).</w:t>
      </w:r>
    </w:p>
    <w:p w14:paraId="64034478" w14:textId="69CD401C" w:rsidR="00ED0E67" w:rsidRPr="005D7405" w:rsidRDefault="00B347A2" w:rsidP="009F615A">
      <w:pPr>
        <w:jc w:val="both"/>
        <w:rPr>
          <w:rFonts w:asciiTheme="majorBidi" w:hAnsiTheme="majorBidi" w:cstheme="majorBidi"/>
        </w:rPr>
      </w:pPr>
      <w:r w:rsidRPr="005D7405">
        <w:rPr>
          <w:rFonts w:asciiTheme="majorBidi" w:hAnsiTheme="majorBidi" w:cstheme="majorBidi"/>
        </w:rPr>
        <w:t xml:space="preserve">Comparing the results of the </w:t>
      </w:r>
      <w:r w:rsidR="006C08A9">
        <w:rPr>
          <w:rFonts w:asciiTheme="majorBidi" w:hAnsiTheme="majorBidi" w:cstheme="majorBidi"/>
        </w:rPr>
        <w:t xml:space="preserve">two </w:t>
      </w:r>
      <w:r w:rsidRPr="005D7405">
        <w:rPr>
          <w:rFonts w:asciiTheme="majorBidi" w:hAnsiTheme="majorBidi" w:cstheme="majorBidi"/>
        </w:rPr>
        <w:t>post hoc analyses with th</w:t>
      </w:r>
      <w:r w:rsidR="005F6928" w:rsidRPr="005D7405">
        <w:rPr>
          <w:rFonts w:asciiTheme="majorBidi" w:hAnsiTheme="majorBidi" w:cstheme="majorBidi"/>
        </w:rPr>
        <w:t xml:space="preserve">ose </w:t>
      </w:r>
      <w:r w:rsidRPr="005D7405">
        <w:rPr>
          <w:rFonts w:asciiTheme="majorBidi" w:hAnsiTheme="majorBidi" w:cstheme="majorBidi"/>
        </w:rPr>
        <w:t xml:space="preserve">of the full research model </w:t>
      </w:r>
      <w:r w:rsidR="005F6928" w:rsidRPr="005D7405">
        <w:rPr>
          <w:rFonts w:asciiTheme="majorBidi" w:hAnsiTheme="majorBidi" w:cstheme="majorBidi"/>
        </w:rPr>
        <w:t>gives a clear outcome:</w:t>
      </w:r>
      <w:r w:rsidRPr="005D7405">
        <w:rPr>
          <w:rFonts w:asciiTheme="majorBidi" w:hAnsiTheme="majorBidi" w:cstheme="majorBidi"/>
        </w:rPr>
        <w:t xml:space="preserve"> </w:t>
      </w:r>
      <w:r w:rsidR="005F6928" w:rsidRPr="005D7405">
        <w:rPr>
          <w:rFonts w:asciiTheme="majorBidi" w:hAnsiTheme="majorBidi" w:cstheme="majorBidi"/>
        </w:rPr>
        <w:t>w</w:t>
      </w:r>
      <w:r w:rsidRPr="005D7405">
        <w:rPr>
          <w:rFonts w:asciiTheme="majorBidi" w:hAnsiTheme="majorBidi" w:cstheme="majorBidi"/>
        </w:rPr>
        <w:t xml:space="preserve">hen we examine each of </w:t>
      </w:r>
      <w:r w:rsidR="005F6928" w:rsidRPr="005D7405">
        <w:rPr>
          <w:rFonts w:asciiTheme="majorBidi" w:hAnsiTheme="majorBidi" w:cstheme="majorBidi"/>
        </w:rPr>
        <w:t xml:space="preserve">the </w:t>
      </w:r>
      <w:r w:rsidRPr="005D7405">
        <w:rPr>
          <w:rFonts w:asciiTheme="majorBidi" w:hAnsiTheme="majorBidi" w:cstheme="majorBidi"/>
        </w:rPr>
        <w:t>constructs</w:t>
      </w:r>
      <w:r w:rsidR="005F6928" w:rsidRPr="005D7405">
        <w:rPr>
          <w:rFonts w:asciiTheme="majorBidi" w:hAnsiTheme="majorBidi" w:cstheme="majorBidi"/>
        </w:rPr>
        <w:t xml:space="preserve"> in isolation</w:t>
      </w:r>
      <w:r w:rsidR="00BF6EC9" w:rsidRPr="005D7405">
        <w:rPr>
          <w:rFonts w:asciiTheme="majorBidi" w:hAnsiTheme="majorBidi" w:cstheme="majorBidi"/>
        </w:rPr>
        <w:t>,</w:t>
      </w:r>
      <w:r w:rsidRPr="005D7405">
        <w:rPr>
          <w:rFonts w:asciiTheme="majorBidi" w:hAnsiTheme="majorBidi" w:cstheme="majorBidi"/>
        </w:rPr>
        <w:t xml:space="preserve"> the impact of each on PERF is positive</w:t>
      </w:r>
      <w:r w:rsidR="005F6928" w:rsidRPr="005D7405">
        <w:rPr>
          <w:rFonts w:asciiTheme="majorBidi" w:hAnsiTheme="majorBidi" w:cstheme="majorBidi"/>
        </w:rPr>
        <w:t>,</w:t>
      </w:r>
      <w:r w:rsidRPr="005D7405">
        <w:rPr>
          <w:rFonts w:asciiTheme="majorBidi" w:hAnsiTheme="majorBidi" w:cstheme="majorBidi"/>
        </w:rPr>
        <w:t xml:space="preserve"> as expected</w:t>
      </w:r>
      <w:r w:rsidR="00F35396">
        <w:rPr>
          <w:rFonts w:asciiTheme="majorBidi" w:hAnsiTheme="majorBidi" w:cstheme="majorBidi"/>
        </w:rPr>
        <w:t>. H</w:t>
      </w:r>
      <w:r w:rsidRPr="005D7405">
        <w:rPr>
          <w:rFonts w:asciiTheme="majorBidi" w:hAnsiTheme="majorBidi" w:cstheme="majorBidi"/>
        </w:rPr>
        <w:t xml:space="preserve">owever, when we examine both constructs in </w:t>
      </w:r>
      <w:r w:rsidR="005F6928" w:rsidRPr="005D7405">
        <w:rPr>
          <w:rFonts w:asciiTheme="majorBidi" w:hAnsiTheme="majorBidi" w:cstheme="majorBidi"/>
        </w:rPr>
        <w:t xml:space="preserve">the </w:t>
      </w:r>
      <w:r w:rsidRPr="005D7405">
        <w:rPr>
          <w:rFonts w:asciiTheme="majorBidi" w:hAnsiTheme="majorBidi" w:cstheme="majorBidi"/>
        </w:rPr>
        <w:t>same model, the impact of ACAP on PERF is positive</w:t>
      </w:r>
      <w:r w:rsidR="00BF6EC9" w:rsidRPr="005D7405">
        <w:rPr>
          <w:rFonts w:asciiTheme="majorBidi" w:hAnsiTheme="majorBidi" w:cstheme="majorBidi"/>
        </w:rPr>
        <w:t xml:space="preserve"> </w:t>
      </w:r>
      <w:r w:rsidR="001226BE" w:rsidRPr="005D7405">
        <w:rPr>
          <w:rFonts w:asciiTheme="majorBidi" w:hAnsiTheme="majorBidi" w:cstheme="majorBidi"/>
        </w:rPr>
        <w:t>while</w:t>
      </w:r>
      <w:r w:rsidRPr="005D7405">
        <w:rPr>
          <w:rFonts w:asciiTheme="majorBidi" w:hAnsiTheme="majorBidi" w:cstheme="majorBidi"/>
        </w:rPr>
        <w:t xml:space="preserve"> the impact of OL on PERF is negative.</w:t>
      </w:r>
    </w:p>
    <w:p w14:paraId="3634C035" w14:textId="2D63D9AB" w:rsidR="00BF3F6B" w:rsidRPr="00870E41" w:rsidRDefault="00BF3F6B" w:rsidP="009F615A">
      <w:pPr>
        <w:jc w:val="both"/>
        <w:rPr>
          <w:rFonts w:asciiTheme="majorBidi" w:eastAsia="Times New Roman" w:hAnsiTheme="majorBidi" w:cstheme="majorBidi"/>
        </w:rPr>
      </w:pPr>
      <w:r w:rsidRPr="00870E41">
        <w:rPr>
          <w:rFonts w:asciiTheme="majorBidi" w:eastAsia="Times New Roman" w:hAnsiTheme="majorBidi" w:cstheme="majorBidi"/>
          <w:lang w:val="en"/>
        </w:rPr>
        <w:lastRenderedPageBreak/>
        <w:t>An in-depth examination of this finding le</w:t>
      </w:r>
      <w:r w:rsidR="0080041B" w:rsidRPr="00870E41">
        <w:rPr>
          <w:rFonts w:asciiTheme="majorBidi" w:eastAsia="Times New Roman" w:hAnsiTheme="majorBidi" w:cstheme="majorBidi"/>
          <w:lang w:val="en"/>
        </w:rPr>
        <w:t>a</w:t>
      </w:r>
      <w:r w:rsidRPr="00870E41">
        <w:rPr>
          <w:rFonts w:asciiTheme="majorBidi" w:eastAsia="Times New Roman" w:hAnsiTheme="majorBidi" w:cstheme="majorBidi"/>
          <w:lang w:val="en"/>
        </w:rPr>
        <w:t>d</w:t>
      </w:r>
      <w:r w:rsidR="0080041B" w:rsidRPr="00870E41">
        <w:rPr>
          <w:rFonts w:asciiTheme="majorBidi" w:eastAsia="Times New Roman" w:hAnsiTheme="majorBidi" w:cstheme="majorBidi"/>
          <w:lang w:val="en"/>
        </w:rPr>
        <w:t>s</w:t>
      </w:r>
      <w:r w:rsidRPr="00870E41">
        <w:rPr>
          <w:rFonts w:asciiTheme="majorBidi" w:eastAsia="Times New Roman" w:hAnsiTheme="majorBidi" w:cstheme="majorBidi"/>
          <w:lang w:val="en"/>
        </w:rPr>
        <w:t xml:space="preserve"> us to </w:t>
      </w:r>
      <w:r w:rsidR="0080041B" w:rsidRPr="00870E41">
        <w:rPr>
          <w:rFonts w:asciiTheme="majorBidi" w:eastAsia="Times New Roman" w:hAnsiTheme="majorBidi" w:cstheme="majorBidi"/>
          <w:lang w:val="en"/>
        </w:rPr>
        <w:t xml:space="preserve">conclude </w:t>
      </w:r>
      <w:r w:rsidRPr="00870E41">
        <w:rPr>
          <w:rFonts w:asciiTheme="majorBidi" w:eastAsia="Times New Roman" w:hAnsiTheme="majorBidi" w:cstheme="majorBidi"/>
          <w:lang w:val="en"/>
        </w:rPr>
        <w:t xml:space="preserve">that </w:t>
      </w:r>
      <w:r w:rsidRPr="00870E41">
        <w:rPr>
          <w:rFonts w:asciiTheme="majorBidi" w:eastAsia="Times New Roman" w:hAnsiTheme="majorBidi" w:cstheme="majorBidi"/>
        </w:rPr>
        <w:t>ACAP</w:t>
      </w:r>
      <w:r w:rsidRPr="00870E41">
        <w:rPr>
          <w:rFonts w:asciiTheme="majorBidi" w:eastAsia="Times New Roman" w:hAnsiTheme="majorBidi" w:cstheme="majorBidi"/>
          <w:lang w:val="en"/>
        </w:rPr>
        <w:t xml:space="preserve"> suppresses OL, probably because of multicollinearity between </w:t>
      </w:r>
      <w:r w:rsidR="0080041B" w:rsidRPr="00870E41">
        <w:rPr>
          <w:rFonts w:asciiTheme="majorBidi" w:eastAsia="Times New Roman" w:hAnsiTheme="majorBidi" w:cstheme="majorBidi"/>
          <w:lang w:val="en"/>
        </w:rPr>
        <w:t>them</w:t>
      </w:r>
      <w:r w:rsidRPr="00870E41">
        <w:rPr>
          <w:rFonts w:asciiTheme="majorBidi" w:eastAsia="Times New Roman" w:hAnsiTheme="majorBidi" w:cstheme="majorBidi"/>
          <w:lang w:val="en"/>
        </w:rPr>
        <w:t xml:space="preserve">. Therefore, the most prominent and important conclusion of this study is that ACAP and OL </w:t>
      </w:r>
      <w:r w:rsidR="00851E9A" w:rsidRPr="00870E41">
        <w:rPr>
          <w:rFonts w:asciiTheme="majorBidi" w:eastAsia="Times New Roman" w:hAnsiTheme="majorBidi" w:cstheme="majorBidi"/>
          <w:lang w:val="en"/>
        </w:rPr>
        <w:t xml:space="preserve">as currently conceptualized </w:t>
      </w:r>
      <w:r w:rsidRPr="00870E41">
        <w:rPr>
          <w:rFonts w:asciiTheme="majorBidi" w:eastAsia="Times New Roman" w:hAnsiTheme="majorBidi" w:cstheme="majorBidi"/>
          <w:lang w:val="en"/>
        </w:rPr>
        <w:t xml:space="preserve">should not </w:t>
      </w:r>
      <w:r w:rsidR="0080041B" w:rsidRPr="00870E41">
        <w:rPr>
          <w:rFonts w:asciiTheme="majorBidi" w:eastAsia="Times New Roman" w:hAnsiTheme="majorBidi" w:cstheme="majorBidi"/>
          <w:lang w:val="en"/>
        </w:rPr>
        <w:t xml:space="preserve">be incorporated </w:t>
      </w:r>
      <w:r w:rsidR="00C37137" w:rsidRPr="00870E41">
        <w:rPr>
          <w:rFonts w:asciiTheme="majorBidi" w:eastAsia="Times New Roman" w:hAnsiTheme="majorBidi" w:cstheme="majorBidi"/>
          <w:lang w:val="en"/>
        </w:rPr>
        <w:t>into</w:t>
      </w:r>
      <w:r w:rsidRPr="00870E41">
        <w:rPr>
          <w:rFonts w:asciiTheme="majorBidi" w:eastAsia="Times New Roman" w:hAnsiTheme="majorBidi" w:cstheme="majorBidi"/>
          <w:lang w:val="en"/>
        </w:rPr>
        <w:t xml:space="preserve"> the same model because</w:t>
      </w:r>
      <w:r w:rsidR="0080041B" w:rsidRPr="00870E41">
        <w:rPr>
          <w:rFonts w:asciiTheme="majorBidi" w:eastAsia="Times New Roman" w:hAnsiTheme="majorBidi" w:cstheme="majorBidi"/>
          <w:lang w:val="en"/>
        </w:rPr>
        <w:t>,</w:t>
      </w:r>
      <w:r w:rsidRPr="00870E41">
        <w:rPr>
          <w:rFonts w:asciiTheme="majorBidi" w:eastAsia="Times New Roman" w:hAnsiTheme="majorBidi" w:cstheme="majorBidi"/>
          <w:lang w:val="en"/>
        </w:rPr>
        <w:t xml:space="preserve"> </w:t>
      </w:r>
      <w:r w:rsidR="0080041B" w:rsidRPr="00870E41">
        <w:rPr>
          <w:rFonts w:asciiTheme="majorBidi" w:eastAsia="Times New Roman" w:hAnsiTheme="majorBidi" w:cstheme="majorBidi"/>
          <w:lang w:val="en"/>
        </w:rPr>
        <w:t>in combination</w:t>
      </w:r>
      <w:r w:rsidRPr="00870E41">
        <w:rPr>
          <w:rFonts w:asciiTheme="majorBidi" w:eastAsia="Times New Roman" w:hAnsiTheme="majorBidi" w:cstheme="majorBidi"/>
          <w:lang w:val="en"/>
        </w:rPr>
        <w:t xml:space="preserve">, they </w:t>
      </w:r>
      <w:r w:rsidR="00155DCD" w:rsidRPr="00870E41">
        <w:rPr>
          <w:rFonts w:asciiTheme="majorBidi" w:eastAsia="Times New Roman" w:hAnsiTheme="majorBidi" w:cstheme="majorBidi"/>
          <w:lang w:val="en"/>
        </w:rPr>
        <w:t>exert</w:t>
      </w:r>
      <w:r w:rsidR="0080041B" w:rsidRPr="00870E41">
        <w:rPr>
          <w:rFonts w:asciiTheme="majorBidi" w:eastAsia="Times New Roman" w:hAnsiTheme="majorBidi" w:cstheme="majorBidi"/>
          <w:lang w:val="en"/>
        </w:rPr>
        <w:t xml:space="preserve"> a negative </w:t>
      </w:r>
      <w:r w:rsidR="00155DCD" w:rsidRPr="00870E41">
        <w:rPr>
          <w:rFonts w:asciiTheme="majorBidi" w:eastAsia="Times New Roman" w:hAnsiTheme="majorBidi" w:cstheme="majorBidi"/>
          <w:lang w:val="en"/>
        </w:rPr>
        <w:t>effe</w:t>
      </w:r>
      <w:r w:rsidR="0080041B" w:rsidRPr="00870E41">
        <w:rPr>
          <w:rFonts w:asciiTheme="majorBidi" w:eastAsia="Times New Roman" w:hAnsiTheme="majorBidi" w:cstheme="majorBidi"/>
          <w:lang w:val="en"/>
        </w:rPr>
        <w:t>ct on a</w:t>
      </w:r>
      <w:r w:rsidRPr="00870E41">
        <w:rPr>
          <w:rFonts w:asciiTheme="majorBidi" w:eastAsia="Times New Roman" w:hAnsiTheme="majorBidi" w:cstheme="majorBidi"/>
        </w:rPr>
        <w:t xml:space="preserve"> firm’s international </w:t>
      </w:r>
      <w:r w:rsidR="006C08A9">
        <w:rPr>
          <w:rFonts w:asciiTheme="majorBidi" w:eastAsia="Times New Roman" w:hAnsiTheme="majorBidi" w:cstheme="majorBidi"/>
        </w:rPr>
        <w:t xml:space="preserve">strategic </w:t>
      </w:r>
      <w:r w:rsidRPr="00870E41">
        <w:rPr>
          <w:rFonts w:asciiTheme="majorBidi" w:eastAsia="Times New Roman" w:hAnsiTheme="majorBidi" w:cstheme="majorBidi"/>
        </w:rPr>
        <w:t>performance.</w:t>
      </w:r>
    </w:p>
    <w:p w14:paraId="7AC425A8" w14:textId="0ABB29AE" w:rsidR="005F0ED6" w:rsidRPr="00A51BF0" w:rsidRDefault="00B87855" w:rsidP="00A51BF0">
      <w:pPr>
        <w:jc w:val="both"/>
        <w:rPr>
          <w:rFonts w:asciiTheme="majorBidi" w:hAnsiTheme="majorBidi" w:cstheme="majorBidi"/>
        </w:rPr>
      </w:pPr>
      <w:r w:rsidRPr="005D7405">
        <w:rPr>
          <w:rFonts w:asciiTheme="majorBidi" w:hAnsiTheme="majorBidi" w:cstheme="majorBidi"/>
        </w:rPr>
        <w:t>The meaning of these results is clear: ACAP and OL cannot exist together in the same model if optimum results are desired. Hence,</w:t>
      </w:r>
      <w:r w:rsidRPr="005D7405">
        <w:rPr>
          <w:rFonts w:asciiTheme="majorBidi" w:hAnsiTheme="majorBidi" w:cstheme="majorBidi"/>
          <w:lang w:val="en"/>
        </w:rPr>
        <w:t xml:space="preserve"> based on </w:t>
      </w:r>
      <w:r w:rsidRPr="005D7405">
        <w:rPr>
          <w:rFonts w:asciiTheme="majorBidi" w:hAnsiTheme="majorBidi" w:cstheme="majorBidi"/>
        </w:rPr>
        <w:t>Maassen and Bakker</w:t>
      </w:r>
      <w:r w:rsidR="00686459" w:rsidRPr="005D7405">
        <w:rPr>
          <w:rFonts w:asciiTheme="majorBidi" w:hAnsiTheme="majorBidi" w:cstheme="majorBidi"/>
        </w:rPr>
        <w:t>’</w:t>
      </w:r>
      <w:r w:rsidRPr="005D7405">
        <w:rPr>
          <w:rFonts w:asciiTheme="majorBidi" w:hAnsiTheme="majorBidi" w:cstheme="majorBidi"/>
        </w:rPr>
        <w:t>s (2001)</w:t>
      </w:r>
      <w:r w:rsidRPr="005D7405">
        <w:rPr>
          <w:rFonts w:asciiTheme="majorBidi" w:hAnsiTheme="majorBidi" w:cstheme="majorBidi"/>
          <w:lang w:val="en"/>
        </w:rPr>
        <w:t xml:space="preserve"> recommendation, it is advisable to </w:t>
      </w:r>
      <w:r w:rsidRPr="005D7405">
        <w:rPr>
          <w:rFonts w:asciiTheme="majorBidi" w:hAnsiTheme="majorBidi" w:cstheme="majorBidi"/>
        </w:rPr>
        <w:t>remove one of the two variables f</w:t>
      </w:r>
      <w:r w:rsidR="00155DCD" w:rsidRPr="005D7405">
        <w:rPr>
          <w:rFonts w:asciiTheme="majorBidi" w:hAnsiTheme="majorBidi" w:cstheme="majorBidi"/>
        </w:rPr>
        <w:t>rom the model f</w:t>
      </w:r>
      <w:r w:rsidRPr="005D7405">
        <w:rPr>
          <w:rFonts w:asciiTheme="majorBidi" w:hAnsiTheme="majorBidi" w:cstheme="majorBidi"/>
        </w:rPr>
        <w:t>or reasons of parsimony.</w:t>
      </w:r>
      <w:r w:rsidRPr="005D7405">
        <w:rPr>
          <w:rFonts w:asciiTheme="majorBidi" w:hAnsiTheme="majorBidi" w:cstheme="majorBidi"/>
          <w:lang w:val="en"/>
        </w:rPr>
        <w:t xml:space="preserve"> </w:t>
      </w:r>
      <w:r w:rsidR="00155DCD" w:rsidRPr="005D7405">
        <w:rPr>
          <w:rFonts w:asciiTheme="majorBidi" w:hAnsiTheme="majorBidi" w:cstheme="majorBidi"/>
          <w:lang w:val="en"/>
        </w:rPr>
        <w:t>I</w:t>
      </w:r>
      <w:r w:rsidRPr="005D7405">
        <w:rPr>
          <w:rFonts w:asciiTheme="majorBidi" w:hAnsiTheme="majorBidi" w:cstheme="majorBidi"/>
          <w:lang w:val="en"/>
        </w:rPr>
        <w:t xml:space="preserve">n this </w:t>
      </w:r>
      <w:r w:rsidR="00155DCD" w:rsidRPr="005D7405">
        <w:rPr>
          <w:rFonts w:asciiTheme="majorBidi" w:hAnsiTheme="majorBidi" w:cstheme="majorBidi"/>
          <w:lang w:val="en"/>
        </w:rPr>
        <w:t xml:space="preserve">particular </w:t>
      </w:r>
      <w:r w:rsidRPr="005D7405">
        <w:rPr>
          <w:rFonts w:asciiTheme="majorBidi" w:hAnsiTheme="majorBidi" w:cstheme="majorBidi"/>
          <w:lang w:val="en"/>
        </w:rPr>
        <w:t xml:space="preserve">model, </w:t>
      </w:r>
      <w:r w:rsidR="00155DCD" w:rsidRPr="005D7405">
        <w:rPr>
          <w:rFonts w:asciiTheme="majorBidi" w:hAnsiTheme="majorBidi" w:cstheme="majorBidi"/>
          <w:lang w:val="en"/>
        </w:rPr>
        <w:t xml:space="preserve">it seems that </w:t>
      </w:r>
      <w:r w:rsidRPr="005D7405">
        <w:rPr>
          <w:rFonts w:asciiTheme="majorBidi" w:hAnsiTheme="majorBidi" w:cstheme="majorBidi"/>
          <w:lang w:val="en"/>
        </w:rPr>
        <w:t xml:space="preserve">the </w:t>
      </w:r>
      <w:r w:rsidRPr="005D7405">
        <w:rPr>
          <w:rFonts w:asciiTheme="majorBidi" w:hAnsiTheme="majorBidi" w:cstheme="majorBidi"/>
        </w:rPr>
        <w:t xml:space="preserve">OL construct should be </w:t>
      </w:r>
      <w:r w:rsidRPr="005D7405">
        <w:rPr>
          <w:rFonts w:asciiTheme="majorBidi" w:hAnsiTheme="majorBidi" w:cstheme="majorBidi"/>
          <w:lang w:val="en"/>
        </w:rPr>
        <w:t>discarded.</w:t>
      </w:r>
      <w:r w:rsidR="000739CD" w:rsidRPr="005D7405">
        <w:rPr>
          <w:rFonts w:asciiTheme="majorBidi" w:hAnsiTheme="majorBidi" w:cstheme="majorBidi"/>
        </w:rPr>
        <w:t xml:space="preserve"> </w:t>
      </w:r>
      <w:r w:rsidRPr="005D7405">
        <w:rPr>
          <w:rFonts w:asciiTheme="majorBidi" w:hAnsiTheme="majorBidi" w:cstheme="majorBidi"/>
        </w:rPr>
        <w:t xml:space="preserve">ACAP and OL </w:t>
      </w:r>
      <w:r w:rsidR="00155DCD" w:rsidRPr="005D7405">
        <w:rPr>
          <w:rFonts w:asciiTheme="majorBidi" w:hAnsiTheme="majorBidi" w:cstheme="majorBidi"/>
        </w:rPr>
        <w:t xml:space="preserve">were both incorporated into this model </w:t>
      </w:r>
      <w:r w:rsidRPr="005D7405">
        <w:rPr>
          <w:rFonts w:asciiTheme="majorBidi" w:hAnsiTheme="majorBidi" w:cstheme="majorBidi"/>
        </w:rPr>
        <w:t xml:space="preserve">as constructs that involved processes of </w:t>
      </w:r>
      <w:r w:rsidR="00155DCD" w:rsidRPr="005D7405">
        <w:rPr>
          <w:rFonts w:asciiTheme="majorBidi" w:hAnsiTheme="majorBidi" w:cstheme="majorBidi"/>
        </w:rPr>
        <w:t>knowledge</w:t>
      </w:r>
      <w:r w:rsidR="00155DCD" w:rsidRPr="005D7405">
        <w:rPr>
          <w:rFonts w:asciiTheme="majorBidi" w:hAnsiTheme="majorBidi" w:cstheme="majorBidi"/>
          <w:i/>
          <w:iCs/>
        </w:rPr>
        <w:t xml:space="preserve"> </w:t>
      </w:r>
      <w:r w:rsidRPr="005D7405">
        <w:rPr>
          <w:rFonts w:asciiTheme="majorBidi" w:hAnsiTheme="majorBidi" w:cstheme="majorBidi"/>
        </w:rPr>
        <w:t xml:space="preserve">acquisition, assimilation, transformation, and exploitation. However, the findings showed that one of the constructs suppresses the </w:t>
      </w:r>
      <w:r w:rsidRPr="00A51BF0">
        <w:rPr>
          <w:rFonts w:asciiTheme="majorBidi" w:hAnsiTheme="majorBidi" w:cstheme="majorBidi"/>
        </w:rPr>
        <w:t>other</w:t>
      </w:r>
      <w:r w:rsidR="00A51BF0" w:rsidRPr="00A51BF0">
        <w:rPr>
          <w:rFonts w:asciiTheme="majorBidi" w:hAnsiTheme="majorBidi" w:cstheme="majorBidi"/>
        </w:rPr>
        <w:t>.</w:t>
      </w:r>
    </w:p>
    <w:p w14:paraId="05EB15C4" w14:textId="311A95AE" w:rsidR="00631A3F" w:rsidRPr="005D7405" w:rsidRDefault="00631A3F" w:rsidP="009F615A">
      <w:pPr>
        <w:ind w:firstLine="0"/>
        <w:jc w:val="both"/>
        <w:rPr>
          <w:rFonts w:asciiTheme="majorBidi" w:hAnsiTheme="majorBidi" w:cstheme="majorBidi"/>
          <w:b/>
          <w:bCs/>
        </w:rPr>
      </w:pPr>
      <w:r w:rsidRPr="005D7405">
        <w:rPr>
          <w:rFonts w:asciiTheme="majorBidi" w:hAnsiTheme="majorBidi" w:cstheme="majorBidi"/>
          <w:b/>
          <w:bCs/>
        </w:rPr>
        <w:t>Differences between ACAP and OL</w:t>
      </w:r>
    </w:p>
    <w:p w14:paraId="47F6BF85" w14:textId="2AB4AD68" w:rsidR="00660477" w:rsidRPr="005D7405" w:rsidRDefault="00660477" w:rsidP="00D778E4">
      <w:pPr>
        <w:ind w:firstLine="0"/>
        <w:jc w:val="both"/>
        <w:rPr>
          <w:rFonts w:asciiTheme="majorBidi" w:eastAsia="Times New Roman" w:hAnsiTheme="majorBidi" w:cstheme="majorBidi"/>
          <w:lang w:val="en"/>
        </w:rPr>
      </w:pPr>
      <w:r w:rsidRPr="005D7405">
        <w:rPr>
          <w:rFonts w:asciiTheme="majorBidi" w:eastAsia="Times New Roman" w:hAnsiTheme="majorBidi" w:cstheme="majorBidi"/>
          <w:lang w:val="en"/>
        </w:rPr>
        <w:t xml:space="preserve">Over the past </w:t>
      </w:r>
      <w:r w:rsidR="000770DA" w:rsidRPr="005D7405">
        <w:rPr>
          <w:rFonts w:asciiTheme="majorBidi" w:eastAsia="Times New Roman" w:hAnsiTheme="majorBidi" w:cstheme="majorBidi"/>
          <w:lang w:val="en"/>
        </w:rPr>
        <w:t xml:space="preserve">20 </w:t>
      </w:r>
      <w:r w:rsidRPr="005D7405">
        <w:rPr>
          <w:rFonts w:asciiTheme="majorBidi" w:eastAsia="Times New Roman" w:hAnsiTheme="majorBidi" w:cstheme="majorBidi"/>
          <w:lang w:val="en"/>
        </w:rPr>
        <w:t xml:space="preserve">years, marketing research literature has focused on these </w:t>
      </w:r>
      <w:r w:rsidR="008E6B4E" w:rsidRPr="005D7405">
        <w:rPr>
          <w:rFonts w:asciiTheme="majorBidi" w:eastAsia="Times New Roman" w:hAnsiTheme="majorBidi" w:cstheme="majorBidi"/>
          <w:lang w:val="en"/>
        </w:rPr>
        <w:t xml:space="preserve">two </w:t>
      </w:r>
      <w:r w:rsidRPr="005D7405">
        <w:rPr>
          <w:rFonts w:asciiTheme="majorBidi" w:eastAsia="Times New Roman" w:hAnsiTheme="majorBidi" w:cstheme="majorBidi"/>
          <w:lang w:val="en"/>
        </w:rPr>
        <w:t xml:space="preserve">constructs separately and has not considered the possibility of </w:t>
      </w:r>
      <w:r w:rsidR="008E6B4E" w:rsidRPr="005D7405">
        <w:rPr>
          <w:rFonts w:asciiTheme="majorBidi" w:eastAsia="Times New Roman" w:hAnsiTheme="majorBidi" w:cstheme="majorBidi"/>
          <w:lang w:val="en"/>
        </w:rPr>
        <w:t xml:space="preserve">their </w:t>
      </w:r>
      <w:r w:rsidRPr="005D7405">
        <w:rPr>
          <w:rFonts w:asciiTheme="majorBidi" w:eastAsia="Times New Roman" w:hAnsiTheme="majorBidi" w:cstheme="majorBidi"/>
          <w:lang w:val="en"/>
        </w:rPr>
        <w:t>integrati</w:t>
      </w:r>
      <w:r w:rsidR="008E6B4E" w:rsidRPr="005D7405">
        <w:rPr>
          <w:rFonts w:asciiTheme="majorBidi" w:eastAsia="Times New Roman" w:hAnsiTheme="majorBidi" w:cstheme="majorBidi"/>
          <w:lang w:val="en"/>
        </w:rPr>
        <w:t>on</w:t>
      </w:r>
      <w:r w:rsidRPr="005D7405">
        <w:rPr>
          <w:rFonts w:asciiTheme="majorBidi" w:eastAsia="Times New Roman" w:hAnsiTheme="majorBidi" w:cstheme="majorBidi"/>
          <w:lang w:val="en"/>
        </w:rPr>
        <w:t>. Thus, the question that prompted this study was whether ACAP and OL represent similar process</w:t>
      </w:r>
      <w:r w:rsidR="008E6B4E" w:rsidRPr="005D7405">
        <w:rPr>
          <w:rFonts w:asciiTheme="majorBidi" w:eastAsia="Times New Roman" w:hAnsiTheme="majorBidi" w:cstheme="majorBidi"/>
          <w:lang w:val="en"/>
        </w:rPr>
        <w:t>es</w:t>
      </w:r>
      <w:r w:rsidRPr="005D7405">
        <w:rPr>
          <w:rFonts w:asciiTheme="majorBidi" w:eastAsia="Times New Roman" w:hAnsiTheme="majorBidi" w:cstheme="majorBidi"/>
          <w:lang w:val="en"/>
        </w:rPr>
        <w:t xml:space="preserve"> of knowledge acquisition or whether they are fundamentally different constructs</w:t>
      </w:r>
      <w:r w:rsidR="008E6B4E" w:rsidRPr="005D7405">
        <w:rPr>
          <w:rFonts w:asciiTheme="majorBidi" w:eastAsia="Times New Roman" w:hAnsiTheme="majorBidi" w:cstheme="majorBidi"/>
          <w:lang w:val="en"/>
        </w:rPr>
        <w:t>.</w:t>
      </w:r>
    </w:p>
    <w:p w14:paraId="26AEA405" w14:textId="3D174A6B" w:rsidR="00631A3F" w:rsidRPr="005D7405" w:rsidRDefault="001F5C5B" w:rsidP="009F615A">
      <w:pPr>
        <w:jc w:val="both"/>
        <w:rPr>
          <w:rFonts w:asciiTheme="majorBidi" w:eastAsiaTheme="minorHAnsi" w:hAnsiTheme="majorBidi" w:cstheme="majorBidi"/>
        </w:rPr>
      </w:pPr>
      <w:r w:rsidRPr="005D7405">
        <w:rPr>
          <w:rFonts w:asciiTheme="majorBidi" w:eastAsia="Times New Roman" w:hAnsiTheme="majorBidi" w:cstheme="majorBidi"/>
        </w:rPr>
        <w:t>In terms of</w:t>
      </w:r>
      <w:r w:rsidR="00A742E2" w:rsidRPr="005D7405">
        <w:rPr>
          <w:rFonts w:asciiTheme="majorBidi" w:eastAsia="Times New Roman" w:hAnsiTheme="majorBidi" w:cstheme="majorBidi"/>
        </w:rPr>
        <w:t xml:space="preserve"> the</w:t>
      </w:r>
      <w:r w:rsidRPr="005D7405">
        <w:rPr>
          <w:rFonts w:asciiTheme="majorBidi" w:eastAsia="Times New Roman" w:hAnsiTheme="majorBidi" w:cstheme="majorBidi"/>
        </w:rPr>
        <w:t>ir</w:t>
      </w:r>
      <w:r w:rsidR="00A742E2" w:rsidRPr="005D7405">
        <w:rPr>
          <w:rFonts w:asciiTheme="majorBidi" w:eastAsia="Times New Roman" w:hAnsiTheme="majorBidi" w:cstheme="majorBidi"/>
        </w:rPr>
        <w:t xml:space="preserve"> similarities and differences, both </w:t>
      </w:r>
      <w:r w:rsidRPr="005D7405">
        <w:rPr>
          <w:rFonts w:asciiTheme="majorBidi" w:eastAsia="Times New Roman" w:hAnsiTheme="majorBidi" w:cstheme="majorBidi"/>
        </w:rPr>
        <w:t xml:space="preserve">ACAP and OL </w:t>
      </w:r>
      <w:r w:rsidR="00A742E2" w:rsidRPr="005D7405">
        <w:rPr>
          <w:rFonts w:asciiTheme="majorBidi" w:eastAsia="Times New Roman" w:hAnsiTheme="majorBidi" w:cstheme="majorBidi"/>
        </w:rPr>
        <w:t xml:space="preserve">constructs reflect a similar process of how to </w:t>
      </w:r>
      <w:r w:rsidR="000770DA" w:rsidRPr="005D7405">
        <w:rPr>
          <w:rFonts w:asciiTheme="majorBidi" w:eastAsia="Times New Roman" w:hAnsiTheme="majorBidi" w:cstheme="majorBidi"/>
        </w:rPr>
        <w:t xml:space="preserve">acquire </w:t>
      </w:r>
      <w:r w:rsidR="00A742E2" w:rsidRPr="005D7405">
        <w:rPr>
          <w:rFonts w:asciiTheme="majorBidi" w:eastAsia="Times New Roman" w:hAnsiTheme="majorBidi" w:cstheme="majorBidi"/>
        </w:rPr>
        <w:t xml:space="preserve">knowledge and manage it within </w:t>
      </w:r>
      <w:r w:rsidR="000770DA" w:rsidRPr="005D7405">
        <w:rPr>
          <w:rFonts w:asciiTheme="majorBidi" w:eastAsia="Times New Roman" w:hAnsiTheme="majorBidi" w:cstheme="majorBidi"/>
        </w:rPr>
        <w:t xml:space="preserve">an </w:t>
      </w:r>
      <w:r w:rsidR="00A742E2" w:rsidRPr="005D7405">
        <w:rPr>
          <w:rFonts w:asciiTheme="majorBidi" w:eastAsia="Times New Roman" w:hAnsiTheme="majorBidi" w:cstheme="majorBidi"/>
        </w:rPr>
        <w:t>organization</w:t>
      </w:r>
      <w:r w:rsidR="00DA543E" w:rsidRPr="005D7405">
        <w:rPr>
          <w:rFonts w:asciiTheme="majorBidi" w:hAnsiTheme="majorBidi" w:cstheme="majorBidi"/>
        </w:rPr>
        <w:t>.</w:t>
      </w:r>
      <w:r w:rsidR="00DA543E" w:rsidRPr="005D7405">
        <w:rPr>
          <w:rFonts w:asciiTheme="majorBidi" w:eastAsiaTheme="minorHAnsi" w:hAnsiTheme="majorBidi" w:cstheme="majorBidi"/>
        </w:rPr>
        <w:t xml:space="preserve"> </w:t>
      </w:r>
      <w:r w:rsidRPr="005D7405">
        <w:rPr>
          <w:rFonts w:asciiTheme="majorBidi" w:eastAsiaTheme="minorHAnsi" w:hAnsiTheme="majorBidi" w:cstheme="majorBidi"/>
        </w:rPr>
        <w:t>However, a</w:t>
      </w:r>
      <w:r w:rsidR="00631A3F" w:rsidRPr="005D7405">
        <w:rPr>
          <w:rFonts w:asciiTheme="majorBidi" w:eastAsiaTheme="minorHAnsi" w:hAnsiTheme="majorBidi" w:cstheme="majorBidi"/>
        </w:rPr>
        <w:t xml:space="preserve">lthough ACAP and OL can be conceptualized </w:t>
      </w:r>
      <w:r w:rsidRPr="005D7405">
        <w:rPr>
          <w:rFonts w:asciiTheme="majorBidi" w:eastAsiaTheme="minorHAnsi" w:hAnsiTheme="majorBidi" w:cstheme="majorBidi"/>
        </w:rPr>
        <w:t>in terms of very similar</w:t>
      </w:r>
      <w:r w:rsidR="00631A3F" w:rsidRPr="005D7405">
        <w:rPr>
          <w:rFonts w:asciiTheme="majorBidi" w:eastAsiaTheme="minorHAnsi" w:hAnsiTheme="majorBidi" w:cstheme="majorBidi"/>
        </w:rPr>
        <w:t xml:space="preserve"> dimensions and operationalized by similar components, there are still differences between the two</w:t>
      </w:r>
      <w:r w:rsidRPr="005D7405">
        <w:rPr>
          <w:rFonts w:asciiTheme="majorBidi" w:eastAsiaTheme="minorHAnsi" w:hAnsiTheme="majorBidi" w:cstheme="majorBidi"/>
        </w:rPr>
        <w:t xml:space="preserve"> in some respects, and</w:t>
      </w:r>
      <w:r w:rsidR="00631A3F" w:rsidRPr="005D7405">
        <w:rPr>
          <w:rFonts w:asciiTheme="majorBidi" w:eastAsiaTheme="minorHAnsi" w:hAnsiTheme="majorBidi" w:cstheme="majorBidi"/>
        </w:rPr>
        <w:t xml:space="preserve"> </w:t>
      </w:r>
      <w:r w:rsidRPr="005D7405">
        <w:rPr>
          <w:rFonts w:asciiTheme="majorBidi" w:eastAsiaTheme="minorHAnsi" w:hAnsiTheme="majorBidi" w:cstheme="majorBidi"/>
        </w:rPr>
        <w:t>t</w:t>
      </w:r>
      <w:r w:rsidR="00631A3F" w:rsidRPr="005D7405">
        <w:rPr>
          <w:rFonts w:asciiTheme="majorBidi" w:eastAsiaTheme="minorHAnsi" w:hAnsiTheme="majorBidi" w:cstheme="majorBidi"/>
        </w:rPr>
        <w:t>here is much discussion in the marketing literature regarding the</w:t>
      </w:r>
      <w:r w:rsidRPr="005D7405">
        <w:rPr>
          <w:rFonts w:asciiTheme="majorBidi" w:eastAsiaTheme="minorHAnsi" w:hAnsiTheme="majorBidi" w:cstheme="majorBidi"/>
        </w:rPr>
        <w:t>se</w:t>
      </w:r>
      <w:r w:rsidR="00631A3F" w:rsidRPr="005D7405">
        <w:rPr>
          <w:rFonts w:asciiTheme="majorBidi" w:eastAsiaTheme="minorHAnsi" w:hAnsiTheme="majorBidi" w:cstheme="majorBidi"/>
        </w:rPr>
        <w:t xml:space="preserve"> differences </w:t>
      </w:r>
      <w:r w:rsidRPr="005D7405">
        <w:rPr>
          <w:rFonts w:asciiTheme="majorBidi" w:eastAsiaTheme="minorHAnsi" w:hAnsiTheme="majorBidi" w:cstheme="majorBidi"/>
        </w:rPr>
        <w:t>and how fundamental they are</w:t>
      </w:r>
      <w:r w:rsidR="00631A3F" w:rsidRPr="005D7405">
        <w:rPr>
          <w:rFonts w:asciiTheme="majorBidi" w:eastAsiaTheme="minorHAnsi" w:hAnsiTheme="majorBidi" w:cstheme="majorBidi"/>
        </w:rPr>
        <w:t>. For example, Roberts</w:t>
      </w:r>
      <w:r w:rsidR="004F0794" w:rsidRPr="005D7405">
        <w:rPr>
          <w:rFonts w:asciiTheme="majorBidi" w:eastAsiaTheme="minorHAnsi" w:hAnsiTheme="majorBidi" w:cstheme="majorBidi"/>
        </w:rPr>
        <w:t xml:space="preserve"> </w:t>
      </w:r>
      <w:r w:rsidR="004F0794" w:rsidRPr="005D7405">
        <w:rPr>
          <w:rFonts w:asciiTheme="majorBidi" w:eastAsiaTheme="minorHAnsi" w:hAnsiTheme="majorBidi" w:cstheme="majorBidi"/>
          <w:i/>
          <w:iCs/>
        </w:rPr>
        <w:t>et al</w:t>
      </w:r>
      <w:r w:rsidR="004F0794" w:rsidRPr="005D7405">
        <w:rPr>
          <w:rFonts w:asciiTheme="majorBidi" w:eastAsiaTheme="minorHAnsi" w:hAnsiTheme="majorBidi" w:cstheme="majorBidi"/>
        </w:rPr>
        <w:t>.</w:t>
      </w:r>
      <w:r w:rsidR="00631A3F" w:rsidRPr="005D7405">
        <w:rPr>
          <w:rFonts w:asciiTheme="majorBidi" w:eastAsiaTheme="minorHAnsi" w:hAnsiTheme="majorBidi" w:cstheme="majorBidi"/>
        </w:rPr>
        <w:t xml:space="preserve"> (2012) noted that the differences are reflected through three issues: construct versus concept, active versus passive, and external </w:t>
      </w:r>
      <w:r w:rsidRPr="005D7405">
        <w:rPr>
          <w:rFonts w:asciiTheme="majorBidi" w:eastAsiaTheme="minorHAnsi" w:hAnsiTheme="majorBidi" w:cstheme="majorBidi"/>
        </w:rPr>
        <w:t xml:space="preserve">knowledge </w:t>
      </w:r>
      <w:r w:rsidR="00631A3F" w:rsidRPr="005D7405">
        <w:rPr>
          <w:rFonts w:asciiTheme="majorBidi" w:eastAsiaTheme="minorHAnsi" w:hAnsiTheme="majorBidi" w:cstheme="majorBidi"/>
        </w:rPr>
        <w:t>versus internal knowledge</w:t>
      </w:r>
      <w:r w:rsidR="00631A3F" w:rsidRPr="005D7405">
        <w:rPr>
          <w:rFonts w:asciiTheme="majorBidi" w:eastAsiaTheme="minorHAnsi" w:hAnsiTheme="majorBidi" w:cstheme="majorBidi"/>
          <w:rtl/>
        </w:rPr>
        <w:t>.</w:t>
      </w:r>
    </w:p>
    <w:p w14:paraId="14D726EA" w14:textId="6A3282BF" w:rsidR="00631A3F" w:rsidRPr="005D7405" w:rsidRDefault="00631A3F" w:rsidP="009F615A">
      <w:pPr>
        <w:jc w:val="both"/>
        <w:rPr>
          <w:rFonts w:asciiTheme="majorBidi" w:eastAsiaTheme="minorHAnsi" w:hAnsiTheme="majorBidi" w:cstheme="majorBidi"/>
        </w:rPr>
      </w:pPr>
      <w:r w:rsidRPr="005D7405">
        <w:rPr>
          <w:rFonts w:asciiTheme="majorBidi" w:hAnsiTheme="majorBidi" w:cstheme="majorBidi"/>
        </w:rPr>
        <w:lastRenderedPageBreak/>
        <w:t>Substantively, the main difference</w:t>
      </w:r>
      <w:r w:rsidRPr="005D7405">
        <w:rPr>
          <w:rFonts w:asciiTheme="majorBidi" w:eastAsiaTheme="minorHAnsi" w:hAnsiTheme="majorBidi" w:cstheme="majorBidi"/>
        </w:rPr>
        <w:t xml:space="preserve"> between ACAP and OL</w:t>
      </w:r>
      <w:r w:rsidRPr="005D7405">
        <w:rPr>
          <w:rFonts w:asciiTheme="majorBidi" w:hAnsiTheme="majorBidi" w:cstheme="majorBidi"/>
        </w:rPr>
        <w:t xml:space="preserve"> concerns the </w:t>
      </w:r>
      <w:r w:rsidR="001F5C5B" w:rsidRPr="005D7405">
        <w:rPr>
          <w:rFonts w:asciiTheme="majorBidi" w:hAnsiTheme="majorBidi" w:cstheme="majorBidi"/>
        </w:rPr>
        <w:t xml:space="preserve">type of </w:t>
      </w:r>
      <w:r w:rsidRPr="005D7405">
        <w:rPr>
          <w:rFonts w:asciiTheme="majorBidi" w:hAnsiTheme="majorBidi" w:cstheme="majorBidi"/>
        </w:rPr>
        <w:t xml:space="preserve">knowledge acquired by </w:t>
      </w:r>
      <w:r w:rsidR="001F5C5B" w:rsidRPr="005D7405">
        <w:rPr>
          <w:rFonts w:asciiTheme="majorBidi" w:hAnsiTheme="majorBidi" w:cstheme="majorBidi"/>
        </w:rPr>
        <w:t xml:space="preserve">an </w:t>
      </w:r>
      <w:r w:rsidRPr="005D7405">
        <w:rPr>
          <w:rFonts w:asciiTheme="majorBidi" w:hAnsiTheme="majorBidi" w:cstheme="majorBidi"/>
        </w:rPr>
        <w:t>organization.</w:t>
      </w:r>
      <w:r w:rsidR="00933E6C" w:rsidRPr="005D7405">
        <w:rPr>
          <w:rFonts w:asciiTheme="majorBidi" w:eastAsia="Times New Roman" w:hAnsiTheme="majorBidi" w:cstheme="majorBidi"/>
          <w:lang w:val="en"/>
        </w:rPr>
        <w:t xml:space="preserve"> ACAP is primarily concerned with creating </w:t>
      </w:r>
      <w:r w:rsidR="00933E6C" w:rsidRPr="005D7405">
        <w:rPr>
          <w:rFonts w:asciiTheme="majorBidi" w:eastAsia="Times New Roman" w:hAnsiTheme="majorBidi" w:cstheme="majorBidi"/>
          <w:i/>
          <w:iCs/>
          <w:lang w:val="en"/>
        </w:rPr>
        <w:t>new knowledge</w:t>
      </w:r>
      <w:r w:rsidR="00933E6C" w:rsidRPr="005D7405">
        <w:rPr>
          <w:rFonts w:asciiTheme="majorBidi" w:eastAsia="Times New Roman" w:hAnsiTheme="majorBidi" w:cstheme="majorBidi"/>
          <w:lang w:val="en"/>
        </w:rPr>
        <w:t xml:space="preserve"> based on</w:t>
      </w:r>
      <w:r w:rsidR="001F5C5B" w:rsidRPr="005D7405">
        <w:rPr>
          <w:rFonts w:asciiTheme="majorBidi" w:eastAsia="Times New Roman" w:hAnsiTheme="majorBidi" w:cstheme="majorBidi"/>
          <w:lang w:val="en"/>
        </w:rPr>
        <w:t xml:space="preserve"> the adaptation to the organization of</w:t>
      </w:r>
      <w:r w:rsidR="00933E6C" w:rsidRPr="005D7405">
        <w:rPr>
          <w:rFonts w:asciiTheme="majorBidi" w:eastAsia="Times New Roman" w:hAnsiTheme="majorBidi" w:cstheme="majorBidi"/>
          <w:lang w:val="en"/>
        </w:rPr>
        <w:t xml:space="preserve"> </w:t>
      </w:r>
      <w:r w:rsidR="00933E6C" w:rsidRPr="005D7405">
        <w:rPr>
          <w:rFonts w:asciiTheme="majorBidi" w:eastAsia="Times New Roman" w:hAnsiTheme="majorBidi" w:cstheme="majorBidi"/>
          <w:i/>
          <w:iCs/>
          <w:lang w:val="en"/>
        </w:rPr>
        <w:t>external knowledge</w:t>
      </w:r>
      <w:r w:rsidR="001F5C5B" w:rsidRPr="005D7405">
        <w:rPr>
          <w:rFonts w:asciiTheme="majorBidi" w:eastAsiaTheme="minorHAnsi" w:hAnsiTheme="majorBidi" w:cstheme="majorBidi"/>
        </w:rPr>
        <w:t xml:space="preserve">; </w:t>
      </w:r>
      <w:r w:rsidRPr="005D7405">
        <w:rPr>
          <w:rFonts w:asciiTheme="majorBidi" w:eastAsiaTheme="minorHAnsi" w:hAnsiTheme="majorBidi" w:cstheme="majorBidi"/>
        </w:rPr>
        <w:t xml:space="preserve">Miles (2012) </w:t>
      </w:r>
      <w:r w:rsidR="001F5C5B" w:rsidRPr="005D7405">
        <w:rPr>
          <w:rFonts w:asciiTheme="majorBidi" w:eastAsiaTheme="minorHAnsi" w:hAnsiTheme="majorBidi" w:cstheme="majorBidi"/>
        </w:rPr>
        <w:t>described</w:t>
      </w:r>
      <w:r w:rsidRPr="005D7405">
        <w:rPr>
          <w:rFonts w:asciiTheme="majorBidi" w:eastAsiaTheme="minorHAnsi" w:hAnsiTheme="majorBidi" w:cstheme="majorBidi"/>
        </w:rPr>
        <w:t xml:space="preserve"> ACAP </w:t>
      </w:r>
      <w:r w:rsidR="001F5C5B" w:rsidRPr="005D7405">
        <w:rPr>
          <w:rFonts w:asciiTheme="majorBidi" w:eastAsiaTheme="minorHAnsi" w:hAnsiTheme="majorBidi" w:cstheme="majorBidi"/>
        </w:rPr>
        <w:t>a</w:t>
      </w:r>
      <w:r w:rsidRPr="005D7405">
        <w:rPr>
          <w:rFonts w:asciiTheme="majorBidi" w:eastAsiaTheme="minorHAnsi" w:hAnsiTheme="majorBidi" w:cstheme="majorBidi"/>
        </w:rPr>
        <w:t>s a firm</w:t>
      </w:r>
      <w:r w:rsidR="00686459" w:rsidRPr="005D7405">
        <w:rPr>
          <w:rFonts w:asciiTheme="majorBidi" w:eastAsiaTheme="minorHAnsi" w:hAnsiTheme="majorBidi" w:cstheme="majorBidi"/>
        </w:rPr>
        <w:t>’</w:t>
      </w:r>
      <w:r w:rsidRPr="005D7405">
        <w:rPr>
          <w:rFonts w:asciiTheme="majorBidi" w:eastAsiaTheme="minorHAnsi" w:hAnsiTheme="majorBidi" w:cstheme="majorBidi"/>
        </w:rPr>
        <w:t>s ability to find new knowledge and use it for commercial ends</w:t>
      </w:r>
      <w:r w:rsidR="001F5C5B" w:rsidRPr="005D7405">
        <w:rPr>
          <w:rFonts w:asciiTheme="majorBidi" w:eastAsiaTheme="minorHAnsi" w:hAnsiTheme="majorBidi" w:cstheme="majorBidi"/>
        </w:rPr>
        <w:t>.</w:t>
      </w:r>
      <w:r w:rsidRPr="005D7405">
        <w:rPr>
          <w:rFonts w:asciiTheme="majorBidi" w:eastAsiaTheme="minorHAnsi" w:hAnsiTheme="majorBidi" w:cstheme="majorBidi"/>
        </w:rPr>
        <w:t xml:space="preserve"> </w:t>
      </w:r>
      <w:r w:rsidR="00E66102" w:rsidRPr="005D7405">
        <w:rPr>
          <w:rFonts w:asciiTheme="majorBidi" w:eastAsia="Times New Roman" w:hAnsiTheme="majorBidi" w:cstheme="majorBidi"/>
        </w:rPr>
        <w:t>OL</w:t>
      </w:r>
      <w:r w:rsidR="00E66102" w:rsidRPr="005D7405">
        <w:rPr>
          <w:rFonts w:asciiTheme="majorBidi" w:eastAsia="Times New Roman" w:hAnsiTheme="majorBidi" w:cstheme="majorBidi"/>
          <w:lang w:val="en"/>
        </w:rPr>
        <w:t xml:space="preserve"> focuses on </w:t>
      </w:r>
      <w:r w:rsidR="00E66102" w:rsidRPr="005D7405">
        <w:rPr>
          <w:rFonts w:asciiTheme="majorBidi" w:eastAsia="Times New Roman" w:hAnsiTheme="majorBidi" w:cstheme="majorBidi"/>
          <w:i/>
          <w:iCs/>
          <w:lang w:val="en"/>
        </w:rPr>
        <w:t>internal knowledge</w:t>
      </w:r>
      <w:r w:rsidR="00E66102" w:rsidRPr="005D7405">
        <w:rPr>
          <w:rFonts w:asciiTheme="majorBidi" w:eastAsia="Times New Roman" w:hAnsiTheme="majorBidi" w:cstheme="majorBidi"/>
          <w:lang w:val="en"/>
        </w:rPr>
        <w:t xml:space="preserve"> that already exists in </w:t>
      </w:r>
      <w:r w:rsidR="001F5C5B" w:rsidRPr="005D7405">
        <w:rPr>
          <w:rFonts w:asciiTheme="majorBidi" w:eastAsia="Times New Roman" w:hAnsiTheme="majorBidi" w:cstheme="majorBidi"/>
          <w:lang w:val="en"/>
        </w:rPr>
        <w:t xml:space="preserve">an </w:t>
      </w:r>
      <w:r w:rsidR="00E66102" w:rsidRPr="005D7405">
        <w:rPr>
          <w:rFonts w:asciiTheme="majorBidi" w:eastAsia="Times New Roman" w:hAnsiTheme="majorBidi" w:cstheme="majorBidi"/>
          <w:lang w:val="en"/>
        </w:rPr>
        <w:t>organization</w:t>
      </w:r>
      <w:r w:rsidR="001F5C5B" w:rsidRPr="005D7405">
        <w:rPr>
          <w:rFonts w:asciiTheme="majorBidi" w:eastAsia="Times New Roman" w:hAnsiTheme="majorBidi" w:cstheme="majorBidi"/>
          <w:lang w:val="en"/>
        </w:rPr>
        <w:t>,</w:t>
      </w:r>
      <w:r w:rsidR="00E66102" w:rsidRPr="005D7405">
        <w:rPr>
          <w:rFonts w:asciiTheme="majorBidi" w:eastAsia="Times New Roman" w:hAnsiTheme="majorBidi" w:cstheme="majorBidi"/>
          <w:lang w:val="en"/>
        </w:rPr>
        <w:t xml:space="preserve"> and how it can be exploited for the organization</w:t>
      </w:r>
      <w:r w:rsidR="00686459" w:rsidRPr="005D7405">
        <w:rPr>
          <w:rFonts w:asciiTheme="majorBidi" w:eastAsia="Times New Roman" w:hAnsiTheme="majorBidi" w:cstheme="majorBidi"/>
          <w:lang w:val="en"/>
        </w:rPr>
        <w:t>’</w:t>
      </w:r>
      <w:r w:rsidR="00E66102" w:rsidRPr="005D7405">
        <w:rPr>
          <w:rFonts w:asciiTheme="majorBidi" w:eastAsia="Times New Roman" w:hAnsiTheme="majorBidi" w:cstheme="majorBidi"/>
          <w:lang w:val="en"/>
        </w:rPr>
        <w:t>s benefit.</w:t>
      </w:r>
      <w:r w:rsidR="00DA543E" w:rsidRPr="005D7405">
        <w:rPr>
          <w:rFonts w:asciiTheme="majorBidi" w:eastAsiaTheme="minorHAnsi" w:hAnsiTheme="majorBidi" w:cstheme="majorBidi"/>
        </w:rPr>
        <w:t xml:space="preserve"> </w:t>
      </w:r>
      <w:r w:rsidRPr="005D7405">
        <w:rPr>
          <w:rFonts w:asciiTheme="majorBidi" w:eastAsiaTheme="minorHAnsi" w:hAnsiTheme="majorBidi" w:cstheme="majorBidi"/>
        </w:rPr>
        <w:t xml:space="preserve">OL is a mechanism that encompasses a variety of learning processes within the organization that enables it to adequately </w:t>
      </w:r>
      <w:r w:rsidR="001F5C5B" w:rsidRPr="005D7405">
        <w:rPr>
          <w:rFonts w:asciiTheme="majorBidi" w:eastAsiaTheme="minorHAnsi" w:hAnsiTheme="majorBidi" w:cstheme="majorBidi"/>
        </w:rPr>
        <w:t xml:space="preserve">implement and </w:t>
      </w:r>
      <w:r w:rsidRPr="005D7405">
        <w:rPr>
          <w:rFonts w:asciiTheme="majorBidi" w:eastAsiaTheme="minorHAnsi" w:hAnsiTheme="majorBidi" w:cstheme="majorBidi"/>
        </w:rPr>
        <w:t xml:space="preserve">exploit </w:t>
      </w:r>
      <w:r w:rsidR="001F5C5B" w:rsidRPr="005D7405">
        <w:rPr>
          <w:rFonts w:asciiTheme="majorBidi" w:eastAsiaTheme="minorHAnsi" w:hAnsiTheme="majorBidi" w:cstheme="majorBidi"/>
        </w:rPr>
        <w:t xml:space="preserve">such </w:t>
      </w:r>
      <w:r w:rsidRPr="005D7405">
        <w:rPr>
          <w:rFonts w:asciiTheme="majorBidi" w:eastAsiaTheme="minorHAnsi" w:hAnsiTheme="majorBidi" w:cstheme="majorBidi"/>
        </w:rPr>
        <w:t>current knowledge.</w:t>
      </w:r>
    </w:p>
    <w:p w14:paraId="43D64C9D" w14:textId="1283A36B" w:rsidR="008326CE" w:rsidRPr="003B394C" w:rsidRDefault="008326CE" w:rsidP="008326CE">
      <w:pPr>
        <w:jc w:val="both"/>
        <w:rPr>
          <w:color w:val="FF0000"/>
          <w:lang w:val="en"/>
        </w:rPr>
      </w:pPr>
      <w:r>
        <w:rPr>
          <w:rFonts w:asciiTheme="majorBidi" w:hAnsiTheme="majorBidi" w:cstheme="majorBidi"/>
          <w:color w:val="FF0000"/>
        </w:rPr>
        <w:t xml:space="preserve">As mentioned </w:t>
      </w:r>
      <w:del w:id="178" w:author="." w:date="2024-01-31T09:53:00Z">
        <w:r w:rsidDel="00B6301F">
          <w:rPr>
            <w:rFonts w:asciiTheme="majorBidi" w:hAnsiTheme="majorBidi" w:cstheme="majorBidi"/>
            <w:color w:val="FF0000"/>
          </w:rPr>
          <w:delText>before</w:delText>
        </w:r>
      </w:del>
      <w:ins w:id="179" w:author="." w:date="2024-01-31T09:53:00Z">
        <w:r w:rsidR="00B6301F">
          <w:rPr>
            <w:rFonts w:asciiTheme="majorBidi" w:hAnsiTheme="majorBidi" w:cstheme="majorBidi"/>
            <w:color w:val="FF0000"/>
          </w:rPr>
          <w:t>earlier</w:t>
        </w:r>
      </w:ins>
      <w:r>
        <w:rPr>
          <w:rFonts w:asciiTheme="majorBidi" w:hAnsiTheme="majorBidi" w:cstheme="majorBidi"/>
          <w:color w:val="FF0000"/>
        </w:rPr>
        <w:t>, t</w:t>
      </w:r>
      <w:r w:rsidRPr="003B394C">
        <w:rPr>
          <w:rFonts w:asciiTheme="majorBidi" w:hAnsiTheme="majorBidi" w:cstheme="majorBidi"/>
          <w:color w:val="FF0000"/>
        </w:rPr>
        <w:t xml:space="preserve">his study </w:t>
      </w:r>
      <w:r>
        <w:rPr>
          <w:color w:val="FF0000"/>
        </w:rPr>
        <w:t>tr</w:t>
      </w:r>
      <w:del w:id="180" w:author="." w:date="2024-01-31T09:53:00Z">
        <w:r w:rsidDel="00B6301F">
          <w:rPr>
            <w:color w:val="FF0000"/>
          </w:rPr>
          <w:delText>y</w:delText>
        </w:r>
      </w:del>
      <w:ins w:id="181" w:author="." w:date="2024-01-31T09:53:00Z">
        <w:r w:rsidR="00B6301F">
          <w:rPr>
            <w:color w:val="FF0000"/>
          </w:rPr>
          <w:t>ied</w:t>
        </w:r>
      </w:ins>
      <w:r w:rsidRPr="003B394C">
        <w:rPr>
          <w:color w:val="FF0000"/>
        </w:rPr>
        <w:t xml:space="preserve"> to answer two research questions. First, is the relationship between </w:t>
      </w:r>
      <w:r>
        <w:rPr>
          <w:color w:val="FF0000"/>
        </w:rPr>
        <w:t>ACAP and OL</w:t>
      </w:r>
      <w:r w:rsidRPr="003B394C">
        <w:rPr>
          <w:color w:val="FF0000"/>
        </w:rPr>
        <w:t xml:space="preserve"> synergetic</w:t>
      </w:r>
      <w:ins w:id="182" w:author="." w:date="2024-01-31T09:53:00Z">
        <w:r w:rsidR="00B6301F">
          <w:rPr>
            <w:color w:val="FF0000"/>
          </w:rPr>
          <w:t>,</w:t>
        </w:r>
      </w:ins>
      <w:r w:rsidRPr="003B394C">
        <w:rPr>
          <w:color w:val="FF0000"/>
        </w:rPr>
        <w:t xml:space="preserve"> or does using one </w:t>
      </w:r>
      <w:del w:id="183" w:author="." w:date="2024-01-31T09:53:00Z">
        <w:r w:rsidRPr="003B394C" w:rsidDel="00B6301F">
          <w:rPr>
            <w:color w:val="FF0000"/>
          </w:rPr>
          <w:delText xml:space="preserve">is </w:delText>
        </w:r>
      </w:del>
      <w:r w:rsidRPr="003B394C">
        <w:rPr>
          <w:color w:val="FF0000"/>
        </w:rPr>
        <w:t>preclud</w:t>
      </w:r>
      <w:del w:id="184" w:author="." w:date="2024-01-31T09:53:00Z">
        <w:r w:rsidRPr="003B394C" w:rsidDel="00B6301F">
          <w:rPr>
            <w:color w:val="FF0000"/>
          </w:rPr>
          <w:delText>ing</w:delText>
        </w:r>
      </w:del>
      <w:ins w:id="185" w:author="." w:date="2024-01-31T09:53:00Z">
        <w:r w:rsidR="00B6301F">
          <w:rPr>
            <w:color w:val="FF0000"/>
          </w:rPr>
          <w:t>e</w:t>
        </w:r>
      </w:ins>
      <w:r w:rsidRPr="003B394C">
        <w:rPr>
          <w:color w:val="FF0000"/>
        </w:rPr>
        <w:t xml:space="preserve"> the use of the other? Second, when considering these two structures as predictors in the </w:t>
      </w:r>
      <w:r>
        <w:rPr>
          <w:color w:val="FF0000"/>
        </w:rPr>
        <w:t xml:space="preserve">research </w:t>
      </w:r>
      <w:r w:rsidRPr="003B394C">
        <w:rPr>
          <w:color w:val="FF0000"/>
        </w:rPr>
        <w:t xml:space="preserve">model, are their </w:t>
      </w:r>
      <w:r>
        <w:rPr>
          <w:color w:val="FF0000"/>
        </w:rPr>
        <w:t>impacts</w:t>
      </w:r>
      <w:r w:rsidRPr="003B394C">
        <w:rPr>
          <w:color w:val="FF0000"/>
        </w:rPr>
        <w:t xml:space="preserve"> to international </w:t>
      </w:r>
      <w:r w:rsidR="00F1703C">
        <w:rPr>
          <w:color w:val="FF0000"/>
        </w:rPr>
        <w:t>strategic</w:t>
      </w:r>
      <w:r w:rsidR="00F1703C" w:rsidRPr="003B394C">
        <w:rPr>
          <w:color w:val="FF0000"/>
        </w:rPr>
        <w:t xml:space="preserve"> </w:t>
      </w:r>
      <w:r w:rsidRPr="003B394C">
        <w:rPr>
          <w:color w:val="FF0000"/>
        </w:rPr>
        <w:t>performance manifested in different ways?</w:t>
      </w:r>
    </w:p>
    <w:p w14:paraId="42F647C0" w14:textId="512A9C7F" w:rsidR="0035182B" w:rsidRPr="005D7405" w:rsidRDefault="0035182B" w:rsidP="009F615A">
      <w:pPr>
        <w:jc w:val="both"/>
        <w:rPr>
          <w:rFonts w:asciiTheme="majorBidi" w:eastAsia="Times New Roman" w:hAnsiTheme="majorBidi" w:cstheme="majorBidi"/>
        </w:rPr>
      </w:pPr>
      <w:r w:rsidRPr="005D7405">
        <w:rPr>
          <w:rFonts w:asciiTheme="majorBidi" w:hAnsiTheme="majorBidi" w:cstheme="majorBidi"/>
        </w:rPr>
        <w:t xml:space="preserve">The answers </w:t>
      </w:r>
      <w:r w:rsidR="001F5C5B" w:rsidRPr="005D7405">
        <w:rPr>
          <w:rFonts w:asciiTheme="majorBidi" w:hAnsiTheme="majorBidi" w:cstheme="majorBidi"/>
        </w:rPr>
        <w:t xml:space="preserve">to our </w:t>
      </w:r>
      <w:r w:rsidRPr="005D7405">
        <w:rPr>
          <w:rFonts w:asciiTheme="majorBidi" w:hAnsiTheme="majorBidi" w:cstheme="majorBidi"/>
        </w:rPr>
        <w:t xml:space="preserve">research questions are quite clear. ACAP and OL are two theoretical mechanisms with a high positive correlation to </w:t>
      </w:r>
      <w:r w:rsidR="003B5730" w:rsidRPr="005D7405">
        <w:rPr>
          <w:rFonts w:asciiTheme="majorBidi" w:hAnsiTheme="majorBidi" w:cstheme="majorBidi"/>
        </w:rPr>
        <w:t>one an</w:t>
      </w:r>
      <w:r w:rsidRPr="005D7405">
        <w:rPr>
          <w:rFonts w:asciiTheme="majorBidi" w:hAnsiTheme="majorBidi" w:cstheme="majorBidi"/>
        </w:rPr>
        <w:t xml:space="preserve">other. However, </w:t>
      </w:r>
      <w:r w:rsidR="003B5730" w:rsidRPr="005D7405">
        <w:rPr>
          <w:rFonts w:asciiTheme="majorBidi" w:hAnsiTheme="majorBidi" w:cstheme="majorBidi"/>
        </w:rPr>
        <w:t>when we integrate them into a common model, we find</w:t>
      </w:r>
      <w:r w:rsidRPr="005D7405">
        <w:rPr>
          <w:rFonts w:asciiTheme="majorBidi" w:hAnsiTheme="majorBidi" w:cstheme="majorBidi"/>
        </w:rPr>
        <w:t xml:space="preserve"> that ACAP is </w:t>
      </w:r>
      <w:r w:rsidR="003B5730" w:rsidRPr="005D7405">
        <w:rPr>
          <w:rFonts w:asciiTheme="majorBidi" w:hAnsiTheme="majorBidi" w:cstheme="majorBidi"/>
        </w:rPr>
        <w:t xml:space="preserve">the </w:t>
      </w:r>
      <w:r w:rsidRPr="005D7405">
        <w:rPr>
          <w:rFonts w:asciiTheme="majorBidi" w:hAnsiTheme="majorBidi" w:cstheme="majorBidi"/>
        </w:rPr>
        <w:t>more</w:t>
      </w:r>
      <w:r w:rsidRPr="005D7405">
        <w:rPr>
          <w:rFonts w:asciiTheme="majorBidi" w:hAnsiTheme="majorBidi" w:cstheme="majorBidi"/>
          <w:lang w:val="en"/>
        </w:rPr>
        <w:t xml:space="preserve"> dominant and</w:t>
      </w:r>
      <w:r w:rsidRPr="005D7405">
        <w:rPr>
          <w:rFonts w:asciiTheme="majorBidi" w:hAnsiTheme="majorBidi" w:cstheme="majorBidi"/>
        </w:rPr>
        <w:t xml:space="preserve"> </w:t>
      </w:r>
      <w:r w:rsidRPr="005D7405">
        <w:rPr>
          <w:rFonts w:asciiTheme="majorBidi" w:hAnsiTheme="majorBidi" w:cstheme="majorBidi"/>
          <w:lang w:val="en"/>
        </w:rPr>
        <w:t xml:space="preserve">has a higher impact </w:t>
      </w:r>
      <w:r w:rsidR="003B5730" w:rsidRPr="005D7405">
        <w:rPr>
          <w:rFonts w:asciiTheme="majorBidi" w:hAnsiTheme="majorBidi" w:cstheme="majorBidi"/>
          <w:lang w:val="en"/>
        </w:rPr>
        <w:t>on international strategic performance than</w:t>
      </w:r>
      <w:r w:rsidRPr="005D7405">
        <w:rPr>
          <w:rFonts w:asciiTheme="majorBidi" w:hAnsiTheme="majorBidi" w:cstheme="majorBidi"/>
          <w:lang w:val="en"/>
        </w:rPr>
        <w:t xml:space="preserve"> OL</w:t>
      </w:r>
      <w:r w:rsidRPr="005D7405">
        <w:rPr>
          <w:rFonts w:asciiTheme="majorBidi" w:hAnsiTheme="majorBidi" w:cstheme="majorBidi"/>
        </w:rPr>
        <w:t xml:space="preserve">. In other words, when both are present, ACAP overshadows </w:t>
      </w:r>
      <w:r w:rsidRPr="005D7405">
        <w:rPr>
          <w:rFonts w:asciiTheme="majorBidi" w:hAnsiTheme="majorBidi" w:cstheme="majorBidi"/>
          <w:lang w:val="en"/>
        </w:rPr>
        <w:t>OL</w:t>
      </w:r>
      <w:r w:rsidRPr="005D7405">
        <w:rPr>
          <w:rFonts w:asciiTheme="majorBidi" w:hAnsiTheme="majorBidi" w:cstheme="majorBidi"/>
        </w:rPr>
        <w:t xml:space="preserve"> and </w:t>
      </w:r>
      <w:r w:rsidR="003B5730" w:rsidRPr="005D7405">
        <w:rPr>
          <w:rFonts w:asciiTheme="majorBidi" w:hAnsiTheme="majorBidi" w:cstheme="majorBidi"/>
        </w:rPr>
        <w:t xml:space="preserve">can actually </w:t>
      </w:r>
      <w:r w:rsidRPr="005D7405">
        <w:rPr>
          <w:rFonts w:asciiTheme="majorBidi" w:hAnsiTheme="majorBidi" w:cstheme="majorBidi"/>
        </w:rPr>
        <w:t>suppress it.</w:t>
      </w:r>
    </w:p>
    <w:p w14:paraId="106C3566" w14:textId="63ECFDB7" w:rsidR="00272492" w:rsidRPr="005D7405" w:rsidRDefault="00272492" w:rsidP="009F615A">
      <w:pPr>
        <w:ind w:firstLine="0"/>
        <w:jc w:val="both"/>
        <w:rPr>
          <w:rFonts w:asciiTheme="majorBidi" w:hAnsiTheme="majorBidi" w:cstheme="majorBidi"/>
          <w:b/>
          <w:bCs/>
        </w:rPr>
      </w:pPr>
      <w:bookmarkStart w:id="186" w:name="_Hlk156722784"/>
      <w:r w:rsidRPr="005D7405">
        <w:rPr>
          <w:rFonts w:asciiTheme="majorBidi" w:hAnsiTheme="majorBidi" w:cstheme="majorBidi"/>
          <w:b/>
          <w:bCs/>
        </w:rPr>
        <w:t xml:space="preserve">Theoretical and </w:t>
      </w:r>
      <w:r w:rsidR="004F7103" w:rsidRPr="005D7405">
        <w:rPr>
          <w:rFonts w:asciiTheme="majorBidi" w:hAnsiTheme="majorBidi" w:cstheme="majorBidi"/>
          <w:b/>
          <w:bCs/>
        </w:rPr>
        <w:t>managerial implications</w:t>
      </w:r>
    </w:p>
    <w:p w14:paraId="35A4C9F9" w14:textId="61E25A0A" w:rsidR="002737DE" w:rsidRPr="002737DE" w:rsidRDefault="00272492" w:rsidP="00D778E4">
      <w:pPr>
        <w:ind w:firstLine="0"/>
        <w:jc w:val="both"/>
        <w:rPr>
          <w:rFonts w:asciiTheme="majorBidi" w:eastAsia="Calibri" w:hAnsiTheme="majorBidi" w:cstheme="majorBidi"/>
          <w:color w:val="FF0000"/>
        </w:rPr>
      </w:pPr>
      <w:bookmarkStart w:id="187" w:name="_Toc402948103"/>
      <w:bookmarkEnd w:id="186"/>
      <w:r w:rsidRPr="002737DE">
        <w:rPr>
          <w:rFonts w:asciiTheme="majorBidi" w:eastAsia="Times New Roman" w:hAnsiTheme="majorBidi" w:cstheme="majorBidi"/>
          <w:color w:val="FF0000"/>
        </w:rPr>
        <w:t xml:space="preserve">The findings of this study provide several insights </w:t>
      </w:r>
      <w:r w:rsidR="002737DE" w:rsidRPr="002737DE">
        <w:rPr>
          <w:rFonts w:asciiTheme="majorBidi" w:eastAsia="Times New Roman" w:hAnsiTheme="majorBidi" w:cstheme="majorBidi"/>
          <w:color w:val="FF0000"/>
        </w:rPr>
        <w:t>and</w:t>
      </w:r>
      <w:r w:rsidRPr="002737DE">
        <w:rPr>
          <w:rFonts w:asciiTheme="majorBidi" w:eastAsia="Times New Roman" w:hAnsiTheme="majorBidi" w:cstheme="majorBidi"/>
          <w:color w:val="FF0000"/>
        </w:rPr>
        <w:t xml:space="preserve"> </w:t>
      </w:r>
      <w:r w:rsidR="003B5730" w:rsidRPr="002737DE">
        <w:rPr>
          <w:rFonts w:asciiTheme="majorBidi" w:eastAsia="Times New Roman" w:hAnsiTheme="majorBidi" w:cstheme="majorBidi"/>
          <w:color w:val="FF0000"/>
        </w:rPr>
        <w:t>contribution</w:t>
      </w:r>
      <w:r w:rsidR="002737DE" w:rsidRPr="002737DE">
        <w:rPr>
          <w:rFonts w:asciiTheme="majorBidi" w:eastAsia="Times New Roman" w:hAnsiTheme="majorBidi" w:cstheme="majorBidi"/>
          <w:color w:val="FF0000"/>
        </w:rPr>
        <w:t>s</w:t>
      </w:r>
      <w:r w:rsidR="003B5730" w:rsidRPr="002737DE">
        <w:rPr>
          <w:rFonts w:asciiTheme="majorBidi" w:eastAsia="Times New Roman" w:hAnsiTheme="majorBidi" w:cstheme="majorBidi"/>
          <w:color w:val="FF0000"/>
        </w:rPr>
        <w:t xml:space="preserve"> </w:t>
      </w:r>
      <w:r w:rsidRPr="002737DE">
        <w:rPr>
          <w:rFonts w:asciiTheme="majorBidi" w:eastAsia="Times New Roman" w:hAnsiTheme="majorBidi" w:cstheme="majorBidi"/>
          <w:color w:val="FF0000"/>
        </w:rPr>
        <w:t xml:space="preserve">to </w:t>
      </w:r>
      <w:r w:rsidR="003B5730" w:rsidRPr="002737DE">
        <w:rPr>
          <w:rFonts w:asciiTheme="majorBidi" w:eastAsia="Times New Roman" w:hAnsiTheme="majorBidi" w:cstheme="majorBidi"/>
          <w:color w:val="FF0000"/>
        </w:rPr>
        <w:t xml:space="preserve">the </w:t>
      </w:r>
      <w:r w:rsidRPr="002737DE">
        <w:rPr>
          <w:rFonts w:asciiTheme="majorBidi" w:eastAsia="Times New Roman" w:hAnsiTheme="majorBidi" w:cstheme="majorBidi"/>
          <w:color w:val="FF0000"/>
        </w:rPr>
        <w:t xml:space="preserve">marketing literature. </w:t>
      </w:r>
      <w:r w:rsidR="003B5730" w:rsidRPr="002737DE">
        <w:rPr>
          <w:rFonts w:asciiTheme="majorBidi" w:eastAsia="Times New Roman" w:hAnsiTheme="majorBidi" w:cstheme="majorBidi"/>
          <w:color w:val="FF0000"/>
        </w:rPr>
        <w:t>The</w:t>
      </w:r>
      <w:r w:rsidR="002737DE" w:rsidRPr="002737DE">
        <w:rPr>
          <w:rFonts w:asciiTheme="majorBidi" w:eastAsia="Times New Roman" w:hAnsiTheme="majorBidi" w:cstheme="majorBidi"/>
          <w:color w:val="FF0000"/>
        </w:rPr>
        <w:t>y</w:t>
      </w:r>
      <w:r w:rsidR="003B5730" w:rsidRPr="002737DE">
        <w:rPr>
          <w:rFonts w:asciiTheme="majorBidi" w:eastAsia="Times New Roman" w:hAnsiTheme="majorBidi" w:cstheme="majorBidi"/>
          <w:color w:val="FF0000"/>
        </w:rPr>
        <w:t xml:space="preserve"> </w:t>
      </w:r>
      <w:r w:rsidRPr="002737DE">
        <w:rPr>
          <w:rFonts w:asciiTheme="majorBidi" w:eastAsia="Times New Roman" w:hAnsiTheme="majorBidi" w:cstheme="majorBidi"/>
          <w:color w:val="FF0000"/>
        </w:rPr>
        <w:t xml:space="preserve">also have implications for businesses </w:t>
      </w:r>
      <w:r w:rsidR="003B5730" w:rsidRPr="002737DE">
        <w:rPr>
          <w:rFonts w:asciiTheme="majorBidi" w:eastAsia="Times New Roman" w:hAnsiTheme="majorBidi" w:cstheme="majorBidi"/>
          <w:color w:val="FF0000"/>
        </w:rPr>
        <w:t>at both</w:t>
      </w:r>
      <w:ins w:id="188" w:author="." w:date="2024-01-31T09:53:00Z">
        <w:r w:rsidR="00B6301F">
          <w:rPr>
            <w:rFonts w:asciiTheme="majorBidi" w:eastAsia="Times New Roman" w:hAnsiTheme="majorBidi" w:cstheme="majorBidi"/>
            <w:color w:val="FF0000"/>
          </w:rPr>
          <w:t xml:space="preserve"> the</w:t>
        </w:r>
      </w:ins>
      <w:r w:rsidR="003B5730" w:rsidRPr="002737DE">
        <w:rPr>
          <w:rFonts w:asciiTheme="majorBidi" w:eastAsia="Times New Roman" w:hAnsiTheme="majorBidi" w:cstheme="majorBidi"/>
          <w:color w:val="FF0000"/>
        </w:rPr>
        <w:t xml:space="preserve"> </w:t>
      </w:r>
      <w:r w:rsidRPr="002737DE">
        <w:rPr>
          <w:rFonts w:asciiTheme="majorBidi" w:eastAsia="Calibri" w:hAnsiTheme="majorBidi" w:cstheme="majorBidi"/>
          <w:color w:val="FF0000"/>
        </w:rPr>
        <w:t>theoretical</w:t>
      </w:r>
      <w:r w:rsidRPr="002737DE">
        <w:rPr>
          <w:rFonts w:asciiTheme="majorBidi" w:eastAsia="Times New Roman" w:hAnsiTheme="majorBidi" w:cstheme="majorBidi"/>
          <w:color w:val="FF0000"/>
        </w:rPr>
        <w:t xml:space="preserve"> and managerial levels.</w:t>
      </w:r>
    </w:p>
    <w:p w14:paraId="70584A37" w14:textId="11051654" w:rsidR="007D41B6" w:rsidRPr="00E737A7" w:rsidRDefault="002737DE" w:rsidP="00C71B8D">
      <w:pPr>
        <w:widowControl w:val="0"/>
        <w:autoSpaceDE w:val="0"/>
        <w:autoSpaceDN w:val="0"/>
        <w:adjustRightInd w:val="0"/>
        <w:jc w:val="both"/>
        <w:rPr>
          <w:rFonts w:asciiTheme="majorBidi" w:eastAsiaTheme="minorHAnsi" w:hAnsiTheme="majorBidi" w:cstheme="majorBidi"/>
          <w:b/>
          <w:bCs/>
          <w:color w:val="FF0000"/>
        </w:rPr>
      </w:pPr>
      <w:r w:rsidRPr="00743D57">
        <w:rPr>
          <w:rFonts w:asciiTheme="majorBidi" w:eastAsia="Calibri" w:hAnsiTheme="majorBidi" w:cstheme="majorBidi"/>
          <w:color w:val="FF0000"/>
        </w:rPr>
        <w:t>From a theoretical perspective</w:t>
      </w:r>
      <w:ins w:id="189" w:author="." w:date="2024-01-31T09:53:00Z">
        <w:r w:rsidR="00B6301F">
          <w:rPr>
            <w:rFonts w:asciiTheme="majorBidi" w:eastAsia="Calibri" w:hAnsiTheme="majorBidi" w:cstheme="majorBidi"/>
            <w:color w:val="FF0000"/>
          </w:rPr>
          <w:t>,</w:t>
        </w:r>
      </w:ins>
      <w:r w:rsidRPr="00743D57">
        <w:rPr>
          <w:rFonts w:asciiTheme="majorBidi" w:eastAsia="Calibri" w:hAnsiTheme="majorBidi" w:cstheme="majorBidi"/>
          <w:color w:val="FF0000"/>
        </w:rPr>
        <w:t xml:space="preserve"> there are several implications. First, the marketing literature to date has not provided tools for distinguishing clearly between ACAP and OL</w:t>
      </w:r>
      <w:r w:rsidR="00743D57">
        <w:rPr>
          <w:rFonts w:asciiTheme="majorBidi" w:eastAsia="Calibri" w:hAnsiTheme="majorBidi" w:cstheme="majorBidi"/>
          <w:color w:val="FF0000"/>
        </w:rPr>
        <w:t xml:space="preserve">. </w:t>
      </w:r>
      <w:r w:rsidR="00743D57" w:rsidRPr="00743D57">
        <w:rPr>
          <w:rFonts w:asciiTheme="majorBidi" w:eastAsia="Calibri" w:hAnsiTheme="majorBidi" w:cstheme="majorBidi"/>
          <w:color w:val="FF0000"/>
        </w:rPr>
        <w:t xml:space="preserve">This </w:t>
      </w:r>
      <w:r w:rsidR="00743D57">
        <w:rPr>
          <w:rFonts w:asciiTheme="majorBidi" w:eastAsia="Calibri" w:hAnsiTheme="majorBidi" w:cstheme="majorBidi"/>
          <w:color w:val="FF0000"/>
        </w:rPr>
        <w:t>study</w:t>
      </w:r>
      <w:r w:rsidR="00743D57" w:rsidRPr="00743D57">
        <w:rPr>
          <w:rFonts w:asciiTheme="majorBidi" w:eastAsia="Calibri" w:hAnsiTheme="majorBidi" w:cstheme="majorBidi"/>
          <w:color w:val="FF0000"/>
        </w:rPr>
        <w:t xml:space="preserve"> </w:t>
      </w:r>
      <w:del w:id="190" w:author="." w:date="2024-01-31T09:54:00Z">
        <w:r w:rsidR="00743D57" w:rsidRPr="00743D57" w:rsidDel="00B6301F">
          <w:rPr>
            <w:rFonts w:asciiTheme="majorBidi" w:eastAsia="Calibri" w:hAnsiTheme="majorBidi" w:cstheme="majorBidi"/>
            <w:color w:val="FF0000"/>
          </w:rPr>
          <w:delText>sorts out</w:delText>
        </w:r>
      </w:del>
      <w:ins w:id="191" w:author="." w:date="2024-01-31T09:54:00Z">
        <w:r w:rsidR="00B6301F">
          <w:rPr>
            <w:rFonts w:asciiTheme="majorBidi" w:eastAsia="Calibri" w:hAnsiTheme="majorBidi" w:cstheme="majorBidi"/>
            <w:color w:val="FF0000"/>
          </w:rPr>
          <w:t>identifies</w:t>
        </w:r>
      </w:ins>
      <w:r w:rsidR="00743D57" w:rsidRPr="00743D57">
        <w:rPr>
          <w:rFonts w:asciiTheme="majorBidi" w:eastAsia="Calibri" w:hAnsiTheme="majorBidi" w:cstheme="majorBidi"/>
          <w:color w:val="FF0000"/>
        </w:rPr>
        <w:t xml:space="preserve"> </w:t>
      </w:r>
      <w:r w:rsidR="00CC2EE9">
        <w:rPr>
          <w:rFonts w:asciiTheme="majorBidi" w:eastAsia="Calibri" w:hAnsiTheme="majorBidi" w:cstheme="majorBidi"/>
          <w:color w:val="FF0000"/>
        </w:rPr>
        <w:t>and organiz</w:t>
      </w:r>
      <w:ins w:id="192" w:author="." w:date="2024-01-31T09:54:00Z">
        <w:r w:rsidR="00B6301F">
          <w:rPr>
            <w:rFonts w:asciiTheme="majorBidi" w:eastAsia="Calibri" w:hAnsiTheme="majorBidi" w:cstheme="majorBidi"/>
            <w:color w:val="FF0000"/>
          </w:rPr>
          <w:t>e</w:t>
        </w:r>
      </w:ins>
      <w:del w:id="193" w:author="." w:date="2024-01-31T09:54:00Z">
        <w:r w:rsidR="00CC2EE9" w:rsidDel="00B6301F">
          <w:rPr>
            <w:rFonts w:asciiTheme="majorBidi" w:eastAsia="Calibri" w:hAnsiTheme="majorBidi" w:cstheme="majorBidi"/>
            <w:color w:val="FF0000"/>
          </w:rPr>
          <w:delText>e</w:delText>
        </w:r>
      </w:del>
      <w:ins w:id="194" w:author="." w:date="2024-01-31T09:54:00Z">
        <w:r w:rsidR="00B6301F">
          <w:rPr>
            <w:rFonts w:asciiTheme="majorBidi" w:eastAsia="Calibri" w:hAnsiTheme="majorBidi" w:cstheme="majorBidi"/>
            <w:color w:val="FF0000"/>
          </w:rPr>
          <w:t>s</w:t>
        </w:r>
      </w:ins>
      <w:del w:id="195" w:author="." w:date="2024-01-31T09:54:00Z">
        <w:r w:rsidR="00CC2EE9" w:rsidDel="00B6301F">
          <w:rPr>
            <w:rFonts w:asciiTheme="majorBidi" w:eastAsia="Calibri" w:hAnsiTheme="majorBidi" w:cstheme="majorBidi"/>
            <w:color w:val="FF0000"/>
          </w:rPr>
          <w:delText>d</w:delText>
        </w:r>
      </w:del>
      <w:r w:rsidR="00CC2EE9">
        <w:rPr>
          <w:rFonts w:asciiTheme="majorBidi" w:eastAsia="Calibri" w:hAnsiTheme="majorBidi" w:cstheme="majorBidi"/>
          <w:color w:val="FF0000"/>
        </w:rPr>
        <w:t xml:space="preserve"> </w:t>
      </w:r>
      <w:r w:rsidR="00743D57" w:rsidRPr="00743D57">
        <w:rPr>
          <w:rFonts w:asciiTheme="majorBidi" w:eastAsia="Calibri" w:hAnsiTheme="majorBidi" w:cstheme="majorBidi"/>
          <w:color w:val="FF0000"/>
        </w:rPr>
        <w:t xml:space="preserve">the </w:t>
      </w:r>
      <w:r w:rsidR="00743D57">
        <w:rPr>
          <w:rFonts w:asciiTheme="majorBidi" w:eastAsia="Calibri" w:hAnsiTheme="majorBidi" w:cstheme="majorBidi"/>
          <w:color w:val="FF0000"/>
        </w:rPr>
        <w:t>similarit</w:t>
      </w:r>
      <w:ins w:id="196" w:author="." w:date="2024-01-31T09:54:00Z">
        <w:r w:rsidR="00B6301F">
          <w:rPr>
            <w:rFonts w:asciiTheme="majorBidi" w:eastAsia="Calibri" w:hAnsiTheme="majorBidi" w:cstheme="majorBidi"/>
            <w:color w:val="FF0000"/>
          </w:rPr>
          <w:t>ies</w:t>
        </w:r>
      </w:ins>
      <w:del w:id="197" w:author="." w:date="2024-01-31T09:54:00Z">
        <w:r w:rsidR="00743D57" w:rsidDel="00B6301F">
          <w:rPr>
            <w:rFonts w:asciiTheme="majorBidi" w:eastAsia="Calibri" w:hAnsiTheme="majorBidi" w:cstheme="majorBidi"/>
            <w:color w:val="FF0000"/>
          </w:rPr>
          <w:delText>y</w:delText>
        </w:r>
      </w:del>
      <w:r w:rsidR="00743D57">
        <w:rPr>
          <w:rFonts w:asciiTheme="majorBidi" w:eastAsia="Calibri" w:hAnsiTheme="majorBidi" w:cstheme="majorBidi"/>
          <w:color w:val="FF0000"/>
        </w:rPr>
        <w:t xml:space="preserve"> and </w:t>
      </w:r>
      <w:r w:rsidR="00743D57" w:rsidRPr="00743D57">
        <w:rPr>
          <w:rFonts w:asciiTheme="majorBidi" w:eastAsia="Calibri" w:hAnsiTheme="majorBidi" w:cstheme="majorBidi"/>
          <w:color w:val="FF0000"/>
        </w:rPr>
        <w:t>difference</w:t>
      </w:r>
      <w:ins w:id="198" w:author="." w:date="2024-01-31T09:54:00Z">
        <w:r w:rsidR="00B6301F">
          <w:rPr>
            <w:rFonts w:asciiTheme="majorBidi" w:eastAsia="Calibri" w:hAnsiTheme="majorBidi" w:cstheme="majorBidi"/>
            <w:color w:val="FF0000"/>
          </w:rPr>
          <w:t>s</w:t>
        </w:r>
      </w:ins>
      <w:r w:rsidR="00743D57" w:rsidRPr="00743D57">
        <w:rPr>
          <w:rFonts w:asciiTheme="majorBidi" w:eastAsia="Calibri" w:hAnsiTheme="majorBidi" w:cstheme="majorBidi"/>
          <w:color w:val="FF0000"/>
        </w:rPr>
        <w:t xml:space="preserve"> between ACAP and OL</w:t>
      </w:r>
      <w:del w:id="199" w:author="." w:date="2024-01-31T09:54:00Z">
        <w:r w:rsidR="00743D57" w:rsidRPr="00743D57" w:rsidDel="00B6301F">
          <w:rPr>
            <w:rFonts w:asciiTheme="majorBidi" w:eastAsia="Calibri" w:hAnsiTheme="majorBidi" w:cstheme="majorBidi"/>
            <w:color w:val="FF0000"/>
          </w:rPr>
          <w:delText>.</w:delText>
        </w:r>
      </w:del>
      <w:ins w:id="200" w:author="." w:date="2024-01-31T09:54:00Z">
        <w:r w:rsidR="00B6301F">
          <w:rPr>
            <w:rFonts w:asciiTheme="majorBidi" w:eastAsia="Calibri" w:hAnsiTheme="majorBidi" w:cstheme="majorBidi"/>
            <w:color w:val="FF0000"/>
          </w:rPr>
          <w:t>,</w:t>
        </w:r>
      </w:ins>
      <w:r w:rsidR="00743D57" w:rsidRPr="00743D57">
        <w:rPr>
          <w:color w:val="FF0000"/>
        </w:rPr>
        <w:t xml:space="preserve"> </w:t>
      </w:r>
      <w:del w:id="201" w:author="." w:date="2024-01-31T09:54:00Z">
        <w:r w:rsidR="00743D57" w:rsidRPr="00743D57" w:rsidDel="00B6301F">
          <w:rPr>
            <w:rFonts w:asciiTheme="majorBidi" w:eastAsia="Calibri" w:hAnsiTheme="majorBidi" w:cstheme="majorBidi"/>
            <w:color w:val="FF0000"/>
          </w:rPr>
          <w:delText>E</w:delText>
        </w:r>
      </w:del>
      <w:ins w:id="202" w:author="." w:date="2024-01-31T09:54:00Z">
        <w:r w:rsidR="00B6301F">
          <w:rPr>
            <w:rFonts w:asciiTheme="majorBidi" w:eastAsia="Calibri" w:hAnsiTheme="majorBidi" w:cstheme="majorBidi"/>
            <w:color w:val="FF0000"/>
          </w:rPr>
          <w:t>particularly</w:t>
        </w:r>
      </w:ins>
      <w:del w:id="203" w:author="." w:date="2024-01-31T09:54:00Z">
        <w:r w:rsidR="00743D57" w:rsidRPr="00743D57" w:rsidDel="00B6301F">
          <w:rPr>
            <w:rFonts w:asciiTheme="majorBidi" w:eastAsia="Calibri" w:hAnsiTheme="majorBidi" w:cstheme="majorBidi"/>
            <w:color w:val="FF0000"/>
          </w:rPr>
          <w:delText>specially</w:delText>
        </w:r>
      </w:del>
      <w:r w:rsidR="00743D57" w:rsidRPr="00743D57">
        <w:rPr>
          <w:rFonts w:asciiTheme="majorBidi" w:eastAsia="Calibri" w:hAnsiTheme="majorBidi" w:cstheme="majorBidi"/>
          <w:color w:val="FF0000"/>
        </w:rPr>
        <w:t xml:space="preserve"> in regard to their impact on </w:t>
      </w:r>
      <w:bookmarkStart w:id="204" w:name="_Hlk156640494"/>
      <w:r w:rsidR="00743D57" w:rsidRPr="00743D57">
        <w:rPr>
          <w:rFonts w:asciiTheme="majorBidi" w:eastAsia="Calibri" w:hAnsiTheme="majorBidi" w:cstheme="majorBidi"/>
          <w:color w:val="FF0000"/>
        </w:rPr>
        <w:t>international strategic performance</w:t>
      </w:r>
      <w:bookmarkEnd w:id="204"/>
      <w:r w:rsidR="00743D57" w:rsidRPr="00743D57">
        <w:rPr>
          <w:rFonts w:asciiTheme="majorBidi" w:eastAsia="Calibri" w:hAnsiTheme="majorBidi" w:cstheme="majorBidi"/>
          <w:color w:val="FF0000"/>
        </w:rPr>
        <w:t>.</w:t>
      </w:r>
      <w:r w:rsidR="007D41B6" w:rsidRPr="007D41B6">
        <w:rPr>
          <w:rFonts w:asciiTheme="majorBidi" w:eastAsia="Times New Roman" w:hAnsiTheme="majorBidi" w:cstheme="majorBidi"/>
          <w:color w:val="FF0000"/>
        </w:rPr>
        <w:t xml:space="preserve"> </w:t>
      </w:r>
      <w:r w:rsidR="007D41B6" w:rsidRPr="00E737A7">
        <w:rPr>
          <w:rFonts w:asciiTheme="majorBidi" w:eastAsia="Times New Roman" w:hAnsiTheme="majorBidi" w:cstheme="majorBidi"/>
          <w:color w:val="FF0000"/>
        </w:rPr>
        <w:t xml:space="preserve">Managers should treat </w:t>
      </w:r>
      <w:del w:id="205" w:author="." w:date="2024-01-31T09:54:00Z">
        <w:r w:rsidR="007D41B6" w:rsidRPr="00E737A7" w:rsidDel="00B6301F">
          <w:rPr>
            <w:rFonts w:asciiTheme="majorBidi" w:eastAsia="Times New Roman" w:hAnsiTheme="majorBidi" w:cstheme="majorBidi"/>
            <w:color w:val="FF0000"/>
          </w:rPr>
          <w:delText xml:space="preserve">carefully to </w:delText>
        </w:r>
      </w:del>
      <w:r w:rsidR="007D41B6" w:rsidRPr="00E737A7">
        <w:rPr>
          <w:rFonts w:asciiTheme="majorBidi" w:eastAsia="Times New Roman" w:hAnsiTheme="majorBidi" w:cstheme="majorBidi"/>
          <w:color w:val="FF0000"/>
        </w:rPr>
        <w:t>these two organizational processes</w:t>
      </w:r>
      <w:ins w:id="206" w:author="." w:date="2024-01-31T09:54:00Z">
        <w:r w:rsidR="00B6301F">
          <w:rPr>
            <w:rFonts w:asciiTheme="majorBidi" w:eastAsia="Times New Roman" w:hAnsiTheme="majorBidi" w:cstheme="majorBidi"/>
            <w:color w:val="FF0000"/>
          </w:rPr>
          <w:t xml:space="preserve"> carefully</w:t>
        </w:r>
      </w:ins>
      <w:r w:rsidR="007D41B6" w:rsidRPr="00E737A7">
        <w:rPr>
          <w:rFonts w:asciiTheme="majorBidi" w:eastAsia="Times New Roman" w:hAnsiTheme="majorBidi" w:cstheme="majorBidi"/>
          <w:color w:val="FF0000"/>
        </w:rPr>
        <w:t xml:space="preserve"> when they pursue knowledg</w:t>
      </w:r>
      <w:r w:rsidR="007D41B6" w:rsidRPr="00B83847">
        <w:rPr>
          <w:rFonts w:asciiTheme="majorBidi" w:eastAsia="Times New Roman" w:hAnsiTheme="majorBidi" w:cstheme="majorBidi"/>
          <w:color w:val="FF0000"/>
        </w:rPr>
        <w:t>e</w:t>
      </w:r>
      <w:del w:id="207" w:author="." w:date="2024-01-31T09:54:00Z">
        <w:r w:rsidR="007D41B6" w:rsidRPr="00B83847" w:rsidDel="00B6301F">
          <w:rPr>
            <w:rFonts w:asciiTheme="majorBidi" w:hAnsiTheme="majorBidi" w:cstheme="majorBidi"/>
            <w:color w:val="FF0000"/>
            <w:lang w:val="en"/>
          </w:rPr>
          <w:delText>’</w:delText>
        </w:r>
      </w:del>
      <w:r w:rsidR="007D41B6" w:rsidRPr="00E737A7">
        <w:rPr>
          <w:rFonts w:asciiTheme="majorBidi" w:eastAsia="Times New Roman" w:hAnsiTheme="majorBidi" w:cstheme="majorBidi"/>
          <w:color w:val="FF0000"/>
        </w:rPr>
        <w:t xml:space="preserve"> acquisition in order to gain a competitive advantage.</w:t>
      </w:r>
    </w:p>
    <w:p w14:paraId="55EC532D" w14:textId="2B0D738D" w:rsidR="00B83847" w:rsidRPr="00CC2EE9" w:rsidRDefault="00B83847" w:rsidP="00B83847">
      <w:pPr>
        <w:jc w:val="both"/>
        <w:rPr>
          <w:rFonts w:asciiTheme="majorBidi" w:eastAsia="Times New Roman" w:hAnsiTheme="majorBidi" w:cstheme="majorBidi"/>
          <w:color w:val="FF0000"/>
        </w:rPr>
      </w:pPr>
      <w:r>
        <w:rPr>
          <w:rFonts w:asciiTheme="majorBidi" w:eastAsia="Calibri" w:hAnsiTheme="majorBidi" w:cstheme="majorBidi"/>
          <w:color w:val="FF0000"/>
        </w:rPr>
        <w:lastRenderedPageBreak/>
        <w:t xml:space="preserve">Second, </w:t>
      </w:r>
      <w:r w:rsidRPr="00CC2EE9">
        <w:rPr>
          <w:rFonts w:asciiTheme="majorBidi" w:eastAsia="Calibri" w:hAnsiTheme="majorBidi" w:cstheme="majorBidi"/>
          <w:color w:val="FF0000"/>
        </w:rPr>
        <w:t xml:space="preserve">the beneficial effects of OL and ACAP illustrated in the findings suggest that firms should actively create a </w:t>
      </w:r>
      <w:del w:id="208" w:author="." w:date="2024-01-31T09:30:00Z">
        <w:r w:rsidRPr="00CC2EE9" w:rsidDel="00B6301F">
          <w:rPr>
            <w:rFonts w:asciiTheme="majorBidi" w:eastAsia="Calibri" w:hAnsiTheme="majorBidi" w:cstheme="majorBidi"/>
            <w:color w:val="FF0000"/>
          </w:rPr>
          <w:delText>learning  process</w:delText>
        </w:r>
        <w:r w:rsidR="00CC2EE9" w:rsidDel="00B6301F">
          <w:rPr>
            <w:rFonts w:asciiTheme="majorBidi" w:eastAsia="Calibri" w:hAnsiTheme="majorBidi" w:cstheme="majorBidi"/>
            <w:color w:val="FF0000"/>
          </w:rPr>
          <w:delText>es</w:delText>
        </w:r>
      </w:del>
      <w:ins w:id="209" w:author="." w:date="2024-01-31T09:30:00Z">
        <w:r w:rsidR="00B6301F" w:rsidRPr="00CC2EE9">
          <w:rPr>
            <w:rFonts w:asciiTheme="majorBidi" w:eastAsia="Calibri" w:hAnsiTheme="majorBidi" w:cstheme="majorBidi"/>
            <w:color w:val="FF0000"/>
          </w:rPr>
          <w:t>learning process</w:t>
        </w:r>
      </w:ins>
      <w:r w:rsidRPr="00CC2EE9">
        <w:rPr>
          <w:rFonts w:asciiTheme="majorBidi" w:eastAsia="Calibri" w:hAnsiTheme="majorBidi" w:cstheme="majorBidi"/>
          <w:color w:val="FF0000"/>
        </w:rPr>
        <w:t xml:space="preserve"> for the acquisition of new external</w:t>
      </w:r>
      <w:r w:rsidRPr="00CC2EE9">
        <w:rPr>
          <w:rFonts w:asciiTheme="majorBidi" w:eastAsia="Times New Roman" w:hAnsiTheme="majorBidi" w:cstheme="majorBidi"/>
          <w:color w:val="FF0000"/>
        </w:rPr>
        <w:t xml:space="preserve"> knowledge and, similarly, should develop a mechanism whereby </w:t>
      </w:r>
      <w:r w:rsidR="00CC2EE9" w:rsidRPr="00CC2EE9">
        <w:rPr>
          <w:rFonts w:asciiTheme="majorBidi" w:eastAsia="Times New Roman" w:hAnsiTheme="majorBidi" w:cstheme="majorBidi"/>
          <w:color w:val="FF0000"/>
        </w:rPr>
        <w:t xml:space="preserve">they </w:t>
      </w:r>
      <w:r w:rsidRPr="00CC2EE9">
        <w:rPr>
          <w:rFonts w:asciiTheme="majorBidi" w:eastAsia="Times New Roman" w:hAnsiTheme="majorBidi" w:cstheme="majorBidi"/>
          <w:color w:val="FF0000"/>
        </w:rPr>
        <w:t xml:space="preserve">successfully preserve accumulated knowledge, thus ensuring corporate longevity and enabling </w:t>
      </w:r>
      <w:ins w:id="210" w:author="." w:date="2024-01-31T09:54:00Z">
        <w:r w:rsidR="00B6301F">
          <w:rPr>
            <w:rFonts w:asciiTheme="majorBidi" w:eastAsia="Times New Roman" w:hAnsiTheme="majorBidi" w:cstheme="majorBidi"/>
            <w:color w:val="FF0000"/>
          </w:rPr>
          <w:t xml:space="preserve">a </w:t>
        </w:r>
      </w:ins>
      <w:r w:rsidRPr="00CC2EE9">
        <w:rPr>
          <w:rFonts w:asciiTheme="majorBidi" w:eastAsia="Times New Roman" w:hAnsiTheme="majorBidi" w:cstheme="majorBidi"/>
          <w:color w:val="FF0000"/>
        </w:rPr>
        <w:t>competitive advantage.</w:t>
      </w:r>
    </w:p>
    <w:p w14:paraId="4E743FFE" w14:textId="2D12E6F1" w:rsidR="00B83847" w:rsidRPr="00B83847" w:rsidRDefault="002737DE" w:rsidP="00B83847">
      <w:pPr>
        <w:jc w:val="both"/>
        <w:rPr>
          <w:rFonts w:asciiTheme="majorBidi" w:eastAsia="Times New Roman" w:hAnsiTheme="majorBidi" w:cstheme="majorBidi"/>
          <w:color w:val="FF0000"/>
        </w:rPr>
      </w:pPr>
      <w:r w:rsidRPr="002737DE">
        <w:rPr>
          <w:rFonts w:asciiTheme="majorBidi" w:eastAsia="Times New Roman" w:hAnsiTheme="majorBidi" w:cstheme="majorBidi"/>
          <w:color w:val="FF0000"/>
        </w:rPr>
        <w:t>F</w:t>
      </w:r>
      <w:r w:rsidR="00272492" w:rsidRPr="002737DE">
        <w:rPr>
          <w:rFonts w:asciiTheme="majorBidi" w:eastAsia="Times New Roman" w:hAnsiTheme="majorBidi" w:cstheme="majorBidi"/>
          <w:color w:val="FF0000"/>
        </w:rPr>
        <w:t xml:space="preserve">rom </w:t>
      </w:r>
      <w:r w:rsidR="003B5730" w:rsidRPr="002737DE">
        <w:rPr>
          <w:rFonts w:asciiTheme="majorBidi" w:eastAsia="Times New Roman" w:hAnsiTheme="majorBidi" w:cstheme="majorBidi"/>
          <w:color w:val="FF0000"/>
        </w:rPr>
        <w:t xml:space="preserve">a </w:t>
      </w:r>
      <w:r w:rsidR="00FC208D" w:rsidRPr="002737DE">
        <w:rPr>
          <w:rFonts w:asciiTheme="majorBidi" w:eastAsia="Times New Roman" w:hAnsiTheme="majorBidi" w:cstheme="majorBidi"/>
          <w:color w:val="FF0000"/>
        </w:rPr>
        <w:t xml:space="preserve">managerial </w:t>
      </w:r>
      <w:r w:rsidRPr="002737DE">
        <w:rPr>
          <w:rFonts w:asciiTheme="majorBidi" w:eastAsia="Times New Roman" w:hAnsiTheme="majorBidi" w:cstheme="majorBidi"/>
          <w:color w:val="FF0000"/>
        </w:rPr>
        <w:t>point of view</w:t>
      </w:r>
      <w:r w:rsidR="00FC208D" w:rsidRPr="002737DE">
        <w:rPr>
          <w:rFonts w:asciiTheme="majorBidi" w:eastAsia="Times New Roman" w:hAnsiTheme="majorBidi" w:cstheme="majorBidi"/>
          <w:color w:val="FF0000"/>
        </w:rPr>
        <w:t xml:space="preserve">, </w:t>
      </w:r>
      <w:r>
        <w:rPr>
          <w:rFonts w:asciiTheme="majorBidi" w:eastAsia="Times New Roman" w:hAnsiTheme="majorBidi" w:cstheme="majorBidi"/>
          <w:color w:val="FF0000"/>
        </w:rPr>
        <w:t xml:space="preserve">there are </w:t>
      </w:r>
      <w:ins w:id="211" w:author="." w:date="2024-01-31T09:55:00Z">
        <w:r w:rsidR="00B6301F">
          <w:rPr>
            <w:rFonts w:asciiTheme="majorBidi" w:eastAsia="Times New Roman" w:hAnsiTheme="majorBidi" w:cstheme="majorBidi"/>
            <w:color w:val="FF0000"/>
          </w:rPr>
          <w:t xml:space="preserve">also </w:t>
        </w:r>
      </w:ins>
      <w:r>
        <w:rPr>
          <w:rFonts w:asciiTheme="majorBidi" w:eastAsia="Times New Roman" w:hAnsiTheme="majorBidi" w:cstheme="majorBidi"/>
          <w:color w:val="FF0000"/>
        </w:rPr>
        <w:t xml:space="preserve">several </w:t>
      </w:r>
      <w:r w:rsidR="00743D57">
        <w:rPr>
          <w:rFonts w:asciiTheme="majorBidi" w:eastAsia="Times New Roman" w:hAnsiTheme="majorBidi" w:cstheme="majorBidi"/>
          <w:color w:val="FF0000"/>
        </w:rPr>
        <w:t>implications</w:t>
      </w:r>
      <w:r>
        <w:rPr>
          <w:rFonts w:asciiTheme="majorBidi" w:eastAsia="Times New Roman" w:hAnsiTheme="majorBidi" w:cstheme="majorBidi"/>
          <w:color w:val="FF0000"/>
        </w:rPr>
        <w:t xml:space="preserve">. First, </w:t>
      </w:r>
      <w:r w:rsidR="00272492" w:rsidRPr="00743D57">
        <w:rPr>
          <w:rFonts w:asciiTheme="majorBidi" w:eastAsia="Times New Roman" w:hAnsiTheme="majorBidi" w:cstheme="majorBidi"/>
          <w:color w:val="FF0000"/>
        </w:rPr>
        <w:t xml:space="preserve">managers need to develop </w:t>
      </w:r>
      <w:r w:rsidRPr="00743D57">
        <w:rPr>
          <w:rFonts w:asciiTheme="majorBidi" w:eastAsia="Times New Roman" w:hAnsiTheme="majorBidi" w:cstheme="majorBidi"/>
          <w:color w:val="FF0000"/>
        </w:rPr>
        <w:t xml:space="preserve">and adopt </w:t>
      </w:r>
      <w:r w:rsidR="00272492" w:rsidRPr="00743D57">
        <w:rPr>
          <w:rFonts w:asciiTheme="majorBidi" w:eastAsia="Times New Roman" w:hAnsiTheme="majorBidi" w:cstheme="majorBidi"/>
          <w:color w:val="FF0000"/>
        </w:rPr>
        <w:t>unique capabilities and consistently benchmark their practices with their rivals in order to</w:t>
      </w:r>
      <w:r w:rsidR="00272492" w:rsidRPr="00743D57">
        <w:rPr>
          <w:rFonts w:asciiTheme="majorBidi" w:eastAsia="Arial" w:hAnsiTheme="majorBidi" w:cstheme="majorBidi"/>
          <w:color w:val="FF0000"/>
        </w:rPr>
        <w:t xml:space="preserve"> </w:t>
      </w:r>
      <w:r w:rsidR="00272492" w:rsidRPr="00743D57">
        <w:rPr>
          <w:rFonts w:asciiTheme="majorBidi" w:eastAsia="Times New Roman" w:hAnsiTheme="majorBidi" w:cstheme="majorBidi"/>
          <w:color w:val="FF0000"/>
        </w:rPr>
        <w:t>preserve their superiority</w:t>
      </w:r>
      <w:r w:rsidR="00272492" w:rsidRPr="00B83847">
        <w:rPr>
          <w:rFonts w:asciiTheme="majorBidi" w:eastAsia="Times New Roman" w:hAnsiTheme="majorBidi" w:cstheme="majorBidi"/>
          <w:color w:val="FF0000"/>
        </w:rPr>
        <w:t xml:space="preserve">. </w:t>
      </w:r>
      <w:r w:rsidR="00B83847" w:rsidRPr="00B83847">
        <w:rPr>
          <w:rFonts w:asciiTheme="majorBidi" w:eastAsia="Times New Roman" w:hAnsiTheme="majorBidi" w:cstheme="majorBidi"/>
          <w:color w:val="FF0000"/>
        </w:rPr>
        <w:t>Practically</w:t>
      </w:r>
      <w:r w:rsidR="00272492" w:rsidRPr="00B83847">
        <w:rPr>
          <w:rFonts w:asciiTheme="majorBidi" w:eastAsia="Times New Roman" w:hAnsiTheme="majorBidi" w:cstheme="majorBidi"/>
          <w:color w:val="FF0000"/>
        </w:rPr>
        <w:t xml:space="preserve">, openness and flexibility in integrating relevant ideas from a variety of areas may help </w:t>
      </w:r>
      <w:r w:rsidR="003B5730" w:rsidRPr="00B83847">
        <w:rPr>
          <w:rFonts w:asciiTheme="majorBidi" w:eastAsia="Times New Roman" w:hAnsiTheme="majorBidi" w:cstheme="majorBidi"/>
          <w:color w:val="FF0000"/>
        </w:rPr>
        <w:t xml:space="preserve">managers </w:t>
      </w:r>
      <w:r w:rsidR="00272492" w:rsidRPr="00B83847">
        <w:rPr>
          <w:rFonts w:asciiTheme="majorBidi" w:eastAsia="Times New Roman" w:hAnsiTheme="majorBidi" w:cstheme="majorBidi"/>
          <w:color w:val="FF0000"/>
        </w:rPr>
        <w:t xml:space="preserve">to find the </w:t>
      </w:r>
      <w:r w:rsidR="003B5730" w:rsidRPr="00B83847">
        <w:rPr>
          <w:rFonts w:asciiTheme="majorBidi" w:eastAsia="Times New Roman" w:hAnsiTheme="majorBidi" w:cstheme="majorBidi"/>
          <w:color w:val="FF0000"/>
        </w:rPr>
        <w:t xml:space="preserve">best </w:t>
      </w:r>
      <w:r w:rsidR="00272492" w:rsidRPr="00B83847">
        <w:rPr>
          <w:rFonts w:asciiTheme="majorBidi" w:eastAsia="Times New Roman" w:hAnsiTheme="majorBidi" w:cstheme="majorBidi"/>
          <w:color w:val="FF0000"/>
        </w:rPr>
        <w:t xml:space="preserve">trajectory </w:t>
      </w:r>
      <w:r w:rsidR="00F96A22" w:rsidRPr="00B83847">
        <w:rPr>
          <w:rFonts w:asciiTheme="majorBidi" w:eastAsia="Times New Roman" w:hAnsiTheme="majorBidi" w:cstheme="majorBidi"/>
          <w:color w:val="FF0000"/>
        </w:rPr>
        <w:t xml:space="preserve">when it comes </w:t>
      </w:r>
      <w:r w:rsidR="00272492" w:rsidRPr="00B83847">
        <w:rPr>
          <w:rFonts w:asciiTheme="majorBidi" w:eastAsia="Times New Roman" w:hAnsiTheme="majorBidi" w:cstheme="majorBidi"/>
          <w:color w:val="FF0000"/>
        </w:rPr>
        <w:t>to develop</w:t>
      </w:r>
      <w:r w:rsidR="00F96A22" w:rsidRPr="00B83847">
        <w:rPr>
          <w:rFonts w:asciiTheme="majorBidi" w:eastAsia="Times New Roman" w:hAnsiTheme="majorBidi" w:cstheme="majorBidi"/>
          <w:color w:val="FF0000"/>
        </w:rPr>
        <w:t>ing</w:t>
      </w:r>
      <w:r w:rsidR="00272492" w:rsidRPr="00B83847">
        <w:rPr>
          <w:rFonts w:asciiTheme="majorBidi" w:eastAsia="Times New Roman" w:hAnsiTheme="majorBidi" w:cstheme="majorBidi"/>
          <w:color w:val="FF0000"/>
        </w:rPr>
        <w:t xml:space="preserve"> organizational capabilities.</w:t>
      </w:r>
      <w:r w:rsidR="00B83847">
        <w:rPr>
          <w:rFonts w:asciiTheme="majorBidi" w:eastAsia="Calibri" w:hAnsiTheme="majorBidi" w:cstheme="majorBidi"/>
          <w:color w:val="FF0000"/>
        </w:rPr>
        <w:t xml:space="preserve"> Second, </w:t>
      </w:r>
      <w:r w:rsidR="00272492" w:rsidRPr="00B83847">
        <w:rPr>
          <w:rFonts w:asciiTheme="majorBidi" w:eastAsia="Calibri" w:hAnsiTheme="majorBidi" w:cstheme="majorBidi"/>
          <w:color w:val="FF0000"/>
        </w:rPr>
        <w:t>this study shows that both</w:t>
      </w:r>
      <w:r w:rsidR="00272492" w:rsidRPr="00B83847">
        <w:rPr>
          <w:rFonts w:asciiTheme="majorBidi" w:eastAsia="Times New Roman" w:hAnsiTheme="majorBidi" w:cstheme="majorBidi"/>
          <w:color w:val="FF0000"/>
        </w:rPr>
        <w:t xml:space="preserve"> </w:t>
      </w:r>
      <w:r w:rsidR="0081676B" w:rsidRPr="00B83847">
        <w:rPr>
          <w:rFonts w:asciiTheme="majorBidi" w:eastAsia="Times New Roman" w:hAnsiTheme="majorBidi" w:cstheme="majorBidi"/>
          <w:color w:val="FF0000"/>
        </w:rPr>
        <w:t>MC</w:t>
      </w:r>
      <w:r w:rsidR="00272492" w:rsidRPr="00B83847">
        <w:rPr>
          <w:rFonts w:asciiTheme="majorBidi" w:eastAsia="Times New Roman" w:hAnsiTheme="majorBidi" w:cstheme="majorBidi"/>
          <w:color w:val="FF0000"/>
        </w:rPr>
        <w:t xml:space="preserve"> and </w:t>
      </w:r>
      <w:r w:rsidR="0081676B" w:rsidRPr="00B83847">
        <w:rPr>
          <w:rFonts w:asciiTheme="majorBidi" w:eastAsia="Times New Roman" w:hAnsiTheme="majorBidi" w:cstheme="majorBidi"/>
          <w:color w:val="FF0000"/>
        </w:rPr>
        <w:t>IC</w:t>
      </w:r>
      <w:r w:rsidR="00272492" w:rsidRPr="00B83847">
        <w:rPr>
          <w:rFonts w:asciiTheme="majorBidi" w:eastAsia="Calibri" w:hAnsiTheme="majorBidi" w:cstheme="majorBidi"/>
          <w:color w:val="FF0000"/>
        </w:rPr>
        <w:t xml:space="preserve"> affect</w:t>
      </w:r>
      <w:r w:rsidR="00272492" w:rsidRPr="00B83847">
        <w:rPr>
          <w:rFonts w:asciiTheme="majorBidi" w:eastAsia="Times New Roman" w:hAnsiTheme="majorBidi" w:cstheme="majorBidi"/>
          <w:color w:val="FF0000"/>
        </w:rPr>
        <w:t xml:space="preserve"> ACAP and OL</w:t>
      </w:r>
      <w:r w:rsidR="00F96A22" w:rsidRPr="00B83847">
        <w:rPr>
          <w:rFonts w:asciiTheme="majorBidi" w:eastAsia="Times New Roman" w:hAnsiTheme="majorBidi" w:cstheme="majorBidi"/>
          <w:color w:val="FF0000"/>
        </w:rPr>
        <w:t xml:space="preserve"> and, in turn, </w:t>
      </w:r>
      <w:r w:rsidR="00B83847" w:rsidRPr="00B83847">
        <w:rPr>
          <w:rFonts w:asciiTheme="majorBidi" w:eastAsia="Calibri" w:hAnsiTheme="majorBidi" w:cstheme="majorBidi"/>
          <w:color w:val="FF0000"/>
        </w:rPr>
        <w:t>international strategic performance</w:t>
      </w:r>
      <w:r w:rsidR="00F96A22" w:rsidRPr="00B83847">
        <w:rPr>
          <w:rFonts w:asciiTheme="majorBidi" w:eastAsia="Times New Roman" w:hAnsiTheme="majorBidi" w:cstheme="majorBidi"/>
          <w:color w:val="FF0000"/>
        </w:rPr>
        <w:t>, suggesting that</w:t>
      </w:r>
      <w:r w:rsidR="00272492" w:rsidRPr="00B83847">
        <w:rPr>
          <w:rFonts w:asciiTheme="majorBidi" w:eastAsia="Calibri" w:hAnsiTheme="majorBidi" w:cstheme="majorBidi"/>
          <w:color w:val="FF0000"/>
        </w:rPr>
        <w:t xml:space="preserve"> </w:t>
      </w:r>
      <w:r w:rsidR="00F96A22" w:rsidRPr="00B83847">
        <w:rPr>
          <w:rFonts w:asciiTheme="majorBidi" w:eastAsia="Times New Roman" w:hAnsiTheme="majorBidi" w:cstheme="majorBidi"/>
          <w:color w:val="FF0000"/>
        </w:rPr>
        <w:t>m</w:t>
      </w:r>
      <w:r w:rsidR="00272492" w:rsidRPr="00B83847">
        <w:rPr>
          <w:rFonts w:asciiTheme="majorBidi" w:eastAsia="Calibri" w:hAnsiTheme="majorBidi" w:cstheme="majorBidi"/>
          <w:color w:val="FF0000"/>
        </w:rPr>
        <w:t xml:space="preserve">anagers should </w:t>
      </w:r>
      <w:r w:rsidR="00F96A22" w:rsidRPr="00B83847">
        <w:rPr>
          <w:rFonts w:asciiTheme="majorBidi" w:eastAsia="Calibri" w:hAnsiTheme="majorBidi" w:cstheme="majorBidi"/>
          <w:color w:val="FF0000"/>
        </w:rPr>
        <w:t xml:space="preserve">develop </w:t>
      </w:r>
      <w:r w:rsidR="00272492" w:rsidRPr="00B83847">
        <w:rPr>
          <w:rFonts w:asciiTheme="majorBidi" w:eastAsia="Calibri" w:hAnsiTheme="majorBidi" w:cstheme="majorBidi"/>
          <w:color w:val="FF0000"/>
        </w:rPr>
        <w:t>and maintain organizational capabilities that are superior to those of their rivals (Feng</w:t>
      </w:r>
      <w:r w:rsidR="00272492" w:rsidRPr="00B83847">
        <w:rPr>
          <w:rFonts w:asciiTheme="majorBidi" w:eastAsia="Times New Roman" w:hAnsiTheme="majorBidi" w:cstheme="majorBidi"/>
          <w:color w:val="FF0000"/>
        </w:rPr>
        <w:t xml:space="preserve"> </w:t>
      </w:r>
      <w:r w:rsidR="00272492" w:rsidRPr="00B83847">
        <w:rPr>
          <w:rFonts w:asciiTheme="majorBidi" w:eastAsia="Calibri" w:hAnsiTheme="majorBidi" w:cstheme="majorBidi"/>
          <w:i/>
          <w:iCs/>
          <w:color w:val="FF0000"/>
        </w:rPr>
        <w:t>et al</w:t>
      </w:r>
      <w:r w:rsidR="00272492" w:rsidRPr="00B83847">
        <w:rPr>
          <w:rFonts w:asciiTheme="majorBidi" w:eastAsia="Calibri" w:hAnsiTheme="majorBidi" w:cstheme="majorBidi"/>
          <w:color w:val="FF0000"/>
        </w:rPr>
        <w:t>.</w:t>
      </w:r>
      <w:r w:rsidR="008333E4" w:rsidRPr="00B83847">
        <w:rPr>
          <w:rFonts w:asciiTheme="majorBidi" w:eastAsia="Calibri" w:hAnsiTheme="majorBidi" w:cstheme="majorBidi"/>
          <w:color w:val="FF0000"/>
        </w:rPr>
        <w:t>,</w:t>
      </w:r>
      <w:r w:rsidR="00272492" w:rsidRPr="00B83847">
        <w:rPr>
          <w:rFonts w:asciiTheme="majorBidi" w:eastAsia="Calibri" w:hAnsiTheme="majorBidi" w:cstheme="majorBidi"/>
          <w:color w:val="FF0000"/>
        </w:rPr>
        <w:t xml:space="preserve"> 2017)</w:t>
      </w:r>
      <w:r w:rsidR="00F96A22" w:rsidRPr="00B83847">
        <w:rPr>
          <w:rFonts w:asciiTheme="majorBidi" w:eastAsia="Calibri" w:hAnsiTheme="majorBidi" w:cstheme="majorBidi"/>
          <w:color w:val="FF0000"/>
        </w:rPr>
        <w:t xml:space="preserve"> if they wish to establish and maintain </w:t>
      </w:r>
      <w:ins w:id="212" w:author="." w:date="2024-01-31T09:55:00Z">
        <w:r w:rsidR="00B6301F">
          <w:rPr>
            <w:rFonts w:asciiTheme="majorBidi" w:eastAsia="Calibri" w:hAnsiTheme="majorBidi" w:cstheme="majorBidi"/>
            <w:color w:val="FF0000"/>
          </w:rPr>
          <w:t xml:space="preserve">a </w:t>
        </w:r>
      </w:ins>
      <w:r w:rsidR="00F96A22" w:rsidRPr="00B83847">
        <w:rPr>
          <w:rFonts w:asciiTheme="majorBidi" w:eastAsia="Calibri" w:hAnsiTheme="majorBidi" w:cstheme="majorBidi"/>
          <w:color w:val="FF0000"/>
        </w:rPr>
        <w:t>competitive advantage</w:t>
      </w:r>
      <w:r w:rsidR="00272492" w:rsidRPr="00B83847">
        <w:rPr>
          <w:rFonts w:asciiTheme="majorBidi" w:eastAsia="Times New Roman" w:hAnsiTheme="majorBidi" w:cstheme="majorBidi"/>
          <w:color w:val="FF0000"/>
        </w:rPr>
        <w:t>.</w:t>
      </w:r>
    </w:p>
    <w:p w14:paraId="665A57E9" w14:textId="6D02EDB3" w:rsidR="00272492" w:rsidRPr="005D7405" w:rsidRDefault="00272492" w:rsidP="009F615A">
      <w:pPr>
        <w:ind w:firstLine="0"/>
        <w:jc w:val="both"/>
        <w:rPr>
          <w:rFonts w:asciiTheme="majorBidi" w:hAnsiTheme="majorBidi" w:cstheme="majorBidi"/>
          <w:b/>
          <w:bCs/>
        </w:rPr>
      </w:pPr>
      <w:bookmarkStart w:id="213" w:name="_Toc402948106"/>
      <w:bookmarkStart w:id="214" w:name="_Toc415700547"/>
      <w:bookmarkEnd w:id="187"/>
      <w:r w:rsidRPr="005D7405">
        <w:rPr>
          <w:rFonts w:asciiTheme="majorBidi" w:hAnsiTheme="majorBidi" w:cstheme="majorBidi"/>
          <w:b/>
          <w:bCs/>
        </w:rPr>
        <w:t>Limitations</w:t>
      </w:r>
      <w:bookmarkEnd w:id="213"/>
      <w:bookmarkEnd w:id="214"/>
      <w:r w:rsidRPr="005D7405">
        <w:rPr>
          <w:rFonts w:asciiTheme="majorBidi" w:hAnsiTheme="majorBidi" w:cstheme="majorBidi"/>
          <w:b/>
          <w:bCs/>
        </w:rPr>
        <w:t xml:space="preserve"> and </w:t>
      </w:r>
      <w:r w:rsidR="004F7103" w:rsidRPr="005D7405">
        <w:rPr>
          <w:rFonts w:asciiTheme="majorBidi" w:hAnsiTheme="majorBidi" w:cstheme="majorBidi"/>
          <w:b/>
          <w:bCs/>
        </w:rPr>
        <w:t>future research</w:t>
      </w:r>
    </w:p>
    <w:p w14:paraId="0357B567" w14:textId="19D839EB" w:rsidR="009C47D0" w:rsidRDefault="0083447B" w:rsidP="009C47D0">
      <w:pPr>
        <w:ind w:firstLine="0"/>
        <w:jc w:val="both"/>
        <w:rPr>
          <w:rFonts w:asciiTheme="majorBidi" w:eastAsia="Times New Roman" w:hAnsiTheme="majorBidi" w:cstheme="majorBidi"/>
          <w:color w:val="FF0000"/>
        </w:rPr>
      </w:pPr>
      <w:r w:rsidRPr="005D7405">
        <w:rPr>
          <w:rFonts w:asciiTheme="majorBidi" w:eastAsia="Times New Roman" w:hAnsiTheme="majorBidi" w:cstheme="majorBidi"/>
        </w:rPr>
        <w:t xml:space="preserve">Despite </w:t>
      </w:r>
      <w:r w:rsidR="00272492" w:rsidRPr="005D7405">
        <w:rPr>
          <w:rFonts w:asciiTheme="majorBidi" w:eastAsia="Times New Roman" w:hAnsiTheme="majorBidi" w:cstheme="majorBidi"/>
        </w:rPr>
        <w:t xml:space="preserve">its contributions to the marketing literature, the current study </w:t>
      </w:r>
      <w:r w:rsidRPr="005D7405">
        <w:rPr>
          <w:rFonts w:asciiTheme="majorBidi" w:eastAsia="Times New Roman" w:hAnsiTheme="majorBidi" w:cstheme="majorBidi"/>
        </w:rPr>
        <w:t>does suffer from a number</w:t>
      </w:r>
      <w:r w:rsidR="00272492" w:rsidRPr="005D7405">
        <w:rPr>
          <w:rFonts w:asciiTheme="majorBidi" w:eastAsia="Times New Roman" w:hAnsiTheme="majorBidi" w:cstheme="majorBidi"/>
        </w:rPr>
        <w:t xml:space="preserve"> </w:t>
      </w:r>
      <w:r w:rsidRPr="005D7405">
        <w:rPr>
          <w:rFonts w:asciiTheme="majorBidi" w:eastAsia="Times New Roman" w:hAnsiTheme="majorBidi" w:cstheme="majorBidi"/>
        </w:rPr>
        <w:t xml:space="preserve">of </w:t>
      </w:r>
      <w:r w:rsidR="00272492" w:rsidRPr="005D7405">
        <w:rPr>
          <w:rFonts w:asciiTheme="majorBidi" w:eastAsia="Times New Roman" w:hAnsiTheme="majorBidi" w:cstheme="majorBidi"/>
        </w:rPr>
        <w:t xml:space="preserve">limitations. </w:t>
      </w:r>
      <w:r w:rsidR="000602DA" w:rsidRPr="000602DA">
        <w:rPr>
          <w:rFonts w:asciiTheme="majorBidi" w:eastAsia="Times New Roman" w:hAnsiTheme="majorBidi" w:cstheme="majorBidi"/>
          <w:color w:val="FF0000"/>
        </w:rPr>
        <w:t>Some of the</w:t>
      </w:r>
      <w:del w:id="215" w:author="." w:date="2024-01-31T09:55:00Z">
        <w:r w:rsidR="000602DA" w:rsidRPr="000602DA" w:rsidDel="00B6301F">
          <w:rPr>
            <w:rFonts w:asciiTheme="majorBidi" w:eastAsia="Times New Roman" w:hAnsiTheme="majorBidi" w:cstheme="majorBidi"/>
            <w:color w:val="FF0000"/>
          </w:rPr>
          <w:delText>m</w:delText>
        </w:r>
      </w:del>
      <w:ins w:id="216" w:author="." w:date="2024-01-31T09:55:00Z">
        <w:r w:rsidR="00B6301F">
          <w:rPr>
            <w:rFonts w:asciiTheme="majorBidi" w:eastAsia="Times New Roman" w:hAnsiTheme="majorBidi" w:cstheme="majorBidi"/>
            <w:color w:val="FF0000"/>
          </w:rPr>
          <w:t>se are</w:t>
        </w:r>
      </w:ins>
      <w:r w:rsidR="000602DA" w:rsidRPr="000602DA">
        <w:rPr>
          <w:rFonts w:asciiTheme="majorBidi" w:eastAsia="Times New Roman" w:hAnsiTheme="majorBidi" w:cstheme="majorBidi"/>
          <w:color w:val="FF0000"/>
        </w:rPr>
        <w:t xml:space="preserve"> technical while other</w:t>
      </w:r>
      <w:ins w:id="217" w:author="." w:date="2024-01-31T09:56:00Z">
        <w:r w:rsidR="00B6301F">
          <w:rPr>
            <w:rFonts w:asciiTheme="majorBidi" w:eastAsia="Times New Roman" w:hAnsiTheme="majorBidi" w:cstheme="majorBidi"/>
            <w:color w:val="FF0000"/>
          </w:rPr>
          <w:t>s are</w:t>
        </w:r>
      </w:ins>
      <w:r w:rsidR="000602DA" w:rsidRPr="000602DA">
        <w:rPr>
          <w:rFonts w:asciiTheme="majorBidi" w:eastAsia="Times New Roman" w:hAnsiTheme="majorBidi" w:cstheme="majorBidi"/>
          <w:color w:val="FF0000"/>
        </w:rPr>
        <w:t xml:space="preserve"> theoretical.</w:t>
      </w:r>
    </w:p>
    <w:p w14:paraId="76864569" w14:textId="0E4A0D87" w:rsidR="000602DA" w:rsidRPr="00B2562E" w:rsidRDefault="000602DA" w:rsidP="00050594">
      <w:pPr>
        <w:jc w:val="both"/>
        <w:rPr>
          <w:rFonts w:asciiTheme="majorBidi" w:eastAsia="Times New Roman" w:hAnsiTheme="majorBidi" w:cstheme="majorBidi"/>
          <w:color w:val="FF0000"/>
        </w:rPr>
      </w:pPr>
      <w:r w:rsidRPr="00B2562E">
        <w:rPr>
          <w:rFonts w:asciiTheme="majorBidi" w:eastAsia="Times New Roman" w:hAnsiTheme="majorBidi" w:cstheme="majorBidi"/>
          <w:color w:val="FF0000"/>
        </w:rPr>
        <w:t>From a technical perspective</w:t>
      </w:r>
      <w:ins w:id="218" w:author="." w:date="2024-01-31T09:56:00Z">
        <w:r w:rsidR="00B6301F">
          <w:rPr>
            <w:rFonts w:asciiTheme="majorBidi" w:eastAsia="Times New Roman" w:hAnsiTheme="majorBidi" w:cstheme="majorBidi"/>
            <w:color w:val="FF0000"/>
          </w:rPr>
          <w:t>,</w:t>
        </w:r>
      </w:ins>
      <w:r w:rsidRPr="00B2562E">
        <w:rPr>
          <w:rFonts w:asciiTheme="majorBidi" w:eastAsia="Times New Roman" w:hAnsiTheme="majorBidi" w:cstheme="majorBidi"/>
          <w:color w:val="FF0000"/>
        </w:rPr>
        <w:t xml:space="preserve"> there are several issues that future research should take</w:t>
      </w:r>
      <w:r w:rsidR="009C47D0" w:rsidRPr="00B2562E">
        <w:rPr>
          <w:rFonts w:asciiTheme="majorBidi" w:eastAsia="Times New Roman" w:hAnsiTheme="majorBidi" w:cstheme="majorBidi"/>
          <w:color w:val="FF0000"/>
        </w:rPr>
        <w:t xml:space="preserve"> in</w:t>
      </w:r>
      <w:ins w:id="219" w:author="." w:date="2024-01-31T09:56:00Z">
        <w:r w:rsidR="00B6301F">
          <w:rPr>
            <w:rFonts w:asciiTheme="majorBidi" w:eastAsia="Times New Roman" w:hAnsiTheme="majorBidi" w:cstheme="majorBidi"/>
            <w:color w:val="FF0000"/>
          </w:rPr>
          <w:t>to</w:t>
        </w:r>
      </w:ins>
      <w:r w:rsidR="009C47D0" w:rsidRPr="00B2562E">
        <w:rPr>
          <w:rFonts w:asciiTheme="majorBidi" w:eastAsia="Times New Roman" w:hAnsiTheme="majorBidi" w:cstheme="majorBidi"/>
          <w:color w:val="FF0000"/>
        </w:rPr>
        <w:t xml:space="preserve"> account</w:t>
      </w:r>
      <w:r w:rsidRPr="00B2562E">
        <w:rPr>
          <w:rFonts w:asciiTheme="majorBidi" w:eastAsia="Times New Roman" w:hAnsiTheme="majorBidi" w:cstheme="majorBidi"/>
          <w:color w:val="FF0000"/>
        </w:rPr>
        <w:t>. First, the research adopted a quantitative approach, and further insights could be afforded by a complementary approach that also makes use of qualitative data</w:t>
      </w:r>
      <w:ins w:id="220" w:author="." w:date="2024-01-31T09:56:00Z">
        <w:r w:rsidR="00B6301F">
          <w:rPr>
            <w:rFonts w:asciiTheme="majorBidi" w:eastAsia="Times New Roman" w:hAnsiTheme="majorBidi" w:cstheme="majorBidi"/>
            <w:color w:val="FF0000"/>
          </w:rPr>
          <w:t>,</w:t>
        </w:r>
      </w:ins>
      <w:r w:rsidRPr="00B2562E">
        <w:rPr>
          <w:rFonts w:asciiTheme="majorBidi" w:eastAsia="Times New Roman" w:hAnsiTheme="majorBidi" w:cstheme="majorBidi"/>
          <w:color w:val="FF0000"/>
        </w:rPr>
        <w:t xml:space="preserve"> such as interviews with managers</w:t>
      </w:r>
      <w:r w:rsidRPr="00B2562E">
        <w:rPr>
          <w:rFonts w:asciiTheme="majorBidi" w:eastAsia="Calibri" w:hAnsiTheme="majorBidi" w:cstheme="majorBidi"/>
          <w:color w:val="FF0000"/>
        </w:rPr>
        <w:t xml:space="preserve">. Thus, we recommend </w:t>
      </w:r>
      <w:ins w:id="221" w:author="." w:date="2024-01-31T09:57:00Z">
        <w:r w:rsidR="00B6301F">
          <w:rPr>
            <w:rFonts w:asciiTheme="majorBidi" w:eastAsia="Calibri" w:hAnsiTheme="majorBidi" w:cstheme="majorBidi"/>
            <w:color w:val="FF0000"/>
          </w:rPr>
          <w:t xml:space="preserve">that </w:t>
        </w:r>
      </w:ins>
      <w:r w:rsidRPr="00B2562E">
        <w:rPr>
          <w:rFonts w:asciiTheme="majorBidi" w:eastAsia="Times New Roman" w:hAnsiTheme="majorBidi" w:cstheme="majorBidi"/>
          <w:color w:val="FF0000"/>
        </w:rPr>
        <w:t>further research combines quantitative and qualitative methods to</w:t>
      </w:r>
      <w:r w:rsidRPr="00B2562E">
        <w:rPr>
          <w:rFonts w:asciiTheme="majorBidi" w:eastAsia="Calibri" w:hAnsiTheme="majorBidi" w:cstheme="majorBidi"/>
          <w:color w:val="FF0000"/>
        </w:rPr>
        <w:t xml:space="preserve"> gain more in-depth knowledge in relation to managerial mindsets regarding the study’s central issues</w:t>
      </w:r>
      <w:r w:rsidRPr="00B2562E">
        <w:rPr>
          <w:rFonts w:asciiTheme="majorBidi" w:eastAsia="Times New Roman" w:hAnsiTheme="majorBidi" w:cstheme="majorBidi"/>
          <w:color w:val="FF0000"/>
        </w:rPr>
        <w:t>. Second, the study sampled small- and medium-sized firms in a variety of industries without focusing on any specific one. While this approach makes it easier to generalize the study’s findings in some respects, it would be interesting to test whether the results hold for specific industries (e.g., high-tech or medical).</w:t>
      </w:r>
      <w:r w:rsidR="009C47D0" w:rsidRPr="00B2562E">
        <w:rPr>
          <w:rFonts w:asciiTheme="majorBidi" w:eastAsia="Times New Roman" w:hAnsiTheme="majorBidi" w:cstheme="majorBidi"/>
          <w:color w:val="FF0000"/>
        </w:rPr>
        <w:t xml:space="preserve"> Third,</w:t>
      </w:r>
      <w:r w:rsidR="009C47D0" w:rsidRPr="00B2562E">
        <w:rPr>
          <w:rFonts w:asciiTheme="majorBidi" w:eastAsia="Calibri" w:hAnsiTheme="majorBidi" w:cstheme="majorBidi"/>
          <w:color w:val="FF0000"/>
        </w:rPr>
        <w:t xml:space="preserve"> owing to time limitations,</w:t>
      </w:r>
      <w:r w:rsidR="009C47D0" w:rsidRPr="00B2562E">
        <w:rPr>
          <w:rFonts w:asciiTheme="majorBidi" w:eastAsia="Arial" w:hAnsiTheme="majorBidi" w:cstheme="majorBidi"/>
          <w:color w:val="FF0000"/>
        </w:rPr>
        <w:t xml:space="preserve"> </w:t>
      </w:r>
      <w:r w:rsidR="009C47D0" w:rsidRPr="00B2562E">
        <w:rPr>
          <w:rFonts w:asciiTheme="majorBidi" w:eastAsia="Calibri" w:hAnsiTheme="majorBidi" w:cstheme="majorBidi"/>
          <w:color w:val="FF0000"/>
        </w:rPr>
        <w:t xml:space="preserve">this study was designed </w:t>
      </w:r>
      <w:r w:rsidR="009C47D0" w:rsidRPr="00B2562E">
        <w:rPr>
          <w:rFonts w:asciiTheme="majorBidi" w:eastAsia="Calibri" w:hAnsiTheme="majorBidi" w:cstheme="majorBidi"/>
          <w:color w:val="FF0000"/>
        </w:rPr>
        <w:lastRenderedPageBreak/>
        <w:t>as cross-sectional. A longitudinal study could usefully examine the implementation of ACAP and OL processes within an organization over time.</w:t>
      </w:r>
    </w:p>
    <w:p w14:paraId="14A0CE27" w14:textId="2EC73ED6" w:rsidR="00F03DD2" w:rsidRPr="00B2562E" w:rsidRDefault="009C47D0" w:rsidP="00B36526">
      <w:pPr>
        <w:jc w:val="both"/>
        <w:rPr>
          <w:rFonts w:asciiTheme="majorBidi" w:eastAsia="Times New Roman" w:hAnsiTheme="majorBidi" w:cstheme="majorBidi"/>
          <w:color w:val="FF0000"/>
        </w:rPr>
      </w:pPr>
      <w:r w:rsidRPr="00B2562E">
        <w:rPr>
          <w:rFonts w:asciiTheme="majorBidi" w:eastAsia="Times New Roman" w:hAnsiTheme="majorBidi" w:cstheme="majorBidi"/>
          <w:color w:val="FF0000"/>
        </w:rPr>
        <w:t>F</w:t>
      </w:r>
      <w:r w:rsidR="00272492" w:rsidRPr="00B2562E">
        <w:rPr>
          <w:rFonts w:asciiTheme="majorBidi" w:eastAsia="Times New Roman" w:hAnsiTheme="majorBidi" w:cstheme="majorBidi"/>
          <w:color w:val="FF0000"/>
        </w:rPr>
        <w:t>rom a theoretical standpoint,</w:t>
      </w:r>
      <w:r w:rsidR="00981225" w:rsidRPr="00B2562E">
        <w:rPr>
          <w:rFonts w:asciiTheme="majorBidi" w:eastAsia="Times New Roman" w:hAnsiTheme="majorBidi" w:cstheme="majorBidi"/>
          <w:color w:val="FF0000"/>
        </w:rPr>
        <w:t xml:space="preserve"> there are several </w:t>
      </w:r>
      <w:r w:rsidR="00913AE6" w:rsidRPr="00B2562E">
        <w:rPr>
          <w:rFonts w:asciiTheme="majorBidi" w:eastAsia="Times New Roman" w:hAnsiTheme="majorBidi" w:cstheme="majorBidi"/>
          <w:color w:val="FF0000"/>
        </w:rPr>
        <w:t>limitations</w:t>
      </w:r>
      <w:r w:rsidR="00981225" w:rsidRPr="00B2562E">
        <w:rPr>
          <w:rFonts w:asciiTheme="majorBidi" w:eastAsia="Times New Roman" w:hAnsiTheme="majorBidi" w:cstheme="majorBidi"/>
          <w:color w:val="FF0000"/>
        </w:rPr>
        <w:t>.</w:t>
      </w:r>
      <w:r w:rsidR="00272492" w:rsidRPr="00B2562E">
        <w:rPr>
          <w:rFonts w:asciiTheme="majorBidi" w:eastAsia="Times New Roman" w:hAnsiTheme="majorBidi" w:cstheme="majorBidi"/>
          <w:color w:val="FF0000"/>
        </w:rPr>
        <w:t xml:space="preserve"> </w:t>
      </w:r>
      <w:r w:rsidR="00981225" w:rsidRPr="00B2562E">
        <w:rPr>
          <w:rFonts w:asciiTheme="majorBidi" w:eastAsia="Times New Roman" w:hAnsiTheme="majorBidi" w:cstheme="majorBidi"/>
          <w:color w:val="FF0000"/>
        </w:rPr>
        <w:t xml:space="preserve">First, </w:t>
      </w:r>
      <w:r w:rsidR="00272492" w:rsidRPr="00B2562E">
        <w:rPr>
          <w:rFonts w:asciiTheme="majorBidi" w:eastAsia="Times New Roman" w:hAnsiTheme="majorBidi" w:cstheme="majorBidi"/>
          <w:color w:val="FF0000"/>
        </w:rPr>
        <w:t xml:space="preserve">the dimensions of ACAP and OL </w:t>
      </w:r>
      <w:del w:id="222" w:author="." w:date="2024-01-31T09:57:00Z">
        <w:r w:rsidR="0083447B" w:rsidRPr="00B2562E" w:rsidDel="00B6301F">
          <w:rPr>
            <w:rFonts w:asciiTheme="majorBidi" w:eastAsia="Times New Roman" w:hAnsiTheme="majorBidi" w:cstheme="majorBidi"/>
            <w:color w:val="FF0000"/>
          </w:rPr>
          <w:delText xml:space="preserve">in </w:delText>
        </w:r>
      </w:del>
      <w:r w:rsidR="0083447B" w:rsidRPr="00B2562E">
        <w:rPr>
          <w:rFonts w:asciiTheme="majorBidi" w:eastAsia="Times New Roman" w:hAnsiTheme="majorBidi" w:cstheme="majorBidi"/>
          <w:color w:val="FF0000"/>
        </w:rPr>
        <w:t>use</w:t>
      </w:r>
      <w:ins w:id="223" w:author="." w:date="2024-01-31T09:57:00Z">
        <w:r w:rsidR="00B6301F">
          <w:rPr>
            <w:rFonts w:asciiTheme="majorBidi" w:eastAsia="Times New Roman" w:hAnsiTheme="majorBidi" w:cstheme="majorBidi"/>
            <w:color w:val="FF0000"/>
          </w:rPr>
          <w:t>d in this study</w:t>
        </w:r>
      </w:ins>
      <w:r w:rsidR="0083447B" w:rsidRPr="00B2562E">
        <w:rPr>
          <w:rFonts w:asciiTheme="majorBidi" w:eastAsia="Times New Roman" w:hAnsiTheme="majorBidi" w:cstheme="majorBidi"/>
          <w:color w:val="FF0000"/>
        </w:rPr>
        <w:t xml:space="preserve"> </w:t>
      </w:r>
      <w:r w:rsidR="00272492" w:rsidRPr="00B2562E">
        <w:rPr>
          <w:rFonts w:asciiTheme="majorBidi" w:eastAsia="Times New Roman" w:hAnsiTheme="majorBidi" w:cstheme="majorBidi"/>
          <w:color w:val="FF0000"/>
        </w:rPr>
        <w:t xml:space="preserve">are somewhat close. </w:t>
      </w:r>
      <w:r w:rsidR="0083447B" w:rsidRPr="00B2562E">
        <w:rPr>
          <w:rFonts w:asciiTheme="majorBidi" w:eastAsia="Times New Roman" w:hAnsiTheme="majorBidi" w:cstheme="majorBidi"/>
          <w:color w:val="FF0000"/>
        </w:rPr>
        <w:t>F</w:t>
      </w:r>
      <w:r w:rsidR="00272492" w:rsidRPr="00B2562E">
        <w:rPr>
          <w:rFonts w:asciiTheme="majorBidi" w:eastAsia="Times New Roman" w:hAnsiTheme="majorBidi" w:cstheme="majorBidi"/>
          <w:color w:val="FF0000"/>
        </w:rPr>
        <w:t xml:space="preserve">uture research should examine different definitions </w:t>
      </w:r>
      <w:r w:rsidR="00272492" w:rsidRPr="00B2562E">
        <w:rPr>
          <w:rFonts w:asciiTheme="majorBidi" w:eastAsia="Calibri" w:hAnsiTheme="majorBidi" w:cstheme="majorBidi"/>
          <w:color w:val="FF0000"/>
        </w:rPr>
        <w:t>of these dimensions</w:t>
      </w:r>
      <w:r w:rsidR="0083447B" w:rsidRPr="00B2562E">
        <w:rPr>
          <w:rFonts w:asciiTheme="majorBidi" w:eastAsia="Calibri" w:hAnsiTheme="majorBidi" w:cstheme="majorBidi"/>
          <w:color w:val="FF0000"/>
        </w:rPr>
        <w:t xml:space="preserve"> with a view to making them</w:t>
      </w:r>
      <w:r w:rsidR="00272492" w:rsidRPr="00B2562E">
        <w:rPr>
          <w:rFonts w:asciiTheme="majorBidi" w:eastAsia="Calibri" w:hAnsiTheme="majorBidi" w:cstheme="majorBidi"/>
          <w:color w:val="FF0000"/>
        </w:rPr>
        <w:t xml:space="preserve"> as different from one another as possible.</w:t>
      </w:r>
      <w:r w:rsidR="00981225" w:rsidRPr="00B2562E">
        <w:rPr>
          <w:rFonts w:asciiTheme="majorBidi" w:eastAsia="Times New Roman" w:hAnsiTheme="majorBidi" w:cstheme="majorBidi"/>
          <w:color w:val="FF0000"/>
        </w:rPr>
        <w:t xml:space="preserve"> Second, </w:t>
      </w:r>
      <w:r w:rsidR="0083447B" w:rsidRPr="00B2562E">
        <w:rPr>
          <w:rFonts w:asciiTheme="majorBidi" w:eastAsia="Times New Roman" w:hAnsiTheme="majorBidi" w:cstheme="majorBidi"/>
          <w:color w:val="FF0000"/>
        </w:rPr>
        <w:t xml:space="preserve">the </w:t>
      </w:r>
      <w:r w:rsidR="0083447B" w:rsidRPr="00B2562E">
        <w:rPr>
          <w:rFonts w:asciiTheme="majorBidi" w:eastAsia="Calibri" w:hAnsiTheme="majorBidi" w:cstheme="majorBidi"/>
          <w:color w:val="FF0000"/>
        </w:rPr>
        <w:t xml:space="preserve">entire managerial </w:t>
      </w:r>
      <w:r w:rsidR="00272492" w:rsidRPr="00B2562E">
        <w:rPr>
          <w:rFonts w:asciiTheme="majorBidi" w:eastAsia="Calibri" w:hAnsiTheme="majorBidi" w:cstheme="majorBidi"/>
          <w:color w:val="FF0000"/>
        </w:rPr>
        <w:t>sample</w:t>
      </w:r>
      <w:r w:rsidR="0083447B" w:rsidRPr="00B2562E">
        <w:rPr>
          <w:rFonts w:asciiTheme="majorBidi" w:eastAsia="Calibri" w:hAnsiTheme="majorBidi" w:cstheme="majorBidi"/>
          <w:color w:val="FF0000"/>
        </w:rPr>
        <w:t xml:space="preserve"> was associated with</w:t>
      </w:r>
      <w:r w:rsidR="00272492" w:rsidRPr="00B2562E">
        <w:rPr>
          <w:rFonts w:asciiTheme="majorBidi" w:eastAsia="Calibri" w:hAnsiTheme="majorBidi" w:cstheme="majorBidi"/>
          <w:color w:val="FF0000"/>
        </w:rPr>
        <w:t xml:space="preserve"> </w:t>
      </w:r>
      <w:r w:rsidR="00272492" w:rsidRPr="00B2562E">
        <w:rPr>
          <w:rFonts w:asciiTheme="majorBidi" w:eastAsia="Times New Roman" w:hAnsiTheme="majorBidi" w:cstheme="majorBidi"/>
          <w:color w:val="FF0000"/>
        </w:rPr>
        <w:t>Israeli firms</w:t>
      </w:r>
      <w:r w:rsidR="00C473DD" w:rsidRPr="00B2562E">
        <w:rPr>
          <w:rFonts w:asciiTheme="majorBidi" w:eastAsia="Calibri" w:hAnsiTheme="majorBidi" w:cstheme="majorBidi"/>
          <w:color w:val="FF0000"/>
        </w:rPr>
        <w:t>, and it would be both</w:t>
      </w:r>
      <w:r w:rsidR="00272492" w:rsidRPr="00B2562E">
        <w:rPr>
          <w:rFonts w:asciiTheme="majorBidi" w:eastAsia="Calibri" w:hAnsiTheme="majorBidi" w:cstheme="majorBidi"/>
          <w:color w:val="FF0000"/>
        </w:rPr>
        <w:t xml:space="preserve"> desirable and worthwhile to empirically </w:t>
      </w:r>
      <w:r w:rsidR="00C473DD" w:rsidRPr="00B2562E">
        <w:rPr>
          <w:rFonts w:asciiTheme="majorBidi" w:eastAsia="Calibri" w:hAnsiTheme="majorBidi" w:cstheme="majorBidi"/>
          <w:color w:val="FF0000"/>
        </w:rPr>
        <w:t xml:space="preserve">examine </w:t>
      </w:r>
      <w:r w:rsidR="00272492" w:rsidRPr="00B2562E">
        <w:rPr>
          <w:rFonts w:asciiTheme="majorBidi" w:eastAsia="Calibri" w:hAnsiTheme="majorBidi" w:cstheme="majorBidi"/>
          <w:color w:val="FF0000"/>
        </w:rPr>
        <w:t xml:space="preserve">this research model in other </w:t>
      </w:r>
      <w:r w:rsidR="00C473DD" w:rsidRPr="00B2562E">
        <w:rPr>
          <w:rFonts w:asciiTheme="majorBidi" w:eastAsia="Calibri" w:hAnsiTheme="majorBidi" w:cstheme="majorBidi"/>
          <w:color w:val="FF0000"/>
        </w:rPr>
        <w:t>cultures and territories</w:t>
      </w:r>
      <w:del w:id="224" w:author="." w:date="2024-01-31T09:57:00Z">
        <w:r w:rsidR="00C473DD" w:rsidRPr="00B2562E" w:rsidDel="00B6301F">
          <w:rPr>
            <w:rFonts w:asciiTheme="majorBidi" w:eastAsia="Calibri" w:hAnsiTheme="majorBidi" w:cstheme="majorBidi"/>
            <w:color w:val="FF0000"/>
          </w:rPr>
          <w:delText>,</w:delText>
        </w:r>
      </w:del>
      <w:r w:rsidR="00272492" w:rsidRPr="00B2562E">
        <w:rPr>
          <w:rFonts w:asciiTheme="majorBidi" w:eastAsia="Times New Roman" w:hAnsiTheme="majorBidi" w:cstheme="majorBidi"/>
          <w:color w:val="FF0000"/>
        </w:rPr>
        <w:t xml:space="preserve"> to determine the generalizability of </w:t>
      </w:r>
      <w:r w:rsidR="00C473DD" w:rsidRPr="00B2562E">
        <w:rPr>
          <w:rFonts w:asciiTheme="majorBidi" w:eastAsia="Times New Roman" w:hAnsiTheme="majorBidi" w:cstheme="majorBidi"/>
          <w:color w:val="FF0000"/>
        </w:rPr>
        <w:t xml:space="preserve">our </w:t>
      </w:r>
      <w:r w:rsidR="00272492" w:rsidRPr="00B2562E">
        <w:rPr>
          <w:rFonts w:asciiTheme="majorBidi" w:eastAsia="Times New Roman" w:hAnsiTheme="majorBidi" w:cstheme="majorBidi"/>
          <w:color w:val="FF0000"/>
        </w:rPr>
        <w:t>findings</w:t>
      </w:r>
      <w:r w:rsidR="00272492" w:rsidRPr="00B2562E">
        <w:rPr>
          <w:rFonts w:asciiTheme="majorBidi" w:eastAsia="Calibri" w:hAnsiTheme="majorBidi" w:cstheme="majorBidi"/>
          <w:color w:val="FF0000"/>
        </w:rPr>
        <w:t>.</w:t>
      </w:r>
      <w:r w:rsidR="00371419" w:rsidRPr="00B2562E">
        <w:rPr>
          <w:rFonts w:asciiTheme="majorBidi" w:eastAsia="Times New Roman" w:hAnsiTheme="majorBidi" w:cstheme="majorBidi"/>
          <w:color w:val="FF0000"/>
        </w:rPr>
        <w:t xml:space="preserve"> </w:t>
      </w:r>
      <w:r w:rsidR="00981225" w:rsidRPr="00B2562E">
        <w:rPr>
          <w:rFonts w:asciiTheme="majorBidi" w:eastAsia="Times New Roman" w:hAnsiTheme="majorBidi" w:cstheme="majorBidi"/>
          <w:color w:val="FF0000"/>
        </w:rPr>
        <w:t>Third,</w:t>
      </w:r>
      <w:r w:rsidR="00272492" w:rsidRPr="00B2562E">
        <w:rPr>
          <w:rFonts w:asciiTheme="majorBidi" w:eastAsia="Times New Roman" w:hAnsiTheme="majorBidi" w:cstheme="majorBidi"/>
          <w:color w:val="FF0000"/>
        </w:rPr>
        <w:t xml:space="preserve"> </w:t>
      </w:r>
      <w:r w:rsidR="00C473DD" w:rsidRPr="00B2562E">
        <w:rPr>
          <w:rFonts w:asciiTheme="majorBidi" w:eastAsia="Times New Roman" w:hAnsiTheme="majorBidi" w:cstheme="majorBidi"/>
          <w:color w:val="FF0000"/>
        </w:rPr>
        <w:t xml:space="preserve">the </w:t>
      </w:r>
      <w:r w:rsidR="00272492" w:rsidRPr="00B2562E">
        <w:rPr>
          <w:rFonts w:asciiTheme="majorBidi" w:eastAsia="Times New Roman" w:hAnsiTheme="majorBidi" w:cstheme="majorBidi"/>
          <w:color w:val="FF0000"/>
        </w:rPr>
        <w:t xml:space="preserve">study focused on two key organizational capabilities (marketing and innovation) and </w:t>
      </w:r>
      <w:r w:rsidR="00C473DD" w:rsidRPr="00B2562E">
        <w:rPr>
          <w:rFonts w:asciiTheme="majorBidi" w:eastAsia="Times New Roman" w:hAnsiTheme="majorBidi" w:cstheme="majorBidi"/>
          <w:color w:val="FF0000"/>
        </w:rPr>
        <w:t xml:space="preserve">treated </w:t>
      </w:r>
      <w:r w:rsidR="00272492" w:rsidRPr="00B2562E">
        <w:rPr>
          <w:rFonts w:asciiTheme="majorBidi" w:eastAsia="Times New Roman" w:hAnsiTheme="majorBidi" w:cstheme="majorBidi"/>
          <w:color w:val="FF0000"/>
        </w:rPr>
        <w:t xml:space="preserve">them as antecedents for ACAP and OL. These capabilities are core organizational activities that can result in sustained advantage (Krasnikov </w:t>
      </w:r>
      <w:r w:rsidR="00253EC0" w:rsidRPr="00B2562E">
        <w:rPr>
          <w:rFonts w:asciiTheme="majorBidi" w:eastAsia="Times New Roman" w:hAnsiTheme="majorBidi" w:cstheme="majorBidi"/>
          <w:color w:val="FF0000"/>
        </w:rPr>
        <w:t>and</w:t>
      </w:r>
      <w:r w:rsidR="00272492" w:rsidRPr="00B2562E">
        <w:rPr>
          <w:rFonts w:asciiTheme="majorBidi" w:eastAsia="Times New Roman" w:hAnsiTheme="majorBidi" w:cstheme="majorBidi"/>
          <w:color w:val="FF0000"/>
        </w:rPr>
        <w:t xml:space="preserve"> Jayachandran</w:t>
      </w:r>
      <w:r w:rsidR="008333E4" w:rsidRPr="00B2562E">
        <w:rPr>
          <w:rFonts w:asciiTheme="majorBidi" w:eastAsia="Times New Roman" w:hAnsiTheme="majorBidi" w:cstheme="majorBidi"/>
          <w:color w:val="FF0000"/>
        </w:rPr>
        <w:t>,</w:t>
      </w:r>
      <w:r w:rsidR="00272492" w:rsidRPr="00B2562E">
        <w:rPr>
          <w:rFonts w:asciiTheme="majorBidi" w:eastAsia="Times New Roman" w:hAnsiTheme="majorBidi" w:cstheme="majorBidi"/>
          <w:color w:val="FF0000"/>
        </w:rPr>
        <w:t xml:space="preserve"> 2008)</w:t>
      </w:r>
      <w:r w:rsidR="00C473DD" w:rsidRPr="00B2562E">
        <w:rPr>
          <w:rFonts w:asciiTheme="majorBidi" w:eastAsia="Times New Roman" w:hAnsiTheme="majorBidi" w:cstheme="majorBidi"/>
          <w:color w:val="FF0000"/>
        </w:rPr>
        <w:t>, and the examination and integration</w:t>
      </w:r>
      <w:r w:rsidR="00272492" w:rsidRPr="00B2562E">
        <w:rPr>
          <w:rFonts w:asciiTheme="majorBidi" w:eastAsia="Times New Roman" w:hAnsiTheme="majorBidi" w:cstheme="majorBidi"/>
          <w:color w:val="FF0000"/>
        </w:rPr>
        <w:t xml:space="preserve"> of other types of organizational </w:t>
      </w:r>
      <w:r w:rsidR="00C473DD" w:rsidRPr="00B2562E">
        <w:rPr>
          <w:rFonts w:asciiTheme="majorBidi" w:eastAsia="Times New Roman" w:hAnsiTheme="majorBidi" w:cstheme="majorBidi"/>
          <w:color w:val="FF0000"/>
        </w:rPr>
        <w:t xml:space="preserve">capability, </w:t>
      </w:r>
      <w:r w:rsidR="00272492" w:rsidRPr="00B2562E">
        <w:rPr>
          <w:rFonts w:asciiTheme="majorBidi" w:eastAsia="Times New Roman" w:hAnsiTheme="majorBidi" w:cstheme="majorBidi"/>
          <w:color w:val="FF0000"/>
        </w:rPr>
        <w:t>such</w:t>
      </w:r>
      <w:r w:rsidR="00272492" w:rsidRPr="00B2562E">
        <w:rPr>
          <w:rFonts w:asciiTheme="majorBidi" w:eastAsia="SnvrlwAdvTT3713a231" w:hAnsiTheme="majorBidi" w:cstheme="majorBidi"/>
          <w:color w:val="FF0000"/>
          <w:sz w:val="20"/>
          <w:szCs w:val="20"/>
        </w:rPr>
        <w:t xml:space="preserve"> </w:t>
      </w:r>
      <w:r w:rsidR="00272492" w:rsidRPr="00B2562E">
        <w:rPr>
          <w:rFonts w:asciiTheme="majorBidi" w:eastAsia="SnvrlwAdvTT3713a231" w:hAnsiTheme="majorBidi" w:cstheme="majorBidi"/>
          <w:color w:val="FF0000"/>
        </w:rPr>
        <w:t>as</w:t>
      </w:r>
      <w:r w:rsidR="00272492" w:rsidRPr="00B2562E">
        <w:rPr>
          <w:rFonts w:asciiTheme="majorBidi" w:eastAsia="SnvrlwAdvTT3713a231" w:hAnsiTheme="majorBidi" w:cstheme="majorBidi"/>
          <w:color w:val="FF0000"/>
          <w:sz w:val="20"/>
          <w:szCs w:val="20"/>
        </w:rPr>
        <w:t xml:space="preserve"> </w:t>
      </w:r>
      <w:r w:rsidR="00272492" w:rsidRPr="00B2562E">
        <w:rPr>
          <w:rFonts w:asciiTheme="majorBidi" w:eastAsia="Calibri" w:hAnsiTheme="majorBidi" w:cstheme="majorBidi"/>
          <w:color w:val="FF0000"/>
        </w:rPr>
        <w:t>R&amp;D</w:t>
      </w:r>
      <w:r w:rsidR="00272492" w:rsidRPr="00B2562E">
        <w:rPr>
          <w:rFonts w:asciiTheme="majorBidi" w:eastAsia="Times New Roman" w:hAnsiTheme="majorBidi" w:cstheme="majorBidi"/>
          <w:color w:val="FF0000"/>
        </w:rPr>
        <w:t xml:space="preserve"> and operation</w:t>
      </w:r>
      <w:r w:rsidR="00C473DD" w:rsidRPr="00B2562E">
        <w:rPr>
          <w:rFonts w:asciiTheme="majorBidi" w:eastAsia="Times New Roman" w:hAnsiTheme="majorBidi" w:cstheme="majorBidi"/>
          <w:color w:val="FF0000"/>
        </w:rPr>
        <w:t>al</w:t>
      </w:r>
      <w:r w:rsidR="00272492" w:rsidRPr="00B2562E">
        <w:rPr>
          <w:rFonts w:asciiTheme="majorBidi" w:eastAsia="Times New Roman" w:hAnsiTheme="majorBidi" w:cstheme="majorBidi"/>
          <w:color w:val="FF0000"/>
        </w:rPr>
        <w:t xml:space="preserve"> capabilities</w:t>
      </w:r>
      <w:r w:rsidR="00C473DD" w:rsidRPr="00B2562E">
        <w:rPr>
          <w:rFonts w:asciiTheme="majorBidi" w:eastAsia="Times New Roman" w:hAnsiTheme="majorBidi" w:cstheme="majorBidi"/>
          <w:color w:val="FF0000"/>
        </w:rPr>
        <w:t>,</w:t>
      </w:r>
      <w:r w:rsidR="00272492" w:rsidRPr="00B2562E">
        <w:rPr>
          <w:rFonts w:asciiTheme="majorBidi" w:eastAsia="Times New Roman" w:hAnsiTheme="majorBidi" w:cstheme="majorBidi"/>
          <w:color w:val="FF0000"/>
        </w:rPr>
        <w:t xml:space="preserve"> </w:t>
      </w:r>
      <w:r w:rsidR="00C473DD" w:rsidRPr="00B2562E">
        <w:rPr>
          <w:rFonts w:asciiTheme="majorBidi" w:eastAsia="Times New Roman" w:hAnsiTheme="majorBidi" w:cstheme="majorBidi"/>
          <w:color w:val="FF0000"/>
        </w:rPr>
        <w:t xml:space="preserve">would </w:t>
      </w:r>
      <w:r w:rsidR="00272492" w:rsidRPr="00B2562E">
        <w:rPr>
          <w:rFonts w:asciiTheme="majorBidi" w:eastAsia="Times New Roman" w:hAnsiTheme="majorBidi" w:cstheme="majorBidi"/>
          <w:color w:val="FF0000"/>
        </w:rPr>
        <w:t>offer interesting possibilities for future research.</w:t>
      </w:r>
    </w:p>
    <w:p w14:paraId="15896209" w14:textId="4023A98C" w:rsidR="0032169B" w:rsidRPr="00B2562E" w:rsidRDefault="0032169B" w:rsidP="00B36526">
      <w:pPr>
        <w:jc w:val="both"/>
        <w:rPr>
          <w:rFonts w:asciiTheme="majorBidi" w:eastAsia="Times New Roman" w:hAnsiTheme="majorBidi" w:cstheme="majorBidi"/>
          <w:color w:val="FF0000"/>
        </w:rPr>
      </w:pPr>
      <w:r w:rsidRPr="00B2562E">
        <w:rPr>
          <w:rFonts w:asciiTheme="majorBidi" w:eastAsia="Times New Roman" w:hAnsiTheme="majorBidi" w:cstheme="majorBidi"/>
          <w:color w:val="FF0000"/>
        </w:rPr>
        <w:t>Overall, the findings of this study reveal</w:t>
      </w:r>
      <w:del w:id="225" w:author="." w:date="2024-01-31T09:58:00Z">
        <w:r w:rsidRPr="00B2562E" w:rsidDel="00B6301F">
          <w:rPr>
            <w:rFonts w:asciiTheme="majorBidi" w:eastAsia="Times New Roman" w:hAnsiTheme="majorBidi" w:cstheme="majorBidi"/>
            <w:color w:val="FF0000"/>
          </w:rPr>
          <w:delText>ed</w:delText>
        </w:r>
      </w:del>
      <w:r w:rsidRPr="00B2562E">
        <w:rPr>
          <w:rFonts w:asciiTheme="majorBidi" w:eastAsia="Times New Roman" w:hAnsiTheme="majorBidi" w:cstheme="majorBidi"/>
          <w:color w:val="FF0000"/>
        </w:rPr>
        <w:t xml:space="preserve"> </w:t>
      </w:r>
      <w:del w:id="226" w:author="." w:date="2024-01-31T09:58:00Z">
        <w:r w:rsidRPr="00B2562E" w:rsidDel="00B6301F">
          <w:rPr>
            <w:rFonts w:asciiTheme="majorBidi" w:eastAsia="Times New Roman" w:hAnsiTheme="majorBidi" w:cstheme="majorBidi"/>
            <w:color w:val="FF0000"/>
          </w:rPr>
          <w:delText xml:space="preserve">quite </w:delText>
        </w:r>
      </w:del>
      <w:r w:rsidRPr="00B2562E">
        <w:rPr>
          <w:rFonts w:asciiTheme="majorBidi" w:eastAsia="Times New Roman" w:hAnsiTheme="majorBidi" w:cstheme="majorBidi"/>
          <w:color w:val="FF0000"/>
        </w:rPr>
        <w:t xml:space="preserve">surprising results regarding the research model that indicate that ACAP and OL cannot work together in one integrative model. The post hoc tests showed that the effect of ACAP and OL separately on the international </w:t>
      </w:r>
      <w:r w:rsidR="0041225A" w:rsidRPr="00B2562E">
        <w:rPr>
          <w:rFonts w:asciiTheme="majorBidi" w:eastAsia="Times New Roman" w:hAnsiTheme="majorBidi" w:cstheme="majorBidi"/>
          <w:color w:val="FF0000"/>
        </w:rPr>
        <w:t xml:space="preserve">strategic </w:t>
      </w:r>
      <w:r w:rsidRPr="00B2562E">
        <w:rPr>
          <w:rFonts w:asciiTheme="majorBidi" w:eastAsia="Times New Roman" w:hAnsiTheme="majorBidi" w:cstheme="majorBidi"/>
          <w:color w:val="FF0000"/>
        </w:rPr>
        <w:t>performance of the organization was better. Both the findings of this study and its technical and theoretical limitations offer a variety of opportunities on which to base future research.</w:t>
      </w:r>
    </w:p>
    <w:sectPr w:rsidR="0032169B" w:rsidRPr="00B2562E" w:rsidSect="00D91D47">
      <w:footerReference w:type="default" r:id="rId14"/>
      <w:pgSz w:w="12240" w:h="15840"/>
      <w:pgMar w:top="709"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4-01-31T10:00:00Z" w:initials=".">
    <w:p w14:paraId="64007E19" w14:textId="2E3D47CE" w:rsidR="00781C59" w:rsidRDefault="00781C59">
      <w:pPr>
        <w:pStyle w:val="CommentText"/>
      </w:pPr>
      <w:r>
        <w:rPr>
          <w:rStyle w:val="CommentReference"/>
        </w:rPr>
        <w:annotationRef/>
      </w:r>
      <w:r>
        <w:t>Note: Only the sections in red have been edited in this pass.</w:t>
      </w:r>
    </w:p>
  </w:comment>
  <w:comment w:id="25" w:author="." w:date="2024-01-31T10:00:00Z" w:initials=".">
    <w:p w14:paraId="660CD4E4" w14:textId="42B2618F" w:rsidR="00781C59" w:rsidRDefault="00781C59">
      <w:pPr>
        <w:pStyle w:val="CommentText"/>
      </w:pPr>
      <w:r>
        <w:rPr>
          <w:rStyle w:val="CommentReference"/>
        </w:rPr>
        <w:annotationRef/>
      </w:r>
      <w:r>
        <w:t>I have defined this acronym here as the first instance, rather than in the following section as was originally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007E19" w15:done="0"/>
  <w15:commentEx w15:paraId="660CD4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4B9DD5" w16cex:dateUtc="2024-01-31T10:00:00Z"/>
  <w16cex:commentExtensible w16cex:durableId="6775D8CF" w16cex:dateUtc="2024-01-31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007E19" w16cid:durableId="1A4B9DD5"/>
  <w16cid:commentId w16cid:paraId="660CD4E4" w16cid:durableId="6775D8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F3E29" w14:textId="77777777" w:rsidR="00D91D47" w:rsidRDefault="00D91D47">
      <w:pPr>
        <w:spacing w:line="240" w:lineRule="auto"/>
      </w:pPr>
      <w:r>
        <w:separator/>
      </w:r>
    </w:p>
  </w:endnote>
  <w:endnote w:type="continuationSeparator" w:id="0">
    <w:p w14:paraId="21AEE9E7" w14:textId="77777777" w:rsidR="00D91D47" w:rsidRDefault="00D91D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PFLAD O+ MTSY">
    <w:altName w:val="Malgun Gothic"/>
    <w:panose1 w:val="00000000000000000000"/>
    <w:charset w:val="81"/>
    <w:family w:val="swiss"/>
    <w:notTrueType/>
    <w:pitch w:val="default"/>
    <w:sig w:usb0="00000000" w:usb1="09060000" w:usb2="00000010" w:usb3="00000000" w:csb0="00080000" w:csb1="00000000"/>
  </w:font>
  <w:font w:name="SnvrlwAdvTT3713a231">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6A90" w14:textId="1E65B872" w:rsidR="00493A05" w:rsidRDefault="00493A05">
    <w:pPr>
      <w:pStyle w:val="Footer"/>
      <w:jc w:val="center"/>
      <w:rPr>
        <w:rtl/>
        <w: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B3E4" w14:textId="77777777" w:rsidR="00D91D47" w:rsidRDefault="00D91D47">
      <w:pPr>
        <w:spacing w:line="240" w:lineRule="auto"/>
      </w:pPr>
      <w:r>
        <w:separator/>
      </w:r>
    </w:p>
  </w:footnote>
  <w:footnote w:type="continuationSeparator" w:id="0">
    <w:p w14:paraId="7154A7CB" w14:textId="77777777" w:rsidR="00D91D47" w:rsidRDefault="00D91D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29A"/>
    <w:multiLevelType w:val="hybridMultilevel"/>
    <w:tmpl w:val="F7643B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6429B"/>
    <w:multiLevelType w:val="hybridMultilevel"/>
    <w:tmpl w:val="8D661766"/>
    <w:lvl w:ilvl="0" w:tplc="1B6EB3BC">
      <w:start w:val="1"/>
      <w:numFmt w:val="decimal"/>
      <w:lvlText w:val="%1."/>
      <w:lvlJc w:val="left"/>
      <w:pPr>
        <w:tabs>
          <w:tab w:val="num" w:pos="720"/>
        </w:tabs>
        <w:ind w:left="720" w:right="720" w:hanging="720"/>
      </w:pPr>
      <w:rPr>
        <w:rFonts w:hint="default"/>
      </w:rPr>
    </w:lvl>
    <w:lvl w:ilvl="1" w:tplc="9ECEF39C">
      <w:start w:val="1"/>
      <w:numFmt w:val="hebrew1"/>
      <w:lvlText w:val="%2."/>
      <w:lvlJc w:val="left"/>
      <w:pPr>
        <w:tabs>
          <w:tab w:val="num" w:pos="1080"/>
        </w:tabs>
        <w:ind w:left="1080" w:right="1080" w:hanging="360"/>
      </w:pPr>
      <w:rPr>
        <w:rFonts w:hint="default"/>
      </w:r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2" w15:restartNumberingAfterBreak="0">
    <w:nsid w:val="04CC4684"/>
    <w:multiLevelType w:val="hybridMultilevel"/>
    <w:tmpl w:val="C6880206"/>
    <w:lvl w:ilvl="0" w:tplc="58B8FDF6">
      <w:start w:val="2"/>
      <w:numFmt w:val="bullet"/>
      <w:lvlText w:val=""/>
      <w:lvlJc w:val="left"/>
      <w:pPr>
        <w:tabs>
          <w:tab w:val="num" w:pos="720"/>
        </w:tabs>
        <w:ind w:left="720" w:right="720" w:hanging="360"/>
      </w:pPr>
      <w:rPr>
        <w:rFonts w:ascii="Symbol" w:eastAsia="Times New Roman" w:hAnsi="Symbol" w:cs="David"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060E659A"/>
    <w:multiLevelType w:val="hybridMultilevel"/>
    <w:tmpl w:val="314EF558"/>
    <w:lvl w:ilvl="0" w:tplc="8032A284">
      <w:start w:val="1"/>
      <w:numFmt w:val="decimal"/>
      <w:lvlText w:val="%1."/>
      <w:lvlJc w:val="left"/>
      <w:pPr>
        <w:tabs>
          <w:tab w:val="num" w:pos="360"/>
        </w:tabs>
        <w:ind w:left="360" w:right="323" w:hanging="360"/>
      </w:pPr>
      <w:rPr>
        <w:b/>
        <w:bCs/>
      </w:rPr>
    </w:lvl>
    <w:lvl w:ilvl="1" w:tplc="0409000F">
      <w:start w:val="1"/>
      <w:numFmt w:val="decimal"/>
      <w:lvlText w:val="%2."/>
      <w:lvlJc w:val="left"/>
      <w:pPr>
        <w:tabs>
          <w:tab w:val="num" w:pos="1477"/>
        </w:tabs>
        <w:ind w:left="1477" w:hanging="360"/>
      </w:pPr>
      <w:rPr>
        <w:b/>
        <w:bCs/>
      </w:rPr>
    </w:lvl>
    <w:lvl w:ilvl="2" w:tplc="0409001B" w:tentative="1">
      <w:start w:val="1"/>
      <w:numFmt w:val="lowerRoman"/>
      <w:lvlText w:val="%3."/>
      <w:lvlJc w:val="right"/>
      <w:pPr>
        <w:tabs>
          <w:tab w:val="num" w:pos="2197"/>
        </w:tabs>
        <w:ind w:left="2197" w:hanging="180"/>
      </w:pPr>
    </w:lvl>
    <w:lvl w:ilvl="3" w:tplc="0409000F" w:tentative="1">
      <w:start w:val="1"/>
      <w:numFmt w:val="decimal"/>
      <w:lvlText w:val="%4."/>
      <w:lvlJc w:val="left"/>
      <w:pPr>
        <w:tabs>
          <w:tab w:val="num" w:pos="2917"/>
        </w:tabs>
        <w:ind w:left="2917" w:hanging="360"/>
      </w:pPr>
    </w:lvl>
    <w:lvl w:ilvl="4" w:tplc="04090019" w:tentative="1">
      <w:start w:val="1"/>
      <w:numFmt w:val="lowerLetter"/>
      <w:lvlText w:val="%5."/>
      <w:lvlJc w:val="left"/>
      <w:pPr>
        <w:tabs>
          <w:tab w:val="num" w:pos="3637"/>
        </w:tabs>
        <w:ind w:left="3637" w:hanging="360"/>
      </w:pPr>
    </w:lvl>
    <w:lvl w:ilvl="5" w:tplc="0409001B" w:tentative="1">
      <w:start w:val="1"/>
      <w:numFmt w:val="lowerRoman"/>
      <w:lvlText w:val="%6."/>
      <w:lvlJc w:val="right"/>
      <w:pPr>
        <w:tabs>
          <w:tab w:val="num" w:pos="4357"/>
        </w:tabs>
        <w:ind w:left="4357" w:hanging="180"/>
      </w:pPr>
    </w:lvl>
    <w:lvl w:ilvl="6" w:tplc="0409000F" w:tentative="1">
      <w:start w:val="1"/>
      <w:numFmt w:val="decimal"/>
      <w:lvlText w:val="%7."/>
      <w:lvlJc w:val="left"/>
      <w:pPr>
        <w:tabs>
          <w:tab w:val="num" w:pos="5077"/>
        </w:tabs>
        <w:ind w:left="5077" w:hanging="360"/>
      </w:pPr>
    </w:lvl>
    <w:lvl w:ilvl="7" w:tplc="04090019" w:tentative="1">
      <w:start w:val="1"/>
      <w:numFmt w:val="lowerLetter"/>
      <w:lvlText w:val="%8."/>
      <w:lvlJc w:val="left"/>
      <w:pPr>
        <w:tabs>
          <w:tab w:val="num" w:pos="5797"/>
        </w:tabs>
        <w:ind w:left="5797" w:hanging="360"/>
      </w:pPr>
    </w:lvl>
    <w:lvl w:ilvl="8" w:tplc="0409001B" w:tentative="1">
      <w:start w:val="1"/>
      <w:numFmt w:val="lowerRoman"/>
      <w:lvlText w:val="%9."/>
      <w:lvlJc w:val="right"/>
      <w:pPr>
        <w:tabs>
          <w:tab w:val="num" w:pos="6517"/>
        </w:tabs>
        <w:ind w:left="6517" w:hanging="180"/>
      </w:pPr>
    </w:lvl>
  </w:abstractNum>
  <w:abstractNum w:abstractNumId="4" w15:restartNumberingAfterBreak="0">
    <w:nsid w:val="0A56291C"/>
    <w:multiLevelType w:val="multilevel"/>
    <w:tmpl w:val="E3A026FE"/>
    <w:lvl w:ilvl="0">
      <w:start w:val="1"/>
      <w:numFmt w:val="decimal"/>
      <w:lvlText w:val="%1."/>
      <w:lvlJc w:val="left"/>
      <w:pPr>
        <w:tabs>
          <w:tab w:val="num" w:pos="360"/>
        </w:tabs>
        <w:ind w:left="360" w:hanging="360"/>
      </w:pPr>
      <w:rPr>
        <w:rFonts w:ascii="David" w:hAnsi="David"/>
        <w:color w:val="auto"/>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2846"/>
        </w:tabs>
        <w:ind w:left="2630" w:hanging="504"/>
      </w:pPr>
      <w:rPr>
        <w:rFonts w:ascii="David" w:hAnsi="David"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2561F4"/>
    <w:multiLevelType w:val="hybridMultilevel"/>
    <w:tmpl w:val="52B0C288"/>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6" w15:restartNumberingAfterBreak="0">
    <w:nsid w:val="1597745E"/>
    <w:multiLevelType w:val="singleLevel"/>
    <w:tmpl w:val="040D000F"/>
    <w:lvl w:ilvl="0">
      <w:start w:val="1"/>
      <w:numFmt w:val="decimal"/>
      <w:lvlText w:val="%1."/>
      <w:lvlJc w:val="center"/>
      <w:pPr>
        <w:tabs>
          <w:tab w:val="num" w:pos="648"/>
        </w:tabs>
        <w:ind w:left="360" w:right="360" w:hanging="72"/>
      </w:pPr>
    </w:lvl>
  </w:abstractNum>
  <w:abstractNum w:abstractNumId="7" w15:restartNumberingAfterBreak="0">
    <w:nsid w:val="177A542C"/>
    <w:multiLevelType w:val="hybridMultilevel"/>
    <w:tmpl w:val="35765520"/>
    <w:lvl w:ilvl="0" w:tplc="040D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8" w15:restartNumberingAfterBreak="0">
    <w:nsid w:val="179B3F54"/>
    <w:multiLevelType w:val="hybridMultilevel"/>
    <w:tmpl w:val="8E98ED7A"/>
    <w:lvl w:ilvl="0" w:tplc="E656ED1A">
      <w:start w:val="1"/>
      <w:numFmt w:val="decimal"/>
      <w:lvlText w:val="%1."/>
      <w:lvlJc w:val="left"/>
      <w:pPr>
        <w:tabs>
          <w:tab w:val="num" w:pos="750"/>
        </w:tabs>
        <w:ind w:left="750" w:right="750" w:hanging="39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15:restartNumberingAfterBreak="0">
    <w:nsid w:val="1B0F473B"/>
    <w:multiLevelType w:val="hybridMultilevel"/>
    <w:tmpl w:val="C262B2A0"/>
    <w:lvl w:ilvl="0" w:tplc="040D000F">
      <w:start w:val="1"/>
      <w:numFmt w:val="decimal"/>
      <w:lvlText w:val="%1."/>
      <w:lvlJc w:val="left"/>
      <w:pPr>
        <w:tabs>
          <w:tab w:val="num" w:pos="720"/>
        </w:tabs>
        <w:ind w:left="720" w:right="720" w:hanging="360"/>
      </w:p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0" w15:restartNumberingAfterBreak="0">
    <w:nsid w:val="306F552F"/>
    <w:multiLevelType w:val="multilevel"/>
    <w:tmpl w:val="0409001F"/>
    <w:styleLink w:val="111111"/>
    <w:lvl w:ilvl="0">
      <w:start w:val="1"/>
      <w:numFmt w:val="decimal"/>
      <w:lvlText w:val="%1."/>
      <w:lvlJc w:val="left"/>
      <w:pPr>
        <w:tabs>
          <w:tab w:val="num" w:pos="360"/>
        </w:tabs>
        <w:ind w:left="360" w:hanging="360"/>
      </w:pPr>
      <w:rPr>
        <w:rFonts w:ascii="David" w:hAnsi="David"/>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rFonts w:ascii="David" w:hAnsi="David"/>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56938F7"/>
    <w:multiLevelType w:val="hybridMultilevel"/>
    <w:tmpl w:val="F81CDE3E"/>
    <w:lvl w:ilvl="0" w:tplc="B846D7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38076D"/>
    <w:multiLevelType w:val="hybridMultilevel"/>
    <w:tmpl w:val="0D34D78E"/>
    <w:lvl w:ilvl="0" w:tplc="170C8BC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B6E42"/>
    <w:multiLevelType w:val="hybridMultilevel"/>
    <w:tmpl w:val="3A9499B8"/>
    <w:lvl w:ilvl="0" w:tplc="69AEA7FE">
      <w:start w:val="1"/>
      <w:numFmt w:val="decimal"/>
      <w:lvlText w:val="%1."/>
      <w:lvlJc w:val="left"/>
      <w:pPr>
        <w:tabs>
          <w:tab w:val="num" w:pos="1259"/>
        </w:tabs>
        <w:ind w:left="1259" w:right="1259" w:hanging="360"/>
      </w:pPr>
      <w:rPr>
        <w:rFonts w:hint="cs"/>
      </w:rPr>
    </w:lvl>
    <w:lvl w:ilvl="1" w:tplc="040D0019" w:tentative="1">
      <w:start w:val="1"/>
      <w:numFmt w:val="lowerLetter"/>
      <w:lvlText w:val="%2."/>
      <w:lvlJc w:val="left"/>
      <w:pPr>
        <w:tabs>
          <w:tab w:val="num" w:pos="1553"/>
        </w:tabs>
        <w:ind w:left="1553" w:right="1553" w:hanging="360"/>
      </w:pPr>
    </w:lvl>
    <w:lvl w:ilvl="2" w:tplc="040D001B" w:tentative="1">
      <w:start w:val="1"/>
      <w:numFmt w:val="lowerRoman"/>
      <w:lvlText w:val="%3."/>
      <w:lvlJc w:val="right"/>
      <w:pPr>
        <w:tabs>
          <w:tab w:val="num" w:pos="2273"/>
        </w:tabs>
        <w:ind w:left="2273" w:right="2273" w:hanging="180"/>
      </w:pPr>
    </w:lvl>
    <w:lvl w:ilvl="3" w:tplc="040D000F" w:tentative="1">
      <w:start w:val="1"/>
      <w:numFmt w:val="decimal"/>
      <w:lvlText w:val="%4."/>
      <w:lvlJc w:val="left"/>
      <w:pPr>
        <w:tabs>
          <w:tab w:val="num" w:pos="2993"/>
        </w:tabs>
        <w:ind w:left="2993" w:right="2993" w:hanging="360"/>
      </w:pPr>
    </w:lvl>
    <w:lvl w:ilvl="4" w:tplc="040D0019" w:tentative="1">
      <w:start w:val="1"/>
      <w:numFmt w:val="lowerLetter"/>
      <w:lvlText w:val="%5."/>
      <w:lvlJc w:val="left"/>
      <w:pPr>
        <w:tabs>
          <w:tab w:val="num" w:pos="3713"/>
        </w:tabs>
        <w:ind w:left="3713" w:right="3713" w:hanging="360"/>
      </w:pPr>
    </w:lvl>
    <w:lvl w:ilvl="5" w:tplc="040D001B" w:tentative="1">
      <w:start w:val="1"/>
      <w:numFmt w:val="lowerRoman"/>
      <w:lvlText w:val="%6."/>
      <w:lvlJc w:val="right"/>
      <w:pPr>
        <w:tabs>
          <w:tab w:val="num" w:pos="4433"/>
        </w:tabs>
        <w:ind w:left="4433" w:right="4433" w:hanging="180"/>
      </w:pPr>
    </w:lvl>
    <w:lvl w:ilvl="6" w:tplc="040D000F" w:tentative="1">
      <w:start w:val="1"/>
      <w:numFmt w:val="decimal"/>
      <w:lvlText w:val="%7."/>
      <w:lvlJc w:val="left"/>
      <w:pPr>
        <w:tabs>
          <w:tab w:val="num" w:pos="5153"/>
        </w:tabs>
        <w:ind w:left="5153" w:right="5153" w:hanging="360"/>
      </w:pPr>
    </w:lvl>
    <w:lvl w:ilvl="7" w:tplc="040D0019" w:tentative="1">
      <w:start w:val="1"/>
      <w:numFmt w:val="lowerLetter"/>
      <w:lvlText w:val="%8."/>
      <w:lvlJc w:val="left"/>
      <w:pPr>
        <w:tabs>
          <w:tab w:val="num" w:pos="5873"/>
        </w:tabs>
        <w:ind w:left="5873" w:right="5873" w:hanging="360"/>
      </w:pPr>
    </w:lvl>
    <w:lvl w:ilvl="8" w:tplc="040D001B" w:tentative="1">
      <w:start w:val="1"/>
      <w:numFmt w:val="lowerRoman"/>
      <w:lvlText w:val="%9."/>
      <w:lvlJc w:val="right"/>
      <w:pPr>
        <w:tabs>
          <w:tab w:val="num" w:pos="6593"/>
        </w:tabs>
        <w:ind w:left="6593" w:right="6593" w:hanging="180"/>
      </w:pPr>
    </w:lvl>
  </w:abstractNum>
  <w:abstractNum w:abstractNumId="14" w15:restartNumberingAfterBreak="0">
    <w:nsid w:val="423C2C94"/>
    <w:multiLevelType w:val="hybridMultilevel"/>
    <w:tmpl w:val="DB1426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53D6D9F"/>
    <w:multiLevelType w:val="hybridMultilevel"/>
    <w:tmpl w:val="82A20DCA"/>
    <w:lvl w:ilvl="0" w:tplc="04090001">
      <w:start w:val="1"/>
      <w:numFmt w:val="bullet"/>
      <w:lvlText w:val=""/>
      <w:lvlJc w:val="left"/>
      <w:pPr>
        <w:tabs>
          <w:tab w:val="num" w:pos="1466"/>
        </w:tabs>
        <w:ind w:left="1466" w:right="1466" w:hanging="360"/>
      </w:pPr>
      <w:rPr>
        <w:rFonts w:ascii="Symbol" w:hAnsi="Symbol" w:hint="default"/>
      </w:rPr>
    </w:lvl>
    <w:lvl w:ilvl="1" w:tplc="04090003" w:tentative="1">
      <w:start w:val="1"/>
      <w:numFmt w:val="bullet"/>
      <w:lvlText w:val="o"/>
      <w:lvlJc w:val="left"/>
      <w:pPr>
        <w:tabs>
          <w:tab w:val="num" w:pos="2186"/>
        </w:tabs>
        <w:ind w:left="2186" w:right="2186" w:hanging="360"/>
      </w:pPr>
      <w:rPr>
        <w:rFonts w:ascii="Courier New" w:hAnsi="Courier New" w:cs="Courier New" w:hint="default"/>
      </w:rPr>
    </w:lvl>
    <w:lvl w:ilvl="2" w:tplc="04090005" w:tentative="1">
      <w:start w:val="1"/>
      <w:numFmt w:val="bullet"/>
      <w:lvlText w:val=""/>
      <w:lvlJc w:val="left"/>
      <w:pPr>
        <w:tabs>
          <w:tab w:val="num" w:pos="2906"/>
        </w:tabs>
        <w:ind w:left="2906" w:right="2906" w:hanging="360"/>
      </w:pPr>
      <w:rPr>
        <w:rFonts w:ascii="Wingdings" w:hAnsi="Wingdings" w:hint="default"/>
      </w:rPr>
    </w:lvl>
    <w:lvl w:ilvl="3" w:tplc="04090001" w:tentative="1">
      <w:start w:val="1"/>
      <w:numFmt w:val="bullet"/>
      <w:lvlText w:val=""/>
      <w:lvlJc w:val="left"/>
      <w:pPr>
        <w:tabs>
          <w:tab w:val="num" w:pos="3626"/>
        </w:tabs>
        <w:ind w:left="3626" w:right="3626" w:hanging="360"/>
      </w:pPr>
      <w:rPr>
        <w:rFonts w:ascii="Symbol" w:hAnsi="Symbol" w:hint="default"/>
      </w:rPr>
    </w:lvl>
    <w:lvl w:ilvl="4" w:tplc="04090003" w:tentative="1">
      <w:start w:val="1"/>
      <w:numFmt w:val="bullet"/>
      <w:lvlText w:val="o"/>
      <w:lvlJc w:val="left"/>
      <w:pPr>
        <w:tabs>
          <w:tab w:val="num" w:pos="4346"/>
        </w:tabs>
        <w:ind w:left="4346" w:right="4346" w:hanging="360"/>
      </w:pPr>
      <w:rPr>
        <w:rFonts w:ascii="Courier New" w:hAnsi="Courier New" w:cs="Courier New" w:hint="default"/>
      </w:rPr>
    </w:lvl>
    <w:lvl w:ilvl="5" w:tplc="04090005" w:tentative="1">
      <w:start w:val="1"/>
      <w:numFmt w:val="bullet"/>
      <w:lvlText w:val=""/>
      <w:lvlJc w:val="left"/>
      <w:pPr>
        <w:tabs>
          <w:tab w:val="num" w:pos="5066"/>
        </w:tabs>
        <w:ind w:left="5066" w:right="5066" w:hanging="360"/>
      </w:pPr>
      <w:rPr>
        <w:rFonts w:ascii="Wingdings" w:hAnsi="Wingdings" w:hint="default"/>
      </w:rPr>
    </w:lvl>
    <w:lvl w:ilvl="6" w:tplc="04090001" w:tentative="1">
      <w:start w:val="1"/>
      <w:numFmt w:val="bullet"/>
      <w:lvlText w:val=""/>
      <w:lvlJc w:val="left"/>
      <w:pPr>
        <w:tabs>
          <w:tab w:val="num" w:pos="5786"/>
        </w:tabs>
        <w:ind w:left="5786" w:right="5786" w:hanging="360"/>
      </w:pPr>
      <w:rPr>
        <w:rFonts w:ascii="Symbol" w:hAnsi="Symbol" w:hint="default"/>
      </w:rPr>
    </w:lvl>
    <w:lvl w:ilvl="7" w:tplc="04090003" w:tentative="1">
      <w:start w:val="1"/>
      <w:numFmt w:val="bullet"/>
      <w:lvlText w:val="o"/>
      <w:lvlJc w:val="left"/>
      <w:pPr>
        <w:tabs>
          <w:tab w:val="num" w:pos="6506"/>
        </w:tabs>
        <w:ind w:left="6506" w:right="6506" w:hanging="360"/>
      </w:pPr>
      <w:rPr>
        <w:rFonts w:ascii="Courier New" w:hAnsi="Courier New" w:cs="Courier New" w:hint="default"/>
      </w:rPr>
    </w:lvl>
    <w:lvl w:ilvl="8" w:tplc="04090005" w:tentative="1">
      <w:start w:val="1"/>
      <w:numFmt w:val="bullet"/>
      <w:lvlText w:val=""/>
      <w:lvlJc w:val="left"/>
      <w:pPr>
        <w:tabs>
          <w:tab w:val="num" w:pos="7226"/>
        </w:tabs>
        <w:ind w:left="7226" w:right="7226" w:hanging="360"/>
      </w:pPr>
      <w:rPr>
        <w:rFonts w:ascii="Wingdings" w:hAnsi="Wingdings" w:hint="default"/>
      </w:rPr>
    </w:lvl>
  </w:abstractNum>
  <w:abstractNum w:abstractNumId="16" w15:restartNumberingAfterBreak="0">
    <w:nsid w:val="466D0DF8"/>
    <w:multiLevelType w:val="hybridMultilevel"/>
    <w:tmpl w:val="4FF01210"/>
    <w:lvl w:ilvl="0" w:tplc="04090009">
      <w:start w:val="1"/>
      <w:numFmt w:val="bullet"/>
      <w:lvlText w:val=""/>
      <w:lvlJc w:val="left"/>
      <w:pPr>
        <w:tabs>
          <w:tab w:val="num" w:pos="-2772"/>
        </w:tabs>
        <w:ind w:left="-2772" w:right="-2772" w:hanging="360"/>
      </w:pPr>
      <w:rPr>
        <w:rFonts w:ascii="Wingdings" w:hAnsi="Wingdings" w:hint="default"/>
      </w:rPr>
    </w:lvl>
    <w:lvl w:ilvl="1" w:tplc="04090003" w:tentative="1">
      <w:start w:val="1"/>
      <w:numFmt w:val="bullet"/>
      <w:lvlText w:val="o"/>
      <w:lvlJc w:val="left"/>
      <w:pPr>
        <w:tabs>
          <w:tab w:val="num" w:pos="-2052"/>
        </w:tabs>
        <w:ind w:left="-2052" w:right="-2052" w:hanging="360"/>
      </w:pPr>
      <w:rPr>
        <w:rFonts w:ascii="Courier New" w:hAnsi="Courier New" w:cs="Courier New" w:hint="default"/>
      </w:rPr>
    </w:lvl>
    <w:lvl w:ilvl="2" w:tplc="04090005" w:tentative="1">
      <w:start w:val="1"/>
      <w:numFmt w:val="bullet"/>
      <w:lvlText w:val=""/>
      <w:lvlJc w:val="left"/>
      <w:pPr>
        <w:tabs>
          <w:tab w:val="num" w:pos="-1332"/>
        </w:tabs>
        <w:ind w:left="-1332" w:right="-1332" w:hanging="360"/>
      </w:pPr>
      <w:rPr>
        <w:rFonts w:ascii="Wingdings" w:hAnsi="Wingdings" w:hint="default"/>
      </w:rPr>
    </w:lvl>
    <w:lvl w:ilvl="3" w:tplc="04090001" w:tentative="1">
      <w:start w:val="1"/>
      <w:numFmt w:val="bullet"/>
      <w:lvlText w:val=""/>
      <w:lvlJc w:val="left"/>
      <w:pPr>
        <w:tabs>
          <w:tab w:val="num" w:pos="-612"/>
        </w:tabs>
        <w:ind w:left="-612" w:right="-612" w:hanging="360"/>
      </w:pPr>
      <w:rPr>
        <w:rFonts w:ascii="Symbol" w:hAnsi="Symbol" w:hint="default"/>
      </w:rPr>
    </w:lvl>
    <w:lvl w:ilvl="4" w:tplc="04090003" w:tentative="1">
      <w:start w:val="1"/>
      <w:numFmt w:val="bullet"/>
      <w:lvlText w:val="o"/>
      <w:lvlJc w:val="left"/>
      <w:pPr>
        <w:tabs>
          <w:tab w:val="num" w:pos="108"/>
        </w:tabs>
        <w:ind w:left="108" w:right="108" w:hanging="360"/>
      </w:pPr>
      <w:rPr>
        <w:rFonts w:ascii="Courier New" w:hAnsi="Courier New" w:cs="Courier New" w:hint="default"/>
      </w:rPr>
    </w:lvl>
    <w:lvl w:ilvl="5" w:tplc="04090005" w:tentative="1">
      <w:start w:val="1"/>
      <w:numFmt w:val="bullet"/>
      <w:lvlText w:val=""/>
      <w:lvlJc w:val="left"/>
      <w:pPr>
        <w:tabs>
          <w:tab w:val="num" w:pos="828"/>
        </w:tabs>
        <w:ind w:left="828" w:right="828" w:hanging="360"/>
      </w:pPr>
      <w:rPr>
        <w:rFonts w:ascii="Wingdings" w:hAnsi="Wingdings" w:hint="default"/>
      </w:rPr>
    </w:lvl>
    <w:lvl w:ilvl="6" w:tplc="04090001" w:tentative="1">
      <w:start w:val="1"/>
      <w:numFmt w:val="bullet"/>
      <w:lvlText w:val=""/>
      <w:lvlJc w:val="left"/>
      <w:pPr>
        <w:tabs>
          <w:tab w:val="num" w:pos="1548"/>
        </w:tabs>
        <w:ind w:left="1548" w:right="1548" w:hanging="360"/>
      </w:pPr>
      <w:rPr>
        <w:rFonts w:ascii="Symbol" w:hAnsi="Symbol" w:hint="default"/>
      </w:rPr>
    </w:lvl>
    <w:lvl w:ilvl="7" w:tplc="04090003" w:tentative="1">
      <w:start w:val="1"/>
      <w:numFmt w:val="bullet"/>
      <w:lvlText w:val="o"/>
      <w:lvlJc w:val="left"/>
      <w:pPr>
        <w:tabs>
          <w:tab w:val="num" w:pos="2268"/>
        </w:tabs>
        <w:ind w:left="2268" w:right="2268" w:hanging="360"/>
      </w:pPr>
      <w:rPr>
        <w:rFonts w:ascii="Courier New" w:hAnsi="Courier New" w:cs="Courier New" w:hint="default"/>
      </w:rPr>
    </w:lvl>
    <w:lvl w:ilvl="8" w:tplc="04090005" w:tentative="1">
      <w:start w:val="1"/>
      <w:numFmt w:val="bullet"/>
      <w:lvlText w:val=""/>
      <w:lvlJc w:val="left"/>
      <w:pPr>
        <w:tabs>
          <w:tab w:val="num" w:pos="2988"/>
        </w:tabs>
        <w:ind w:left="2988" w:right="2988" w:hanging="360"/>
      </w:pPr>
      <w:rPr>
        <w:rFonts w:ascii="Wingdings" w:hAnsi="Wingdings" w:hint="default"/>
      </w:rPr>
    </w:lvl>
  </w:abstractNum>
  <w:abstractNum w:abstractNumId="17" w15:restartNumberingAfterBreak="0">
    <w:nsid w:val="53052EBB"/>
    <w:multiLevelType w:val="hybridMultilevel"/>
    <w:tmpl w:val="FC7CB0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9D66D7"/>
    <w:multiLevelType w:val="hybridMultilevel"/>
    <w:tmpl w:val="81F65428"/>
    <w:lvl w:ilvl="0" w:tplc="0409000F">
      <w:start w:val="1"/>
      <w:numFmt w:val="decimal"/>
      <w:lvlText w:val="%1."/>
      <w:lvlJc w:val="left"/>
      <w:pPr>
        <w:tabs>
          <w:tab w:val="num" w:pos="360"/>
        </w:tabs>
        <w:ind w:left="360" w:right="360" w:hanging="360"/>
      </w:pPr>
    </w:lvl>
    <w:lvl w:ilvl="1" w:tplc="04090019">
      <w:start w:val="1"/>
      <w:numFmt w:val="decimal"/>
      <w:lvlText w:val="%2."/>
      <w:lvlJc w:val="left"/>
      <w:pPr>
        <w:tabs>
          <w:tab w:val="num" w:pos="1080"/>
        </w:tabs>
        <w:ind w:left="1080" w:right="1080" w:hanging="360"/>
      </w:pPr>
    </w:lvl>
    <w:lvl w:ilvl="2" w:tplc="0409001B">
      <w:start w:val="1"/>
      <w:numFmt w:val="decimal"/>
      <w:lvlText w:val="%3."/>
      <w:lvlJc w:val="left"/>
      <w:pPr>
        <w:tabs>
          <w:tab w:val="num" w:pos="1800"/>
        </w:tabs>
        <w:ind w:left="1800" w:right="1800" w:hanging="360"/>
      </w:pPr>
    </w:lvl>
    <w:lvl w:ilvl="3" w:tplc="0409000F">
      <w:start w:val="1"/>
      <w:numFmt w:val="decimal"/>
      <w:lvlText w:val="%4."/>
      <w:lvlJc w:val="left"/>
      <w:pPr>
        <w:tabs>
          <w:tab w:val="num" w:pos="2520"/>
        </w:tabs>
        <w:ind w:left="2520" w:right="2520" w:hanging="360"/>
      </w:pPr>
    </w:lvl>
    <w:lvl w:ilvl="4" w:tplc="04090019">
      <w:start w:val="1"/>
      <w:numFmt w:val="decimal"/>
      <w:lvlText w:val="%5."/>
      <w:lvlJc w:val="left"/>
      <w:pPr>
        <w:tabs>
          <w:tab w:val="num" w:pos="3240"/>
        </w:tabs>
        <w:ind w:left="3240" w:right="3240" w:hanging="360"/>
      </w:pPr>
    </w:lvl>
    <w:lvl w:ilvl="5" w:tplc="0409001B">
      <w:start w:val="1"/>
      <w:numFmt w:val="decimal"/>
      <w:lvlText w:val="%6."/>
      <w:lvlJc w:val="left"/>
      <w:pPr>
        <w:tabs>
          <w:tab w:val="num" w:pos="3960"/>
        </w:tabs>
        <w:ind w:left="3960" w:right="3960" w:hanging="360"/>
      </w:pPr>
    </w:lvl>
    <w:lvl w:ilvl="6" w:tplc="0409000F">
      <w:start w:val="1"/>
      <w:numFmt w:val="decimal"/>
      <w:lvlText w:val="%7."/>
      <w:lvlJc w:val="left"/>
      <w:pPr>
        <w:tabs>
          <w:tab w:val="num" w:pos="4680"/>
        </w:tabs>
        <w:ind w:left="4680" w:right="4680" w:hanging="360"/>
      </w:pPr>
    </w:lvl>
    <w:lvl w:ilvl="7" w:tplc="04090019">
      <w:start w:val="1"/>
      <w:numFmt w:val="decimal"/>
      <w:lvlText w:val="%8."/>
      <w:lvlJc w:val="left"/>
      <w:pPr>
        <w:tabs>
          <w:tab w:val="num" w:pos="5400"/>
        </w:tabs>
        <w:ind w:left="5400" w:right="5400" w:hanging="360"/>
      </w:pPr>
    </w:lvl>
    <w:lvl w:ilvl="8" w:tplc="0409001B">
      <w:start w:val="1"/>
      <w:numFmt w:val="decimal"/>
      <w:lvlText w:val="%9."/>
      <w:lvlJc w:val="left"/>
      <w:pPr>
        <w:tabs>
          <w:tab w:val="num" w:pos="6120"/>
        </w:tabs>
        <w:ind w:left="6120" w:right="6120" w:hanging="360"/>
      </w:pPr>
    </w:lvl>
  </w:abstractNum>
  <w:abstractNum w:abstractNumId="19" w15:restartNumberingAfterBreak="0">
    <w:nsid w:val="5E3A26F2"/>
    <w:multiLevelType w:val="hybridMultilevel"/>
    <w:tmpl w:val="8B7CBC54"/>
    <w:lvl w:ilvl="0" w:tplc="E3FAB2EC">
      <w:start w:val="50"/>
      <w:numFmt w:val="bullet"/>
      <w:lvlText w:val=""/>
      <w:lvlJc w:val="left"/>
      <w:pPr>
        <w:tabs>
          <w:tab w:val="num" w:pos="567"/>
        </w:tabs>
        <w:ind w:left="567" w:hanging="567"/>
      </w:pPr>
      <w:rPr>
        <w:rFonts w:ascii="Wingdings" w:eastAsia="Times New Roman" w:hAnsi="Wingdings" w:cs="David" w:hint="default"/>
        <w:b/>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6A3E30"/>
    <w:multiLevelType w:val="multilevel"/>
    <w:tmpl w:val="D886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EF1149"/>
    <w:multiLevelType w:val="hybridMultilevel"/>
    <w:tmpl w:val="99109E00"/>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64765F02"/>
    <w:multiLevelType w:val="hybridMultilevel"/>
    <w:tmpl w:val="BA3E5DD2"/>
    <w:lvl w:ilvl="0" w:tplc="A74477E8">
      <w:start w:val="2"/>
      <w:numFmt w:val="decimal"/>
      <w:lvlText w:val="%1."/>
      <w:lvlJc w:val="left"/>
      <w:pPr>
        <w:tabs>
          <w:tab w:val="num" w:pos="720"/>
        </w:tabs>
        <w:ind w:left="720" w:right="720" w:hanging="360"/>
      </w:pPr>
      <w:rPr>
        <w:rFonts w:hint="default"/>
        <w:b w:val="0"/>
        <w:bCs/>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3" w15:restartNumberingAfterBreak="0">
    <w:nsid w:val="657511A7"/>
    <w:multiLevelType w:val="hybridMultilevel"/>
    <w:tmpl w:val="BE461F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666345"/>
    <w:multiLevelType w:val="hybridMultilevel"/>
    <w:tmpl w:val="C90427F4"/>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5" w15:restartNumberingAfterBreak="0">
    <w:nsid w:val="70181DBB"/>
    <w:multiLevelType w:val="hybridMultilevel"/>
    <w:tmpl w:val="27DEEB0A"/>
    <w:lvl w:ilvl="0" w:tplc="0409000F">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abstractNum w:abstractNumId="26" w15:restartNumberingAfterBreak="0">
    <w:nsid w:val="726733F0"/>
    <w:multiLevelType w:val="hybridMultilevel"/>
    <w:tmpl w:val="80B6662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7" w15:restartNumberingAfterBreak="0">
    <w:nsid w:val="74D9682D"/>
    <w:multiLevelType w:val="hybridMultilevel"/>
    <w:tmpl w:val="AD6820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1A389F"/>
    <w:multiLevelType w:val="hybridMultilevel"/>
    <w:tmpl w:val="13D8990E"/>
    <w:lvl w:ilvl="0" w:tplc="20105152">
      <w:start w:val="1"/>
      <w:numFmt w:val="hebrew1"/>
      <w:lvlText w:val="%1."/>
      <w:lvlJc w:val="left"/>
      <w:pPr>
        <w:tabs>
          <w:tab w:val="num" w:pos="927"/>
        </w:tabs>
        <w:ind w:left="927" w:hanging="360"/>
      </w:pPr>
      <w:rPr>
        <w:rFonts w:hint="default"/>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9" w15:restartNumberingAfterBreak="0">
    <w:nsid w:val="7A961124"/>
    <w:multiLevelType w:val="hybridMultilevel"/>
    <w:tmpl w:val="57C8FC76"/>
    <w:lvl w:ilvl="0" w:tplc="E2DE0ECE">
      <w:start w:val="1"/>
      <w:numFmt w:val="hebrew1"/>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442855"/>
    <w:multiLevelType w:val="hybridMultilevel"/>
    <w:tmpl w:val="509032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585EF0"/>
    <w:multiLevelType w:val="singleLevel"/>
    <w:tmpl w:val="44DAC868"/>
    <w:lvl w:ilvl="0">
      <w:start w:val="62"/>
      <w:numFmt w:val="decimal"/>
      <w:lvlText w:val="%1."/>
      <w:lvlJc w:val="center"/>
      <w:pPr>
        <w:tabs>
          <w:tab w:val="num" w:pos="648"/>
        </w:tabs>
        <w:ind w:left="360" w:right="360" w:hanging="72"/>
      </w:pPr>
    </w:lvl>
  </w:abstractNum>
  <w:num w:numId="1" w16cid:durableId="552155354">
    <w:abstractNumId w:val="20"/>
  </w:num>
  <w:num w:numId="2" w16cid:durableId="635720684">
    <w:abstractNumId w:val="21"/>
  </w:num>
  <w:num w:numId="3" w16cid:durableId="1342392402">
    <w:abstractNumId w:val="26"/>
  </w:num>
  <w:num w:numId="4" w16cid:durableId="885989132">
    <w:abstractNumId w:val="1"/>
  </w:num>
  <w:num w:numId="5" w16cid:durableId="1668097146">
    <w:abstractNumId w:val="16"/>
  </w:num>
  <w:num w:numId="6" w16cid:durableId="708646888">
    <w:abstractNumId w:val="15"/>
  </w:num>
  <w:num w:numId="7" w16cid:durableId="2077848693">
    <w:abstractNumId w:val="8"/>
  </w:num>
  <w:num w:numId="8" w16cid:durableId="1648777338">
    <w:abstractNumId w:val="24"/>
  </w:num>
  <w:num w:numId="9" w16cid:durableId="1901670444">
    <w:abstractNumId w:val="9"/>
  </w:num>
  <w:num w:numId="10" w16cid:durableId="1604917692">
    <w:abstractNumId w:val="22"/>
  </w:num>
  <w:num w:numId="11" w16cid:durableId="1549031891">
    <w:abstractNumId w:val="7"/>
  </w:num>
  <w:num w:numId="12" w16cid:durableId="17750092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61729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0721816">
    <w:abstractNumId w:val="2"/>
  </w:num>
  <w:num w:numId="15" w16cid:durableId="2060517437">
    <w:abstractNumId w:val="5"/>
  </w:num>
  <w:num w:numId="16" w16cid:durableId="1745101315">
    <w:abstractNumId w:val="13"/>
  </w:num>
  <w:num w:numId="17" w16cid:durableId="409431627">
    <w:abstractNumId w:val="4"/>
  </w:num>
  <w:num w:numId="18" w16cid:durableId="1510410517">
    <w:abstractNumId w:val="6"/>
  </w:num>
  <w:num w:numId="19" w16cid:durableId="1627153336">
    <w:abstractNumId w:val="31"/>
  </w:num>
  <w:num w:numId="20" w16cid:durableId="1832527626">
    <w:abstractNumId w:val="30"/>
  </w:num>
  <w:num w:numId="21" w16cid:durableId="1179850938">
    <w:abstractNumId w:val="11"/>
  </w:num>
  <w:num w:numId="22" w16cid:durableId="116342060">
    <w:abstractNumId w:val="28"/>
  </w:num>
  <w:num w:numId="23" w16cid:durableId="797450458">
    <w:abstractNumId w:val="3"/>
  </w:num>
  <w:num w:numId="24" w16cid:durableId="1188451756">
    <w:abstractNumId w:val="19"/>
  </w:num>
  <w:num w:numId="25" w16cid:durableId="837503498">
    <w:abstractNumId w:val="14"/>
  </w:num>
  <w:num w:numId="26" w16cid:durableId="595869268">
    <w:abstractNumId w:val="10"/>
  </w:num>
  <w:num w:numId="27" w16cid:durableId="1940914217">
    <w:abstractNumId w:val="0"/>
  </w:num>
  <w:num w:numId="28" w16cid:durableId="685406198">
    <w:abstractNumId w:val="27"/>
  </w:num>
  <w:num w:numId="29" w16cid:durableId="1036153935">
    <w:abstractNumId w:val="17"/>
  </w:num>
  <w:num w:numId="30" w16cid:durableId="252393689">
    <w:abstractNumId w:val="23"/>
  </w:num>
  <w:num w:numId="31" w16cid:durableId="458840245">
    <w:abstractNumId w:val="29"/>
  </w:num>
  <w:num w:numId="32" w16cid:durableId="28438430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9A3"/>
    <w:rsid w:val="0000054E"/>
    <w:rsid w:val="00001E11"/>
    <w:rsid w:val="0000478F"/>
    <w:rsid w:val="0000558E"/>
    <w:rsid w:val="00006B92"/>
    <w:rsid w:val="00006E56"/>
    <w:rsid w:val="000076FC"/>
    <w:rsid w:val="000102B2"/>
    <w:rsid w:val="00010D88"/>
    <w:rsid w:val="000129D3"/>
    <w:rsid w:val="00014827"/>
    <w:rsid w:val="00017833"/>
    <w:rsid w:val="00022470"/>
    <w:rsid w:val="00023D6D"/>
    <w:rsid w:val="00024CE9"/>
    <w:rsid w:val="00026BE1"/>
    <w:rsid w:val="00027707"/>
    <w:rsid w:val="0003602C"/>
    <w:rsid w:val="000369E5"/>
    <w:rsid w:val="00036E75"/>
    <w:rsid w:val="000405FF"/>
    <w:rsid w:val="00042470"/>
    <w:rsid w:val="00043C68"/>
    <w:rsid w:val="000458F8"/>
    <w:rsid w:val="00045EF4"/>
    <w:rsid w:val="000473F6"/>
    <w:rsid w:val="000502AD"/>
    <w:rsid w:val="00050594"/>
    <w:rsid w:val="000539C0"/>
    <w:rsid w:val="000540B9"/>
    <w:rsid w:val="000602DA"/>
    <w:rsid w:val="0006373F"/>
    <w:rsid w:val="00066028"/>
    <w:rsid w:val="00066BAB"/>
    <w:rsid w:val="00066DDC"/>
    <w:rsid w:val="00067FCE"/>
    <w:rsid w:val="000739CD"/>
    <w:rsid w:val="00075FBC"/>
    <w:rsid w:val="000770DA"/>
    <w:rsid w:val="0007793A"/>
    <w:rsid w:val="00081AA1"/>
    <w:rsid w:val="00084164"/>
    <w:rsid w:val="00085F02"/>
    <w:rsid w:val="00086CE4"/>
    <w:rsid w:val="00090B2C"/>
    <w:rsid w:val="00092296"/>
    <w:rsid w:val="00092BAA"/>
    <w:rsid w:val="0009523E"/>
    <w:rsid w:val="000968B2"/>
    <w:rsid w:val="00097624"/>
    <w:rsid w:val="000978B4"/>
    <w:rsid w:val="00097E03"/>
    <w:rsid w:val="000A0161"/>
    <w:rsid w:val="000B4381"/>
    <w:rsid w:val="000B6B12"/>
    <w:rsid w:val="000C05E9"/>
    <w:rsid w:val="000C360F"/>
    <w:rsid w:val="000C64DF"/>
    <w:rsid w:val="000C6825"/>
    <w:rsid w:val="000C7381"/>
    <w:rsid w:val="000D0489"/>
    <w:rsid w:val="000D18FF"/>
    <w:rsid w:val="000D1BCF"/>
    <w:rsid w:val="000D1CEE"/>
    <w:rsid w:val="000D5B5B"/>
    <w:rsid w:val="000D6AE0"/>
    <w:rsid w:val="000D6DDB"/>
    <w:rsid w:val="000E027F"/>
    <w:rsid w:val="000E268C"/>
    <w:rsid w:val="000E3413"/>
    <w:rsid w:val="000E36EA"/>
    <w:rsid w:val="000E4156"/>
    <w:rsid w:val="000F399C"/>
    <w:rsid w:val="000F6BE1"/>
    <w:rsid w:val="001057C4"/>
    <w:rsid w:val="00105B01"/>
    <w:rsid w:val="0010772C"/>
    <w:rsid w:val="00116077"/>
    <w:rsid w:val="0012068A"/>
    <w:rsid w:val="00120796"/>
    <w:rsid w:val="00120C88"/>
    <w:rsid w:val="001226BE"/>
    <w:rsid w:val="00126DE2"/>
    <w:rsid w:val="00132C28"/>
    <w:rsid w:val="00133F1A"/>
    <w:rsid w:val="00135116"/>
    <w:rsid w:val="00136B9F"/>
    <w:rsid w:val="00140073"/>
    <w:rsid w:val="0014065B"/>
    <w:rsid w:val="001451D9"/>
    <w:rsid w:val="00150D21"/>
    <w:rsid w:val="0015401B"/>
    <w:rsid w:val="001544A5"/>
    <w:rsid w:val="00154775"/>
    <w:rsid w:val="00155DCD"/>
    <w:rsid w:val="00156094"/>
    <w:rsid w:val="001604D2"/>
    <w:rsid w:val="00163058"/>
    <w:rsid w:val="00165837"/>
    <w:rsid w:val="001725EC"/>
    <w:rsid w:val="001755E1"/>
    <w:rsid w:val="00177618"/>
    <w:rsid w:val="001805E2"/>
    <w:rsid w:val="00180B0B"/>
    <w:rsid w:val="00181415"/>
    <w:rsid w:val="00181E21"/>
    <w:rsid w:val="00182876"/>
    <w:rsid w:val="00183C4C"/>
    <w:rsid w:val="00187361"/>
    <w:rsid w:val="00191E03"/>
    <w:rsid w:val="0019271C"/>
    <w:rsid w:val="001A14F7"/>
    <w:rsid w:val="001A2F6C"/>
    <w:rsid w:val="001A3E29"/>
    <w:rsid w:val="001A5788"/>
    <w:rsid w:val="001A5CB6"/>
    <w:rsid w:val="001B08E1"/>
    <w:rsid w:val="001B22F5"/>
    <w:rsid w:val="001B4171"/>
    <w:rsid w:val="001B4648"/>
    <w:rsid w:val="001C3C8A"/>
    <w:rsid w:val="001C5736"/>
    <w:rsid w:val="001D0F1F"/>
    <w:rsid w:val="001D4650"/>
    <w:rsid w:val="001D4E01"/>
    <w:rsid w:val="001E1F0C"/>
    <w:rsid w:val="001E22C0"/>
    <w:rsid w:val="001E2F37"/>
    <w:rsid w:val="001E32CA"/>
    <w:rsid w:val="001E33E0"/>
    <w:rsid w:val="001E40DA"/>
    <w:rsid w:val="001E58CB"/>
    <w:rsid w:val="001E5B4C"/>
    <w:rsid w:val="001F002B"/>
    <w:rsid w:val="001F4923"/>
    <w:rsid w:val="001F5C5B"/>
    <w:rsid w:val="001F75FD"/>
    <w:rsid w:val="00200EE7"/>
    <w:rsid w:val="00201DCC"/>
    <w:rsid w:val="002039A9"/>
    <w:rsid w:val="0020409C"/>
    <w:rsid w:val="002048C2"/>
    <w:rsid w:val="00204F10"/>
    <w:rsid w:val="00204F33"/>
    <w:rsid w:val="002152DA"/>
    <w:rsid w:val="00220DC8"/>
    <w:rsid w:val="002334A2"/>
    <w:rsid w:val="00233811"/>
    <w:rsid w:val="00234999"/>
    <w:rsid w:val="00237490"/>
    <w:rsid w:val="002376D5"/>
    <w:rsid w:val="00241DB1"/>
    <w:rsid w:val="002438E7"/>
    <w:rsid w:val="00250281"/>
    <w:rsid w:val="00251825"/>
    <w:rsid w:val="00253A06"/>
    <w:rsid w:val="00253EC0"/>
    <w:rsid w:val="00256693"/>
    <w:rsid w:val="00257376"/>
    <w:rsid w:val="0026491E"/>
    <w:rsid w:val="00270540"/>
    <w:rsid w:val="00270AC3"/>
    <w:rsid w:val="002711B3"/>
    <w:rsid w:val="00272207"/>
    <w:rsid w:val="002722CF"/>
    <w:rsid w:val="00272492"/>
    <w:rsid w:val="002737DE"/>
    <w:rsid w:val="00273FBF"/>
    <w:rsid w:val="002758C1"/>
    <w:rsid w:val="0027701A"/>
    <w:rsid w:val="0028622C"/>
    <w:rsid w:val="002913AD"/>
    <w:rsid w:val="00294C1F"/>
    <w:rsid w:val="00295FCC"/>
    <w:rsid w:val="002B2F0C"/>
    <w:rsid w:val="002B3509"/>
    <w:rsid w:val="002B43C3"/>
    <w:rsid w:val="002B51D3"/>
    <w:rsid w:val="002B592C"/>
    <w:rsid w:val="002B5EBF"/>
    <w:rsid w:val="002B6803"/>
    <w:rsid w:val="002C0863"/>
    <w:rsid w:val="002C3C2F"/>
    <w:rsid w:val="002C6F96"/>
    <w:rsid w:val="002C799A"/>
    <w:rsid w:val="002D109B"/>
    <w:rsid w:val="002D134D"/>
    <w:rsid w:val="002D193A"/>
    <w:rsid w:val="002D5A3F"/>
    <w:rsid w:val="002D6AF6"/>
    <w:rsid w:val="002D798C"/>
    <w:rsid w:val="002E0765"/>
    <w:rsid w:val="002E200C"/>
    <w:rsid w:val="002E3D43"/>
    <w:rsid w:val="002E502C"/>
    <w:rsid w:val="002E69DE"/>
    <w:rsid w:val="002F1BE3"/>
    <w:rsid w:val="002F21C2"/>
    <w:rsid w:val="002F3362"/>
    <w:rsid w:val="002F3DC1"/>
    <w:rsid w:val="002F433D"/>
    <w:rsid w:val="002F4B5D"/>
    <w:rsid w:val="002F5F11"/>
    <w:rsid w:val="00303C82"/>
    <w:rsid w:val="00304EE9"/>
    <w:rsid w:val="00306E7D"/>
    <w:rsid w:val="003107F9"/>
    <w:rsid w:val="00314888"/>
    <w:rsid w:val="00314C18"/>
    <w:rsid w:val="00321142"/>
    <w:rsid w:val="0032169B"/>
    <w:rsid w:val="003252C5"/>
    <w:rsid w:val="00326B71"/>
    <w:rsid w:val="00332C2C"/>
    <w:rsid w:val="00336376"/>
    <w:rsid w:val="00340306"/>
    <w:rsid w:val="00340458"/>
    <w:rsid w:val="0035025D"/>
    <w:rsid w:val="0035182B"/>
    <w:rsid w:val="0035639F"/>
    <w:rsid w:val="0036257D"/>
    <w:rsid w:val="00363F8B"/>
    <w:rsid w:val="00365C81"/>
    <w:rsid w:val="003711CD"/>
    <w:rsid w:val="00371419"/>
    <w:rsid w:val="00373614"/>
    <w:rsid w:val="003737A9"/>
    <w:rsid w:val="0037395A"/>
    <w:rsid w:val="003760F1"/>
    <w:rsid w:val="00376823"/>
    <w:rsid w:val="003775E1"/>
    <w:rsid w:val="00380437"/>
    <w:rsid w:val="00381426"/>
    <w:rsid w:val="00381ACB"/>
    <w:rsid w:val="0038218F"/>
    <w:rsid w:val="00382E63"/>
    <w:rsid w:val="003900F9"/>
    <w:rsid w:val="003928B2"/>
    <w:rsid w:val="00392F5C"/>
    <w:rsid w:val="00393C84"/>
    <w:rsid w:val="00396185"/>
    <w:rsid w:val="003A16CE"/>
    <w:rsid w:val="003A3581"/>
    <w:rsid w:val="003A5D43"/>
    <w:rsid w:val="003A6CA3"/>
    <w:rsid w:val="003B394C"/>
    <w:rsid w:val="003B4043"/>
    <w:rsid w:val="003B5730"/>
    <w:rsid w:val="003B773E"/>
    <w:rsid w:val="003C4145"/>
    <w:rsid w:val="003C5266"/>
    <w:rsid w:val="003D08EF"/>
    <w:rsid w:val="003D413E"/>
    <w:rsid w:val="003D49E1"/>
    <w:rsid w:val="003E1EF3"/>
    <w:rsid w:val="003E3A53"/>
    <w:rsid w:val="003E3C45"/>
    <w:rsid w:val="003E5C3E"/>
    <w:rsid w:val="003E69E6"/>
    <w:rsid w:val="003E6D72"/>
    <w:rsid w:val="003F2487"/>
    <w:rsid w:val="003F69CB"/>
    <w:rsid w:val="00400508"/>
    <w:rsid w:val="0040246C"/>
    <w:rsid w:val="00403034"/>
    <w:rsid w:val="00404154"/>
    <w:rsid w:val="00410729"/>
    <w:rsid w:val="0041225A"/>
    <w:rsid w:val="00413C43"/>
    <w:rsid w:val="0041526A"/>
    <w:rsid w:val="004170C9"/>
    <w:rsid w:val="004177C3"/>
    <w:rsid w:val="004221D1"/>
    <w:rsid w:val="00423DD5"/>
    <w:rsid w:val="00426EBC"/>
    <w:rsid w:val="00432A06"/>
    <w:rsid w:val="00432B14"/>
    <w:rsid w:val="00433283"/>
    <w:rsid w:val="0044502E"/>
    <w:rsid w:val="0045031A"/>
    <w:rsid w:val="00456297"/>
    <w:rsid w:val="00457B7A"/>
    <w:rsid w:val="00462DEB"/>
    <w:rsid w:val="004654FF"/>
    <w:rsid w:val="00467215"/>
    <w:rsid w:val="00467FD4"/>
    <w:rsid w:val="004710A0"/>
    <w:rsid w:val="004747D6"/>
    <w:rsid w:val="004808E4"/>
    <w:rsid w:val="004810C3"/>
    <w:rsid w:val="00484698"/>
    <w:rsid w:val="004858CD"/>
    <w:rsid w:val="00493A05"/>
    <w:rsid w:val="00495D79"/>
    <w:rsid w:val="004A1BCF"/>
    <w:rsid w:val="004A2346"/>
    <w:rsid w:val="004A4956"/>
    <w:rsid w:val="004B0509"/>
    <w:rsid w:val="004B07B0"/>
    <w:rsid w:val="004B0813"/>
    <w:rsid w:val="004B0F5F"/>
    <w:rsid w:val="004B34B0"/>
    <w:rsid w:val="004B38B1"/>
    <w:rsid w:val="004B4FBA"/>
    <w:rsid w:val="004C0A15"/>
    <w:rsid w:val="004C382A"/>
    <w:rsid w:val="004C7E3D"/>
    <w:rsid w:val="004D0BEF"/>
    <w:rsid w:val="004D0C97"/>
    <w:rsid w:val="004D4145"/>
    <w:rsid w:val="004D6DF7"/>
    <w:rsid w:val="004F0794"/>
    <w:rsid w:val="004F57D3"/>
    <w:rsid w:val="004F7103"/>
    <w:rsid w:val="00500128"/>
    <w:rsid w:val="00500609"/>
    <w:rsid w:val="00500C41"/>
    <w:rsid w:val="00506FB5"/>
    <w:rsid w:val="00510957"/>
    <w:rsid w:val="00510B74"/>
    <w:rsid w:val="00513D23"/>
    <w:rsid w:val="00521F65"/>
    <w:rsid w:val="0052557E"/>
    <w:rsid w:val="0052660E"/>
    <w:rsid w:val="00527212"/>
    <w:rsid w:val="005309BB"/>
    <w:rsid w:val="005375AF"/>
    <w:rsid w:val="0054385A"/>
    <w:rsid w:val="00544AD7"/>
    <w:rsid w:val="0054551E"/>
    <w:rsid w:val="00545734"/>
    <w:rsid w:val="00545AE4"/>
    <w:rsid w:val="00546976"/>
    <w:rsid w:val="00551537"/>
    <w:rsid w:val="0055183C"/>
    <w:rsid w:val="00552238"/>
    <w:rsid w:val="00552B2D"/>
    <w:rsid w:val="005564AE"/>
    <w:rsid w:val="005576A7"/>
    <w:rsid w:val="0056047F"/>
    <w:rsid w:val="00565C7A"/>
    <w:rsid w:val="00565F90"/>
    <w:rsid w:val="00566985"/>
    <w:rsid w:val="00567B06"/>
    <w:rsid w:val="00570A78"/>
    <w:rsid w:val="00571E69"/>
    <w:rsid w:val="00580D70"/>
    <w:rsid w:val="00581376"/>
    <w:rsid w:val="005813FA"/>
    <w:rsid w:val="0058145D"/>
    <w:rsid w:val="005825D3"/>
    <w:rsid w:val="00582DA5"/>
    <w:rsid w:val="0058383D"/>
    <w:rsid w:val="00587289"/>
    <w:rsid w:val="005904F6"/>
    <w:rsid w:val="00590826"/>
    <w:rsid w:val="00590CFA"/>
    <w:rsid w:val="00591065"/>
    <w:rsid w:val="005920DE"/>
    <w:rsid w:val="00593861"/>
    <w:rsid w:val="00596D95"/>
    <w:rsid w:val="005A0453"/>
    <w:rsid w:val="005A1503"/>
    <w:rsid w:val="005A1A2C"/>
    <w:rsid w:val="005A2BB7"/>
    <w:rsid w:val="005A6A6F"/>
    <w:rsid w:val="005A6D48"/>
    <w:rsid w:val="005B55FB"/>
    <w:rsid w:val="005B59F0"/>
    <w:rsid w:val="005C022B"/>
    <w:rsid w:val="005C2514"/>
    <w:rsid w:val="005C3C4F"/>
    <w:rsid w:val="005C5E56"/>
    <w:rsid w:val="005C6BB3"/>
    <w:rsid w:val="005D242C"/>
    <w:rsid w:val="005D4571"/>
    <w:rsid w:val="005D7405"/>
    <w:rsid w:val="005E141D"/>
    <w:rsid w:val="005E425D"/>
    <w:rsid w:val="005F0008"/>
    <w:rsid w:val="005F0ED6"/>
    <w:rsid w:val="005F2534"/>
    <w:rsid w:val="005F2DDC"/>
    <w:rsid w:val="005F4B5C"/>
    <w:rsid w:val="005F6928"/>
    <w:rsid w:val="005F76CA"/>
    <w:rsid w:val="005F7AD0"/>
    <w:rsid w:val="00602F61"/>
    <w:rsid w:val="0060367B"/>
    <w:rsid w:val="006046F2"/>
    <w:rsid w:val="00607B7E"/>
    <w:rsid w:val="006108B3"/>
    <w:rsid w:val="00611952"/>
    <w:rsid w:val="00611CCD"/>
    <w:rsid w:val="00615A7A"/>
    <w:rsid w:val="00616A7E"/>
    <w:rsid w:val="00616C03"/>
    <w:rsid w:val="00616DE2"/>
    <w:rsid w:val="006201A7"/>
    <w:rsid w:val="00624BBA"/>
    <w:rsid w:val="006271A3"/>
    <w:rsid w:val="00627D2A"/>
    <w:rsid w:val="00631A3F"/>
    <w:rsid w:val="00632868"/>
    <w:rsid w:val="00633734"/>
    <w:rsid w:val="0063527D"/>
    <w:rsid w:val="00635465"/>
    <w:rsid w:val="00636D24"/>
    <w:rsid w:val="0063735B"/>
    <w:rsid w:val="0064136F"/>
    <w:rsid w:val="006426C2"/>
    <w:rsid w:val="006434C6"/>
    <w:rsid w:val="006443D1"/>
    <w:rsid w:val="00650373"/>
    <w:rsid w:val="00650A8B"/>
    <w:rsid w:val="00650AD7"/>
    <w:rsid w:val="00651A6D"/>
    <w:rsid w:val="00655974"/>
    <w:rsid w:val="00660477"/>
    <w:rsid w:val="00660A9F"/>
    <w:rsid w:val="006655B3"/>
    <w:rsid w:val="00667AD3"/>
    <w:rsid w:val="00667BE0"/>
    <w:rsid w:val="00673196"/>
    <w:rsid w:val="0068036E"/>
    <w:rsid w:val="00680EDE"/>
    <w:rsid w:val="00684B25"/>
    <w:rsid w:val="00686459"/>
    <w:rsid w:val="00690C7B"/>
    <w:rsid w:val="0069239F"/>
    <w:rsid w:val="00693812"/>
    <w:rsid w:val="006A23BB"/>
    <w:rsid w:val="006A443F"/>
    <w:rsid w:val="006A48C9"/>
    <w:rsid w:val="006A4DF5"/>
    <w:rsid w:val="006A7F01"/>
    <w:rsid w:val="006B29F8"/>
    <w:rsid w:val="006B3A80"/>
    <w:rsid w:val="006B583E"/>
    <w:rsid w:val="006B7771"/>
    <w:rsid w:val="006C08A9"/>
    <w:rsid w:val="006D5226"/>
    <w:rsid w:val="006E1EA9"/>
    <w:rsid w:val="006E233D"/>
    <w:rsid w:val="006E3DE9"/>
    <w:rsid w:val="006E4C3B"/>
    <w:rsid w:val="006E5705"/>
    <w:rsid w:val="006F07B7"/>
    <w:rsid w:val="006F1167"/>
    <w:rsid w:val="006F125D"/>
    <w:rsid w:val="00700117"/>
    <w:rsid w:val="007002DF"/>
    <w:rsid w:val="00700C54"/>
    <w:rsid w:val="00700D64"/>
    <w:rsid w:val="007023AE"/>
    <w:rsid w:val="00705429"/>
    <w:rsid w:val="00706B1A"/>
    <w:rsid w:val="00713549"/>
    <w:rsid w:val="00717808"/>
    <w:rsid w:val="00720E42"/>
    <w:rsid w:val="007224DD"/>
    <w:rsid w:val="007235A0"/>
    <w:rsid w:val="00723D32"/>
    <w:rsid w:val="00724983"/>
    <w:rsid w:val="00726C3D"/>
    <w:rsid w:val="00730582"/>
    <w:rsid w:val="007328DC"/>
    <w:rsid w:val="00733148"/>
    <w:rsid w:val="00735D56"/>
    <w:rsid w:val="00740416"/>
    <w:rsid w:val="00740972"/>
    <w:rsid w:val="00743D57"/>
    <w:rsid w:val="0074441A"/>
    <w:rsid w:val="00746719"/>
    <w:rsid w:val="00752D98"/>
    <w:rsid w:val="00756D9F"/>
    <w:rsid w:val="00761728"/>
    <w:rsid w:val="0076291A"/>
    <w:rsid w:val="00773CED"/>
    <w:rsid w:val="00775BC2"/>
    <w:rsid w:val="00776AF0"/>
    <w:rsid w:val="00781666"/>
    <w:rsid w:val="00781B56"/>
    <w:rsid w:val="00781C59"/>
    <w:rsid w:val="007859DB"/>
    <w:rsid w:val="00790A75"/>
    <w:rsid w:val="00791A6D"/>
    <w:rsid w:val="00797A4F"/>
    <w:rsid w:val="007A1E32"/>
    <w:rsid w:val="007A38E0"/>
    <w:rsid w:val="007A5BFD"/>
    <w:rsid w:val="007B327B"/>
    <w:rsid w:val="007C0F53"/>
    <w:rsid w:val="007C342D"/>
    <w:rsid w:val="007C63C1"/>
    <w:rsid w:val="007C743D"/>
    <w:rsid w:val="007D245A"/>
    <w:rsid w:val="007D300E"/>
    <w:rsid w:val="007D3A84"/>
    <w:rsid w:val="007D41B6"/>
    <w:rsid w:val="007E0673"/>
    <w:rsid w:val="007E3170"/>
    <w:rsid w:val="007E5C39"/>
    <w:rsid w:val="007E774C"/>
    <w:rsid w:val="007F06AA"/>
    <w:rsid w:val="007F4722"/>
    <w:rsid w:val="007F76DF"/>
    <w:rsid w:val="0080041B"/>
    <w:rsid w:val="00803CBF"/>
    <w:rsid w:val="00804BAD"/>
    <w:rsid w:val="00805A14"/>
    <w:rsid w:val="00806E0E"/>
    <w:rsid w:val="00807210"/>
    <w:rsid w:val="00810425"/>
    <w:rsid w:val="00814893"/>
    <w:rsid w:val="0081676B"/>
    <w:rsid w:val="00820306"/>
    <w:rsid w:val="00820F3F"/>
    <w:rsid w:val="008238C5"/>
    <w:rsid w:val="008250F5"/>
    <w:rsid w:val="008254C9"/>
    <w:rsid w:val="008326CE"/>
    <w:rsid w:val="008333E4"/>
    <w:rsid w:val="0083447B"/>
    <w:rsid w:val="00836BE8"/>
    <w:rsid w:val="00842EB6"/>
    <w:rsid w:val="00845809"/>
    <w:rsid w:val="00851E9A"/>
    <w:rsid w:val="00852263"/>
    <w:rsid w:val="00862EA9"/>
    <w:rsid w:val="00866AE1"/>
    <w:rsid w:val="0087052E"/>
    <w:rsid w:val="00870E41"/>
    <w:rsid w:val="00882B3C"/>
    <w:rsid w:val="00883FEA"/>
    <w:rsid w:val="00885970"/>
    <w:rsid w:val="00894780"/>
    <w:rsid w:val="00895D2D"/>
    <w:rsid w:val="00897F54"/>
    <w:rsid w:val="008A03E0"/>
    <w:rsid w:val="008A0519"/>
    <w:rsid w:val="008A2C93"/>
    <w:rsid w:val="008A3D2C"/>
    <w:rsid w:val="008A4CDC"/>
    <w:rsid w:val="008C260E"/>
    <w:rsid w:val="008C6420"/>
    <w:rsid w:val="008D2443"/>
    <w:rsid w:val="008D62E5"/>
    <w:rsid w:val="008D7BEF"/>
    <w:rsid w:val="008E1A02"/>
    <w:rsid w:val="008E4F6F"/>
    <w:rsid w:val="008E5BE7"/>
    <w:rsid w:val="008E6B4E"/>
    <w:rsid w:val="008E7AE5"/>
    <w:rsid w:val="008F259B"/>
    <w:rsid w:val="008F5A29"/>
    <w:rsid w:val="008F6520"/>
    <w:rsid w:val="00900F86"/>
    <w:rsid w:val="0090106F"/>
    <w:rsid w:val="00904E4A"/>
    <w:rsid w:val="00904E69"/>
    <w:rsid w:val="00906C49"/>
    <w:rsid w:val="009102DC"/>
    <w:rsid w:val="00910806"/>
    <w:rsid w:val="0091140B"/>
    <w:rsid w:val="009115C5"/>
    <w:rsid w:val="00912F57"/>
    <w:rsid w:val="00913AE6"/>
    <w:rsid w:val="0091634C"/>
    <w:rsid w:val="00921752"/>
    <w:rsid w:val="00921A1E"/>
    <w:rsid w:val="00931E53"/>
    <w:rsid w:val="00933E6C"/>
    <w:rsid w:val="00935E48"/>
    <w:rsid w:val="00941619"/>
    <w:rsid w:val="00942267"/>
    <w:rsid w:val="00943C7A"/>
    <w:rsid w:val="00946EC8"/>
    <w:rsid w:val="00950D38"/>
    <w:rsid w:val="00951269"/>
    <w:rsid w:val="009547EB"/>
    <w:rsid w:val="00961512"/>
    <w:rsid w:val="009652F6"/>
    <w:rsid w:val="0096783D"/>
    <w:rsid w:val="00972B1F"/>
    <w:rsid w:val="009747B4"/>
    <w:rsid w:val="0097491C"/>
    <w:rsid w:val="00976EA7"/>
    <w:rsid w:val="0098074D"/>
    <w:rsid w:val="00981225"/>
    <w:rsid w:val="00983267"/>
    <w:rsid w:val="00984015"/>
    <w:rsid w:val="00984357"/>
    <w:rsid w:val="00984C31"/>
    <w:rsid w:val="00985C3D"/>
    <w:rsid w:val="00987BEB"/>
    <w:rsid w:val="009905C0"/>
    <w:rsid w:val="009945E2"/>
    <w:rsid w:val="009947B3"/>
    <w:rsid w:val="00994BEF"/>
    <w:rsid w:val="00996258"/>
    <w:rsid w:val="009965F5"/>
    <w:rsid w:val="009A067D"/>
    <w:rsid w:val="009A0F88"/>
    <w:rsid w:val="009B16D4"/>
    <w:rsid w:val="009B2CC6"/>
    <w:rsid w:val="009B3A0D"/>
    <w:rsid w:val="009B49CE"/>
    <w:rsid w:val="009B5A56"/>
    <w:rsid w:val="009B72F1"/>
    <w:rsid w:val="009C1BA5"/>
    <w:rsid w:val="009C47D0"/>
    <w:rsid w:val="009D013C"/>
    <w:rsid w:val="009D27D9"/>
    <w:rsid w:val="009D52C7"/>
    <w:rsid w:val="009E0EF1"/>
    <w:rsid w:val="009E124D"/>
    <w:rsid w:val="009E1D73"/>
    <w:rsid w:val="009E252D"/>
    <w:rsid w:val="009E602C"/>
    <w:rsid w:val="009F0447"/>
    <w:rsid w:val="009F615A"/>
    <w:rsid w:val="00A01608"/>
    <w:rsid w:val="00A0196C"/>
    <w:rsid w:val="00A1152F"/>
    <w:rsid w:val="00A11EEA"/>
    <w:rsid w:val="00A257B5"/>
    <w:rsid w:val="00A3358C"/>
    <w:rsid w:val="00A33CBD"/>
    <w:rsid w:val="00A34F2A"/>
    <w:rsid w:val="00A376BB"/>
    <w:rsid w:val="00A41766"/>
    <w:rsid w:val="00A42E10"/>
    <w:rsid w:val="00A44A82"/>
    <w:rsid w:val="00A51BF0"/>
    <w:rsid w:val="00A51EAA"/>
    <w:rsid w:val="00A52E52"/>
    <w:rsid w:val="00A5568A"/>
    <w:rsid w:val="00A63CFF"/>
    <w:rsid w:val="00A665FC"/>
    <w:rsid w:val="00A71B0F"/>
    <w:rsid w:val="00A72DCF"/>
    <w:rsid w:val="00A7374C"/>
    <w:rsid w:val="00A73FBE"/>
    <w:rsid w:val="00A742E2"/>
    <w:rsid w:val="00A74380"/>
    <w:rsid w:val="00A748BE"/>
    <w:rsid w:val="00A76F9E"/>
    <w:rsid w:val="00A90C4B"/>
    <w:rsid w:val="00A91033"/>
    <w:rsid w:val="00A923D9"/>
    <w:rsid w:val="00A935B6"/>
    <w:rsid w:val="00A944F1"/>
    <w:rsid w:val="00A948DD"/>
    <w:rsid w:val="00A965A0"/>
    <w:rsid w:val="00A97C74"/>
    <w:rsid w:val="00AA0B4B"/>
    <w:rsid w:val="00AA18E3"/>
    <w:rsid w:val="00AA1EDC"/>
    <w:rsid w:val="00AA53C5"/>
    <w:rsid w:val="00AA575D"/>
    <w:rsid w:val="00AB3C5F"/>
    <w:rsid w:val="00AB522A"/>
    <w:rsid w:val="00AB6B70"/>
    <w:rsid w:val="00AB7E3C"/>
    <w:rsid w:val="00AC11B9"/>
    <w:rsid w:val="00AC3351"/>
    <w:rsid w:val="00AC4829"/>
    <w:rsid w:val="00AC6002"/>
    <w:rsid w:val="00AD05B8"/>
    <w:rsid w:val="00AD36CC"/>
    <w:rsid w:val="00AD3716"/>
    <w:rsid w:val="00AD6381"/>
    <w:rsid w:val="00AE0C9A"/>
    <w:rsid w:val="00AE4195"/>
    <w:rsid w:val="00AE7025"/>
    <w:rsid w:val="00AE7F9F"/>
    <w:rsid w:val="00AF10C3"/>
    <w:rsid w:val="00AF2168"/>
    <w:rsid w:val="00B01E88"/>
    <w:rsid w:val="00B11215"/>
    <w:rsid w:val="00B11901"/>
    <w:rsid w:val="00B135DE"/>
    <w:rsid w:val="00B1652E"/>
    <w:rsid w:val="00B21746"/>
    <w:rsid w:val="00B21C93"/>
    <w:rsid w:val="00B24DB6"/>
    <w:rsid w:val="00B24EAE"/>
    <w:rsid w:val="00B2562E"/>
    <w:rsid w:val="00B347A2"/>
    <w:rsid w:val="00B3493D"/>
    <w:rsid w:val="00B36526"/>
    <w:rsid w:val="00B422E9"/>
    <w:rsid w:val="00B453A6"/>
    <w:rsid w:val="00B46941"/>
    <w:rsid w:val="00B47CE9"/>
    <w:rsid w:val="00B57816"/>
    <w:rsid w:val="00B6092B"/>
    <w:rsid w:val="00B60E58"/>
    <w:rsid w:val="00B61426"/>
    <w:rsid w:val="00B62DC1"/>
    <w:rsid w:val="00B6301F"/>
    <w:rsid w:val="00B65DC9"/>
    <w:rsid w:val="00B709FF"/>
    <w:rsid w:val="00B715AD"/>
    <w:rsid w:val="00B77AE7"/>
    <w:rsid w:val="00B83847"/>
    <w:rsid w:val="00B87134"/>
    <w:rsid w:val="00B87855"/>
    <w:rsid w:val="00B87D6B"/>
    <w:rsid w:val="00B9186D"/>
    <w:rsid w:val="00B93C41"/>
    <w:rsid w:val="00B956BA"/>
    <w:rsid w:val="00B95826"/>
    <w:rsid w:val="00B96A66"/>
    <w:rsid w:val="00B96EFB"/>
    <w:rsid w:val="00BA086E"/>
    <w:rsid w:val="00BA4E31"/>
    <w:rsid w:val="00BA5809"/>
    <w:rsid w:val="00BA65A6"/>
    <w:rsid w:val="00BA6CE1"/>
    <w:rsid w:val="00BB0E03"/>
    <w:rsid w:val="00BB124B"/>
    <w:rsid w:val="00BB456A"/>
    <w:rsid w:val="00BB6026"/>
    <w:rsid w:val="00BC5823"/>
    <w:rsid w:val="00BC5E99"/>
    <w:rsid w:val="00BC72D4"/>
    <w:rsid w:val="00BD4AB7"/>
    <w:rsid w:val="00BD4E97"/>
    <w:rsid w:val="00BD7434"/>
    <w:rsid w:val="00BE28BC"/>
    <w:rsid w:val="00BE28FE"/>
    <w:rsid w:val="00BF05A1"/>
    <w:rsid w:val="00BF3180"/>
    <w:rsid w:val="00BF338E"/>
    <w:rsid w:val="00BF3CF0"/>
    <w:rsid w:val="00BF3F6B"/>
    <w:rsid w:val="00BF4B85"/>
    <w:rsid w:val="00BF6EC9"/>
    <w:rsid w:val="00C122A5"/>
    <w:rsid w:val="00C12FA3"/>
    <w:rsid w:val="00C12FD0"/>
    <w:rsid w:val="00C141CD"/>
    <w:rsid w:val="00C144FE"/>
    <w:rsid w:val="00C16788"/>
    <w:rsid w:val="00C21420"/>
    <w:rsid w:val="00C21A3B"/>
    <w:rsid w:val="00C27189"/>
    <w:rsid w:val="00C2779A"/>
    <w:rsid w:val="00C27E0C"/>
    <w:rsid w:val="00C27E37"/>
    <w:rsid w:val="00C31FA7"/>
    <w:rsid w:val="00C32B7B"/>
    <w:rsid w:val="00C33E60"/>
    <w:rsid w:val="00C35CFD"/>
    <w:rsid w:val="00C37137"/>
    <w:rsid w:val="00C45105"/>
    <w:rsid w:val="00C473DD"/>
    <w:rsid w:val="00C56A56"/>
    <w:rsid w:val="00C56CF9"/>
    <w:rsid w:val="00C570E7"/>
    <w:rsid w:val="00C57D2C"/>
    <w:rsid w:val="00C62D8E"/>
    <w:rsid w:val="00C6641F"/>
    <w:rsid w:val="00C66EC8"/>
    <w:rsid w:val="00C67D3A"/>
    <w:rsid w:val="00C7009B"/>
    <w:rsid w:val="00C71B8D"/>
    <w:rsid w:val="00C7312C"/>
    <w:rsid w:val="00C734B1"/>
    <w:rsid w:val="00C744E3"/>
    <w:rsid w:val="00C754B5"/>
    <w:rsid w:val="00C8203B"/>
    <w:rsid w:val="00C834DE"/>
    <w:rsid w:val="00C839C2"/>
    <w:rsid w:val="00C83A28"/>
    <w:rsid w:val="00C8650C"/>
    <w:rsid w:val="00C91213"/>
    <w:rsid w:val="00C91532"/>
    <w:rsid w:val="00C92043"/>
    <w:rsid w:val="00C92757"/>
    <w:rsid w:val="00C958BC"/>
    <w:rsid w:val="00C95FFF"/>
    <w:rsid w:val="00CA04D6"/>
    <w:rsid w:val="00CA0601"/>
    <w:rsid w:val="00CA17D1"/>
    <w:rsid w:val="00CA5471"/>
    <w:rsid w:val="00CB04F1"/>
    <w:rsid w:val="00CB0738"/>
    <w:rsid w:val="00CB0EC1"/>
    <w:rsid w:val="00CB1EA8"/>
    <w:rsid w:val="00CB5917"/>
    <w:rsid w:val="00CC1EA4"/>
    <w:rsid w:val="00CC1FE6"/>
    <w:rsid w:val="00CC2EE9"/>
    <w:rsid w:val="00CC3144"/>
    <w:rsid w:val="00CC40E3"/>
    <w:rsid w:val="00CC5CCB"/>
    <w:rsid w:val="00CC6007"/>
    <w:rsid w:val="00CD06D6"/>
    <w:rsid w:val="00CD23F1"/>
    <w:rsid w:val="00CD32BF"/>
    <w:rsid w:val="00CE2E09"/>
    <w:rsid w:val="00CE401B"/>
    <w:rsid w:val="00CE542E"/>
    <w:rsid w:val="00CE6522"/>
    <w:rsid w:val="00CF2676"/>
    <w:rsid w:val="00CF2C95"/>
    <w:rsid w:val="00CF4BBE"/>
    <w:rsid w:val="00CF5EF8"/>
    <w:rsid w:val="00CF6C35"/>
    <w:rsid w:val="00CF7E84"/>
    <w:rsid w:val="00D00A31"/>
    <w:rsid w:val="00D02846"/>
    <w:rsid w:val="00D07AE2"/>
    <w:rsid w:val="00D12576"/>
    <w:rsid w:val="00D128DC"/>
    <w:rsid w:val="00D12A3E"/>
    <w:rsid w:val="00D13711"/>
    <w:rsid w:val="00D15683"/>
    <w:rsid w:val="00D20F42"/>
    <w:rsid w:val="00D3593D"/>
    <w:rsid w:val="00D3649A"/>
    <w:rsid w:val="00D3697E"/>
    <w:rsid w:val="00D36A4E"/>
    <w:rsid w:val="00D4170D"/>
    <w:rsid w:val="00D4188B"/>
    <w:rsid w:val="00D432ED"/>
    <w:rsid w:val="00D45B21"/>
    <w:rsid w:val="00D463FD"/>
    <w:rsid w:val="00D506C0"/>
    <w:rsid w:val="00D5457C"/>
    <w:rsid w:val="00D55D71"/>
    <w:rsid w:val="00D5625E"/>
    <w:rsid w:val="00D5787F"/>
    <w:rsid w:val="00D57BCD"/>
    <w:rsid w:val="00D60388"/>
    <w:rsid w:val="00D62A1D"/>
    <w:rsid w:val="00D6776F"/>
    <w:rsid w:val="00D76BA2"/>
    <w:rsid w:val="00D778E4"/>
    <w:rsid w:val="00D81C30"/>
    <w:rsid w:val="00D83ADE"/>
    <w:rsid w:val="00D91D47"/>
    <w:rsid w:val="00D9224A"/>
    <w:rsid w:val="00D92441"/>
    <w:rsid w:val="00D92713"/>
    <w:rsid w:val="00D9792D"/>
    <w:rsid w:val="00D97C76"/>
    <w:rsid w:val="00DA2B55"/>
    <w:rsid w:val="00DA543E"/>
    <w:rsid w:val="00DA7D1B"/>
    <w:rsid w:val="00DB123F"/>
    <w:rsid w:val="00DB5A40"/>
    <w:rsid w:val="00DB7B10"/>
    <w:rsid w:val="00DB7C06"/>
    <w:rsid w:val="00DC038F"/>
    <w:rsid w:val="00DC1E57"/>
    <w:rsid w:val="00DC2547"/>
    <w:rsid w:val="00DC2AF1"/>
    <w:rsid w:val="00DC2FC6"/>
    <w:rsid w:val="00DC6672"/>
    <w:rsid w:val="00DC7A1C"/>
    <w:rsid w:val="00DD1E15"/>
    <w:rsid w:val="00DD29A6"/>
    <w:rsid w:val="00DD4B6B"/>
    <w:rsid w:val="00DD6ABE"/>
    <w:rsid w:val="00DE0342"/>
    <w:rsid w:val="00DE20C9"/>
    <w:rsid w:val="00DE2B0F"/>
    <w:rsid w:val="00DE2F3E"/>
    <w:rsid w:val="00DE5A91"/>
    <w:rsid w:val="00DE65C9"/>
    <w:rsid w:val="00DE6F7A"/>
    <w:rsid w:val="00DF0E13"/>
    <w:rsid w:val="00DF3E5E"/>
    <w:rsid w:val="00DF66C1"/>
    <w:rsid w:val="00DF730C"/>
    <w:rsid w:val="00E00D8C"/>
    <w:rsid w:val="00E024CC"/>
    <w:rsid w:val="00E05EA6"/>
    <w:rsid w:val="00E12CD6"/>
    <w:rsid w:val="00E141B4"/>
    <w:rsid w:val="00E17B9A"/>
    <w:rsid w:val="00E22B2C"/>
    <w:rsid w:val="00E22EA8"/>
    <w:rsid w:val="00E235E9"/>
    <w:rsid w:val="00E27756"/>
    <w:rsid w:val="00E301C9"/>
    <w:rsid w:val="00E37911"/>
    <w:rsid w:val="00E37C98"/>
    <w:rsid w:val="00E4099B"/>
    <w:rsid w:val="00E42BE7"/>
    <w:rsid w:val="00E43F4D"/>
    <w:rsid w:val="00E44287"/>
    <w:rsid w:val="00E44F9F"/>
    <w:rsid w:val="00E45212"/>
    <w:rsid w:val="00E51B2D"/>
    <w:rsid w:val="00E5628E"/>
    <w:rsid w:val="00E610D6"/>
    <w:rsid w:val="00E62CEF"/>
    <w:rsid w:val="00E65C57"/>
    <w:rsid w:val="00E66102"/>
    <w:rsid w:val="00E737A7"/>
    <w:rsid w:val="00E75D6C"/>
    <w:rsid w:val="00E75FD7"/>
    <w:rsid w:val="00E7606B"/>
    <w:rsid w:val="00E82214"/>
    <w:rsid w:val="00E83886"/>
    <w:rsid w:val="00E839A3"/>
    <w:rsid w:val="00E8592E"/>
    <w:rsid w:val="00E86568"/>
    <w:rsid w:val="00E91EE9"/>
    <w:rsid w:val="00E946DB"/>
    <w:rsid w:val="00E94B1D"/>
    <w:rsid w:val="00E95FE6"/>
    <w:rsid w:val="00EA12EC"/>
    <w:rsid w:val="00EA24DC"/>
    <w:rsid w:val="00EA2D92"/>
    <w:rsid w:val="00EA41D7"/>
    <w:rsid w:val="00EA52C7"/>
    <w:rsid w:val="00EA6139"/>
    <w:rsid w:val="00EB202D"/>
    <w:rsid w:val="00EB2C8C"/>
    <w:rsid w:val="00EC51E2"/>
    <w:rsid w:val="00EC57E4"/>
    <w:rsid w:val="00EC701A"/>
    <w:rsid w:val="00ED0084"/>
    <w:rsid w:val="00ED0E67"/>
    <w:rsid w:val="00ED350D"/>
    <w:rsid w:val="00ED50D3"/>
    <w:rsid w:val="00ED69BB"/>
    <w:rsid w:val="00ED75CF"/>
    <w:rsid w:val="00EE11DD"/>
    <w:rsid w:val="00EE31B1"/>
    <w:rsid w:val="00EE571A"/>
    <w:rsid w:val="00EF3831"/>
    <w:rsid w:val="00EF49AF"/>
    <w:rsid w:val="00EF7F31"/>
    <w:rsid w:val="00F008A1"/>
    <w:rsid w:val="00F01010"/>
    <w:rsid w:val="00F02174"/>
    <w:rsid w:val="00F039BE"/>
    <w:rsid w:val="00F03DD2"/>
    <w:rsid w:val="00F061FC"/>
    <w:rsid w:val="00F10B46"/>
    <w:rsid w:val="00F12859"/>
    <w:rsid w:val="00F12D3F"/>
    <w:rsid w:val="00F15D06"/>
    <w:rsid w:val="00F1703C"/>
    <w:rsid w:val="00F21999"/>
    <w:rsid w:val="00F21C90"/>
    <w:rsid w:val="00F21EC3"/>
    <w:rsid w:val="00F23850"/>
    <w:rsid w:val="00F2402C"/>
    <w:rsid w:val="00F27F15"/>
    <w:rsid w:val="00F35396"/>
    <w:rsid w:val="00F357D1"/>
    <w:rsid w:val="00F35834"/>
    <w:rsid w:val="00F366A4"/>
    <w:rsid w:val="00F40E8F"/>
    <w:rsid w:val="00F4134F"/>
    <w:rsid w:val="00F424B0"/>
    <w:rsid w:val="00F43561"/>
    <w:rsid w:val="00F445E6"/>
    <w:rsid w:val="00F46E8D"/>
    <w:rsid w:val="00F475D9"/>
    <w:rsid w:val="00F55B47"/>
    <w:rsid w:val="00F56233"/>
    <w:rsid w:val="00F63D2F"/>
    <w:rsid w:val="00F65F88"/>
    <w:rsid w:val="00F66DBA"/>
    <w:rsid w:val="00F67C1D"/>
    <w:rsid w:val="00F7265C"/>
    <w:rsid w:val="00F77D52"/>
    <w:rsid w:val="00F81E46"/>
    <w:rsid w:val="00F82385"/>
    <w:rsid w:val="00F82820"/>
    <w:rsid w:val="00F85936"/>
    <w:rsid w:val="00F8644F"/>
    <w:rsid w:val="00F86D11"/>
    <w:rsid w:val="00F87965"/>
    <w:rsid w:val="00F92C92"/>
    <w:rsid w:val="00F92E8D"/>
    <w:rsid w:val="00F93931"/>
    <w:rsid w:val="00F96A22"/>
    <w:rsid w:val="00FA1FB8"/>
    <w:rsid w:val="00FA3836"/>
    <w:rsid w:val="00FA67AB"/>
    <w:rsid w:val="00FA7262"/>
    <w:rsid w:val="00FB06D7"/>
    <w:rsid w:val="00FB1E8C"/>
    <w:rsid w:val="00FB2477"/>
    <w:rsid w:val="00FB2FDB"/>
    <w:rsid w:val="00FB4014"/>
    <w:rsid w:val="00FB5838"/>
    <w:rsid w:val="00FB6B37"/>
    <w:rsid w:val="00FB7DAD"/>
    <w:rsid w:val="00FC208D"/>
    <w:rsid w:val="00FC45B7"/>
    <w:rsid w:val="00FC538A"/>
    <w:rsid w:val="00FC53B5"/>
    <w:rsid w:val="00FD42E0"/>
    <w:rsid w:val="00FD42E4"/>
    <w:rsid w:val="00FD4EE3"/>
    <w:rsid w:val="00FD6FEF"/>
    <w:rsid w:val="00FE4D2A"/>
    <w:rsid w:val="00FE5D7D"/>
    <w:rsid w:val="00FE625B"/>
    <w:rsid w:val="00FE6C2F"/>
    <w:rsid w:val="00FE6E63"/>
    <w:rsid w:val="00FE7B02"/>
    <w:rsid w:val="00FF6E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2585E"/>
  <w15:chartTrackingRefBased/>
  <w15:docId w15:val="{FEB747BA-7A2A-4426-8BAC-1D21F13C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9A3"/>
    <w:pPr>
      <w:bidi w:val="0"/>
      <w:spacing w:after="0" w:line="480" w:lineRule="auto"/>
      <w:ind w:firstLine="720"/>
    </w:pPr>
    <w:rPr>
      <w:rFonts w:ascii="Times New Roman" w:eastAsiaTheme="minorEastAsia" w:hAnsi="Times New Roman" w:cs="Times New Roman"/>
      <w:sz w:val="24"/>
      <w:szCs w:val="24"/>
    </w:rPr>
  </w:style>
  <w:style w:type="paragraph" w:styleId="Heading1">
    <w:name w:val="heading 1"/>
    <w:basedOn w:val="Normal"/>
    <w:next w:val="Normal"/>
    <w:link w:val="Heading1Char"/>
    <w:qFormat/>
    <w:rsid w:val="00AA18E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42B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976EA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איורים"/>
    <w:basedOn w:val="Normal"/>
    <w:next w:val="Normal"/>
    <w:link w:val="Heading4Char"/>
    <w:unhideWhenUsed/>
    <w:qFormat/>
    <w:rsid w:val="0027249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aliases w:val="טבלה"/>
    <w:basedOn w:val="Normal"/>
    <w:next w:val="Normal"/>
    <w:link w:val="Heading5Char"/>
    <w:unhideWhenUsed/>
    <w:qFormat/>
    <w:rsid w:val="003107F9"/>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rsid w:val="00272492"/>
    <w:pPr>
      <w:spacing w:before="200" w:after="40"/>
      <w:ind w:firstLine="0"/>
      <w:contextualSpacing/>
      <w:jc w:val="both"/>
      <w:outlineLvl w:val="5"/>
    </w:pPr>
    <w:rPr>
      <w:rFonts w:eastAsia="Arial"/>
      <w:b/>
      <w:bCs/>
      <w:i/>
      <w:color w:val="000000"/>
    </w:rPr>
  </w:style>
  <w:style w:type="paragraph" w:styleId="Heading7">
    <w:name w:val="heading 7"/>
    <w:basedOn w:val="Normal"/>
    <w:next w:val="Normal"/>
    <w:link w:val="Heading7Char"/>
    <w:rsid w:val="00272492"/>
    <w:pPr>
      <w:keepNext/>
      <w:tabs>
        <w:tab w:val="left" w:pos="1106"/>
      </w:tabs>
      <w:spacing w:line="240" w:lineRule="auto"/>
      <w:ind w:left="567" w:hanging="567"/>
      <w:jc w:val="both"/>
      <w:outlineLvl w:val="6"/>
    </w:pPr>
    <w:rPr>
      <w:rFonts w:eastAsia="Times New Roman" w:cs="David"/>
      <w:b/>
      <w:bCs/>
      <w:i/>
      <w:iCs/>
    </w:rPr>
  </w:style>
  <w:style w:type="paragraph" w:styleId="Heading8">
    <w:name w:val="heading 8"/>
    <w:basedOn w:val="Normal"/>
    <w:next w:val="Normal"/>
    <w:link w:val="Heading8Char"/>
    <w:rsid w:val="00272492"/>
    <w:pPr>
      <w:keepNext/>
      <w:spacing w:line="360" w:lineRule="auto"/>
      <w:ind w:left="1134" w:firstLine="0"/>
      <w:jc w:val="center"/>
      <w:outlineLvl w:val="7"/>
    </w:pPr>
    <w:rPr>
      <w:rFonts w:eastAsia="Times New Roman" w:cs="David"/>
      <w:b/>
      <w:bCs/>
      <w:sz w:val="28"/>
      <w:szCs w:val="28"/>
      <w:u w:val="single"/>
    </w:rPr>
  </w:style>
  <w:style w:type="paragraph" w:styleId="Heading9">
    <w:name w:val="heading 9"/>
    <w:basedOn w:val="Normal"/>
    <w:next w:val="Normal"/>
    <w:link w:val="Heading9Char"/>
    <w:rsid w:val="00272492"/>
    <w:pPr>
      <w:keepNext/>
      <w:tabs>
        <w:tab w:val="left" w:pos="1106"/>
      </w:tabs>
      <w:spacing w:line="360" w:lineRule="auto"/>
      <w:ind w:firstLine="0"/>
      <w:jc w:val="center"/>
      <w:outlineLvl w:val="8"/>
    </w:pPr>
    <w:rPr>
      <w:rFonts w:eastAsia="Times New Roman" w:cs="David"/>
      <w:b/>
      <w:bCs/>
      <w:i/>
      <w:i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8E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E42BE7"/>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684B25"/>
  </w:style>
  <w:style w:type="character" w:customStyle="1" w:styleId="tlid-translation">
    <w:name w:val="tlid-translation"/>
    <w:basedOn w:val="DefaultParagraphFont"/>
    <w:rsid w:val="00684B25"/>
  </w:style>
  <w:style w:type="character" w:customStyle="1" w:styleId="Heading5Char">
    <w:name w:val="Heading 5 Char"/>
    <w:aliases w:val="טבלה Char"/>
    <w:basedOn w:val="DefaultParagraphFont"/>
    <w:link w:val="Heading5"/>
    <w:rsid w:val="003107F9"/>
    <w:rPr>
      <w:rFonts w:asciiTheme="majorHAnsi" w:eastAsiaTheme="majorEastAsia" w:hAnsiTheme="majorHAnsi" w:cstheme="majorBidi"/>
      <w:color w:val="2F5496" w:themeColor="accent1" w:themeShade="BF"/>
      <w:sz w:val="24"/>
      <w:szCs w:val="24"/>
    </w:rPr>
  </w:style>
  <w:style w:type="table" w:styleId="LightShading">
    <w:name w:val="Light Shading"/>
    <w:basedOn w:val="TableNormal"/>
    <w:uiPriority w:val="60"/>
    <w:rsid w:val="003107F9"/>
    <w:pPr>
      <w:bidi w:val="0"/>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rsid w:val="00976EA7"/>
    <w:rPr>
      <w:rFonts w:asciiTheme="majorHAnsi" w:eastAsiaTheme="majorEastAsia" w:hAnsiTheme="majorHAnsi" w:cstheme="majorBidi"/>
      <w:color w:val="1F3763" w:themeColor="accent1" w:themeShade="7F"/>
      <w:sz w:val="24"/>
      <w:szCs w:val="24"/>
    </w:rPr>
  </w:style>
  <w:style w:type="character" w:customStyle="1" w:styleId="shorttext">
    <w:name w:val="short_text"/>
    <w:basedOn w:val="DefaultParagraphFont"/>
    <w:rsid w:val="00DD6ABE"/>
  </w:style>
  <w:style w:type="table" w:customStyle="1" w:styleId="5">
    <w:name w:val="הצללה בהירה5"/>
    <w:basedOn w:val="TableNormal"/>
    <w:next w:val="LightShading"/>
    <w:uiPriority w:val="60"/>
    <w:rsid w:val="00DD6ABE"/>
    <w:pPr>
      <w:bidi w:val="0"/>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6">
    <w:name w:val="הצללה בהירה6"/>
    <w:basedOn w:val="TableNormal"/>
    <w:next w:val="LightShading"/>
    <w:uiPriority w:val="60"/>
    <w:rsid w:val="00DD6ABE"/>
    <w:pPr>
      <w:bidi w:val="0"/>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DD6ABE"/>
    <w:pPr>
      <w:tabs>
        <w:tab w:val="center" w:pos="4153"/>
        <w:tab w:val="right" w:pos="8306"/>
      </w:tabs>
      <w:spacing w:line="240" w:lineRule="auto"/>
    </w:pPr>
  </w:style>
  <w:style w:type="character" w:customStyle="1" w:styleId="FooterChar">
    <w:name w:val="Footer Char"/>
    <w:basedOn w:val="DefaultParagraphFont"/>
    <w:link w:val="Footer"/>
    <w:uiPriority w:val="99"/>
    <w:rsid w:val="00DD6ABE"/>
    <w:rPr>
      <w:rFonts w:ascii="Times New Roman" w:eastAsiaTheme="minorEastAsia" w:hAnsi="Times New Roman" w:cs="Times New Roman"/>
      <w:sz w:val="24"/>
      <w:szCs w:val="24"/>
    </w:rPr>
  </w:style>
  <w:style w:type="table" w:customStyle="1" w:styleId="1">
    <w:name w:val="הצללה בהירה1"/>
    <w:basedOn w:val="TableNormal"/>
    <w:next w:val="LightShading"/>
    <w:uiPriority w:val="60"/>
    <w:rsid w:val="00DD6ABE"/>
    <w:pPr>
      <w:bidi w:val="0"/>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aliases w:val="איורים Char"/>
    <w:basedOn w:val="DefaultParagraphFont"/>
    <w:link w:val="Heading4"/>
    <w:rsid w:val="00272492"/>
    <w:rPr>
      <w:rFonts w:asciiTheme="majorHAnsi" w:eastAsiaTheme="majorEastAsia" w:hAnsiTheme="majorHAnsi" w:cstheme="majorBidi"/>
      <w:i/>
      <w:iCs/>
      <w:color w:val="2F5496" w:themeColor="accent1" w:themeShade="BF"/>
      <w:sz w:val="24"/>
      <w:szCs w:val="24"/>
    </w:rPr>
  </w:style>
  <w:style w:type="character" w:customStyle="1" w:styleId="Heading6Char">
    <w:name w:val="Heading 6 Char"/>
    <w:basedOn w:val="DefaultParagraphFont"/>
    <w:link w:val="Heading6"/>
    <w:rsid w:val="00272492"/>
    <w:rPr>
      <w:rFonts w:ascii="Times New Roman" w:eastAsia="Arial" w:hAnsi="Times New Roman" w:cs="Times New Roman"/>
      <w:b/>
      <w:bCs/>
      <w:i/>
      <w:color w:val="000000"/>
      <w:sz w:val="24"/>
      <w:szCs w:val="24"/>
    </w:rPr>
  </w:style>
  <w:style w:type="character" w:customStyle="1" w:styleId="Heading7Char">
    <w:name w:val="Heading 7 Char"/>
    <w:basedOn w:val="DefaultParagraphFont"/>
    <w:link w:val="Heading7"/>
    <w:rsid w:val="00272492"/>
    <w:rPr>
      <w:rFonts w:ascii="Times New Roman" w:eastAsia="Times New Roman" w:hAnsi="Times New Roman" w:cs="David"/>
      <w:b/>
      <w:bCs/>
      <w:i/>
      <w:iCs/>
      <w:sz w:val="24"/>
      <w:szCs w:val="24"/>
    </w:rPr>
  </w:style>
  <w:style w:type="character" w:customStyle="1" w:styleId="Heading8Char">
    <w:name w:val="Heading 8 Char"/>
    <w:basedOn w:val="DefaultParagraphFont"/>
    <w:link w:val="Heading8"/>
    <w:rsid w:val="00272492"/>
    <w:rPr>
      <w:rFonts w:ascii="Times New Roman" w:eastAsia="Times New Roman" w:hAnsi="Times New Roman" w:cs="David"/>
      <w:b/>
      <w:bCs/>
      <w:sz w:val="28"/>
      <w:szCs w:val="28"/>
      <w:u w:val="single"/>
    </w:rPr>
  </w:style>
  <w:style w:type="character" w:customStyle="1" w:styleId="Heading9Char">
    <w:name w:val="Heading 9 Char"/>
    <w:basedOn w:val="DefaultParagraphFont"/>
    <w:link w:val="Heading9"/>
    <w:rsid w:val="00272492"/>
    <w:rPr>
      <w:rFonts w:ascii="Times New Roman" w:eastAsia="Times New Roman" w:hAnsi="Times New Roman" w:cs="David"/>
      <w:b/>
      <w:bCs/>
      <w:i/>
      <w:iCs/>
      <w:sz w:val="28"/>
      <w:szCs w:val="28"/>
      <w:u w:val="single"/>
    </w:rPr>
  </w:style>
  <w:style w:type="paragraph" w:styleId="NormalWeb">
    <w:name w:val="Normal (Web)"/>
    <w:basedOn w:val="Normal"/>
    <w:uiPriority w:val="99"/>
    <w:unhideWhenUsed/>
    <w:rsid w:val="00272492"/>
    <w:pPr>
      <w:spacing w:before="100" w:beforeAutospacing="1" w:after="100" w:afterAutospacing="1" w:line="240" w:lineRule="auto"/>
    </w:pPr>
  </w:style>
  <w:style w:type="paragraph" w:styleId="Header">
    <w:name w:val="header"/>
    <w:basedOn w:val="Normal"/>
    <w:link w:val="HeaderChar"/>
    <w:unhideWhenUsed/>
    <w:rsid w:val="00272492"/>
    <w:pPr>
      <w:tabs>
        <w:tab w:val="center" w:pos="4153"/>
        <w:tab w:val="right" w:pos="8306"/>
      </w:tabs>
      <w:spacing w:line="240" w:lineRule="auto"/>
    </w:pPr>
  </w:style>
  <w:style w:type="character" w:customStyle="1" w:styleId="HeaderChar">
    <w:name w:val="Header Char"/>
    <w:basedOn w:val="DefaultParagraphFont"/>
    <w:link w:val="Header"/>
    <w:rsid w:val="00272492"/>
    <w:rPr>
      <w:rFonts w:ascii="Times New Roman" w:eastAsiaTheme="minorEastAsia" w:hAnsi="Times New Roman" w:cs="Times New Roman"/>
      <w:sz w:val="24"/>
      <w:szCs w:val="24"/>
    </w:rPr>
  </w:style>
  <w:style w:type="paragraph" w:styleId="NoSpacing">
    <w:name w:val="No Spacing"/>
    <w:aliases w:val="מקורות"/>
    <w:uiPriority w:val="1"/>
    <w:qFormat/>
    <w:rsid w:val="00272492"/>
    <w:pPr>
      <w:bidi w:val="0"/>
      <w:spacing w:after="0" w:line="240" w:lineRule="auto"/>
      <w:ind w:left="720" w:hanging="720"/>
      <w:jc w:val="both"/>
    </w:pPr>
    <w:rPr>
      <w:rFonts w:ascii="Times New Roman" w:eastAsiaTheme="minorEastAsia" w:hAnsi="Times New Roman" w:cs="Times New Roman"/>
      <w:sz w:val="24"/>
      <w:szCs w:val="24"/>
    </w:rPr>
  </w:style>
  <w:style w:type="paragraph" w:customStyle="1" w:styleId="Default">
    <w:name w:val="Default"/>
    <w:rsid w:val="00272492"/>
    <w:pPr>
      <w:autoSpaceDE w:val="0"/>
      <w:autoSpaceDN w:val="0"/>
      <w:bidi w:val="0"/>
      <w:adjustRightInd w:val="0"/>
      <w:spacing w:after="0" w:line="240" w:lineRule="auto"/>
    </w:pPr>
    <w:rPr>
      <w:rFonts w:ascii="Code" w:hAnsi="Code" w:cs="Code"/>
      <w:color w:val="000000"/>
      <w:sz w:val="24"/>
      <w:szCs w:val="24"/>
    </w:rPr>
  </w:style>
  <w:style w:type="paragraph" w:styleId="BalloonText">
    <w:name w:val="Balloon Text"/>
    <w:basedOn w:val="Normal"/>
    <w:link w:val="BalloonTextChar"/>
    <w:semiHidden/>
    <w:unhideWhenUsed/>
    <w:rsid w:val="00272492"/>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492"/>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272492"/>
    <w:rPr>
      <w:sz w:val="16"/>
      <w:szCs w:val="16"/>
    </w:rPr>
  </w:style>
  <w:style w:type="paragraph" w:styleId="CommentText">
    <w:name w:val="annotation text"/>
    <w:basedOn w:val="Normal"/>
    <w:link w:val="CommentTextChar"/>
    <w:unhideWhenUsed/>
    <w:rsid w:val="00272492"/>
    <w:pPr>
      <w:spacing w:line="240" w:lineRule="auto"/>
    </w:pPr>
    <w:rPr>
      <w:sz w:val="20"/>
      <w:szCs w:val="20"/>
    </w:rPr>
  </w:style>
  <w:style w:type="character" w:customStyle="1" w:styleId="CommentTextChar">
    <w:name w:val="Comment Text Char"/>
    <w:basedOn w:val="DefaultParagraphFont"/>
    <w:link w:val="CommentText"/>
    <w:rsid w:val="00272492"/>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semiHidden/>
    <w:unhideWhenUsed/>
    <w:rsid w:val="00272492"/>
    <w:rPr>
      <w:b/>
      <w:bCs/>
    </w:rPr>
  </w:style>
  <w:style w:type="character" w:customStyle="1" w:styleId="CommentSubjectChar">
    <w:name w:val="Comment Subject Char"/>
    <w:basedOn w:val="CommentTextChar"/>
    <w:link w:val="CommentSubject"/>
    <w:semiHidden/>
    <w:rsid w:val="00272492"/>
    <w:rPr>
      <w:rFonts w:ascii="Times New Roman" w:eastAsiaTheme="minorEastAsia" w:hAnsi="Times New Roman" w:cs="Times New Roman"/>
      <w:b/>
      <w:bCs/>
      <w:sz w:val="20"/>
      <w:szCs w:val="20"/>
    </w:rPr>
  </w:style>
  <w:style w:type="paragraph" w:styleId="Revision">
    <w:name w:val="Revision"/>
    <w:hidden/>
    <w:uiPriority w:val="99"/>
    <w:semiHidden/>
    <w:rsid w:val="00272492"/>
    <w:pPr>
      <w:bidi w:val="0"/>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rsid w:val="00272492"/>
    <w:pPr>
      <w:ind w:left="720"/>
      <w:contextualSpacing/>
    </w:pPr>
  </w:style>
  <w:style w:type="table" w:customStyle="1" w:styleId="10">
    <w:name w:val="טבלת רשת1"/>
    <w:basedOn w:val="TableNormal"/>
    <w:next w:val="TableGrid"/>
    <w:rsid w:val="00272492"/>
    <w:pPr>
      <w:bidi w:val="0"/>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72492"/>
    <w:pPr>
      <w:bidi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272492"/>
    <w:pPr>
      <w:spacing w:before="480" w:after="120"/>
      <w:ind w:firstLine="0"/>
      <w:contextualSpacing/>
      <w:jc w:val="both"/>
    </w:pPr>
    <w:rPr>
      <w:rFonts w:ascii="Arial" w:eastAsia="Arial" w:hAnsi="Arial" w:cs="Arial"/>
      <w:b/>
      <w:color w:val="000000"/>
      <w:sz w:val="72"/>
    </w:rPr>
  </w:style>
  <w:style w:type="character" w:customStyle="1" w:styleId="TitleChar">
    <w:name w:val="Title Char"/>
    <w:basedOn w:val="DefaultParagraphFont"/>
    <w:link w:val="Title"/>
    <w:rsid w:val="00272492"/>
    <w:rPr>
      <w:rFonts w:ascii="Arial" w:eastAsia="Arial" w:hAnsi="Arial" w:cs="Arial"/>
      <w:b/>
      <w:color w:val="000000"/>
      <w:sz w:val="72"/>
      <w:szCs w:val="24"/>
    </w:rPr>
  </w:style>
  <w:style w:type="paragraph" w:styleId="Subtitle">
    <w:name w:val="Subtitle"/>
    <w:basedOn w:val="Normal"/>
    <w:next w:val="Normal"/>
    <w:link w:val="SubtitleChar"/>
    <w:rsid w:val="00272492"/>
    <w:pPr>
      <w:spacing w:before="360" w:after="80"/>
      <w:ind w:firstLine="0"/>
      <w:contextualSpacing/>
      <w:jc w:val="both"/>
    </w:pPr>
    <w:rPr>
      <w:rFonts w:ascii="Georgia" w:eastAsia="Georgia" w:hAnsi="Georgia" w:cs="Georgia"/>
      <w:i/>
      <w:color w:val="666666"/>
      <w:sz w:val="48"/>
    </w:rPr>
  </w:style>
  <w:style w:type="character" w:customStyle="1" w:styleId="SubtitleChar">
    <w:name w:val="Subtitle Char"/>
    <w:basedOn w:val="DefaultParagraphFont"/>
    <w:link w:val="Subtitle"/>
    <w:rsid w:val="00272492"/>
    <w:rPr>
      <w:rFonts w:ascii="Georgia" w:eastAsia="Georgia" w:hAnsi="Georgia" w:cs="Georgia"/>
      <w:i/>
      <w:color w:val="666666"/>
      <w:sz w:val="48"/>
      <w:szCs w:val="24"/>
    </w:rPr>
  </w:style>
  <w:style w:type="character" w:styleId="Strong">
    <w:name w:val="Strong"/>
    <w:uiPriority w:val="22"/>
    <w:rsid w:val="00272492"/>
    <w:rPr>
      <w:b/>
      <w:bCs/>
    </w:rPr>
  </w:style>
  <w:style w:type="character" w:styleId="Emphasis">
    <w:name w:val="Emphasis"/>
    <w:uiPriority w:val="20"/>
    <w:rsid w:val="00272492"/>
    <w:rPr>
      <w:i/>
      <w:iCs/>
    </w:rPr>
  </w:style>
  <w:style w:type="paragraph" w:styleId="BodyTextIndent">
    <w:name w:val="Body Text Indent"/>
    <w:basedOn w:val="Normal"/>
    <w:link w:val="BodyTextIndentChar"/>
    <w:rsid w:val="00272492"/>
    <w:pPr>
      <w:spacing w:line="360" w:lineRule="auto"/>
      <w:ind w:left="1470" w:hanging="336"/>
      <w:jc w:val="both"/>
    </w:pPr>
    <w:rPr>
      <w:rFonts w:eastAsia="Times New Roman" w:cs="David"/>
      <w:sz w:val="36"/>
      <w:szCs w:val="36"/>
    </w:rPr>
  </w:style>
  <w:style w:type="character" w:customStyle="1" w:styleId="BodyTextIndentChar">
    <w:name w:val="Body Text Indent Char"/>
    <w:basedOn w:val="DefaultParagraphFont"/>
    <w:link w:val="BodyTextIndent"/>
    <w:rsid w:val="00272492"/>
    <w:rPr>
      <w:rFonts w:ascii="Times New Roman" w:eastAsia="Times New Roman" w:hAnsi="Times New Roman" w:cs="David"/>
      <w:sz w:val="36"/>
      <w:szCs w:val="36"/>
    </w:rPr>
  </w:style>
  <w:style w:type="paragraph" w:styleId="BodyTextIndent2">
    <w:name w:val="Body Text Indent 2"/>
    <w:basedOn w:val="Normal"/>
    <w:link w:val="BodyTextIndent2Char"/>
    <w:rsid w:val="00272492"/>
    <w:pPr>
      <w:spacing w:line="360" w:lineRule="auto"/>
      <w:ind w:left="567" w:hanging="567"/>
      <w:jc w:val="both"/>
    </w:pPr>
    <w:rPr>
      <w:rFonts w:eastAsia="Times New Roman" w:cs="David"/>
      <w:b/>
      <w:bCs/>
      <w:i/>
      <w:iCs/>
      <w:color w:val="0000FF"/>
      <w:sz w:val="36"/>
      <w:szCs w:val="36"/>
    </w:rPr>
  </w:style>
  <w:style w:type="character" w:customStyle="1" w:styleId="BodyTextIndent2Char">
    <w:name w:val="Body Text Indent 2 Char"/>
    <w:basedOn w:val="DefaultParagraphFont"/>
    <w:link w:val="BodyTextIndent2"/>
    <w:rsid w:val="00272492"/>
    <w:rPr>
      <w:rFonts w:ascii="Times New Roman" w:eastAsia="Times New Roman" w:hAnsi="Times New Roman" w:cs="David"/>
      <w:b/>
      <w:bCs/>
      <w:i/>
      <w:iCs/>
      <w:color w:val="0000FF"/>
      <w:sz w:val="36"/>
      <w:szCs w:val="36"/>
    </w:rPr>
  </w:style>
  <w:style w:type="character" w:styleId="PageNumber">
    <w:name w:val="page number"/>
    <w:rsid w:val="00272492"/>
  </w:style>
  <w:style w:type="paragraph" w:styleId="BodyText">
    <w:name w:val="Body Text"/>
    <w:basedOn w:val="Normal"/>
    <w:link w:val="BodyTextChar"/>
    <w:rsid w:val="00272492"/>
    <w:pPr>
      <w:spacing w:line="240" w:lineRule="auto"/>
      <w:ind w:firstLine="0"/>
      <w:jc w:val="center"/>
    </w:pPr>
    <w:rPr>
      <w:rFonts w:eastAsia="Times New Roman" w:cs="David"/>
      <w:b/>
      <w:bCs/>
      <w:color w:val="339966"/>
      <w:sz w:val="32"/>
      <w:szCs w:val="32"/>
    </w:rPr>
  </w:style>
  <w:style w:type="character" w:customStyle="1" w:styleId="BodyTextChar">
    <w:name w:val="Body Text Char"/>
    <w:basedOn w:val="DefaultParagraphFont"/>
    <w:link w:val="BodyText"/>
    <w:rsid w:val="00272492"/>
    <w:rPr>
      <w:rFonts w:ascii="Times New Roman" w:eastAsia="Times New Roman" w:hAnsi="Times New Roman" w:cs="David"/>
      <w:b/>
      <w:bCs/>
      <w:color w:val="339966"/>
      <w:sz w:val="32"/>
      <w:szCs w:val="32"/>
    </w:rPr>
  </w:style>
  <w:style w:type="paragraph" w:styleId="BodyTextIndent3">
    <w:name w:val="Body Text Indent 3"/>
    <w:basedOn w:val="Normal"/>
    <w:link w:val="BodyTextIndent3Char"/>
    <w:rsid w:val="00272492"/>
    <w:pPr>
      <w:spacing w:line="360" w:lineRule="auto"/>
      <w:ind w:left="1134" w:firstLine="0"/>
      <w:jc w:val="both"/>
    </w:pPr>
    <w:rPr>
      <w:rFonts w:eastAsia="Times New Roman" w:cs="David"/>
    </w:rPr>
  </w:style>
  <w:style w:type="character" w:customStyle="1" w:styleId="BodyTextIndent3Char">
    <w:name w:val="Body Text Indent 3 Char"/>
    <w:basedOn w:val="DefaultParagraphFont"/>
    <w:link w:val="BodyTextIndent3"/>
    <w:rsid w:val="00272492"/>
    <w:rPr>
      <w:rFonts w:ascii="Times New Roman" w:eastAsia="Times New Roman" w:hAnsi="Times New Roman" w:cs="David"/>
      <w:sz w:val="24"/>
      <w:szCs w:val="24"/>
    </w:rPr>
  </w:style>
  <w:style w:type="character" w:customStyle="1" w:styleId="EmailStyle20">
    <w:name w:val="EmailStyle20"/>
    <w:rsid w:val="00272492"/>
    <w:rPr>
      <w:rFonts w:ascii="Arial" w:hAnsi="Arial" w:cs="Arial"/>
      <w:color w:val="000000"/>
      <w:sz w:val="20"/>
    </w:rPr>
  </w:style>
  <w:style w:type="paragraph" w:customStyle="1" w:styleId="a">
    <w:name w:val="החלטה"/>
    <w:rsid w:val="00272492"/>
    <w:pPr>
      <w:spacing w:after="0" w:line="240" w:lineRule="auto"/>
    </w:pPr>
    <w:rPr>
      <w:rFonts w:ascii="Times New Roman" w:eastAsia="Times New Roman" w:hAnsi="Times New Roman" w:cs="David"/>
      <w:noProof/>
      <w:sz w:val="20"/>
      <w:szCs w:val="24"/>
      <w:lang w:eastAsia="he-IL"/>
    </w:rPr>
  </w:style>
  <w:style w:type="paragraph" w:styleId="BlockText">
    <w:name w:val="Block Text"/>
    <w:basedOn w:val="Normal"/>
    <w:rsid w:val="00272492"/>
    <w:pPr>
      <w:spacing w:line="240" w:lineRule="auto"/>
      <w:ind w:left="-720" w:firstLine="0"/>
      <w:jc w:val="both"/>
    </w:pPr>
    <w:rPr>
      <w:rFonts w:eastAsia="Times New Roman" w:cs="David"/>
      <w:sz w:val="20"/>
    </w:rPr>
  </w:style>
  <w:style w:type="paragraph" w:styleId="BodyText2">
    <w:name w:val="Body Text 2"/>
    <w:basedOn w:val="Normal"/>
    <w:link w:val="BodyText2Char"/>
    <w:rsid w:val="00272492"/>
    <w:pPr>
      <w:spacing w:line="360" w:lineRule="auto"/>
      <w:ind w:firstLine="0"/>
      <w:jc w:val="both"/>
    </w:pPr>
    <w:rPr>
      <w:rFonts w:eastAsia="Times New Roman" w:cs="David"/>
    </w:rPr>
  </w:style>
  <w:style w:type="character" w:customStyle="1" w:styleId="BodyText2Char">
    <w:name w:val="Body Text 2 Char"/>
    <w:basedOn w:val="DefaultParagraphFont"/>
    <w:link w:val="BodyText2"/>
    <w:rsid w:val="00272492"/>
    <w:rPr>
      <w:rFonts w:ascii="Times New Roman" w:eastAsia="Times New Roman" w:hAnsi="Times New Roman" w:cs="David"/>
      <w:sz w:val="24"/>
      <w:szCs w:val="24"/>
    </w:rPr>
  </w:style>
  <w:style w:type="paragraph" w:styleId="FootnoteText">
    <w:name w:val="footnote text"/>
    <w:basedOn w:val="Normal"/>
    <w:link w:val="FootnoteTextChar"/>
    <w:rsid w:val="00272492"/>
    <w:pPr>
      <w:spacing w:line="240" w:lineRule="auto"/>
      <w:ind w:firstLine="0"/>
      <w:jc w:val="both"/>
    </w:pPr>
    <w:rPr>
      <w:rFonts w:eastAsia="Times New Roman"/>
      <w:sz w:val="20"/>
      <w:szCs w:val="20"/>
    </w:rPr>
  </w:style>
  <w:style w:type="character" w:customStyle="1" w:styleId="FootnoteTextChar">
    <w:name w:val="Footnote Text Char"/>
    <w:basedOn w:val="DefaultParagraphFont"/>
    <w:link w:val="FootnoteText"/>
    <w:rsid w:val="00272492"/>
    <w:rPr>
      <w:rFonts w:ascii="Times New Roman" w:eastAsia="Times New Roman" w:hAnsi="Times New Roman" w:cs="Times New Roman"/>
      <w:sz w:val="20"/>
      <w:szCs w:val="20"/>
    </w:rPr>
  </w:style>
  <w:style w:type="character" w:styleId="FootnoteReference">
    <w:name w:val="footnote reference"/>
    <w:rsid w:val="00272492"/>
    <w:rPr>
      <w:vertAlign w:val="superscript"/>
    </w:rPr>
  </w:style>
  <w:style w:type="table" w:customStyle="1" w:styleId="2">
    <w:name w:val="טבלת רשת2"/>
    <w:basedOn w:val="TableNormal"/>
    <w:next w:val="TableGrid"/>
    <w:rsid w:val="00272492"/>
    <w:pPr>
      <w:bidi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72492"/>
    <w:pPr>
      <w:ind w:left="720" w:firstLine="0"/>
      <w:contextualSpacing/>
      <w:jc w:val="both"/>
    </w:pPr>
    <w:rPr>
      <w:rFonts w:ascii="Calibri" w:eastAsia="Calibri" w:hAnsi="Calibri" w:cs="Arial"/>
      <w:sz w:val="22"/>
    </w:rPr>
  </w:style>
  <w:style w:type="paragraph" w:styleId="TOC1">
    <w:name w:val="toc 1"/>
    <w:basedOn w:val="Normal"/>
    <w:next w:val="Normal"/>
    <w:autoRedefine/>
    <w:uiPriority w:val="39"/>
    <w:rsid w:val="00272492"/>
    <w:pPr>
      <w:tabs>
        <w:tab w:val="right" w:leader="dot" w:pos="9061"/>
      </w:tabs>
      <w:bidi/>
      <w:spacing w:before="120" w:after="120" w:line="360" w:lineRule="auto"/>
      <w:ind w:firstLine="0"/>
      <w:jc w:val="both"/>
    </w:pPr>
    <w:rPr>
      <w:rFonts w:asciiTheme="majorBidi" w:eastAsiaTheme="minorHAnsi" w:hAnsiTheme="majorBidi" w:cstheme="majorBidi"/>
      <w:b/>
      <w:bCs/>
      <w:noProof/>
      <w:sz w:val="28"/>
      <w:szCs w:val="28"/>
    </w:rPr>
  </w:style>
  <w:style w:type="paragraph" w:styleId="TOC2">
    <w:name w:val="toc 2"/>
    <w:basedOn w:val="Normal"/>
    <w:next w:val="Normal"/>
    <w:autoRedefine/>
    <w:uiPriority w:val="39"/>
    <w:rsid w:val="00272492"/>
    <w:pPr>
      <w:tabs>
        <w:tab w:val="right" w:leader="dot" w:pos="9061"/>
      </w:tabs>
      <w:ind w:left="220" w:firstLine="0"/>
    </w:pPr>
    <w:rPr>
      <w:rFonts w:eastAsiaTheme="minorHAnsi"/>
      <w:b/>
      <w:bCs/>
      <w:noProof/>
    </w:rPr>
  </w:style>
  <w:style w:type="paragraph" w:styleId="TOC3">
    <w:name w:val="toc 3"/>
    <w:basedOn w:val="Normal"/>
    <w:next w:val="Normal"/>
    <w:autoRedefine/>
    <w:uiPriority w:val="39"/>
    <w:rsid w:val="00272492"/>
    <w:pPr>
      <w:tabs>
        <w:tab w:val="right" w:leader="dot" w:pos="8777"/>
      </w:tabs>
      <w:ind w:left="440" w:firstLine="0"/>
      <w:jc w:val="both"/>
    </w:pPr>
    <w:rPr>
      <w:rFonts w:asciiTheme="majorBidi" w:eastAsiaTheme="minorHAnsi" w:hAnsiTheme="majorBidi" w:cstheme="majorBidi"/>
      <w:i/>
      <w:iCs/>
      <w:noProof/>
    </w:rPr>
  </w:style>
  <w:style w:type="character" w:styleId="Hyperlink">
    <w:name w:val="Hyperlink"/>
    <w:uiPriority w:val="99"/>
    <w:rsid w:val="00272492"/>
    <w:rPr>
      <w:color w:val="0000FF"/>
      <w:u w:val="single"/>
    </w:rPr>
  </w:style>
  <w:style w:type="numbering" w:styleId="111111">
    <w:name w:val="Outline List 2"/>
    <w:basedOn w:val="NoList"/>
    <w:rsid w:val="00272492"/>
    <w:pPr>
      <w:numPr>
        <w:numId w:val="26"/>
      </w:numPr>
    </w:pPr>
  </w:style>
  <w:style w:type="paragraph" w:styleId="TOC4">
    <w:name w:val="toc 4"/>
    <w:basedOn w:val="Normal"/>
    <w:next w:val="Normal"/>
    <w:autoRedefine/>
    <w:uiPriority w:val="39"/>
    <w:rsid w:val="00272492"/>
    <w:pPr>
      <w:ind w:left="660" w:firstLine="0"/>
      <w:jc w:val="both"/>
    </w:pPr>
    <w:rPr>
      <w:rFonts w:asciiTheme="minorHAnsi" w:eastAsiaTheme="minorHAnsi" w:hAnsiTheme="minorHAnsi"/>
      <w:sz w:val="18"/>
      <w:szCs w:val="18"/>
    </w:rPr>
  </w:style>
  <w:style w:type="paragraph" w:styleId="TOC5">
    <w:name w:val="toc 5"/>
    <w:basedOn w:val="Normal"/>
    <w:next w:val="Normal"/>
    <w:autoRedefine/>
    <w:uiPriority w:val="39"/>
    <w:rsid w:val="00272492"/>
    <w:pPr>
      <w:ind w:left="880" w:firstLine="0"/>
      <w:jc w:val="both"/>
    </w:pPr>
    <w:rPr>
      <w:rFonts w:asciiTheme="minorHAnsi" w:eastAsiaTheme="minorHAnsi" w:hAnsiTheme="minorHAnsi"/>
      <w:sz w:val="18"/>
      <w:szCs w:val="18"/>
    </w:rPr>
  </w:style>
  <w:style w:type="paragraph" w:styleId="TOC6">
    <w:name w:val="toc 6"/>
    <w:basedOn w:val="Normal"/>
    <w:next w:val="Normal"/>
    <w:autoRedefine/>
    <w:uiPriority w:val="39"/>
    <w:rsid w:val="00272492"/>
    <w:pPr>
      <w:ind w:left="1100" w:firstLine="0"/>
      <w:jc w:val="both"/>
    </w:pPr>
    <w:rPr>
      <w:rFonts w:asciiTheme="minorHAnsi" w:eastAsiaTheme="minorHAnsi" w:hAnsiTheme="minorHAnsi"/>
      <w:sz w:val="18"/>
      <w:szCs w:val="18"/>
    </w:rPr>
  </w:style>
  <w:style w:type="paragraph" w:styleId="TOC7">
    <w:name w:val="toc 7"/>
    <w:basedOn w:val="Normal"/>
    <w:next w:val="Normal"/>
    <w:autoRedefine/>
    <w:uiPriority w:val="39"/>
    <w:rsid w:val="00272492"/>
    <w:pPr>
      <w:ind w:left="1320" w:firstLine="0"/>
      <w:jc w:val="both"/>
    </w:pPr>
    <w:rPr>
      <w:rFonts w:asciiTheme="minorHAnsi" w:eastAsiaTheme="minorHAnsi" w:hAnsiTheme="minorHAnsi"/>
      <w:sz w:val="18"/>
      <w:szCs w:val="18"/>
    </w:rPr>
  </w:style>
  <w:style w:type="paragraph" w:styleId="TOC8">
    <w:name w:val="toc 8"/>
    <w:basedOn w:val="Normal"/>
    <w:next w:val="Normal"/>
    <w:autoRedefine/>
    <w:uiPriority w:val="39"/>
    <w:rsid w:val="00272492"/>
    <w:pPr>
      <w:ind w:left="1540" w:firstLine="0"/>
      <w:jc w:val="both"/>
    </w:pPr>
    <w:rPr>
      <w:rFonts w:asciiTheme="minorHAnsi" w:eastAsiaTheme="minorHAnsi" w:hAnsiTheme="minorHAnsi"/>
      <w:sz w:val="18"/>
      <w:szCs w:val="18"/>
    </w:rPr>
  </w:style>
  <w:style w:type="paragraph" w:styleId="TOC9">
    <w:name w:val="toc 9"/>
    <w:basedOn w:val="Normal"/>
    <w:next w:val="Normal"/>
    <w:autoRedefine/>
    <w:uiPriority w:val="39"/>
    <w:rsid w:val="00272492"/>
    <w:pPr>
      <w:ind w:left="1760" w:firstLine="0"/>
      <w:jc w:val="both"/>
    </w:pPr>
    <w:rPr>
      <w:rFonts w:asciiTheme="minorHAnsi" w:eastAsiaTheme="minorHAnsi" w:hAnsiTheme="minorHAnsi"/>
      <w:sz w:val="18"/>
      <w:szCs w:val="18"/>
    </w:rPr>
  </w:style>
  <w:style w:type="paragraph" w:styleId="DocumentMap">
    <w:name w:val="Document Map"/>
    <w:basedOn w:val="Normal"/>
    <w:link w:val="DocumentMapChar"/>
    <w:rsid w:val="00272492"/>
    <w:pPr>
      <w:shd w:val="clear" w:color="auto" w:fill="000080"/>
      <w:spacing w:line="240" w:lineRule="auto"/>
      <w:ind w:firstLine="0"/>
      <w:jc w:val="both"/>
    </w:pPr>
    <w:rPr>
      <w:rFonts w:ascii="Tahoma" w:eastAsia="Times New Roman" w:hAnsi="Tahoma" w:cs="Tahoma"/>
      <w:sz w:val="20"/>
      <w:szCs w:val="20"/>
    </w:rPr>
  </w:style>
  <w:style w:type="character" w:customStyle="1" w:styleId="DocumentMapChar">
    <w:name w:val="Document Map Char"/>
    <w:basedOn w:val="DefaultParagraphFont"/>
    <w:link w:val="DocumentMap"/>
    <w:rsid w:val="00272492"/>
    <w:rPr>
      <w:rFonts w:ascii="Tahoma" w:eastAsia="Times New Roman" w:hAnsi="Tahoma" w:cs="Tahoma"/>
      <w:sz w:val="20"/>
      <w:szCs w:val="20"/>
      <w:shd w:val="clear" w:color="auto" w:fill="000080"/>
    </w:rPr>
  </w:style>
  <w:style w:type="character" w:styleId="HTMLCite">
    <w:name w:val="HTML Cite"/>
    <w:uiPriority w:val="99"/>
    <w:unhideWhenUsed/>
    <w:rsid w:val="00272492"/>
    <w:rPr>
      <w:i/>
      <w:iCs/>
    </w:rPr>
  </w:style>
  <w:style w:type="table" w:customStyle="1" w:styleId="21">
    <w:name w:val="טבלת רשת21"/>
    <w:basedOn w:val="TableNormal"/>
    <w:next w:val="TableGrid"/>
    <w:rsid w:val="00272492"/>
    <w:pPr>
      <w:bidi w:val="0"/>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טבלת רשת3"/>
    <w:basedOn w:val="TableNormal"/>
    <w:next w:val="TableGrid"/>
    <w:rsid w:val="00272492"/>
    <w:pPr>
      <w:bidi w:val="0"/>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טבלת רשת4"/>
    <w:basedOn w:val="TableNormal"/>
    <w:next w:val="TableGrid"/>
    <w:rsid w:val="00272492"/>
    <w:pPr>
      <w:bidi w:val="0"/>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272492"/>
    <w:pPr>
      <w:bidi w:val="0"/>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gt-baf-back1">
    <w:name w:val="gt-baf-back1"/>
    <w:basedOn w:val="DefaultParagraphFont"/>
    <w:rsid w:val="00272492"/>
  </w:style>
  <w:style w:type="character" w:customStyle="1" w:styleId="gt-card-ttl-txt1">
    <w:name w:val="gt-card-ttl-txt1"/>
    <w:basedOn w:val="DefaultParagraphFont"/>
    <w:rsid w:val="00272492"/>
    <w:rPr>
      <w:color w:val="222222"/>
    </w:rPr>
  </w:style>
  <w:style w:type="paragraph" w:styleId="TOCHeading">
    <w:name w:val="TOC Heading"/>
    <w:basedOn w:val="Heading1"/>
    <w:next w:val="Normal"/>
    <w:uiPriority w:val="39"/>
    <w:unhideWhenUsed/>
    <w:rsid w:val="00272492"/>
    <w:pPr>
      <w:bidi/>
      <w:spacing w:before="0"/>
      <w:ind w:firstLine="0"/>
      <w:outlineLvl w:val="9"/>
    </w:pPr>
    <w:rPr>
      <w:b/>
      <w:bCs/>
      <w:sz w:val="28"/>
      <w:szCs w:val="28"/>
      <w:rtl/>
      <w:cs/>
    </w:rPr>
  </w:style>
  <w:style w:type="paragraph" w:styleId="TableofFigures">
    <w:name w:val="table of figures"/>
    <w:basedOn w:val="Normal"/>
    <w:next w:val="Normal"/>
    <w:uiPriority w:val="99"/>
    <w:unhideWhenUsed/>
    <w:rsid w:val="00272492"/>
    <w:pPr>
      <w:ind w:left="440" w:hanging="440"/>
      <w:jc w:val="both"/>
    </w:pPr>
    <w:rPr>
      <w:rFonts w:asciiTheme="minorHAnsi" w:eastAsiaTheme="minorHAnsi" w:hAnsiTheme="minorHAnsi"/>
      <w:caps/>
      <w:sz w:val="20"/>
      <w:szCs w:val="20"/>
    </w:rPr>
  </w:style>
  <w:style w:type="table" w:customStyle="1" w:styleId="20">
    <w:name w:val="הצללה בהירה2"/>
    <w:basedOn w:val="TableNormal"/>
    <w:next w:val="LightShading"/>
    <w:uiPriority w:val="60"/>
    <w:rsid w:val="00272492"/>
    <w:pPr>
      <w:bidi w:val="0"/>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50">
    <w:name w:val="טבלת רשת5"/>
    <w:basedOn w:val="TableNormal"/>
    <w:next w:val="TableGrid"/>
    <w:uiPriority w:val="59"/>
    <w:rsid w:val="00272492"/>
    <w:pPr>
      <w:bidi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טבלת רשת6"/>
    <w:basedOn w:val="TableNormal"/>
    <w:next w:val="TableGrid"/>
    <w:rsid w:val="00272492"/>
    <w:pPr>
      <w:bidi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טבלת רשת22"/>
    <w:basedOn w:val="TableNormal"/>
    <w:next w:val="TableGrid"/>
    <w:rsid w:val="00272492"/>
    <w:pPr>
      <w:bidi w:val="0"/>
      <w:spacing w:after="0" w:line="240" w:lineRule="auto"/>
      <w:jc w:val="center"/>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2492"/>
    <w:rPr>
      <w:color w:val="954F72" w:themeColor="followedHyperlink"/>
      <w:u w:val="single"/>
    </w:rPr>
  </w:style>
  <w:style w:type="character" w:customStyle="1" w:styleId="alt-edited1">
    <w:name w:val="alt-edited1"/>
    <w:basedOn w:val="DefaultParagraphFont"/>
    <w:rsid w:val="00272492"/>
    <w:rPr>
      <w:color w:val="4D90F0"/>
    </w:rPr>
  </w:style>
  <w:style w:type="table" w:customStyle="1" w:styleId="7">
    <w:name w:val="טבלת רשת7"/>
    <w:basedOn w:val="TableNormal"/>
    <w:next w:val="TableGrid"/>
    <w:rsid w:val="00272492"/>
    <w:pPr>
      <w:bidi w:val="0"/>
      <w:spacing w:after="0" w:line="240" w:lineRule="auto"/>
      <w:jc w:val="right"/>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272492"/>
    <w:pPr>
      <w:overflowPunct w:val="0"/>
      <w:autoSpaceDE w:val="0"/>
      <w:autoSpaceDN w:val="0"/>
      <w:adjustRightInd w:val="0"/>
      <w:spacing w:line="240" w:lineRule="auto"/>
      <w:ind w:firstLine="0"/>
      <w:textAlignment w:val="baseline"/>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72492"/>
    <w:rPr>
      <w:rFonts w:ascii="Courier New" w:eastAsia="Times New Roman" w:hAnsi="Courier New" w:cs="Courier New"/>
      <w:sz w:val="20"/>
      <w:szCs w:val="20"/>
    </w:rPr>
  </w:style>
  <w:style w:type="table" w:customStyle="1" w:styleId="30">
    <w:name w:val="הצללה בהירה3"/>
    <w:basedOn w:val="TableNormal"/>
    <w:next w:val="LightShading"/>
    <w:uiPriority w:val="60"/>
    <w:rsid w:val="00272492"/>
    <w:pPr>
      <w:bidi w:val="0"/>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40">
    <w:name w:val="הצללה בהירה4"/>
    <w:basedOn w:val="TableNormal"/>
    <w:next w:val="LightShading"/>
    <w:uiPriority w:val="60"/>
    <w:rsid w:val="00272492"/>
    <w:pPr>
      <w:bidi w:val="0"/>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10">
    <w:name w:val="הצללה בהירה21"/>
    <w:basedOn w:val="TableNormal"/>
    <w:next w:val="LightShading"/>
    <w:uiPriority w:val="60"/>
    <w:rsid w:val="00272492"/>
    <w:pPr>
      <w:bidi w:val="0"/>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11">
    <w:name w:val="הצללה בהירה211"/>
    <w:basedOn w:val="TableNormal"/>
    <w:next w:val="LightShading"/>
    <w:uiPriority w:val="60"/>
    <w:rsid w:val="00272492"/>
    <w:pPr>
      <w:bidi w:val="0"/>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212">
    <w:name w:val="הצללה בהירה212"/>
    <w:basedOn w:val="TableNormal"/>
    <w:next w:val="LightShading"/>
    <w:uiPriority w:val="60"/>
    <w:rsid w:val="00272492"/>
    <w:pPr>
      <w:bidi w:val="0"/>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525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5B0DD5-3352-BE47-8803-F6CDF07B3845}">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2D2F2-3218-4DE0-8EAE-03E2E68F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31</Pages>
  <Words>9153</Words>
  <Characters>51444</Characters>
  <Application>Microsoft Office Word</Application>
  <DocSecurity>0</DocSecurity>
  <Lines>1094</Lines>
  <Paragraphs>571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גבריאל דהן</dc:creator>
  <cp:keywords/>
  <dc:description/>
  <cp:lastModifiedBy>.</cp:lastModifiedBy>
  <cp:revision>6</cp:revision>
  <cp:lastPrinted>2024-01-11T08:33:00Z</cp:lastPrinted>
  <dcterms:created xsi:type="dcterms:W3CDTF">2024-01-25T12:24:00Z</dcterms:created>
  <dcterms:modified xsi:type="dcterms:W3CDTF">2024-01-31T10:03:00Z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documentId_8156</vt:lpwstr>
  </property>
  <property fmtid="{D5CDD505-2E9C-101B-9397-08002B2CF9AE}" pid="3" name="grammarly_documentContext">
    <vt:lpwstr>{"goals":[],"domain":"general","emotions":[],"dialect":"american"}</vt:lpwstr>
  </property>
</Properties>
</file>