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7C6D3" w14:textId="77777777" w:rsidR="007F39D0" w:rsidRDefault="007F39D0">
      <w:pPr>
        <w:pStyle w:val="Title"/>
      </w:pPr>
      <w:r>
        <w:t>Vallentine Mitchell</w:t>
      </w:r>
    </w:p>
    <w:p w14:paraId="470369A3" w14:textId="77777777" w:rsidR="007F39D0" w:rsidRDefault="007F39D0">
      <w:pPr>
        <w:pBdr>
          <w:top w:val="single" w:sz="6" w:space="1" w:color="auto"/>
          <w:left w:val="single" w:sz="6" w:space="1" w:color="auto"/>
          <w:bottom w:val="single" w:sz="6" w:space="1" w:color="auto"/>
          <w:right w:val="single" w:sz="6" w:space="1" w:color="auto"/>
        </w:pBdr>
        <w:shd w:val="pct20" w:color="auto" w:fill="auto"/>
        <w:spacing w:after="120"/>
        <w:jc w:val="center"/>
        <w:rPr>
          <w:b/>
          <w:bCs/>
          <w:sz w:val="36"/>
          <w:szCs w:val="36"/>
        </w:rPr>
      </w:pPr>
      <w:r>
        <w:rPr>
          <w:b/>
          <w:bCs/>
          <w:sz w:val="36"/>
          <w:szCs w:val="36"/>
        </w:rPr>
        <w:t>Book Proposal Form</w:t>
      </w:r>
    </w:p>
    <w:p w14:paraId="68F87C03" w14:textId="77777777" w:rsidR="007F39D0" w:rsidRDefault="007F39D0">
      <w:pPr>
        <w:rPr>
          <w:sz w:val="20"/>
          <w:szCs w:val="20"/>
        </w:rPr>
      </w:pPr>
    </w:p>
    <w:p w14:paraId="1FBA6B37" w14:textId="77777777" w:rsidR="0020382A" w:rsidRDefault="0020382A" w:rsidP="0020382A">
      <w:pPr>
        <w:rPr>
          <w:b/>
          <w:bCs/>
          <w:sz w:val="20"/>
          <w:szCs w:val="20"/>
        </w:rPr>
      </w:pPr>
      <w:r>
        <w:rPr>
          <w:b/>
          <w:bCs/>
          <w:sz w:val="20"/>
          <w:szCs w:val="20"/>
        </w:rPr>
        <w:t>Date:</w:t>
      </w:r>
      <w:r w:rsidR="00837E44" w:rsidRPr="00837E44">
        <w:rPr>
          <w:bCs/>
          <w:sz w:val="20"/>
          <w:szCs w:val="20"/>
        </w:rPr>
        <w:t xml:space="preserve"> </w:t>
      </w:r>
      <w:r w:rsidR="00BC7F02">
        <w:rPr>
          <w:bCs/>
          <w:sz w:val="20"/>
          <w:szCs w:val="20"/>
        </w:rPr>
        <w:t>24/1/2024</w:t>
      </w:r>
    </w:p>
    <w:p w14:paraId="4DAFD494" w14:textId="77777777" w:rsidR="0020382A" w:rsidRDefault="0020382A" w:rsidP="0020382A">
      <w:pPr>
        <w:rPr>
          <w:b/>
          <w:bCs/>
          <w:sz w:val="20"/>
          <w:szCs w:val="20"/>
        </w:rPr>
      </w:pPr>
    </w:p>
    <w:p w14:paraId="6D7B030F" w14:textId="77777777" w:rsidR="0020382A" w:rsidRDefault="0020382A" w:rsidP="0020382A">
      <w:pPr>
        <w:rPr>
          <w:b/>
          <w:bCs/>
          <w:sz w:val="20"/>
          <w:szCs w:val="20"/>
        </w:rPr>
      </w:pPr>
      <w:r>
        <w:rPr>
          <w:b/>
          <w:bCs/>
          <w:sz w:val="20"/>
          <w:szCs w:val="20"/>
        </w:rPr>
        <w:t>Name:</w:t>
      </w:r>
      <w:r w:rsidR="00837E44" w:rsidRPr="00837E44">
        <w:rPr>
          <w:bCs/>
          <w:sz w:val="20"/>
          <w:szCs w:val="20"/>
        </w:rPr>
        <w:t xml:space="preserve"> </w:t>
      </w:r>
      <w:r w:rsidR="00BC7F02">
        <w:rPr>
          <w:bCs/>
          <w:sz w:val="20"/>
          <w:szCs w:val="20"/>
        </w:rPr>
        <w:t>David Brodet</w:t>
      </w:r>
    </w:p>
    <w:p w14:paraId="233159BA" w14:textId="77777777" w:rsidR="0020382A" w:rsidRDefault="0020382A" w:rsidP="0020382A">
      <w:pPr>
        <w:rPr>
          <w:b/>
          <w:bCs/>
          <w:sz w:val="20"/>
          <w:szCs w:val="20"/>
        </w:rPr>
      </w:pPr>
    </w:p>
    <w:p w14:paraId="374BF10A" w14:textId="77777777" w:rsidR="0020382A" w:rsidRDefault="0020382A" w:rsidP="0020382A">
      <w:pPr>
        <w:rPr>
          <w:b/>
          <w:bCs/>
          <w:sz w:val="20"/>
          <w:szCs w:val="20"/>
        </w:rPr>
      </w:pPr>
      <w:r>
        <w:rPr>
          <w:b/>
          <w:bCs/>
          <w:sz w:val="20"/>
          <w:szCs w:val="20"/>
        </w:rPr>
        <w:t>Affiliation:</w:t>
      </w:r>
      <w:r w:rsidR="00837E44" w:rsidRPr="00837E44">
        <w:rPr>
          <w:bCs/>
          <w:sz w:val="20"/>
          <w:szCs w:val="20"/>
        </w:rPr>
        <w:t xml:space="preserve"> </w:t>
      </w:r>
      <w:r w:rsidR="00BC7F02">
        <w:rPr>
          <w:bCs/>
          <w:sz w:val="20"/>
          <w:szCs w:val="20"/>
        </w:rPr>
        <w:t>N/A</w:t>
      </w:r>
    </w:p>
    <w:p w14:paraId="776AD682" w14:textId="77777777" w:rsidR="0020382A" w:rsidRDefault="0020382A" w:rsidP="0020382A">
      <w:pPr>
        <w:rPr>
          <w:b/>
          <w:bCs/>
          <w:sz w:val="20"/>
          <w:szCs w:val="20"/>
        </w:rPr>
      </w:pPr>
    </w:p>
    <w:p w14:paraId="58B43D2D" w14:textId="2497F61E" w:rsidR="0020382A" w:rsidRDefault="0020382A" w:rsidP="0020382A">
      <w:pPr>
        <w:rPr>
          <w:b/>
          <w:bCs/>
          <w:sz w:val="20"/>
          <w:szCs w:val="20"/>
        </w:rPr>
      </w:pPr>
      <w:r>
        <w:rPr>
          <w:b/>
          <w:bCs/>
          <w:sz w:val="20"/>
          <w:szCs w:val="20"/>
        </w:rPr>
        <w:t>Contact address:</w:t>
      </w:r>
      <w:r w:rsidR="00837E44" w:rsidRPr="00837E44">
        <w:rPr>
          <w:bCs/>
          <w:sz w:val="20"/>
          <w:szCs w:val="20"/>
        </w:rPr>
        <w:t xml:space="preserve"> </w:t>
      </w:r>
      <w:r w:rsidR="002A3568">
        <w:rPr>
          <w:b/>
          <w:bCs/>
          <w:sz w:val="20"/>
          <w:szCs w:val="20"/>
        </w:rPr>
        <w:t>4 Michaelson St.</w:t>
      </w:r>
      <w:ins w:id="0" w:author="Susan Doron" w:date="2024-01-24T18:49:00Z">
        <w:r w:rsidR="00837752">
          <w:rPr>
            <w:b/>
            <w:bCs/>
            <w:sz w:val="20"/>
            <w:szCs w:val="20"/>
          </w:rPr>
          <w:t>,</w:t>
        </w:r>
      </w:ins>
      <w:r w:rsidR="002A3568">
        <w:rPr>
          <w:b/>
          <w:bCs/>
          <w:sz w:val="20"/>
          <w:szCs w:val="20"/>
        </w:rPr>
        <w:t xml:space="preserve"> Jerusalem Israel </w:t>
      </w:r>
    </w:p>
    <w:p w14:paraId="159BBC3F" w14:textId="77777777" w:rsidR="0020382A" w:rsidRDefault="0020382A" w:rsidP="0020382A">
      <w:pPr>
        <w:rPr>
          <w:b/>
          <w:bCs/>
          <w:sz w:val="20"/>
          <w:szCs w:val="20"/>
        </w:rPr>
      </w:pPr>
    </w:p>
    <w:p w14:paraId="129168A6" w14:textId="569E9DF2" w:rsidR="0020382A" w:rsidRDefault="0020382A" w:rsidP="0020382A">
      <w:pPr>
        <w:rPr>
          <w:b/>
          <w:bCs/>
          <w:sz w:val="20"/>
          <w:szCs w:val="20"/>
        </w:rPr>
      </w:pPr>
      <w:r>
        <w:rPr>
          <w:b/>
          <w:bCs/>
          <w:sz w:val="20"/>
          <w:szCs w:val="20"/>
        </w:rPr>
        <w:t>Contact telephone number:</w:t>
      </w:r>
      <w:r w:rsidR="00837E44" w:rsidRPr="00837E44">
        <w:rPr>
          <w:bCs/>
          <w:sz w:val="20"/>
          <w:szCs w:val="20"/>
        </w:rPr>
        <w:t xml:space="preserve"> </w:t>
      </w:r>
      <w:r w:rsidR="002A3568">
        <w:rPr>
          <w:b/>
          <w:bCs/>
          <w:sz w:val="20"/>
          <w:szCs w:val="20"/>
        </w:rPr>
        <w:t xml:space="preserve">972-50-5546262; 972-2-6483233 </w:t>
      </w:r>
    </w:p>
    <w:p w14:paraId="6F685EC6" w14:textId="77777777" w:rsidR="0020382A" w:rsidRDefault="0020382A" w:rsidP="0020382A">
      <w:pPr>
        <w:rPr>
          <w:b/>
          <w:bCs/>
          <w:sz w:val="20"/>
          <w:szCs w:val="20"/>
        </w:rPr>
      </w:pPr>
    </w:p>
    <w:p w14:paraId="1208D428" w14:textId="77777777" w:rsidR="0020382A" w:rsidRPr="00BC7F02" w:rsidRDefault="0020382A" w:rsidP="0020382A">
      <w:pPr>
        <w:rPr>
          <w:sz w:val="20"/>
          <w:szCs w:val="20"/>
        </w:rPr>
      </w:pPr>
      <w:r>
        <w:rPr>
          <w:b/>
          <w:bCs/>
          <w:sz w:val="20"/>
          <w:szCs w:val="20"/>
        </w:rPr>
        <w:t>E-mail address:</w:t>
      </w:r>
      <w:r w:rsidR="00837E44">
        <w:rPr>
          <w:b/>
          <w:bCs/>
          <w:sz w:val="20"/>
          <w:szCs w:val="20"/>
        </w:rPr>
        <w:t xml:space="preserve"> </w:t>
      </w:r>
      <w:r w:rsidR="00BC7F02" w:rsidRPr="00970571">
        <w:rPr>
          <w:sz w:val="20"/>
          <w:szCs w:val="20"/>
          <w:lang w:val="en-US"/>
          <w:rPrChange w:id="1" w:author="JJ" w:date="2024-01-28T14:39:00Z">
            <w:rPr>
              <w:lang w:val="en-US"/>
            </w:rPr>
          </w:rPrChange>
        </w:rPr>
        <w:t>brodetd@netvision.net.il</w:t>
      </w:r>
    </w:p>
    <w:p w14:paraId="77BFD0AE" w14:textId="77777777" w:rsidR="0020382A" w:rsidRDefault="0020382A" w:rsidP="0020382A">
      <w:pPr>
        <w:rPr>
          <w:b/>
          <w:bCs/>
          <w:sz w:val="20"/>
          <w:szCs w:val="20"/>
        </w:rPr>
      </w:pPr>
    </w:p>
    <w:p w14:paraId="14B58E5D" w14:textId="77777777" w:rsidR="0020382A" w:rsidRDefault="0020382A" w:rsidP="0020382A">
      <w:pPr>
        <w:rPr>
          <w:b/>
          <w:bCs/>
          <w:sz w:val="20"/>
          <w:szCs w:val="20"/>
        </w:rPr>
      </w:pPr>
    </w:p>
    <w:p w14:paraId="14232FAC" w14:textId="77777777" w:rsidR="0020382A" w:rsidRDefault="0020382A" w:rsidP="0020382A">
      <w:pPr>
        <w:rPr>
          <w:b/>
          <w:bCs/>
          <w:sz w:val="20"/>
          <w:szCs w:val="20"/>
        </w:rPr>
      </w:pPr>
      <w:r>
        <w:rPr>
          <w:b/>
          <w:bCs/>
          <w:sz w:val="20"/>
          <w:szCs w:val="20"/>
        </w:rPr>
        <w:t>THE BOOK:</w:t>
      </w:r>
      <w:r w:rsidR="00837E44">
        <w:rPr>
          <w:b/>
          <w:bCs/>
          <w:sz w:val="20"/>
          <w:szCs w:val="20"/>
        </w:rPr>
        <w:t xml:space="preserve"> </w:t>
      </w:r>
    </w:p>
    <w:p w14:paraId="24E8A191" w14:textId="77777777" w:rsidR="0020382A" w:rsidRDefault="0020382A" w:rsidP="0020382A">
      <w:pPr>
        <w:rPr>
          <w:sz w:val="20"/>
          <w:szCs w:val="20"/>
        </w:rPr>
      </w:pPr>
    </w:p>
    <w:p w14:paraId="0B8B077A" w14:textId="77777777" w:rsidR="0020382A" w:rsidRDefault="0020382A" w:rsidP="0020382A">
      <w:pPr>
        <w:rPr>
          <w:b/>
          <w:bCs/>
          <w:sz w:val="20"/>
          <w:szCs w:val="20"/>
        </w:rPr>
      </w:pPr>
      <w:r>
        <w:rPr>
          <w:b/>
          <w:bCs/>
          <w:sz w:val="20"/>
          <w:szCs w:val="20"/>
        </w:rPr>
        <w:t>1. Title:</w:t>
      </w:r>
      <w:r w:rsidR="00837E44" w:rsidRPr="00837E44">
        <w:rPr>
          <w:bCs/>
          <w:sz w:val="20"/>
          <w:szCs w:val="20"/>
        </w:rPr>
        <w:t xml:space="preserve"> </w:t>
      </w:r>
      <w:r w:rsidR="00BC7F02">
        <w:rPr>
          <w:bCs/>
          <w:sz w:val="20"/>
          <w:szCs w:val="20"/>
        </w:rPr>
        <w:t xml:space="preserve">A </w:t>
      </w:r>
      <w:commentRangeStart w:id="2"/>
      <w:commentRangeStart w:id="3"/>
      <w:r w:rsidR="00BC7F02">
        <w:rPr>
          <w:bCs/>
          <w:sz w:val="20"/>
          <w:szCs w:val="20"/>
        </w:rPr>
        <w:t>History of Israel’s Economy</w:t>
      </w:r>
      <w:commentRangeEnd w:id="2"/>
      <w:r w:rsidR="00970571">
        <w:rPr>
          <w:rStyle w:val="CommentReference"/>
        </w:rPr>
        <w:commentReference w:id="2"/>
      </w:r>
      <w:commentRangeEnd w:id="3"/>
      <w:r w:rsidR="00970571">
        <w:rPr>
          <w:rStyle w:val="CommentReference"/>
        </w:rPr>
        <w:commentReference w:id="3"/>
      </w:r>
    </w:p>
    <w:p w14:paraId="6FAA97F4" w14:textId="77777777" w:rsidR="0020382A" w:rsidRDefault="0020382A" w:rsidP="0020382A">
      <w:pPr>
        <w:rPr>
          <w:sz w:val="20"/>
          <w:szCs w:val="20"/>
        </w:rPr>
      </w:pPr>
    </w:p>
    <w:p w14:paraId="7E945429" w14:textId="77777777" w:rsidR="0020382A" w:rsidRDefault="0020382A" w:rsidP="0020382A">
      <w:pPr>
        <w:rPr>
          <w:b/>
          <w:bCs/>
          <w:sz w:val="20"/>
          <w:szCs w:val="20"/>
        </w:rPr>
      </w:pPr>
      <w:r>
        <w:rPr>
          <w:b/>
          <w:bCs/>
          <w:sz w:val="20"/>
          <w:szCs w:val="20"/>
        </w:rPr>
        <w:t>2. Subtitle:</w:t>
      </w:r>
      <w:r w:rsidR="00837E44" w:rsidRPr="00837E44">
        <w:rPr>
          <w:bCs/>
          <w:sz w:val="20"/>
          <w:szCs w:val="20"/>
        </w:rPr>
        <w:t xml:space="preserve"> </w:t>
      </w:r>
      <w:r w:rsidR="00BC7F02">
        <w:rPr>
          <w:bCs/>
          <w:sz w:val="20"/>
          <w:szCs w:val="20"/>
        </w:rPr>
        <w:t>Economic Development and Prospects for the Future</w:t>
      </w:r>
    </w:p>
    <w:p w14:paraId="1B6DB816" w14:textId="77777777" w:rsidR="0020382A" w:rsidRDefault="0020382A" w:rsidP="0020382A">
      <w:pPr>
        <w:rPr>
          <w:b/>
          <w:bCs/>
          <w:sz w:val="20"/>
          <w:szCs w:val="20"/>
        </w:rPr>
      </w:pPr>
    </w:p>
    <w:p w14:paraId="5B3BDBF6" w14:textId="11956A63" w:rsidR="0020382A" w:rsidRPr="00BC7F02" w:rsidRDefault="0020382A" w:rsidP="0020382A">
      <w:pPr>
        <w:rPr>
          <w:sz w:val="20"/>
          <w:szCs w:val="20"/>
        </w:rPr>
      </w:pPr>
      <w:r>
        <w:rPr>
          <w:b/>
          <w:bCs/>
          <w:sz w:val="20"/>
          <w:szCs w:val="20"/>
        </w:rPr>
        <w:t>3. Subject classification:</w:t>
      </w:r>
      <w:r w:rsidR="00BC7F02">
        <w:rPr>
          <w:b/>
          <w:bCs/>
          <w:sz w:val="20"/>
          <w:szCs w:val="20"/>
        </w:rPr>
        <w:t xml:space="preserve"> </w:t>
      </w:r>
      <w:r w:rsidR="00BC7F02">
        <w:rPr>
          <w:sz w:val="20"/>
          <w:szCs w:val="20"/>
        </w:rPr>
        <w:t>Economics, History, Israel</w:t>
      </w:r>
      <w:ins w:id="4" w:author="JJ" w:date="2024-01-28T14:39:00Z">
        <w:r w:rsidR="00970571">
          <w:rPr>
            <w:sz w:val="20"/>
            <w:szCs w:val="20"/>
          </w:rPr>
          <w:t>, Jewish interest</w:t>
        </w:r>
      </w:ins>
    </w:p>
    <w:p w14:paraId="22726082" w14:textId="77777777" w:rsidR="0020382A" w:rsidRDefault="0020382A" w:rsidP="0020382A">
      <w:pPr>
        <w:rPr>
          <w:b/>
          <w:bCs/>
          <w:sz w:val="20"/>
          <w:szCs w:val="20"/>
        </w:rPr>
      </w:pPr>
    </w:p>
    <w:p w14:paraId="18ED2389" w14:textId="77777777" w:rsidR="0020382A" w:rsidRDefault="0020382A" w:rsidP="0020382A">
      <w:pPr>
        <w:rPr>
          <w:b/>
          <w:bCs/>
          <w:sz w:val="20"/>
          <w:szCs w:val="20"/>
        </w:rPr>
      </w:pPr>
      <w:r>
        <w:rPr>
          <w:b/>
          <w:bCs/>
          <w:sz w:val="20"/>
          <w:szCs w:val="20"/>
        </w:rPr>
        <w:t xml:space="preserve">4. Background and details of author(s)/editor(s) (maximum of two): </w:t>
      </w:r>
    </w:p>
    <w:p w14:paraId="5C78FD1C" w14:textId="77777777" w:rsidR="0020382A" w:rsidRDefault="0020382A" w:rsidP="0020382A">
      <w:pPr>
        <w:rPr>
          <w:sz w:val="20"/>
          <w:szCs w:val="20"/>
        </w:rPr>
      </w:pPr>
      <w:r>
        <w:rPr>
          <w:sz w:val="20"/>
          <w:szCs w:val="20"/>
        </w:rPr>
        <w:t xml:space="preserve"> (If it is a multi-authored work, please give one name and address for correspondence)</w:t>
      </w:r>
    </w:p>
    <w:p w14:paraId="2892F9CF" w14:textId="77777777" w:rsidR="0020382A" w:rsidRDefault="0020382A" w:rsidP="0020382A">
      <w:pPr>
        <w:rPr>
          <w:sz w:val="20"/>
          <w:szCs w:val="20"/>
        </w:rPr>
      </w:pPr>
    </w:p>
    <w:p w14:paraId="42229670" w14:textId="19E28F18" w:rsidR="00B32115" w:rsidRDefault="00837752" w:rsidP="00463985">
      <w:pPr>
        <w:rPr>
          <w:ins w:id="5" w:author="JJ" w:date="2024-01-29T11:08:00Z"/>
          <w:sz w:val="20"/>
          <w:szCs w:val="20"/>
        </w:rPr>
      </w:pPr>
      <w:ins w:id="6" w:author="Susan Doron" w:date="2024-01-24T18:49:00Z">
        <w:del w:id="7" w:author="JJ" w:date="2024-01-29T11:08:00Z">
          <w:r w:rsidDel="00B32115">
            <w:rPr>
              <w:sz w:val="20"/>
              <w:szCs w:val="20"/>
            </w:rPr>
            <w:delText>During</w:delText>
          </w:r>
        </w:del>
      </w:ins>
      <w:del w:id="8" w:author="JJ" w:date="2024-01-29T11:08:00Z">
        <w:r w:rsidR="00463985" w:rsidRPr="00463985" w:rsidDel="00B32115">
          <w:rPr>
            <w:sz w:val="20"/>
            <w:szCs w:val="20"/>
          </w:rPr>
          <w:delText xml:space="preserve">In the course of </w:delText>
        </w:r>
      </w:del>
      <w:ins w:id="9" w:author="Susan Doron" w:date="2024-01-24T18:49:00Z">
        <w:del w:id="10" w:author="JJ" w:date="2024-01-29T11:08:00Z">
          <w:r w:rsidDel="00B32115">
            <w:rPr>
              <w:sz w:val="20"/>
              <w:szCs w:val="20"/>
            </w:rPr>
            <w:delText xml:space="preserve"> </w:delText>
          </w:r>
        </w:del>
      </w:ins>
      <w:del w:id="11" w:author="JJ" w:date="2024-01-29T11:08:00Z">
        <w:r w:rsidR="00463985" w:rsidRPr="00463985" w:rsidDel="00B32115">
          <w:rPr>
            <w:sz w:val="20"/>
            <w:szCs w:val="20"/>
          </w:rPr>
          <w:delText>my over 30 years of public service</w:delText>
        </w:r>
      </w:del>
      <w:ins w:id="12" w:author="Susan Doron" w:date="2024-01-24T18:09:00Z">
        <w:del w:id="13" w:author="JJ" w:date="2024-01-29T11:08:00Z">
          <w:r w:rsidR="00FC03E0" w:rsidDel="00B32115">
            <w:rPr>
              <w:sz w:val="20"/>
              <w:szCs w:val="20"/>
            </w:rPr>
            <w:delText xml:space="preserve"> in Israel</w:delText>
          </w:r>
        </w:del>
      </w:ins>
      <w:del w:id="14" w:author="JJ" w:date="2024-01-29T11:08:00Z">
        <w:r w:rsidR="00463985" w:rsidRPr="00463985" w:rsidDel="00B32115">
          <w:rPr>
            <w:sz w:val="20"/>
            <w:szCs w:val="20"/>
          </w:rPr>
          <w:delText xml:space="preserve">, I have held </w:delText>
        </w:r>
      </w:del>
      <w:ins w:id="15" w:author="Susan Doron" w:date="2024-01-24T18:09:00Z">
        <w:del w:id="16" w:author="JJ" w:date="2024-01-29T11:08:00Z">
          <w:r w:rsidR="00FC03E0" w:rsidDel="00B32115">
            <w:rPr>
              <w:sz w:val="20"/>
              <w:szCs w:val="20"/>
            </w:rPr>
            <w:delText>several</w:delText>
          </w:r>
        </w:del>
      </w:ins>
      <w:del w:id="17" w:author="JJ" w:date="2024-01-29T11:08:00Z">
        <w:r w:rsidR="00463985" w:rsidRPr="00463985" w:rsidDel="00B32115">
          <w:rPr>
            <w:sz w:val="20"/>
            <w:szCs w:val="20"/>
          </w:rPr>
          <w:delText xml:space="preserve">a number of high-ranking positions, culminating in the role of director general of the Ministry of Finance. In addition, I have lectured in academic institutions on the Israeli economy while also serving in senior positions in the business and third sectors. </w:delText>
        </w:r>
      </w:del>
      <w:moveFromRangeStart w:id="18" w:author="JJ" w:date="2024-01-28T14:38:00Z" w:name="move157345144"/>
      <w:moveFrom w:id="19" w:author="JJ" w:date="2024-01-28T14:38:00Z">
        <w:del w:id="20" w:author="JJ" w:date="2024-01-29T11:08:00Z">
          <w:r w:rsidR="00463985" w:rsidRPr="00463985" w:rsidDel="00B32115">
            <w:rPr>
              <w:sz w:val="20"/>
              <w:szCs w:val="20"/>
            </w:rPr>
            <w:delText>The book’s contents, then, are not only academic in nature but also reflect observations and conclusions drawn from my personal involvement in key events and policy-making decisions. As a result, the book is likely to appeal to a broad range of readers interested in economics and history.</w:delText>
          </w:r>
        </w:del>
      </w:moveFrom>
      <w:moveFromRangeEnd w:id="18"/>
    </w:p>
    <w:p w14:paraId="51C8DE97" w14:textId="0E19C77A" w:rsidR="009A5795" w:rsidRPr="00E07F16" w:rsidRDefault="00B32115" w:rsidP="009A5795">
      <w:pPr>
        <w:rPr>
          <w:ins w:id="21" w:author="JJ" w:date="2024-01-29T11:20:00Z"/>
          <w:sz w:val="20"/>
          <w:szCs w:val="20"/>
        </w:rPr>
      </w:pPr>
      <w:ins w:id="22" w:author="JJ" w:date="2024-01-29T11:08:00Z">
        <w:r w:rsidRPr="00E07F16">
          <w:rPr>
            <w:sz w:val="20"/>
            <w:szCs w:val="20"/>
          </w:rPr>
          <w:t xml:space="preserve">The author is an economist who for more than fifty years was involved in Israel’s economy at senior government levels, in the business sector, </w:t>
        </w:r>
        <w:del w:id="23" w:author="Susan Doron" w:date="2024-01-30T15:08:00Z">
          <w:r w:rsidRPr="00E07F16" w:rsidDel="003B59FC">
            <w:rPr>
              <w:sz w:val="20"/>
              <w:szCs w:val="20"/>
            </w:rPr>
            <w:delText xml:space="preserve">in </w:delText>
          </w:r>
        </w:del>
        <w:r w:rsidRPr="00E07F16">
          <w:rPr>
            <w:sz w:val="20"/>
            <w:szCs w:val="20"/>
          </w:rPr>
          <w:t xml:space="preserve">civil society, and </w:t>
        </w:r>
        <w:del w:id="24" w:author="Susan Doron" w:date="2024-01-30T15:08:00Z">
          <w:r w:rsidRPr="00E07F16" w:rsidDel="003B59FC">
            <w:rPr>
              <w:sz w:val="20"/>
              <w:szCs w:val="20"/>
            </w:rPr>
            <w:delText xml:space="preserve">in </w:delText>
          </w:r>
        </w:del>
        <w:r w:rsidRPr="00E07F16">
          <w:rPr>
            <w:sz w:val="20"/>
            <w:szCs w:val="20"/>
          </w:rPr>
          <w:t>the third sector.</w:t>
        </w:r>
        <w:r w:rsidRPr="00B32115">
          <w:rPr>
            <w:sz w:val="20"/>
            <w:szCs w:val="20"/>
          </w:rPr>
          <w:t xml:space="preserve"> </w:t>
        </w:r>
      </w:ins>
      <w:ins w:id="25" w:author="JJ" w:date="2024-01-29T11:20:00Z">
        <w:r w:rsidR="009A5795">
          <w:rPr>
            <w:sz w:val="20"/>
            <w:szCs w:val="20"/>
          </w:rPr>
          <w:t xml:space="preserve">During </w:t>
        </w:r>
        <w:proofErr w:type="gramStart"/>
        <w:r w:rsidR="009A5795">
          <w:rPr>
            <w:sz w:val="20"/>
            <w:szCs w:val="20"/>
          </w:rPr>
          <w:t>all of</w:t>
        </w:r>
        <w:proofErr w:type="gramEnd"/>
        <w:r w:rsidR="009A5795">
          <w:rPr>
            <w:sz w:val="20"/>
            <w:szCs w:val="20"/>
          </w:rPr>
          <w:t xml:space="preserve"> my senior roles</w:t>
        </w:r>
        <w:r w:rsidR="009A5795" w:rsidRPr="00E07F16">
          <w:rPr>
            <w:sz w:val="20"/>
            <w:szCs w:val="20"/>
          </w:rPr>
          <w:t xml:space="preserve">, I </w:t>
        </w:r>
      </w:ins>
      <w:ins w:id="26" w:author="Susan Doron" w:date="2024-01-30T16:11:00Z">
        <w:r w:rsidR="006613CA">
          <w:rPr>
            <w:sz w:val="20"/>
            <w:szCs w:val="20"/>
          </w:rPr>
          <w:t>played an active part</w:t>
        </w:r>
      </w:ins>
      <w:ins w:id="27" w:author="JJ" w:date="2024-01-29T11:20:00Z">
        <w:del w:id="28" w:author="Susan Doron" w:date="2024-01-30T16:11:00Z">
          <w:r w:rsidR="009A5795" w:rsidDel="006613CA">
            <w:rPr>
              <w:sz w:val="20"/>
              <w:szCs w:val="20"/>
            </w:rPr>
            <w:delText>was involved</w:delText>
          </w:r>
        </w:del>
        <w:r w:rsidR="009A5795">
          <w:rPr>
            <w:sz w:val="20"/>
            <w:szCs w:val="20"/>
          </w:rPr>
          <w:t xml:space="preserve"> in shaping Israel’s</w:t>
        </w:r>
        <w:r w:rsidR="009A5795" w:rsidRPr="00E07F16">
          <w:rPr>
            <w:sz w:val="20"/>
            <w:szCs w:val="20"/>
          </w:rPr>
          <w:t xml:space="preserve"> economy </w:t>
        </w:r>
        <w:r w:rsidR="009A5795">
          <w:rPr>
            <w:sz w:val="20"/>
            <w:szCs w:val="20"/>
          </w:rPr>
          <w:t>during dramatic</w:t>
        </w:r>
        <w:r w:rsidR="009A5795" w:rsidRPr="00E07F16">
          <w:rPr>
            <w:sz w:val="20"/>
            <w:szCs w:val="20"/>
          </w:rPr>
          <w:t xml:space="preserve"> periods of change and transformation that </w:t>
        </w:r>
        <w:r w:rsidR="009A5795">
          <w:rPr>
            <w:sz w:val="20"/>
            <w:szCs w:val="20"/>
          </w:rPr>
          <w:t>allowed me to gain first</w:t>
        </w:r>
      </w:ins>
      <w:ins w:id="29" w:author="Susan Doron" w:date="2024-01-30T16:16:00Z">
        <w:r w:rsidR="006354E8">
          <w:rPr>
            <w:sz w:val="20"/>
            <w:szCs w:val="20"/>
          </w:rPr>
          <w:t>-</w:t>
        </w:r>
      </w:ins>
      <w:ins w:id="30" w:author="JJ" w:date="2024-01-29T11:20:00Z">
        <w:r w:rsidR="009A5795">
          <w:rPr>
            <w:sz w:val="20"/>
            <w:szCs w:val="20"/>
          </w:rPr>
          <w:t xml:space="preserve">hand knowledge of </w:t>
        </w:r>
        <w:r w:rsidR="009A5795" w:rsidRPr="00E07F16">
          <w:rPr>
            <w:sz w:val="20"/>
            <w:szCs w:val="20"/>
          </w:rPr>
          <w:t xml:space="preserve">broad areas of </w:t>
        </w:r>
        <w:r w:rsidR="009A5795">
          <w:rPr>
            <w:sz w:val="20"/>
            <w:szCs w:val="20"/>
          </w:rPr>
          <w:t>the country’s</w:t>
        </w:r>
        <w:r w:rsidR="009A5795" w:rsidRPr="00E07F16">
          <w:rPr>
            <w:sz w:val="20"/>
            <w:szCs w:val="20"/>
          </w:rPr>
          <w:t xml:space="preserve"> economy and society</w:t>
        </w:r>
        <w:r w:rsidR="009A5795">
          <w:rPr>
            <w:sz w:val="20"/>
            <w:szCs w:val="20"/>
          </w:rPr>
          <w:t>. This knowledge, experience, and access have informed and shaped this book.</w:t>
        </w:r>
      </w:ins>
    </w:p>
    <w:p w14:paraId="01B5933E" w14:textId="77777777" w:rsidR="00B32115" w:rsidRDefault="00B32115" w:rsidP="00B32115">
      <w:pPr>
        <w:rPr>
          <w:ins w:id="31" w:author="JJ" w:date="2024-01-29T11:08:00Z"/>
          <w:sz w:val="20"/>
          <w:szCs w:val="20"/>
        </w:rPr>
      </w:pPr>
    </w:p>
    <w:p w14:paraId="1732D842" w14:textId="112067F4" w:rsidR="00B32115" w:rsidRPr="00E07F16" w:rsidRDefault="00B32115" w:rsidP="00B32115">
      <w:pPr>
        <w:rPr>
          <w:ins w:id="32" w:author="JJ" w:date="2024-01-29T11:08:00Z"/>
          <w:sz w:val="20"/>
          <w:szCs w:val="20"/>
        </w:rPr>
      </w:pPr>
      <w:ins w:id="33" w:author="JJ" w:date="2024-01-29T11:08:00Z">
        <w:r>
          <w:rPr>
            <w:sz w:val="20"/>
            <w:szCs w:val="20"/>
          </w:rPr>
          <w:t xml:space="preserve">During </w:t>
        </w:r>
        <w:r w:rsidRPr="00463985">
          <w:rPr>
            <w:sz w:val="20"/>
            <w:szCs w:val="20"/>
          </w:rPr>
          <w:t xml:space="preserve">my </w:t>
        </w:r>
        <w:r>
          <w:rPr>
            <w:sz w:val="20"/>
            <w:szCs w:val="20"/>
          </w:rPr>
          <w:t xml:space="preserve">decades </w:t>
        </w:r>
        <w:r w:rsidRPr="00463985">
          <w:rPr>
            <w:sz w:val="20"/>
            <w:szCs w:val="20"/>
          </w:rPr>
          <w:t>of public service</w:t>
        </w:r>
        <w:r>
          <w:rPr>
            <w:sz w:val="20"/>
            <w:szCs w:val="20"/>
          </w:rPr>
          <w:t xml:space="preserve"> in Israel</w:t>
        </w:r>
        <w:r w:rsidRPr="00463985">
          <w:rPr>
            <w:sz w:val="20"/>
            <w:szCs w:val="20"/>
          </w:rPr>
          <w:t xml:space="preserve">, I have held </w:t>
        </w:r>
        <w:r>
          <w:rPr>
            <w:sz w:val="20"/>
            <w:szCs w:val="20"/>
          </w:rPr>
          <w:t>several</w:t>
        </w:r>
        <w:r w:rsidRPr="00463985">
          <w:rPr>
            <w:sz w:val="20"/>
            <w:szCs w:val="20"/>
          </w:rPr>
          <w:t xml:space="preserve"> high-ranking </w:t>
        </w:r>
        <w:commentRangeStart w:id="34"/>
        <w:r w:rsidRPr="00463985">
          <w:rPr>
            <w:sz w:val="20"/>
            <w:szCs w:val="20"/>
          </w:rPr>
          <w:t>positions</w:t>
        </w:r>
        <w:commentRangeEnd w:id="34"/>
        <w:r>
          <w:rPr>
            <w:rStyle w:val="CommentReference"/>
          </w:rPr>
          <w:commentReference w:id="34"/>
        </w:r>
        <w:r w:rsidRPr="00463985">
          <w:rPr>
            <w:sz w:val="20"/>
            <w:szCs w:val="20"/>
          </w:rPr>
          <w:t xml:space="preserve">, culminating in the role of </w:t>
        </w:r>
        <w:r>
          <w:rPr>
            <w:sz w:val="20"/>
            <w:szCs w:val="20"/>
          </w:rPr>
          <w:t>D</w:t>
        </w:r>
        <w:r w:rsidRPr="00463985">
          <w:rPr>
            <w:sz w:val="20"/>
            <w:szCs w:val="20"/>
          </w:rPr>
          <w:t xml:space="preserve">irector </w:t>
        </w:r>
        <w:r>
          <w:rPr>
            <w:sz w:val="20"/>
            <w:szCs w:val="20"/>
          </w:rPr>
          <w:t>G</w:t>
        </w:r>
        <w:r w:rsidRPr="00463985">
          <w:rPr>
            <w:sz w:val="20"/>
            <w:szCs w:val="20"/>
          </w:rPr>
          <w:t>eneral of the</w:t>
        </w:r>
        <w:r>
          <w:rPr>
            <w:sz w:val="20"/>
            <w:szCs w:val="20"/>
          </w:rPr>
          <w:t xml:space="preserve"> Israeli</w:t>
        </w:r>
        <w:r w:rsidRPr="00463985">
          <w:rPr>
            <w:sz w:val="20"/>
            <w:szCs w:val="20"/>
          </w:rPr>
          <w:t xml:space="preserve"> Ministry of </w:t>
        </w:r>
        <w:commentRangeStart w:id="35"/>
        <w:r w:rsidRPr="00463985">
          <w:rPr>
            <w:sz w:val="20"/>
            <w:szCs w:val="20"/>
          </w:rPr>
          <w:t>Finance</w:t>
        </w:r>
      </w:ins>
      <w:commentRangeEnd w:id="35"/>
      <w:r w:rsidR="006354E8">
        <w:rPr>
          <w:rStyle w:val="CommentReference"/>
        </w:rPr>
        <w:commentReference w:id="35"/>
      </w:r>
      <w:ins w:id="36" w:author="JJ" w:date="2024-01-29T11:08:00Z">
        <w:r w:rsidRPr="00463985">
          <w:rPr>
            <w:sz w:val="20"/>
            <w:szCs w:val="20"/>
          </w:rPr>
          <w:t>. In addition, I have lectured in academic institutions on the Israeli econom</w:t>
        </w:r>
      </w:ins>
      <w:ins w:id="37" w:author="JJ" w:date="2024-01-29T11:09:00Z">
        <w:r>
          <w:rPr>
            <w:sz w:val="20"/>
            <w:szCs w:val="20"/>
          </w:rPr>
          <w:t xml:space="preserve">y. </w:t>
        </w:r>
      </w:ins>
    </w:p>
    <w:p w14:paraId="149F0CC2" w14:textId="77777777" w:rsidR="00B32115" w:rsidRPr="00E07F16" w:rsidRDefault="00B32115" w:rsidP="00B32115">
      <w:pPr>
        <w:rPr>
          <w:ins w:id="38" w:author="JJ" w:date="2024-01-29T11:08:00Z"/>
          <w:sz w:val="20"/>
          <w:szCs w:val="20"/>
        </w:rPr>
      </w:pPr>
    </w:p>
    <w:p w14:paraId="277066AA" w14:textId="784FDE7A" w:rsidR="00B32115" w:rsidRDefault="00B32115" w:rsidP="00B32115">
      <w:pPr>
        <w:rPr>
          <w:ins w:id="39" w:author="JJ" w:date="2024-01-29T11:15:00Z"/>
          <w:sz w:val="20"/>
          <w:szCs w:val="20"/>
        </w:rPr>
      </w:pPr>
      <w:ins w:id="40" w:author="JJ" w:date="2024-01-29T11:08:00Z">
        <w:r w:rsidRPr="00E07F16">
          <w:rPr>
            <w:sz w:val="20"/>
            <w:szCs w:val="20"/>
          </w:rPr>
          <w:t xml:space="preserve">My professional focus in the economic sphere allowed me a presence, close-up view, and involvement </w:t>
        </w:r>
      </w:ins>
      <w:ins w:id="41" w:author="JJ" w:date="2024-01-29T11:10:00Z">
        <w:r>
          <w:rPr>
            <w:sz w:val="20"/>
            <w:szCs w:val="20"/>
          </w:rPr>
          <w:t xml:space="preserve">during the </w:t>
        </w:r>
      </w:ins>
      <w:ins w:id="42" w:author="JJ" w:date="2024-01-29T11:08:00Z">
        <w:r w:rsidRPr="00E07F16">
          <w:rPr>
            <w:sz w:val="20"/>
            <w:szCs w:val="20"/>
          </w:rPr>
          <w:t xml:space="preserve">key </w:t>
        </w:r>
      </w:ins>
      <w:ins w:id="43" w:author="JJ" w:date="2024-01-29T11:10:00Z">
        <w:r>
          <w:rPr>
            <w:sz w:val="20"/>
            <w:szCs w:val="20"/>
          </w:rPr>
          <w:t>policymaking moments</w:t>
        </w:r>
      </w:ins>
      <w:ins w:id="44" w:author="JJ" w:date="2024-01-29T11:08:00Z">
        <w:r w:rsidRPr="00E07F16">
          <w:rPr>
            <w:sz w:val="20"/>
            <w:szCs w:val="20"/>
          </w:rPr>
          <w:t xml:space="preserve"> of the Israeli economy. I was </w:t>
        </w:r>
      </w:ins>
      <w:ins w:id="45" w:author="JJ" w:date="2024-01-29T11:10:00Z">
        <w:r>
          <w:rPr>
            <w:sz w:val="20"/>
            <w:szCs w:val="20"/>
          </w:rPr>
          <w:t>actively involv</w:t>
        </w:r>
      </w:ins>
      <w:ins w:id="46" w:author="JJ" w:date="2024-01-29T11:11:00Z">
        <w:r>
          <w:rPr>
            <w:sz w:val="20"/>
            <w:szCs w:val="20"/>
          </w:rPr>
          <w:t xml:space="preserve">ed </w:t>
        </w:r>
      </w:ins>
      <w:ins w:id="47" w:author="JJ" w:date="2024-01-29T11:08:00Z">
        <w:r w:rsidRPr="00E07F16">
          <w:rPr>
            <w:sz w:val="20"/>
            <w:szCs w:val="20"/>
          </w:rPr>
          <w:t xml:space="preserve">in </w:t>
        </w:r>
      </w:ins>
      <w:ins w:id="48" w:author="JJ" w:date="2024-01-29T11:11:00Z">
        <w:r>
          <w:rPr>
            <w:sz w:val="20"/>
            <w:szCs w:val="20"/>
          </w:rPr>
          <w:t>Israel’s 1985 Economic</w:t>
        </w:r>
      </w:ins>
      <w:ins w:id="49" w:author="JJ" w:date="2024-01-29T11:08:00Z">
        <w:r w:rsidRPr="00E07F16">
          <w:rPr>
            <w:sz w:val="20"/>
            <w:szCs w:val="20"/>
          </w:rPr>
          <w:t xml:space="preserve"> Stabilization Progra</w:t>
        </w:r>
      </w:ins>
      <w:ins w:id="50" w:author="JJ" w:date="2024-01-29T11:11:00Z">
        <w:r w:rsidR="00641BA3">
          <w:rPr>
            <w:sz w:val="20"/>
            <w:szCs w:val="20"/>
          </w:rPr>
          <w:t>m, a series of dra</w:t>
        </w:r>
      </w:ins>
      <w:ins w:id="51" w:author="Susan Doron" w:date="2024-01-30T15:09:00Z">
        <w:r w:rsidR="003B59FC">
          <w:rPr>
            <w:sz w:val="20"/>
            <w:szCs w:val="20"/>
          </w:rPr>
          <w:t>matic</w:t>
        </w:r>
      </w:ins>
      <w:ins w:id="52" w:author="JJ" w:date="2024-01-29T11:11:00Z">
        <w:del w:id="53" w:author="Susan Doron" w:date="2024-01-30T15:09:00Z">
          <w:r w:rsidR="00641BA3" w:rsidDel="003B59FC">
            <w:rPr>
              <w:sz w:val="20"/>
              <w:szCs w:val="20"/>
            </w:rPr>
            <w:delText>stic</w:delText>
          </w:r>
        </w:del>
        <w:r w:rsidR="00641BA3">
          <w:rPr>
            <w:sz w:val="20"/>
            <w:szCs w:val="20"/>
          </w:rPr>
          <w:t xml:space="preserve"> policy changes to attempt to c</w:t>
        </w:r>
      </w:ins>
      <w:ins w:id="54" w:author="JJ" w:date="2024-01-29T11:12:00Z">
        <w:r w:rsidR="00641BA3">
          <w:rPr>
            <w:sz w:val="20"/>
            <w:szCs w:val="20"/>
          </w:rPr>
          <w:t>urb the country’s disastrous levels of hyperinflation. I was r</w:t>
        </w:r>
      </w:ins>
      <w:ins w:id="55" w:author="JJ" w:date="2024-01-29T11:08:00Z">
        <w:r w:rsidRPr="00E07F16">
          <w:rPr>
            <w:sz w:val="20"/>
            <w:szCs w:val="20"/>
          </w:rPr>
          <w:t xml:space="preserve">esponsible for </w:t>
        </w:r>
      </w:ins>
      <w:ins w:id="56" w:author="JJ" w:date="2024-01-29T11:12:00Z">
        <w:r w:rsidR="00641BA3">
          <w:rPr>
            <w:sz w:val="20"/>
            <w:szCs w:val="20"/>
          </w:rPr>
          <w:t>the</w:t>
        </w:r>
      </w:ins>
      <w:ins w:id="57" w:author="JJ" w:date="2024-01-29T11:08:00Z">
        <w:r w:rsidRPr="00E07F16">
          <w:rPr>
            <w:sz w:val="20"/>
            <w:szCs w:val="20"/>
          </w:rPr>
          <w:t xml:space="preserve"> “non-orthodox” portion </w:t>
        </w:r>
      </w:ins>
      <w:ins w:id="58" w:author="JJ" w:date="2024-01-29T11:12:00Z">
        <w:r w:rsidR="00641BA3">
          <w:rPr>
            <w:sz w:val="20"/>
            <w:szCs w:val="20"/>
          </w:rPr>
          <w:t xml:space="preserve">of the Program—price reforms. This was </w:t>
        </w:r>
      </w:ins>
      <w:ins w:id="59" w:author="JJ" w:date="2024-01-29T11:08:00Z">
        <w:r w:rsidRPr="00E07F16">
          <w:rPr>
            <w:sz w:val="20"/>
            <w:szCs w:val="20"/>
          </w:rPr>
          <w:t xml:space="preserve">a formative period that equipped me for crisis management. Following a four-year </w:t>
        </w:r>
      </w:ins>
      <w:ins w:id="60" w:author="JJ" w:date="2024-01-29T11:13:00Z">
        <w:r w:rsidR="00641BA3">
          <w:rPr>
            <w:sz w:val="20"/>
            <w:szCs w:val="20"/>
          </w:rPr>
          <w:t>stint</w:t>
        </w:r>
      </w:ins>
      <w:ins w:id="61" w:author="JJ" w:date="2024-01-29T11:08:00Z">
        <w:r w:rsidRPr="00E07F16">
          <w:rPr>
            <w:sz w:val="20"/>
            <w:szCs w:val="20"/>
          </w:rPr>
          <w:t xml:space="preserve"> as CFO</w:t>
        </w:r>
      </w:ins>
      <w:ins w:id="62" w:author="JJ" w:date="2024-01-29T11:13:00Z">
        <w:r w:rsidR="00641BA3">
          <w:rPr>
            <w:sz w:val="20"/>
            <w:szCs w:val="20"/>
          </w:rPr>
          <w:t xml:space="preserve"> </w:t>
        </w:r>
      </w:ins>
      <w:ins w:id="63" w:author="JJ" w:date="2024-01-29T11:08:00Z">
        <w:r w:rsidRPr="00E07F16">
          <w:rPr>
            <w:sz w:val="20"/>
            <w:szCs w:val="20"/>
          </w:rPr>
          <w:t>for Israel Aircraft Industries (1987</w:t>
        </w:r>
      </w:ins>
      <w:ins w:id="64" w:author="Susan Doron" w:date="2024-01-30T15:09:00Z">
        <w:r w:rsidR="003B59FC">
          <w:rPr>
            <w:sz w:val="20"/>
            <w:szCs w:val="20"/>
          </w:rPr>
          <w:t>–</w:t>
        </w:r>
      </w:ins>
      <w:ins w:id="65" w:author="JJ" w:date="2024-01-29T11:08:00Z">
        <w:del w:id="66" w:author="Susan Doron" w:date="2024-01-30T15:09:00Z">
          <w:r w:rsidRPr="00E07F16" w:rsidDel="003B59FC">
            <w:rPr>
              <w:sz w:val="20"/>
              <w:szCs w:val="20"/>
            </w:rPr>
            <w:delText>-</w:delText>
          </w:r>
        </w:del>
        <w:r w:rsidRPr="00E07F16">
          <w:rPr>
            <w:sz w:val="20"/>
            <w:szCs w:val="20"/>
          </w:rPr>
          <w:t xml:space="preserve">91) </w:t>
        </w:r>
      </w:ins>
      <w:ins w:id="67" w:author="JJ" w:date="2024-01-29T11:13:00Z">
        <w:r w:rsidR="00641BA3">
          <w:rPr>
            <w:sz w:val="20"/>
            <w:szCs w:val="20"/>
          </w:rPr>
          <w:t>in the wake of the government’s dramatic decision to</w:t>
        </w:r>
      </w:ins>
      <w:ins w:id="68" w:author="JJ" w:date="2024-01-29T11:08:00Z">
        <w:r w:rsidRPr="00E07F16">
          <w:rPr>
            <w:sz w:val="20"/>
            <w:szCs w:val="20"/>
          </w:rPr>
          <w:t xml:space="preserve"> cance</w:t>
        </w:r>
      </w:ins>
      <w:ins w:id="69" w:author="JJ" w:date="2024-01-29T11:13:00Z">
        <w:r w:rsidR="00641BA3">
          <w:rPr>
            <w:sz w:val="20"/>
            <w:szCs w:val="20"/>
          </w:rPr>
          <w:t xml:space="preserve">l the development of a home-grown </w:t>
        </w:r>
      </w:ins>
      <w:ins w:id="70" w:author="JJ" w:date="2024-01-29T11:08:00Z">
        <w:r w:rsidRPr="00E07F16">
          <w:rPr>
            <w:sz w:val="20"/>
            <w:szCs w:val="20"/>
          </w:rPr>
          <w:t>jet</w:t>
        </w:r>
        <w:del w:id="71" w:author="Susan Doron" w:date="2024-01-30T15:09:00Z">
          <w:r w:rsidRPr="00E07F16" w:rsidDel="003B59FC">
            <w:rPr>
              <w:sz w:val="20"/>
              <w:szCs w:val="20"/>
            </w:rPr>
            <w:delText>-</w:delText>
          </w:r>
        </w:del>
      </w:ins>
      <w:ins w:id="72" w:author="Susan Doron" w:date="2024-01-30T15:09:00Z">
        <w:r w:rsidR="003B59FC">
          <w:rPr>
            <w:sz w:val="20"/>
            <w:szCs w:val="20"/>
          </w:rPr>
          <w:t xml:space="preserve"> </w:t>
        </w:r>
      </w:ins>
      <w:ins w:id="73" w:author="JJ" w:date="2024-01-29T11:08:00Z">
        <w:r w:rsidRPr="00E07F16">
          <w:rPr>
            <w:sz w:val="20"/>
            <w:szCs w:val="20"/>
          </w:rPr>
          <w:t xml:space="preserve">fighter, I returned to the Finance Ministry as State Budget Director and Director General of </w:t>
        </w:r>
        <w:r>
          <w:rPr>
            <w:sz w:val="20"/>
            <w:szCs w:val="20"/>
          </w:rPr>
          <w:t>the M</w:t>
        </w:r>
        <w:r w:rsidRPr="00E07F16">
          <w:rPr>
            <w:sz w:val="20"/>
            <w:szCs w:val="20"/>
          </w:rPr>
          <w:t>inistry of Finance (1991</w:t>
        </w:r>
      </w:ins>
      <w:ins w:id="74" w:author="Susan Doron" w:date="2024-01-30T15:09:00Z">
        <w:r w:rsidR="003B59FC">
          <w:rPr>
            <w:sz w:val="20"/>
            <w:szCs w:val="20"/>
          </w:rPr>
          <w:t>–</w:t>
        </w:r>
      </w:ins>
      <w:ins w:id="75" w:author="JJ" w:date="2024-01-29T11:08:00Z">
        <w:del w:id="76" w:author="Susan Doron" w:date="2024-01-30T15:09:00Z">
          <w:r w:rsidRPr="00E07F16" w:rsidDel="003B59FC">
            <w:rPr>
              <w:sz w:val="20"/>
              <w:szCs w:val="20"/>
            </w:rPr>
            <w:delText>-</w:delText>
          </w:r>
        </w:del>
        <w:r w:rsidRPr="00E07F16">
          <w:rPr>
            <w:sz w:val="20"/>
            <w:szCs w:val="20"/>
          </w:rPr>
          <w:t xml:space="preserve">97). </w:t>
        </w:r>
      </w:ins>
      <w:ins w:id="77" w:author="Susan Doron" w:date="2024-01-30T16:18:00Z">
        <w:r w:rsidR="006354E8">
          <w:rPr>
            <w:sz w:val="20"/>
            <w:szCs w:val="20"/>
          </w:rPr>
          <w:t xml:space="preserve">Israel </w:t>
        </w:r>
        <w:proofErr w:type="gramStart"/>
        <w:r w:rsidR="006354E8">
          <w:rPr>
            <w:sz w:val="20"/>
            <w:szCs w:val="20"/>
          </w:rPr>
          <w:t>entered into</w:t>
        </w:r>
        <w:proofErr w:type="gramEnd"/>
        <w:r w:rsidR="006354E8">
          <w:rPr>
            <w:sz w:val="20"/>
            <w:szCs w:val="20"/>
          </w:rPr>
          <w:t xml:space="preserve"> </w:t>
        </w:r>
      </w:ins>
      <w:ins w:id="78" w:author="JJ" w:date="2024-01-29T11:08:00Z">
        <w:del w:id="79" w:author="Susan Doron" w:date="2024-01-30T16:18:00Z">
          <w:r w:rsidRPr="00E07F16" w:rsidDel="006354E8">
            <w:rPr>
              <w:sz w:val="20"/>
              <w:szCs w:val="20"/>
            </w:rPr>
            <w:delText>This was</w:delText>
          </w:r>
        </w:del>
        <w:r w:rsidRPr="00E07F16">
          <w:rPr>
            <w:sz w:val="20"/>
            <w:szCs w:val="20"/>
          </w:rPr>
          <w:t xml:space="preserve"> a fascinating period</w:t>
        </w:r>
      </w:ins>
      <w:ins w:id="80" w:author="Susan Doron" w:date="2024-01-30T16:18:00Z">
        <w:r w:rsidR="006354E8">
          <w:rPr>
            <w:sz w:val="20"/>
            <w:szCs w:val="20"/>
          </w:rPr>
          <w:t xml:space="preserve"> </w:t>
        </w:r>
      </w:ins>
      <w:ins w:id="81" w:author="JJ" w:date="2024-01-29T11:08:00Z">
        <w:del w:id="82" w:author="Susan Doron" w:date="2024-01-30T16:18:00Z">
          <w:r w:rsidRPr="00E07F16" w:rsidDel="006354E8">
            <w:rPr>
              <w:sz w:val="20"/>
              <w:szCs w:val="20"/>
            </w:rPr>
            <w:delText xml:space="preserve"> </w:delText>
          </w:r>
        </w:del>
        <w:r w:rsidRPr="00E07F16">
          <w:rPr>
            <w:sz w:val="20"/>
            <w:szCs w:val="20"/>
          </w:rPr>
          <w:t xml:space="preserve">of large-scale immigration </w:t>
        </w:r>
      </w:ins>
      <w:ins w:id="83" w:author="JJ" w:date="2024-01-29T11:14:00Z">
        <w:r w:rsidR="00641BA3">
          <w:rPr>
            <w:sz w:val="20"/>
            <w:szCs w:val="20"/>
          </w:rPr>
          <w:t xml:space="preserve">of Jews </w:t>
        </w:r>
      </w:ins>
      <w:ins w:id="84" w:author="JJ" w:date="2024-01-29T11:08:00Z">
        <w:r w:rsidRPr="00E07F16">
          <w:rPr>
            <w:sz w:val="20"/>
            <w:szCs w:val="20"/>
          </w:rPr>
          <w:t>from the former Soviet Union, the introduction of essential economic reform and changes, the transition from a centralized public economic regime to an open, competitive market-based economy. It was also a period of</w:t>
        </w:r>
      </w:ins>
      <w:ins w:id="85" w:author="JJ" w:date="2024-01-29T11:14:00Z">
        <w:r w:rsidR="00641BA3">
          <w:rPr>
            <w:sz w:val="20"/>
            <w:szCs w:val="20"/>
          </w:rPr>
          <w:t xml:space="preserve"> groundbreaking</w:t>
        </w:r>
      </w:ins>
      <w:ins w:id="86" w:author="JJ" w:date="2024-01-29T11:08:00Z">
        <w:r w:rsidRPr="00E07F16">
          <w:rPr>
            <w:sz w:val="20"/>
            <w:szCs w:val="20"/>
          </w:rPr>
          <w:t xml:space="preserve"> political processes </w:t>
        </w:r>
      </w:ins>
      <w:ins w:id="87" w:author="JJ" w:date="2024-01-29T11:14:00Z">
        <w:r w:rsidR="00641BA3">
          <w:rPr>
            <w:sz w:val="20"/>
            <w:szCs w:val="20"/>
          </w:rPr>
          <w:t>between Israel and</w:t>
        </w:r>
      </w:ins>
      <w:ins w:id="88" w:author="JJ" w:date="2024-01-29T11:08:00Z">
        <w:r w:rsidRPr="00E07F16">
          <w:rPr>
            <w:sz w:val="20"/>
            <w:szCs w:val="20"/>
          </w:rPr>
          <w:t xml:space="preserve"> the Palestinians, and </w:t>
        </w:r>
      </w:ins>
      <w:ins w:id="89" w:author="JJ" w:date="2024-01-29T11:14:00Z">
        <w:r w:rsidR="00641BA3">
          <w:rPr>
            <w:sz w:val="20"/>
            <w:szCs w:val="20"/>
          </w:rPr>
          <w:t>of Israel’s</w:t>
        </w:r>
      </w:ins>
      <w:ins w:id="90" w:author="JJ" w:date="2024-01-29T11:08:00Z">
        <w:r w:rsidRPr="00E07F16">
          <w:rPr>
            <w:sz w:val="20"/>
            <w:szCs w:val="20"/>
          </w:rPr>
          <w:t xml:space="preserve"> peace treaty with Jordan. I</w:t>
        </w:r>
      </w:ins>
      <w:ins w:id="91" w:author="JJ" w:date="2024-01-29T11:14:00Z">
        <w:r w:rsidR="009A5795">
          <w:rPr>
            <w:sz w:val="20"/>
            <w:szCs w:val="20"/>
          </w:rPr>
          <w:t xml:space="preserve"> was </w:t>
        </w:r>
      </w:ins>
      <w:ins w:id="92" w:author="Susan Doron" w:date="2024-01-30T16:18:00Z">
        <w:r w:rsidR="006354E8">
          <w:rPr>
            <w:sz w:val="20"/>
            <w:szCs w:val="20"/>
          </w:rPr>
          <w:t xml:space="preserve">also </w:t>
        </w:r>
      </w:ins>
      <w:ins w:id="93" w:author="JJ" w:date="2024-01-29T11:14:00Z">
        <w:r w:rsidR="009A5795">
          <w:rPr>
            <w:sz w:val="20"/>
            <w:szCs w:val="20"/>
          </w:rPr>
          <w:t xml:space="preserve">involved with </w:t>
        </w:r>
      </w:ins>
      <w:ins w:id="94" w:author="JJ" w:date="2024-01-29T11:08:00Z">
        <w:r w:rsidRPr="00E07F16">
          <w:rPr>
            <w:sz w:val="20"/>
            <w:szCs w:val="20"/>
          </w:rPr>
          <w:t>conduct</w:t>
        </w:r>
      </w:ins>
      <w:ins w:id="95" w:author="JJ" w:date="2024-01-29T11:15:00Z">
        <w:r w:rsidR="009A5795">
          <w:rPr>
            <w:sz w:val="20"/>
            <w:szCs w:val="20"/>
          </w:rPr>
          <w:t>ing</w:t>
        </w:r>
      </w:ins>
      <w:ins w:id="96" w:author="JJ" w:date="2024-01-29T11:08:00Z">
        <w:r w:rsidRPr="00E07F16">
          <w:rPr>
            <w:sz w:val="20"/>
            <w:szCs w:val="20"/>
          </w:rPr>
          <w:t xml:space="preserve"> negotiations with the Palestinians </w:t>
        </w:r>
      </w:ins>
      <w:ins w:id="97" w:author="JJ" w:date="2024-01-29T11:15:00Z">
        <w:r w:rsidR="009A5795">
          <w:rPr>
            <w:sz w:val="20"/>
            <w:szCs w:val="20"/>
          </w:rPr>
          <w:t>that led to</w:t>
        </w:r>
      </w:ins>
      <w:ins w:id="98" w:author="JJ" w:date="2024-01-29T11:08:00Z">
        <w:r w:rsidRPr="00E07F16">
          <w:rPr>
            <w:sz w:val="20"/>
            <w:szCs w:val="20"/>
          </w:rPr>
          <w:t xml:space="preserve"> the economic agreement of Paris</w:t>
        </w:r>
      </w:ins>
      <w:ins w:id="99" w:author="JJ" w:date="2024-01-29T11:15:00Z">
        <w:r w:rsidR="009A5795">
          <w:rPr>
            <w:sz w:val="20"/>
            <w:szCs w:val="20"/>
          </w:rPr>
          <w:t xml:space="preserve"> in </w:t>
        </w:r>
      </w:ins>
      <w:ins w:id="100" w:author="JJ" w:date="2024-01-29T11:08:00Z">
        <w:r w:rsidRPr="00E07F16">
          <w:rPr>
            <w:sz w:val="20"/>
            <w:szCs w:val="20"/>
          </w:rPr>
          <w:t>1993</w:t>
        </w:r>
      </w:ins>
      <w:ins w:id="101" w:author="Susan Doron" w:date="2024-01-30T16:18:00Z">
        <w:r w:rsidR="006354E8">
          <w:rPr>
            <w:sz w:val="20"/>
            <w:szCs w:val="20"/>
          </w:rPr>
          <w:t>–</w:t>
        </w:r>
      </w:ins>
      <w:ins w:id="102" w:author="JJ" w:date="2024-01-29T11:08:00Z">
        <w:del w:id="103" w:author="Susan Doron" w:date="2024-01-30T16:18:00Z">
          <w:r w:rsidRPr="00E07F16" w:rsidDel="006354E8">
            <w:rPr>
              <w:sz w:val="20"/>
              <w:szCs w:val="20"/>
            </w:rPr>
            <w:delText>-</w:delText>
          </w:r>
        </w:del>
        <w:r w:rsidRPr="00E07F16">
          <w:rPr>
            <w:sz w:val="20"/>
            <w:szCs w:val="20"/>
          </w:rPr>
          <w:t>94. For the Israeli economy,</w:t>
        </w:r>
      </w:ins>
      <w:ins w:id="104" w:author="JJ" w:date="2024-01-29T11:15:00Z">
        <w:r w:rsidR="009A5795">
          <w:rPr>
            <w:sz w:val="20"/>
            <w:szCs w:val="20"/>
          </w:rPr>
          <w:t xml:space="preserve"> and for the Palestinians,</w:t>
        </w:r>
      </w:ins>
      <w:ins w:id="105" w:author="JJ" w:date="2024-01-29T11:08:00Z">
        <w:r w:rsidRPr="00E07F16">
          <w:rPr>
            <w:sz w:val="20"/>
            <w:szCs w:val="20"/>
          </w:rPr>
          <w:t xml:space="preserve"> these were important, formative years.</w:t>
        </w:r>
      </w:ins>
      <w:ins w:id="106" w:author="JJ" w:date="2024-01-29T11:10:00Z">
        <w:r>
          <w:rPr>
            <w:sz w:val="20"/>
            <w:szCs w:val="20"/>
          </w:rPr>
          <w:t xml:space="preserve"> </w:t>
        </w:r>
      </w:ins>
    </w:p>
    <w:p w14:paraId="330EE557" w14:textId="77777777" w:rsidR="009A5795" w:rsidRDefault="009A5795" w:rsidP="00B32115">
      <w:pPr>
        <w:rPr>
          <w:ins w:id="107" w:author="JJ" w:date="2024-01-29T11:10:00Z"/>
          <w:sz w:val="20"/>
          <w:szCs w:val="20"/>
        </w:rPr>
      </w:pPr>
    </w:p>
    <w:p w14:paraId="5753A557" w14:textId="0A1A76EA" w:rsidR="009A5795" w:rsidRDefault="00B32115" w:rsidP="00B32115">
      <w:pPr>
        <w:rPr>
          <w:ins w:id="108" w:author="Susan Doron" w:date="2024-01-30T16:29:00Z"/>
          <w:sz w:val="20"/>
          <w:szCs w:val="20"/>
        </w:rPr>
      </w:pPr>
      <w:ins w:id="109" w:author="JJ" w:date="2024-01-29T11:08:00Z">
        <w:r w:rsidRPr="00E07F16">
          <w:rPr>
            <w:sz w:val="20"/>
            <w:szCs w:val="20"/>
          </w:rPr>
          <w:t>My experience outside of the government lent me diverse perspectives on the economic activities of Israel’s economy and society. I served as chair</w:t>
        </w:r>
      </w:ins>
      <w:ins w:id="110" w:author="JJ" w:date="2024-01-29T11:15:00Z">
        <w:r w:rsidR="009A5795">
          <w:rPr>
            <w:sz w:val="20"/>
            <w:szCs w:val="20"/>
          </w:rPr>
          <w:t xml:space="preserve"> </w:t>
        </w:r>
      </w:ins>
      <w:ins w:id="111" w:author="JJ" w:date="2024-01-29T11:08:00Z">
        <w:r w:rsidRPr="00E07F16">
          <w:rPr>
            <w:sz w:val="20"/>
            <w:szCs w:val="20"/>
          </w:rPr>
          <w:t xml:space="preserve">of the executive committee of Ben-Gurion University of the Negev, Hadassah Community College, and Hadassah Hospital. I was involved </w:t>
        </w:r>
      </w:ins>
      <w:ins w:id="112" w:author="JJ" w:date="2024-01-29T11:15:00Z">
        <w:r w:rsidR="009A5795">
          <w:rPr>
            <w:sz w:val="20"/>
            <w:szCs w:val="20"/>
          </w:rPr>
          <w:t>many key areas of at the intersecti</w:t>
        </w:r>
      </w:ins>
      <w:ins w:id="113" w:author="JJ" w:date="2024-01-29T11:16:00Z">
        <w:r w:rsidR="009A5795">
          <w:rPr>
            <w:sz w:val="20"/>
            <w:szCs w:val="20"/>
          </w:rPr>
          <w:t>on of the</w:t>
        </w:r>
      </w:ins>
      <w:ins w:id="114" w:author="JJ" w:date="2024-01-29T11:15:00Z">
        <w:r w:rsidR="009A5795">
          <w:rPr>
            <w:sz w:val="20"/>
            <w:szCs w:val="20"/>
          </w:rPr>
          <w:t xml:space="preserve"> </w:t>
        </w:r>
      </w:ins>
      <w:ins w:id="115" w:author="JJ" w:date="2024-01-29T11:08:00Z">
        <w:r w:rsidRPr="00E07F16">
          <w:rPr>
            <w:sz w:val="20"/>
            <w:szCs w:val="20"/>
          </w:rPr>
          <w:t xml:space="preserve">economy and </w:t>
        </w:r>
      </w:ins>
      <w:ins w:id="116" w:author="JJ" w:date="2024-01-29T11:16:00Z">
        <w:r w:rsidR="009A5795">
          <w:rPr>
            <w:sz w:val="20"/>
            <w:szCs w:val="20"/>
          </w:rPr>
          <w:t xml:space="preserve">national </w:t>
        </w:r>
      </w:ins>
      <w:ins w:id="117" w:author="JJ" w:date="2024-01-29T11:08:00Z">
        <w:r w:rsidRPr="00E07F16">
          <w:rPr>
            <w:sz w:val="20"/>
            <w:szCs w:val="20"/>
          </w:rPr>
          <w:lastRenderedPageBreak/>
          <w:t>security</w:t>
        </w:r>
      </w:ins>
      <w:ins w:id="118" w:author="JJ" w:date="2024-01-29T11:16:00Z">
        <w:r w:rsidR="009A5795">
          <w:rPr>
            <w:sz w:val="20"/>
            <w:szCs w:val="20"/>
          </w:rPr>
          <w:t xml:space="preserve"> including serving </w:t>
        </w:r>
      </w:ins>
      <w:ins w:id="119" w:author="JJ" w:date="2024-01-29T11:08:00Z">
        <w:r w:rsidRPr="00E07F16">
          <w:rPr>
            <w:sz w:val="20"/>
            <w:szCs w:val="20"/>
          </w:rPr>
          <w:t>as chair</w:t>
        </w:r>
      </w:ins>
      <w:ins w:id="120" w:author="JJ" w:date="2024-01-29T11:16:00Z">
        <w:r w:rsidR="009A5795">
          <w:rPr>
            <w:sz w:val="20"/>
            <w:szCs w:val="20"/>
          </w:rPr>
          <w:t xml:space="preserve"> of a government-appointed </w:t>
        </w:r>
      </w:ins>
      <w:ins w:id="121" w:author="JJ" w:date="2024-01-29T11:08:00Z">
        <w:r w:rsidRPr="00E07F16">
          <w:rPr>
            <w:sz w:val="20"/>
            <w:szCs w:val="20"/>
          </w:rPr>
          <w:t>committee examining the security budget</w:t>
        </w:r>
      </w:ins>
      <w:ins w:id="122" w:author="JJ" w:date="2024-01-29T11:16:00Z">
        <w:r w:rsidR="009A5795">
          <w:rPr>
            <w:sz w:val="20"/>
            <w:szCs w:val="20"/>
          </w:rPr>
          <w:t xml:space="preserve"> after the disastrous Second Lebanon War</w:t>
        </w:r>
      </w:ins>
      <w:ins w:id="123" w:author="JJ" w:date="2024-01-29T11:08:00Z">
        <w:r w:rsidRPr="00E07F16">
          <w:rPr>
            <w:sz w:val="20"/>
            <w:szCs w:val="20"/>
          </w:rPr>
          <w:t>. My years as chairman of Bank Leumi</w:t>
        </w:r>
      </w:ins>
      <w:ins w:id="124" w:author="JJ" w:date="2024-01-29T11:17:00Z">
        <w:r w:rsidR="009A5795">
          <w:rPr>
            <w:sz w:val="20"/>
            <w:szCs w:val="20"/>
          </w:rPr>
          <w:t>—</w:t>
        </w:r>
      </w:ins>
      <w:ins w:id="125" w:author="Susan Doron" w:date="2024-01-30T15:11:00Z">
        <w:r w:rsidR="003B59FC">
          <w:rPr>
            <w:sz w:val="20"/>
            <w:szCs w:val="20"/>
          </w:rPr>
          <w:t xml:space="preserve">one of </w:t>
        </w:r>
      </w:ins>
      <w:ins w:id="126" w:author="JJ" w:date="2024-01-29T11:17:00Z">
        <w:r w:rsidR="009A5795">
          <w:rPr>
            <w:sz w:val="20"/>
            <w:szCs w:val="20"/>
          </w:rPr>
          <w:t xml:space="preserve">Israel’s largest </w:t>
        </w:r>
        <w:del w:id="127" w:author="Susan Doron" w:date="2024-01-30T16:19:00Z">
          <w:r w:rsidR="009A5795" w:rsidDel="006354E8">
            <w:rPr>
              <w:sz w:val="20"/>
              <w:szCs w:val="20"/>
            </w:rPr>
            <w:delText>bank</w:delText>
          </w:r>
        </w:del>
      </w:ins>
      <w:ins w:id="128" w:author="Susan Doron" w:date="2024-01-30T16:19:00Z">
        <w:r w:rsidR="006354E8">
          <w:rPr>
            <w:sz w:val="20"/>
            <w:szCs w:val="20"/>
          </w:rPr>
          <w:t>banks</w:t>
        </w:r>
      </w:ins>
      <w:ins w:id="129" w:author="JJ" w:date="2024-01-29T11:17:00Z">
        <w:r w:rsidR="009A5795">
          <w:rPr>
            <w:sz w:val="20"/>
            <w:szCs w:val="20"/>
          </w:rPr>
          <w:t>—f</w:t>
        </w:r>
      </w:ins>
      <w:ins w:id="130" w:author="JJ" w:date="2024-01-29T11:08:00Z">
        <w:r w:rsidRPr="00E07F16">
          <w:rPr>
            <w:sz w:val="20"/>
            <w:szCs w:val="20"/>
          </w:rPr>
          <w:t xml:space="preserve">rom 2010 to 2019 coincided with significant changes in technology and regulation worldwide, including in Israel. </w:t>
        </w:r>
      </w:ins>
    </w:p>
    <w:p w14:paraId="5878445E" w14:textId="77777777" w:rsidR="00766558" w:rsidRDefault="00766558" w:rsidP="00B32115">
      <w:pPr>
        <w:rPr>
          <w:ins w:id="131" w:author="Susan Doron" w:date="2024-01-30T16:29:00Z"/>
          <w:sz w:val="20"/>
          <w:szCs w:val="20"/>
        </w:rPr>
      </w:pPr>
    </w:p>
    <w:p w14:paraId="5CA6A8A0" w14:textId="77777777" w:rsidR="00766558" w:rsidRPr="00E07F16" w:rsidRDefault="00766558" w:rsidP="00766558">
      <w:pPr>
        <w:rPr>
          <w:ins w:id="132" w:author="Susan Doron" w:date="2024-01-30T16:29:00Z"/>
          <w:sz w:val="20"/>
          <w:szCs w:val="20"/>
        </w:rPr>
      </w:pPr>
      <w:ins w:id="133" w:author="Susan Doron" w:date="2024-01-30T16:29:00Z">
        <w:r w:rsidRPr="00E07F16">
          <w:rPr>
            <w:sz w:val="20"/>
            <w:szCs w:val="20"/>
          </w:rPr>
          <w:t xml:space="preserve">My long-standing engagement with the government mostly in the realm of macroeconomics, </w:t>
        </w:r>
        <w:r>
          <w:rPr>
            <w:sz w:val="20"/>
            <w:szCs w:val="20"/>
          </w:rPr>
          <w:t>academic</w:t>
        </w:r>
        <w:r w:rsidRPr="00E07F16">
          <w:rPr>
            <w:sz w:val="20"/>
            <w:szCs w:val="20"/>
          </w:rPr>
          <w:t xml:space="preserve"> lectures on Israel’s economy</w:t>
        </w:r>
        <w:r>
          <w:rPr>
            <w:sz w:val="20"/>
            <w:szCs w:val="20"/>
          </w:rPr>
          <w:t xml:space="preserve"> and</w:t>
        </w:r>
        <w:r w:rsidRPr="00E07F16">
          <w:rPr>
            <w:sz w:val="20"/>
            <w:szCs w:val="20"/>
          </w:rPr>
          <w:t xml:space="preserve"> access to primary sources. My participation in public committees in the business and third sectors both enriched me personally and informed my authorship with additional, multi-faceted perspectives on </w:t>
        </w:r>
        <w:r>
          <w:rPr>
            <w:sz w:val="20"/>
            <w:szCs w:val="20"/>
          </w:rPr>
          <w:t>the development and trajectory of Israel’s economy and its place in the global economy.</w:t>
        </w:r>
      </w:ins>
    </w:p>
    <w:p w14:paraId="21567BFB" w14:textId="77777777" w:rsidR="00766558" w:rsidRDefault="00766558" w:rsidP="00B32115">
      <w:pPr>
        <w:rPr>
          <w:ins w:id="134" w:author="JJ" w:date="2024-01-29T11:18:00Z"/>
          <w:sz w:val="20"/>
          <w:szCs w:val="20"/>
        </w:rPr>
      </w:pPr>
    </w:p>
    <w:p w14:paraId="4762D78F" w14:textId="77777777" w:rsidR="009A5795" w:rsidRDefault="009A5795" w:rsidP="00B32115">
      <w:pPr>
        <w:rPr>
          <w:ins w:id="135" w:author="JJ" w:date="2024-01-29T11:18:00Z"/>
          <w:sz w:val="20"/>
          <w:szCs w:val="20"/>
        </w:rPr>
      </w:pPr>
    </w:p>
    <w:p w14:paraId="373BE191" w14:textId="77777777" w:rsidR="00B32115" w:rsidRPr="00E07F16" w:rsidRDefault="00B32115" w:rsidP="00B32115">
      <w:pPr>
        <w:rPr>
          <w:ins w:id="136" w:author="JJ" w:date="2024-01-29T11:08:00Z"/>
          <w:sz w:val="20"/>
          <w:szCs w:val="20"/>
        </w:rPr>
      </w:pPr>
    </w:p>
    <w:p w14:paraId="78D687F0" w14:textId="77777777" w:rsidR="00B32115" w:rsidRPr="00463985" w:rsidRDefault="00B32115" w:rsidP="00463985">
      <w:pPr>
        <w:rPr>
          <w:sz w:val="20"/>
          <w:szCs w:val="20"/>
        </w:rPr>
      </w:pPr>
    </w:p>
    <w:p w14:paraId="72F862C3" w14:textId="77777777" w:rsidR="0020382A" w:rsidDel="00424A1B" w:rsidRDefault="0020382A" w:rsidP="0020382A">
      <w:pPr>
        <w:rPr>
          <w:del w:id="137" w:author="JJ" w:date="2024-01-28T14:37:00Z"/>
          <w:sz w:val="20"/>
          <w:szCs w:val="20"/>
        </w:rPr>
      </w:pPr>
    </w:p>
    <w:p w14:paraId="727C800C" w14:textId="77777777" w:rsidR="0020382A" w:rsidRDefault="0020382A" w:rsidP="0020382A">
      <w:pPr>
        <w:rPr>
          <w:sz w:val="20"/>
          <w:szCs w:val="20"/>
        </w:rPr>
      </w:pPr>
    </w:p>
    <w:p w14:paraId="5D851730" w14:textId="55D785F8" w:rsidR="000F104C" w:rsidRDefault="0020382A" w:rsidP="000F104C">
      <w:pPr>
        <w:rPr>
          <w:b/>
          <w:bCs/>
          <w:sz w:val="20"/>
          <w:szCs w:val="20"/>
        </w:rPr>
      </w:pPr>
      <w:r>
        <w:rPr>
          <w:b/>
          <w:bCs/>
          <w:sz w:val="20"/>
          <w:szCs w:val="20"/>
        </w:rPr>
        <w:t>5. Description of scope and subject matter of proposed book (in about 100 words):</w:t>
      </w:r>
    </w:p>
    <w:p w14:paraId="6DBADCB3" w14:textId="77777777" w:rsidR="0020382A" w:rsidRDefault="0020382A" w:rsidP="0020382A">
      <w:pPr>
        <w:rPr>
          <w:sz w:val="20"/>
          <w:szCs w:val="20"/>
        </w:rPr>
      </w:pPr>
      <w:r>
        <w:rPr>
          <w:sz w:val="20"/>
          <w:szCs w:val="20"/>
        </w:rPr>
        <w:t>Please give a description of the main theme/s.</w:t>
      </w:r>
    </w:p>
    <w:p w14:paraId="2AC83D5F" w14:textId="77777777" w:rsidR="000F104C" w:rsidRDefault="000F104C" w:rsidP="0020382A">
      <w:pPr>
        <w:rPr>
          <w:sz w:val="20"/>
          <w:szCs w:val="20"/>
        </w:rPr>
      </w:pPr>
    </w:p>
    <w:p w14:paraId="0972AF93" w14:textId="2ABD3166" w:rsidR="00463985" w:rsidDel="00600B97" w:rsidRDefault="000F104C" w:rsidP="0020382A">
      <w:pPr>
        <w:rPr>
          <w:del w:id="138" w:author="JJ" w:date="2024-01-29T11:21:00Z"/>
          <w:sz w:val="20"/>
          <w:szCs w:val="20"/>
        </w:rPr>
      </w:pPr>
      <w:r w:rsidRPr="000F104C">
        <w:rPr>
          <w:sz w:val="20"/>
          <w:szCs w:val="20"/>
        </w:rPr>
        <w:t xml:space="preserve">This book explores </w:t>
      </w:r>
      <w:ins w:id="139" w:author="JJ" w:date="2024-01-29T11:20:00Z">
        <w:r w:rsidR="009A5795">
          <w:rPr>
            <w:sz w:val="20"/>
            <w:szCs w:val="20"/>
          </w:rPr>
          <w:t xml:space="preserve">upward of </w:t>
        </w:r>
      </w:ins>
      <w:del w:id="140" w:author="JJ" w:date="2024-01-29T11:20:00Z">
        <w:r w:rsidRPr="000F104C" w:rsidDel="009A5795">
          <w:rPr>
            <w:sz w:val="20"/>
            <w:szCs w:val="20"/>
          </w:rPr>
          <w:delText xml:space="preserve">somewhat more than </w:delText>
        </w:r>
      </w:del>
      <w:r w:rsidRPr="000F104C">
        <w:rPr>
          <w:sz w:val="20"/>
          <w:szCs w:val="20"/>
        </w:rPr>
        <w:t xml:space="preserve">a century of the development of the economy of the </w:t>
      </w:r>
      <w:commentRangeStart w:id="141"/>
      <w:commentRangeStart w:id="142"/>
      <w:r w:rsidRPr="000F104C">
        <w:rPr>
          <w:sz w:val="20"/>
          <w:szCs w:val="20"/>
        </w:rPr>
        <w:t xml:space="preserve">Land </w:t>
      </w:r>
      <w:commentRangeEnd w:id="141"/>
      <w:r w:rsidR="00424A1B">
        <w:rPr>
          <w:rStyle w:val="CommentReference"/>
        </w:rPr>
        <w:commentReference w:id="141"/>
      </w:r>
      <w:commentRangeEnd w:id="142"/>
      <w:r w:rsidR="001C1FA6">
        <w:rPr>
          <w:rStyle w:val="CommentReference"/>
        </w:rPr>
        <w:commentReference w:id="142"/>
      </w:r>
      <w:r w:rsidRPr="000F104C">
        <w:rPr>
          <w:sz w:val="20"/>
          <w:szCs w:val="20"/>
        </w:rPr>
        <w:t>of Israel and the State of Israel as an integral part of the epic story of the Jewish struggle to establish and maintain an independent homeland</w:t>
      </w:r>
      <w:ins w:id="143" w:author="Susan Doron" w:date="2024-01-24T18:11:00Z">
        <w:r w:rsidR="00FC03E0">
          <w:rPr>
            <w:sz w:val="20"/>
            <w:szCs w:val="20"/>
          </w:rPr>
          <w:t xml:space="preserve"> to this day</w:t>
        </w:r>
      </w:ins>
      <w:r w:rsidRPr="000F104C">
        <w:rPr>
          <w:sz w:val="20"/>
          <w:szCs w:val="20"/>
        </w:rPr>
        <w:t xml:space="preserve">. During this </w:t>
      </w:r>
      <w:ins w:id="144" w:author="Susan Doron" w:date="2024-01-24T18:11:00Z">
        <w:r w:rsidR="00FC03E0">
          <w:rPr>
            <w:sz w:val="20"/>
            <w:szCs w:val="20"/>
          </w:rPr>
          <w:t>period</w:t>
        </w:r>
      </w:ins>
      <w:del w:id="145" w:author="Susan Doron" w:date="2024-01-24T18:11:00Z">
        <w:r w:rsidRPr="000F104C" w:rsidDel="00FC03E0">
          <w:rPr>
            <w:sz w:val="20"/>
            <w:szCs w:val="20"/>
          </w:rPr>
          <w:delText>century</w:delText>
        </w:r>
      </w:del>
      <w:r w:rsidRPr="000F104C">
        <w:rPr>
          <w:sz w:val="20"/>
          <w:szCs w:val="20"/>
        </w:rPr>
        <w:t xml:space="preserve"> of economic activity and development, the foundations were laid for Israel to become what it is today—a developed economy and one of the most advanced countries in the world.</w:t>
      </w:r>
      <w:ins w:id="146" w:author="JJ" w:date="2024-01-29T11:21:00Z">
        <w:r w:rsidR="009A5795">
          <w:rPr>
            <w:sz w:val="20"/>
            <w:szCs w:val="20"/>
          </w:rPr>
          <w:t xml:space="preserve"> </w:t>
        </w:r>
      </w:ins>
    </w:p>
    <w:p w14:paraId="0B14131B" w14:textId="77777777" w:rsidR="00600B97" w:rsidRDefault="00600B97" w:rsidP="0020382A">
      <w:pPr>
        <w:rPr>
          <w:ins w:id="147" w:author="Susan Doron" w:date="2024-01-30T16:25:00Z"/>
          <w:sz w:val="20"/>
          <w:szCs w:val="20"/>
        </w:rPr>
      </w:pPr>
    </w:p>
    <w:p w14:paraId="09723E84" w14:textId="77777777" w:rsidR="00600B97" w:rsidRPr="00C9069C" w:rsidRDefault="00600B97" w:rsidP="00600B97">
      <w:pPr>
        <w:rPr>
          <w:ins w:id="148" w:author="Susan Doron" w:date="2024-01-30T16:25:00Z"/>
          <w:sz w:val="20"/>
          <w:szCs w:val="20"/>
        </w:rPr>
      </w:pPr>
      <w:commentRangeStart w:id="149"/>
      <w:ins w:id="150" w:author="Susan Doron" w:date="2024-01-30T16:25:00Z">
        <w:r>
          <w:rPr>
            <w:sz w:val="20"/>
            <w:szCs w:val="20"/>
          </w:rPr>
          <w:t xml:space="preserve">In recent years, </w:t>
        </w:r>
        <w:r w:rsidRPr="0066183C">
          <w:rPr>
            <w:sz w:val="20"/>
            <w:szCs w:val="20"/>
          </w:rPr>
          <w:t>Israel has demonstrated admirable economic stability</w:t>
        </w:r>
        <w:r>
          <w:rPr>
            <w:sz w:val="20"/>
            <w:szCs w:val="20"/>
          </w:rPr>
          <w:t xml:space="preserve"> compared to many other countries, even amid the global economic slowdown </w:t>
        </w:r>
        <w:commentRangeEnd w:id="149"/>
        <w:r>
          <w:rPr>
            <w:rStyle w:val="CommentReference"/>
          </w:rPr>
          <w:commentReference w:id="149"/>
        </w:r>
        <w:r>
          <w:rPr>
            <w:sz w:val="20"/>
            <w:szCs w:val="20"/>
          </w:rPr>
          <w:t xml:space="preserve">prompted by a variety of factors, including the escalation of the Russo-Ukraine war and disruption to global supply chains due to the coronavirus pandemic. In </w:t>
        </w:r>
        <w:r w:rsidRPr="0066183C">
          <w:rPr>
            <w:sz w:val="20"/>
            <w:szCs w:val="20"/>
          </w:rPr>
          <w:t>contrast to other countries, Israel</w:t>
        </w:r>
        <w:r>
          <w:rPr>
            <w:sz w:val="20"/>
            <w:szCs w:val="20"/>
          </w:rPr>
          <w:t>’</w:t>
        </w:r>
        <w:r w:rsidRPr="0066183C">
          <w:rPr>
            <w:sz w:val="20"/>
            <w:szCs w:val="20"/>
          </w:rPr>
          <w:t xml:space="preserve">s economic growth has remained steady at </w:t>
        </w:r>
        <w:r>
          <w:rPr>
            <w:sz w:val="20"/>
            <w:szCs w:val="20"/>
          </w:rPr>
          <w:t>almost</w:t>
        </w:r>
        <w:r w:rsidRPr="0066183C">
          <w:rPr>
            <w:sz w:val="20"/>
            <w:szCs w:val="20"/>
          </w:rPr>
          <w:t xml:space="preserve"> 5 percent. </w:t>
        </w:r>
        <w:r>
          <w:rPr>
            <w:sz w:val="20"/>
            <w:szCs w:val="20"/>
          </w:rPr>
          <w:t xml:space="preserve">Israel’s stability won it </w:t>
        </w:r>
        <w:r w:rsidRPr="0066183C">
          <w:rPr>
            <w:sz w:val="20"/>
            <w:szCs w:val="20"/>
          </w:rPr>
          <w:t xml:space="preserve">praise from international economic organizations, which are </w:t>
        </w:r>
        <w:r>
          <w:rPr>
            <w:sz w:val="20"/>
            <w:szCs w:val="20"/>
          </w:rPr>
          <w:t>cited</w:t>
        </w:r>
        <w:r w:rsidRPr="0066183C">
          <w:rPr>
            <w:sz w:val="20"/>
            <w:szCs w:val="20"/>
          </w:rPr>
          <w:t xml:space="preserve"> the contribution of h</w:t>
        </w:r>
        <w:r>
          <w:rPr>
            <w:sz w:val="20"/>
            <w:szCs w:val="20"/>
          </w:rPr>
          <w:t>ight tech</w:t>
        </w:r>
        <w:r w:rsidRPr="0066183C">
          <w:rPr>
            <w:sz w:val="20"/>
            <w:szCs w:val="20"/>
          </w:rPr>
          <w:t xml:space="preserve"> to exports and foreign investments in Israel.</w:t>
        </w:r>
        <w:r>
          <w:rPr>
            <w:sz w:val="20"/>
            <w:szCs w:val="20"/>
          </w:rPr>
          <w:t xml:space="preserve"> (INSS, 2022).</w:t>
        </w:r>
        <w:r>
          <w:rPr>
            <w:rStyle w:val="EndnoteReference"/>
            <w:sz w:val="20"/>
            <w:szCs w:val="20"/>
          </w:rPr>
          <w:endnoteReference w:id="1"/>
        </w:r>
        <w:r>
          <w:rPr>
            <w:sz w:val="20"/>
            <w:szCs w:val="20"/>
          </w:rPr>
          <w:t xml:space="preserve"> However, in the wake of the attacks on Israel by Hamas on October 7, 2023, there has been widespread concern regarding the impacts that the ongoing conflict could have on the regional, and global, economy, </w:t>
        </w:r>
        <w:proofErr w:type="gramStart"/>
        <w:r>
          <w:rPr>
            <w:sz w:val="20"/>
            <w:szCs w:val="20"/>
          </w:rPr>
          <w:t>in particular if</w:t>
        </w:r>
        <w:proofErr w:type="gramEnd"/>
        <w:r>
          <w:rPr>
            <w:sz w:val="20"/>
            <w:szCs w:val="20"/>
          </w:rPr>
          <w:t xml:space="preserve"> the conflict widens. All this has prompted increased interest in understanding why Israel has been such an economic success story, and why such a small nation has such global impact economically. Past works on this topic, although not numerous, have been globally successful—</w:t>
        </w:r>
        <w:proofErr w:type="gramStart"/>
        <w:r>
          <w:rPr>
            <w:sz w:val="20"/>
            <w:szCs w:val="20"/>
          </w:rPr>
          <w:t>in particular the</w:t>
        </w:r>
        <w:proofErr w:type="gramEnd"/>
        <w:r>
          <w:rPr>
            <w:sz w:val="20"/>
            <w:szCs w:val="20"/>
          </w:rPr>
          <w:t xml:space="preserve"> 2009 New York Times bestseller by Dan Senor and Saul Singer,</w:t>
        </w:r>
        <w:r w:rsidRPr="002765AB">
          <w:rPr>
            <w:i/>
            <w:iCs/>
            <w:sz w:val="20"/>
            <w:szCs w:val="20"/>
          </w:rPr>
          <w:t xml:space="preserve"> Start-up Nation: The Story of Israel's Economic Miracle.</w:t>
        </w:r>
        <w:r>
          <w:rPr>
            <w:i/>
            <w:iCs/>
            <w:sz w:val="20"/>
            <w:szCs w:val="20"/>
          </w:rPr>
          <w:t xml:space="preserve"> </w:t>
        </w:r>
        <w:r>
          <w:rPr>
            <w:sz w:val="20"/>
            <w:szCs w:val="20"/>
          </w:rPr>
          <w:t xml:space="preserve">In this current book, I use my decades of experience as a senior government official involved in some of the pivotal moments in Israeli economic history to go beyond this work. By grounding key events in Israel’s economy within a wider historical and cultural context, I offering unique insights and in-depth contextual background that together help shed light on the “trillion-dollar question” of Israel’s economic success, and, in turn, help stakeholders understand not only how small economies can be mobilized to become big, global players, but also how the ongoing conflict in the Middle East could potentially impact on global and regional markets. Written </w:t>
        </w:r>
        <w:proofErr w:type="gramStart"/>
        <w:r>
          <w:rPr>
            <w:sz w:val="20"/>
            <w:szCs w:val="20"/>
          </w:rPr>
          <w:t>by  a</w:t>
        </w:r>
        <w:proofErr w:type="gramEnd"/>
        <w:r>
          <w:rPr>
            <w:sz w:val="20"/>
            <w:szCs w:val="20"/>
          </w:rPr>
          <w:t xml:space="preserve"> key figure who helped shape Israel’s economic policy, this book offers a unique first-hand view of significant developments that shaped the “start-up nation.”</w:t>
        </w:r>
      </w:ins>
    </w:p>
    <w:p w14:paraId="7ED5143B" w14:textId="77777777" w:rsidR="00600B97" w:rsidRDefault="00600B97" w:rsidP="00600B97">
      <w:pPr>
        <w:rPr>
          <w:ins w:id="153" w:author="Susan Doron" w:date="2024-01-30T16:25:00Z"/>
          <w:sz w:val="20"/>
          <w:szCs w:val="20"/>
        </w:rPr>
      </w:pPr>
    </w:p>
    <w:p w14:paraId="4FF2277C" w14:textId="77777777" w:rsidR="00600B97" w:rsidRDefault="00600B97" w:rsidP="0020382A">
      <w:pPr>
        <w:rPr>
          <w:ins w:id="154" w:author="Susan Doron" w:date="2024-01-30T16:25:00Z"/>
          <w:sz w:val="20"/>
          <w:szCs w:val="20"/>
        </w:rPr>
      </w:pPr>
    </w:p>
    <w:p w14:paraId="4C9E7B08" w14:textId="0BFF4DC3" w:rsidR="00463985" w:rsidDel="009A5795" w:rsidRDefault="00463985" w:rsidP="009A5795">
      <w:pPr>
        <w:rPr>
          <w:del w:id="155" w:author="JJ" w:date="2024-01-29T11:21:00Z"/>
          <w:sz w:val="20"/>
          <w:szCs w:val="20"/>
        </w:rPr>
      </w:pPr>
      <w:r w:rsidRPr="00463985">
        <w:rPr>
          <w:sz w:val="20"/>
          <w:szCs w:val="20"/>
        </w:rPr>
        <w:t xml:space="preserve">The Israeli experience is a unique one. In just a few decades, its economy has rocketed from </w:t>
      </w:r>
      <w:ins w:id="156" w:author="JJ" w:date="2024-01-29T11:21:00Z">
        <w:r w:rsidR="009A5795">
          <w:rPr>
            <w:sz w:val="20"/>
            <w:szCs w:val="20"/>
          </w:rPr>
          <w:t>chaotic and</w:t>
        </w:r>
      </w:ins>
      <w:ins w:id="157" w:author="JJ" w:date="2024-01-29T11:20:00Z">
        <w:r w:rsidR="009A5795">
          <w:rPr>
            <w:sz w:val="20"/>
            <w:szCs w:val="20"/>
          </w:rPr>
          <w:t xml:space="preserve"> </w:t>
        </w:r>
      </w:ins>
      <w:del w:id="158" w:author="JJ" w:date="2024-01-29T11:20:00Z">
        <w:r w:rsidRPr="00463985" w:rsidDel="009A5795">
          <w:rPr>
            <w:sz w:val="20"/>
            <w:szCs w:val="20"/>
          </w:rPr>
          <w:delText xml:space="preserve">an </w:delText>
        </w:r>
      </w:del>
      <w:r w:rsidRPr="00463985">
        <w:rPr>
          <w:sz w:val="20"/>
          <w:szCs w:val="20"/>
        </w:rPr>
        <w:t>under</w:t>
      </w:r>
      <w:del w:id="159" w:author="JJ" w:date="2024-01-29T11:20:00Z">
        <w:r w:rsidRPr="00463985" w:rsidDel="009A5795">
          <w:rPr>
            <w:sz w:val="20"/>
            <w:szCs w:val="20"/>
          </w:rPr>
          <w:delText>-</w:delText>
        </w:r>
      </w:del>
      <w:r w:rsidRPr="00463985">
        <w:rPr>
          <w:sz w:val="20"/>
          <w:szCs w:val="20"/>
        </w:rPr>
        <w:t xml:space="preserve">developed </w:t>
      </w:r>
      <w:del w:id="160" w:author="JJ" w:date="2024-01-29T11:20:00Z">
        <w:r w:rsidRPr="00463985" w:rsidDel="009A5795">
          <w:rPr>
            <w:sz w:val="20"/>
            <w:szCs w:val="20"/>
          </w:rPr>
          <w:delText xml:space="preserve">condition </w:delText>
        </w:r>
      </w:del>
      <w:r w:rsidRPr="00463985">
        <w:rPr>
          <w:sz w:val="20"/>
          <w:szCs w:val="20"/>
        </w:rPr>
        <w:t xml:space="preserve">to </w:t>
      </w:r>
      <w:ins w:id="161" w:author="JJ" w:date="2024-01-29T11:21:00Z">
        <w:r w:rsidR="009A5795">
          <w:rPr>
            <w:sz w:val="20"/>
            <w:szCs w:val="20"/>
          </w:rPr>
          <w:t>a key global player, particularly in the high-tech arena</w:t>
        </w:r>
      </w:ins>
      <w:del w:id="162" w:author="JJ" w:date="2024-01-29T11:21:00Z">
        <w:r w:rsidRPr="00463985" w:rsidDel="009A5795">
          <w:rPr>
            <w:sz w:val="20"/>
            <w:szCs w:val="20"/>
          </w:rPr>
          <w:delText>become a leading and advanced economy</w:delText>
        </w:r>
      </w:del>
      <w:ins w:id="163" w:author="JJ" w:date="2024-01-29T11:21:00Z">
        <w:r w:rsidR="009A5795">
          <w:rPr>
            <w:sz w:val="20"/>
            <w:szCs w:val="20"/>
          </w:rPr>
          <w:t>,</w:t>
        </w:r>
      </w:ins>
      <w:del w:id="164" w:author="JJ" w:date="2024-01-29T11:21:00Z">
        <w:r w:rsidRPr="00463985" w:rsidDel="009A5795">
          <w:rPr>
            <w:sz w:val="20"/>
            <w:szCs w:val="20"/>
          </w:rPr>
          <w:delText>. All this</w:delText>
        </w:r>
      </w:del>
      <w:r w:rsidRPr="00463985">
        <w:rPr>
          <w:sz w:val="20"/>
          <w:szCs w:val="20"/>
        </w:rPr>
        <w:t xml:space="preserve"> </w:t>
      </w:r>
      <w:del w:id="165" w:author="JJ" w:date="2024-01-29T11:21:00Z">
        <w:r w:rsidRPr="00463985" w:rsidDel="009A5795">
          <w:rPr>
            <w:sz w:val="20"/>
            <w:szCs w:val="20"/>
          </w:rPr>
          <w:delText xml:space="preserve">while </w:delText>
        </w:r>
      </w:del>
      <w:ins w:id="166" w:author="JJ" w:date="2024-01-29T11:21:00Z">
        <w:r w:rsidR="009A5795">
          <w:rPr>
            <w:sz w:val="20"/>
            <w:szCs w:val="20"/>
          </w:rPr>
          <w:t>despite</w:t>
        </w:r>
        <w:r w:rsidR="009A5795" w:rsidRPr="00463985">
          <w:rPr>
            <w:sz w:val="20"/>
            <w:szCs w:val="20"/>
          </w:rPr>
          <w:t xml:space="preserve"> </w:t>
        </w:r>
      </w:ins>
      <w:del w:id="167" w:author="JJ" w:date="2024-01-29T11:21:00Z">
        <w:r w:rsidRPr="00463985" w:rsidDel="009A5795">
          <w:rPr>
            <w:sz w:val="20"/>
            <w:szCs w:val="20"/>
          </w:rPr>
          <w:delText xml:space="preserve">dealing </w:delText>
        </w:r>
      </w:del>
      <w:ins w:id="168" w:author="JJ" w:date="2024-01-29T11:21:00Z">
        <w:r w:rsidR="009A5795">
          <w:rPr>
            <w:sz w:val="20"/>
            <w:szCs w:val="20"/>
          </w:rPr>
          <w:t>having to contend</w:t>
        </w:r>
        <w:r w:rsidR="009A5795" w:rsidRPr="00463985">
          <w:rPr>
            <w:sz w:val="20"/>
            <w:szCs w:val="20"/>
          </w:rPr>
          <w:t xml:space="preserve"> </w:t>
        </w:r>
      </w:ins>
      <w:r w:rsidRPr="00463985">
        <w:rPr>
          <w:sz w:val="20"/>
          <w:szCs w:val="20"/>
        </w:rPr>
        <w:t>with challenging geopolitical issues.</w:t>
      </w:r>
      <w:ins w:id="169" w:author="Susan Doron" w:date="2024-01-30T16:19:00Z">
        <w:r w:rsidR="006354E8">
          <w:rPr>
            <w:sz w:val="20"/>
            <w:szCs w:val="20"/>
          </w:rPr>
          <w:t xml:space="preserve"> While </w:t>
        </w:r>
      </w:ins>
      <w:ins w:id="170" w:author="Susan Doron" w:date="2024-01-30T16:20:00Z">
        <w:r w:rsidR="006354E8">
          <w:rPr>
            <w:sz w:val="20"/>
            <w:szCs w:val="20"/>
          </w:rPr>
          <w:t xml:space="preserve">Israel’s development is indeed singular, it also serves as a model of how economics </w:t>
        </w:r>
      </w:ins>
      <w:ins w:id="171" w:author="Susan Doron" w:date="2024-01-30T16:21:00Z">
        <w:r w:rsidR="006354E8">
          <w:rPr>
            <w:sz w:val="20"/>
            <w:szCs w:val="20"/>
          </w:rPr>
          <w:t xml:space="preserve">serve as an integral part of </w:t>
        </w:r>
        <w:r w:rsidR="00600B97">
          <w:rPr>
            <w:sz w:val="20"/>
            <w:szCs w:val="20"/>
          </w:rPr>
          <w:t>national change on numerous levels.</w:t>
        </w:r>
      </w:ins>
    </w:p>
    <w:p w14:paraId="2245B41D" w14:textId="77777777" w:rsidR="009A5795" w:rsidRDefault="009A5795" w:rsidP="009A5795">
      <w:pPr>
        <w:rPr>
          <w:ins w:id="172" w:author="JJ" w:date="2024-01-29T11:21:00Z"/>
          <w:sz w:val="20"/>
          <w:szCs w:val="20"/>
        </w:rPr>
      </w:pPr>
    </w:p>
    <w:p w14:paraId="2F1F571D" w14:textId="77777777" w:rsidR="009A5795" w:rsidRPr="00463985" w:rsidRDefault="009A5795" w:rsidP="00463985">
      <w:pPr>
        <w:rPr>
          <w:ins w:id="173" w:author="JJ" w:date="2024-01-29T11:21:00Z"/>
          <w:sz w:val="20"/>
          <w:szCs w:val="20"/>
        </w:rPr>
      </w:pPr>
    </w:p>
    <w:p w14:paraId="34B1A455" w14:textId="5A435CB3" w:rsidR="0020382A" w:rsidRDefault="00463985" w:rsidP="009A5795">
      <w:pPr>
        <w:rPr>
          <w:sz w:val="20"/>
          <w:szCs w:val="20"/>
        </w:rPr>
      </w:pPr>
      <w:r w:rsidRPr="00463985">
        <w:rPr>
          <w:sz w:val="20"/>
          <w:szCs w:val="20"/>
        </w:rPr>
        <w:t xml:space="preserve">The manuscript, originally written in Hebrew, has recently been professionally translated into English. </w:t>
      </w:r>
    </w:p>
    <w:p w14:paraId="1DFA1A89" w14:textId="77777777" w:rsidR="0020382A" w:rsidRDefault="0020382A" w:rsidP="0020382A">
      <w:pPr>
        <w:rPr>
          <w:sz w:val="20"/>
          <w:szCs w:val="20"/>
        </w:rPr>
      </w:pPr>
    </w:p>
    <w:p w14:paraId="67175E81" w14:textId="77777777" w:rsidR="0020382A" w:rsidRDefault="0020382A" w:rsidP="0020382A">
      <w:pPr>
        <w:rPr>
          <w:sz w:val="20"/>
          <w:szCs w:val="20"/>
        </w:rPr>
      </w:pPr>
    </w:p>
    <w:p w14:paraId="06915920" w14:textId="77777777" w:rsidR="004C412A" w:rsidRDefault="0020382A" w:rsidP="0015471B">
      <w:pPr>
        <w:pStyle w:val="HTMLPreformatted"/>
        <w:rPr>
          <w:rFonts w:ascii="Times New Roman" w:hAnsi="Times New Roman" w:cs="Times New Roman"/>
          <w:b/>
          <w:bCs/>
        </w:rPr>
      </w:pPr>
      <w:r w:rsidRPr="0015471B">
        <w:rPr>
          <w:rFonts w:ascii="Times New Roman" w:hAnsi="Times New Roman" w:cs="Times New Roman"/>
          <w:b/>
          <w:bCs/>
        </w:rPr>
        <w:t>6. Give details of any illustrative material including graphs or diagrams (which must be copyright cleared)</w:t>
      </w:r>
      <w:r w:rsidR="0015471B" w:rsidRPr="0015471B">
        <w:rPr>
          <w:rFonts w:ascii="Times New Roman" w:hAnsi="Times New Roman" w:cs="Times New Roman"/>
          <w:b/>
          <w:bCs/>
        </w:rPr>
        <w:t>.</w:t>
      </w:r>
      <w:r w:rsidR="004C412A">
        <w:rPr>
          <w:rFonts w:ascii="Times New Roman" w:hAnsi="Times New Roman" w:cs="Times New Roman"/>
          <w:b/>
          <w:bCs/>
        </w:rPr>
        <w:t xml:space="preserve"> </w:t>
      </w:r>
      <w:r w:rsidR="00B42BC4">
        <w:rPr>
          <w:rFonts w:ascii="Times New Roman" w:hAnsi="Times New Roman" w:cs="Times New Roman"/>
          <w:b/>
          <w:bCs/>
        </w:rPr>
        <w:t>Please include the number of images and roughly how many pages you expect them to take up (our usual trim size is 6 by 9 inches).</w:t>
      </w:r>
    </w:p>
    <w:p w14:paraId="1114E76F" w14:textId="77777777" w:rsidR="0015471B" w:rsidRDefault="004C412A" w:rsidP="0015471B">
      <w:pPr>
        <w:pStyle w:val="HTMLPreformatted"/>
        <w:rPr>
          <w:rFonts w:ascii="Times New Roman" w:hAnsi="Times New Roman" w:cs="Times New Roman"/>
          <w:b/>
          <w:bCs/>
          <w:color w:val="FF0000"/>
        </w:rPr>
      </w:pPr>
      <w:bookmarkStart w:id="174" w:name="_Hlk147912592"/>
      <w:r w:rsidRPr="006214AF">
        <w:rPr>
          <w:rFonts w:ascii="Times New Roman" w:hAnsi="Times New Roman" w:cs="Times New Roman"/>
          <w:b/>
          <w:bCs/>
          <w:color w:val="FF0000"/>
        </w:rPr>
        <w:t>Pictures should be supplied 300 d</w:t>
      </w:r>
      <w:r w:rsidR="00A56B1F" w:rsidRPr="006214AF">
        <w:rPr>
          <w:rFonts w:ascii="Times New Roman" w:hAnsi="Times New Roman" w:cs="Times New Roman"/>
          <w:b/>
          <w:bCs/>
          <w:color w:val="FF0000"/>
        </w:rPr>
        <w:t>pi</w:t>
      </w:r>
      <w:r w:rsidRPr="006214AF">
        <w:rPr>
          <w:rFonts w:ascii="Times New Roman" w:hAnsi="Times New Roman" w:cs="Times New Roman"/>
          <w:b/>
          <w:bCs/>
          <w:color w:val="FF0000"/>
        </w:rPr>
        <w:t xml:space="preserve"> Tiff files</w:t>
      </w:r>
      <w:r w:rsidR="00D36E38" w:rsidRPr="006214AF">
        <w:rPr>
          <w:rFonts w:ascii="Times New Roman" w:hAnsi="Times New Roman" w:cs="Times New Roman"/>
          <w:b/>
          <w:bCs/>
          <w:color w:val="FF0000"/>
        </w:rPr>
        <w:t xml:space="preserve"> in greyscale</w:t>
      </w:r>
      <w:r w:rsidRPr="006214AF">
        <w:rPr>
          <w:rFonts w:ascii="Times New Roman" w:hAnsi="Times New Roman" w:cs="Times New Roman"/>
          <w:b/>
          <w:bCs/>
          <w:color w:val="FF0000"/>
        </w:rPr>
        <w:t>.</w:t>
      </w:r>
    </w:p>
    <w:p w14:paraId="176F612B" w14:textId="77777777" w:rsidR="000F104C" w:rsidRDefault="000F104C" w:rsidP="0015471B">
      <w:pPr>
        <w:pStyle w:val="HTMLPreformatted"/>
        <w:rPr>
          <w:rFonts w:ascii="Times New Roman" w:hAnsi="Times New Roman" w:cs="Times New Roman"/>
          <w:b/>
          <w:bCs/>
          <w:color w:val="FF0000"/>
        </w:rPr>
      </w:pPr>
    </w:p>
    <w:p w14:paraId="49B29DD2" w14:textId="38C1C688" w:rsidR="000F104C" w:rsidRPr="000F104C" w:rsidRDefault="000F104C" w:rsidP="0015471B">
      <w:pPr>
        <w:pStyle w:val="HTMLPreformatted"/>
        <w:rPr>
          <w:rFonts w:ascii="Times New Roman" w:hAnsi="Times New Roman" w:cs="Times New Roman"/>
          <w:b/>
          <w:bCs/>
        </w:rPr>
      </w:pPr>
      <w:commentRangeStart w:id="175"/>
      <w:r w:rsidRPr="000F104C">
        <w:rPr>
          <w:rFonts w:ascii="Times New Roman" w:hAnsi="Times New Roman" w:cs="Times New Roman"/>
          <w:b/>
          <w:bCs/>
        </w:rPr>
        <w:t>None</w:t>
      </w:r>
      <w:commentRangeEnd w:id="175"/>
      <w:r w:rsidR="00FC03E0">
        <w:rPr>
          <w:rStyle w:val="CommentReference"/>
          <w:rFonts w:ascii="Times New Roman" w:hAnsi="Times New Roman" w:cs="Times New Roman"/>
          <w:lang w:eastAsia="en-US" w:bidi="he-IL"/>
        </w:rPr>
        <w:commentReference w:id="175"/>
      </w:r>
    </w:p>
    <w:bookmarkEnd w:id="174"/>
    <w:p w14:paraId="69FF59C0" w14:textId="77777777" w:rsidR="0020382A" w:rsidRDefault="0020382A" w:rsidP="0020382A">
      <w:pPr>
        <w:rPr>
          <w:b/>
          <w:bCs/>
          <w:sz w:val="20"/>
          <w:szCs w:val="20"/>
        </w:rPr>
      </w:pPr>
    </w:p>
    <w:p w14:paraId="0422FF15" w14:textId="77777777" w:rsidR="0020382A" w:rsidRDefault="0020382A" w:rsidP="0020382A">
      <w:pPr>
        <w:rPr>
          <w:b/>
          <w:bCs/>
          <w:sz w:val="20"/>
          <w:szCs w:val="20"/>
        </w:rPr>
      </w:pPr>
    </w:p>
    <w:p w14:paraId="4DA0846C" w14:textId="77777777" w:rsidR="0020382A" w:rsidRDefault="0020382A" w:rsidP="0020382A">
      <w:pPr>
        <w:rPr>
          <w:b/>
          <w:bCs/>
          <w:sz w:val="20"/>
          <w:szCs w:val="20"/>
        </w:rPr>
      </w:pPr>
      <w:r>
        <w:rPr>
          <w:b/>
          <w:bCs/>
          <w:sz w:val="20"/>
          <w:szCs w:val="20"/>
        </w:rPr>
        <w:t>7. Word length of text including notes and references and proposed delivery date of manuscript?</w:t>
      </w:r>
    </w:p>
    <w:p w14:paraId="2204FB21" w14:textId="16AA3C80" w:rsidR="0020382A" w:rsidRDefault="00B61948" w:rsidP="0020382A">
      <w:pPr>
        <w:rPr>
          <w:sz w:val="20"/>
          <w:szCs w:val="20"/>
        </w:rPr>
      </w:pPr>
      <w:r>
        <w:rPr>
          <w:sz w:val="20"/>
          <w:szCs w:val="20"/>
        </w:rPr>
        <w:t>183,</w:t>
      </w:r>
      <w:del w:id="176" w:author="JJ" w:date="2024-01-28T14:36:00Z">
        <w:r w:rsidDel="00424A1B">
          <w:rPr>
            <w:sz w:val="20"/>
            <w:szCs w:val="20"/>
          </w:rPr>
          <w:delText xml:space="preserve"> </w:delText>
        </w:r>
      </w:del>
      <w:r>
        <w:rPr>
          <w:sz w:val="20"/>
          <w:szCs w:val="20"/>
        </w:rPr>
        <w:t>700</w:t>
      </w:r>
    </w:p>
    <w:p w14:paraId="3422D6F0" w14:textId="77777777" w:rsidR="0020382A" w:rsidRDefault="0020382A" w:rsidP="0020382A">
      <w:pPr>
        <w:rPr>
          <w:sz w:val="20"/>
          <w:szCs w:val="20"/>
        </w:rPr>
      </w:pPr>
    </w:p>
    <w:p w14:paraId="379C86A3" w14:textId="77777777" w:rsidR="0020382A" w:rsidRDefault="0020382A" w:rsidP="0020382A">
      <w:pPr>
        <w:rPr>
          <w:b/>
          <w:bCs/>
          <w:sz w:val="20"/>
          <w:szCs w:val="20"/>
        </w:rPr>
      </w:pPr>
      <w:r>
        <w:rPr>
          <w:b/>
          <w:bCs/>
          <w:sz w:val="20"/>
          <w:szCs w:val="20"/>
        </w:rPr>
        <w:t>8</w:t>
      </w:r>
      <w:r w:rsidRPr="00FB2529">
        <w:rPr>
          <w:b/>
          <w:bCs/>
          <w:sz w:val="20"/>
          <w:szCs w:val="20"/>
        </w:rPr>
        <w:t>. Table of Contents:</w:t>
      </w:r>
    </w:p>
    <w:p w14:paraId="642383D9" w14:textId="77777777" w:rsidR="00991A42" w:rsidRPr="00FB2529" w:rsidRDefault="00991A42" w:rsidP="0020382A">
      <w:pPr>
        <w:rPr>
          <w:b/>
          <w:bCs/>
          <w:sz w:val="20"/>
          <w:szCs w:val="20"/>
        </w:rPr>
      </w:pPr>
    </w:p>
    <w:p w14:paraId="4A189C2E" w14:textId="77777777" w:rsidR="00991A42" w:rsidRPr="00991A42" w:rsidRDefault="00991A42" w:rsidP="00991A42">
      <w:pPr>
        <w:rPr>
          <w:sz w:val="20"/>
          <w:szCs w:val="20"/>
        </w:rPr>
      </w:pPr>
      <w:r w:rsidRPr="00991A42">
        <w:rPr>
          <w:sz w:val="20"/>
          <w:szCs w:val="20"/>
        </w:rPr>
        <w:t>Table of Contents</w:t>
      </w:r>
    </w:p>
    <w:p w14:paraId="2D2C5A84" w14:textId="77777777" w:rsidR="00991A42" w:rsidRPr="00991A42" w:rsidRDefault="00991A42" w:rsidP="00991A42">
      <w:pPr>
        <w:rPr>
          <w:sz w:val="20"/>
          <w:szCs w:val="20"/>
        </w:rPr>
      </w:pPr>
      <w:r w:rsidRPr="00991A42">
        <w:rPr>
          <w:sz w:val="20"/>
          <w:szCs w:val="20"/>
        </w:rPr>
        <w:t>Words from the Author</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p>
    <w:p w14:paraId="19995093" w14:textId="667807DB" w:rsidR="00991A42" w:rsidRPr="00FC03E0" w:rsidRDefault="00991A42" w:rsidP="00991A42">
      <w:pPr>
        <w:rPr>
          <w:b/>
          <w:bCs/>
          <w:sz w:val="20"/>
          <w:szCs w:val="20"/>
          <w:rPrChange w:id="177" w:author="Susan Doron" w:date="2024-01-24T18:13:00Z">
            <w:rPr>
              <w:sz w:val="20"/>
              <w:szCs w:val="20"/>
            </w:rPr>
          </w:rPrChange>
        </w:rPr>
      </w:pPr>
      <w:r w:rsidRPr="00FC03E0">
        <w:rPr>
          <w:b/>
          <w:bCs/>
          <w:sz w:val="20"/>
          <w:szCs w:val="20"/>
          <w:rPrChange w:id="178" w:author="Susan Doron" w:date="2024-01-24T18:13:00Z">
            <w:rPr>
              <w:sz w:val="20"/>
              <w:szCs w:val="20"/>
            </w:rPr>
          </w:rPrChange>
        </w:rPr>
        <w:t>Part One: The Economy of the Pre-State Yishuv, 1918</w:t>
      </w:r>
      <w:ins w:id="179" w:author="Susan Doron" w:date="2024-01-24T18:14:00Z">
        <w:r w:rsidR="00FC03E0">
          <w:rPr>
            <w:b/>
            <w:bCs/>
            <w:sz w:val="20"/>
            <w:szCs w:val="20"/>
          </w:rPr>
          <w:t>–</w:t>
        </w:r>
      </w:ins>
      <w:del w:id="180" w:author="Susan Doron" w:date="2024-01-24T18:14:00Z">
        <w:r w:rsidRPr="00FC03E0" w:rsidDel="00FC03E0">
          <w:rPr>
            <w:b/>
            <w:bCs/>
            <w:sz w:val="20"/>
            <w:szCs w:val="20"/>
            <w:rPrChange w:id="181" w:author="Susan Doron" w:date="2024-01-24T18:13:00Z">
              <w:rPr>
                <w:sz w:val="20"/>
                <w:szCs w:val="20"/>
              </w:rPr>
            </w:rPrChange>
          </w:rPr>
          <w:delText>-</w:delText>
        </w:r>
      </w:del>
      <w:r w:rsidRPr="00FC03E0">
        <w:rPr>
          <w:b/>
          <w:bCs/>
          <w:sz w:val="20"/>
          <w:szCs w:val="20"/>
          <w:rPrChange w:id="182" w:author="Susan Doron" w:date="2024-01-24T18:13:00Z">
            <w:rPr>
              <w:sz w:val="20"/>
              <w:szCs w:val="20"/>
            </w:rPr>
          </w:rPrChange>
        </w:rPr>
        <w:t>1948</w:t>
      </w:r>
      <w:r w:rsidRPr="00FC03E0">
        <w:rPr>
          <w:b/>
          <w:bCs/>
          <w:sz w:val="20"/>
          <w:szCs w:val="20"/>
          <w:rPrChange w:id="183" w:author="Susan Doron" w:date="2024-01-24T18:13:00Z">
            <w:rPr>
              <w:sz w:val="20"/>
              <w:szCs w:val="20"/>
            </w:rPr>
          </w:rPrChange>
        </w:rPr>
        <w:tab/>
      </w:r>
      <w:r w:rsidRPr="00FC03E0">
        <w:rPr>
          <w:b/>
          <w:bCs/>
          <w:sz w:val="20"/>
          <w:szCs w:val="20"/>
          <w:rPrChange w:id="184" w:author="Susan Doron" w:date="2024-01-24T18:13:00Z">
            <w:rPr>
              <w:sz w:val="20"/>
              <w:szCs w:val="20"/>
            </w:rPr>
          </w:rPrChange>
        </w:rPr>
        <w:tab/>
      </w:r>
      <w:r w:rsidRPr="00FC03E0">
        <w:rPr>
          <w:b/>
          <w:bCs/>
          <w:sz w:val="20"/>
          <w:szCs w:val="20"/>
          <w:rPrChange w:id="185" w:author="Susan Doron" w:date="2024-01-24T18:13:00Z">
            <w:rPr>
              <w:sz w:val="20"/>
              <w:szCs w:val="20"/>
            </w:rPr>
          </w:rPrChange>
        </w:rPr>
        <w:tab/>
      </w:r>
      <w:r w:rsidRPr="00FC03E0">
        <w:rPr>
          <w:b/>
          <w:bCs/>
          <w:sz w:val="20"/>
          <w:szCs w:val="20"/>
          <w:rPrChange w:id="186" w:author="Susan Doron" w:date="2024-01-24T18:13:00Z">
            <w:rPr>
              <w:sz w:val="20"/>
              <w:szCs w:val="20"/>
            </w:rPr>
          </w:rPrChange>
        </w:rPr>
        <w:tab/>
      </w:r>
    </w:p>
    <w:p w14:paraId="29B4C9FB" w14:textId="4C85A568" w:rsidR="00991A42" w:rsidRPr="00991A42" w:rsidRDefault="00991A42" w:rsidP="00991A42">
      <w:pPr>
        <w:rPr>
          <w:sz w:val="20"/>
          <w:szCs w:val="20"/>
        </w:rPr>
      </w:pPr>
      <w:r w:rsidRPr="00991A42">
        <w:rPr>
          <w:sz w:val="20"/>
          <w:szCs w:val="20"/>
        </w:rPr>
        <w:t>Chapter 1: The National Economic Dimension</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ins w:id="187" w:author="Susan Doron" w:date="2024-01-24T18:16:00Z">
        <w:r w:rsidR="004D095D">
          <w:rPr>
            <w:sz w:val="20"/>
            <w:szCs w:val="20"/>
          </w:rPr>
          <w:t xml:space="preserve">   </w:t>
        </w:r>
      </w:ins>
      <w:r w:rsidRPr="00991A42">
        <w:rPr>
          <w:sz w:val="20"/>
          <w:szCs w:val="20"/>
        </w:rPr>
        <w:t>1</w:t>
      </w:r>
    </w:p>
    <w:p w14:paraId="17B56CF7" w14:textId="573EDC98" w:rsidR="00991A42" w:rsidRPr="00991A42" w:rsidRDefault="00991A42" w:rsidP="00991A42">
      <w:pPr>
        <w:rPr>
          <w:sz w:val="20"/>
          <w:szCs w:val="20"/>
        </w:rPr>
      </w:pPr>
      <w:r w:rsidRPr="00991A42">
        <w:rPr>
          <w:sz w:val="20"/>
          <w:szCs w:val="20"/>
        </w:rPr>
        <w:t>Chapter 2: The British Mandate</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ins w:id="188" w:author="Susan Doron" w:date="2024-01-24T18:16:00Z">
        <w:r w:rsidR="004D095D">
          <w:rPr>
            <w:sz w:val="20"/>
            <w:szCs w:val="20"/>
          </w:rPr>
          <w:t xml:space="preserve"> </w:t>
        </w:r>
      </w:ins>
      <w:r w:rsidRPr="00991A42">
        <w:rPr>
          <w:sz w:val="20"/>
          <w:szCs w:val="20"/>
        </w:rPr>
        <w:t>11</w:t>
      </w:r>
    </w:p>
    <w:p w14:paraId="2621FDD9" w14:textId="7F28EA85" w:rsidR="00991A42" w:rsidRPr="00991A42" w:rsidRDefault="00991A42" w:rsidP="00991A42">
      <w:pPr>
        <w:rPr>
          <w:sz w:val="20"/>
          <w:szCs w:val="20"/>
        </w:rPr>
      </w:pPr>
      <w:r w:rsidRPr="00991A42">
        <w:rPr>
          <w:sz w:val="20"/>
          <w:szCs w:val="20"/>
        </w:rPr>
        <w:t>Chapter 3: Economic Building Blocks</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ins w:id="189" w:author="Susan Doron" w:date="2024-01-24T18:15:00Z">
        <w:r w:rsidR="004D095D">
          <w:rPr>
            <w:sz w:val="20"/>
            <w:szCs w:val="20"/>
          </w:rPr>
          <w:t xml:space="preserve"> </w:t>
        </w:r>
      </w:ins>
      <w:r w:rsidRPr="00991A42">
        <w:rPr>
          <w:sz w:val="20"/>
          <w:szCs w:val="20"/>
        </w:rPr>
        <w:t>23</w:t>
      </w:r>
    </w:p>
    <w:p w14:paraId="01143791" w14:textId="2E3D58F6" w:rsidR="00991A42" w:rsidRPr="00991A42" w:rsidRDefault="00991A42" w:rsidP="00991A42">
      <w:pPr>
        <w:rPr>
          <w:sz w:val="20"/>
          <w:szCs w:val="20"/>
        </w:rPr>
      </w:pPr>
      <w:r w:rsidRPr="00991A42">
        <w:rPr>
          <w:sz w:val="20"/>
          <w:szCs w:val="20"/>
        </w:rPr>
        <w:t>Chapter 4: From Yishuv to State</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ins w:id="190" w:author="Susan Doron" w:date="2024-01-24T18:15:00Z">
        <w:r w:rsidR="004D095D">
          <w:rPr>
            <w:sz w:val="20"/>
            <w:szCs w:val="20"/>
          </w:rPr>
          <w:t xml:space="preserve"> </w:t>
        </w:r>
      </w:ins>
      <w:r w:rsidRPr="00991A42">
        <w:rPr>
          <w:sz w:val="20"/>
          <w:szCs w:val="20"/>
        </w:rPr>
        <w:t>44</w:t>
      </w:r>
    </w:p>
    <w:p w14:paraId="7FA45EF5" w14:textId="77777777" w:rsidR="00991A42" w:rsidRPr="004D095D" w:rsidRDefault="00991A42" w:rsidP="00991A42">
      <w:pPr>
        <w:rPr>
          <w:b/>
          <w:bCs/>
          <w:sz w:val="20"/>
          <w:szCs w:val="20"/>
          <w:rPrChange w:id="191" w:author="Susan Doron" w:date="2024-01-24T18:14:00Z">
            <w:rPr>
              <w:sz w:val="20"/>
              <w:szCs w:val="20"/>
            </w:rPr>
          </w:rPrChange>
        </w:rPr>
      </w:pPr>
      <w:r w:rsidRPr="004D095D">
        <w:rPr>
          <w:b/>
          <w:bCs/>
          <w:sz w:val="20"/>
          <w:szCs w:val="20"/>
          <w:rPrChange w:id="192" w:author="Susan Doron" w:date="2024-01-24T18:14:00Z">
            <w:rPr>
              <w:sz w:val="20"/>
              <w:szCs w:val="20"/>
            </w:rPr>
          </w:rPrChange>
        </w:rPr>
        <w:t>Part Two: A Mobilized Society and Economy: 1948–1973</w:t>
      </w:r>
    </w:p>
    <w:p w14:paraId="5FDBE06D" w14:textId="39897370" w:rsidR="00991A42" w:rsidRPr="00991A42" w:rsidRDefault="00991A42" w:rsidP="00991A42">
      <w:pPr>
        <w:rPr>
          <w:sz w:val="20"/>
          <w:szCs w:val="20"/>
        </w:rPr>
      </w:pPr>
      <w:r w:rsidRPr="00991A42">
        <w:rPr>
          <w:sz w:val="20"/>
          <w:szCs w:val="20"/>
        </w:rPr>
        <w:t>Chapter 5: The Challenges of the New State</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ins w:id="193" w:author="Susan Doron" w:date="2024-01-24T18:15:00Z">
        <w:r w:rsidR="004D095D">
          <w:rPr>
            <w:sz w:val="20"/>
            <w:szCs w:val="20"/>
          </w:rPr>
          <w:t xml:space="preserve"> </w:t>
        </w:r>
      </w:ins>
      <w:r w:rsidRPr="00991A42">
        <w:rPr>
          <w:sz w:val="20"/>
          <w:szCs w:val="20"/>
        </w:rPr>
        <w:t>53</w:t>
      </w:r>
    </w:p>
    <w:p w14:paraId="113DB1E8" w14:textId="0FE447BB" w:rsidR="00991A42" w:rsidRPr="00991A42" w:rsidRDefault="00991A42" w:rsidP="00991A42">
      <w:pPr>
        <w:rPr>
          <w:sz w:val="20"/>
          <w:szCs w:val="20"/>
        </w:rPr>
      </w:pPr>
      <w:r w:rsidRPr="00991A42">
        <w:rPr>
          <w:sz w:val="20"/>
          <w:szCs w:val="20"/>
        </w:rPr>
        <w:t>Chapter 6: Building the Economy</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ins w:id="194" w:author="Susan Doron" w:date="2024-01-24T18:15:00Z">
        <w:r w:rsidR="004D095D">
          <w:rPr>
            <w:sz w:val="20"/>
            <w:szCs w:val="20"/>
          </w:rPr>
          <w:t xml:space="preserve"> </w:t>
        </w:r>
      </w:ins>
      <w:r w:rsidRPr="00991A42">
        <w:rPr>
          <w:sz w:val="20"/>
          <w:szCs w:val="20"/>
        </w:rPr>
        <w:t>58</w:t>
      </w:r>
    </w:p>
    <w:p w14:paraId="06DED1E0" w14:textId="47BF4FC1" w:rsidR="00991A42" w:rsidRPr="00991A42" w:rsidRDefault="00991A42" w:rsidP="00991A42">
      <w:pPr>
        <w:rPr>
          <w:sz w:val="20"/>
          <w:szCs w:val="20"/>
        </w:rPr>
      </w:pPr>
      <w:r w:rsidRPr="00991A42">
        <w:rPr>
          <w:sz w:val="20"/>
          <w:szCs w:val="20"/>
        </w:rPr>
        <w:t>Chapter 7: Economic Strategy</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ins w:id="195" w:author="Susan Doron" w:date="2024-01-24T18:15:00Z">
        <w:r w:rsidR="004D095D">
          <w:rPr>
            <w:sz w:val="20"/>
            <w:szCs w:val="20"/>
          </w:rPr>
          <w:t xml:space="preserve"> </w:t>
        </w:r>
      </w:ins>
      <w:r w:rsidRPr="00991A42">
        <w:rPr>
          <w:sz w:val="20"/>
          <w:szCs w:val="20"/>
        </w:rPr>
        <w:t>64</w:t>
      </w:r>
    </w:p>
    <w:p w14:paraId="2D262185" w14:textId="054FEBCC" w:rsidR="00991A42" w:rsidRPr="00991A42" w:rsidRDefault="00991A42" w:rsidP="00991A42">
      <w:pPr>
        <w:rPr>
          <w:sz w:val="20"/>
          <w:szCs w:val="20"/>
        </w:rPr>
      </w:pPr>
      <w:r w:rsidRPr="00991A42">
        <w:rPr>
          <w:sz w:val="20"/>
          <w:szCs w:val="20"/>
        </w:rPr>
        <w:t xml:space="preserve">Chapter 8: Security </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ins w:id="196" w:author="Susan Doron" w:date="2024-01-24T18:15:00Z">
        <w:r w:rsidR="004D095D">
          <w:rPr>
            <w:sz w:val="20"/>
            <w:szCs w:val="20"/>
          </w:rPr>
          <w:t xml:space="preserve"> </w:t>
        </w:r>
      </w:ins>
      <w:r w:rsidRPr="00991A42">
        <w:rPr>
          <w:sz w:val="20"/>
          <w:szCs w:val="20"/>
        </w:rPr>
        <w:t>82</w:t>
      </w:r>
    </w:p>
    <w:p w14:paraId="2AE0A610" w14:textId="16B2F115" w:rsidR="00991A42" w:rsidRPr="00991A42" w:rsidRDefault="00991A42" w:rsidP="00991A42">
      <w:pPr>
        <w:rPr>
          <w:sz w:val="20"/>
          <w:szCs w:val="20"/>
        </w:rPr>
      </w:pPr>
      <w:r w:rsidRPr="00991A42">
        <w:rPr>
          <w:sz w:val="20"/>
          <w:szCs w:val="20"/>
        </w:rPr>
        <w:t>Chapter 9: The Great Constraint—Israel’s Foreign Currency Reserves Crisis</w:t>
      </w:r>
      <w:r w:rsidRPr="00991A42">
        <w:rPr>
          <w:sz w:val="20"/>
          <w:szCs w:val="20"/>
        </w:rPr>
        <w:tab/>
      </w:r>
      <w:r w:rsidRPr="00991A42">
        <w:rPr>
          <w:sz w:val="20"/>
          <w:szCs w:val="20"/>
        </w:rPr>
        <w:tab/>
      </w:r>
      <w:r w:rsidR="00B709F0">
        <w:rPr>
          <w:sz w:val="20"/>
          <w:szCs w:val="20"/>
        </w:rPr>
        <w:t xml:space="preserve">             </w:t>
      </w:r>
      <w:ins w:id="197" w:author="Susan Doron" w:date="2024-01-24T18:15:00Z">
        <w:r w:rsidR="004D095D">
          <w:rPr>
            <w:sz w:val="20"/>
            <w:szCs w:val="20"/>
          </w:rPr>
          <w:t xml:space="preserve"> </w:t>
        </w:r>
      </w:ins>
      <w:r w:rsidR="00B709F0">
        <w:rPr>
          <w:sz w:val="20"/>
          <w:szCs w:val="20"/>
        </w:rPr>
        <w:t xml:space="preserve"> </w:t>
      </w:r>
      <w:r w:rsidRPr="00991A42">
        <w:rPr>
          <w:sz w:val="20"/>
          <w:szCs w:val="20"/>
        </w:rPr>
        <w:t>91</w:t>
      </w:r>
    </w:p>
    <w:p w14:paraId="074F76E1" w14:textId="6808C93B" w:rsidR="00991A42" w:rsidRPr="00991A42" w:rsidRDefault="00991A42" w:rsidP="00991A42">
      <w:pPr>
        <w:rPr>
          <w:sz w:val="20"/>
          <w:szCs w:val="20"/>
        </w:rPr>
      </w:pPr>
      <w:r w:rsidRPr="00991A42">
        <w:rPr>
          <w:sz w:val="20"/>
          <w:szCs w:val="20"/>
        </w:rPr>
        <w:t>Chapter 10: Growth Factors</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ins w:id="198" w:author="Susan Doron" w:date="2024-01-24T18:15:00Z">
        <w:r w:rsidR="004D095D">
          <w:rPr>
            <w:sz w:val="20"/>
            <w:szCs w:val="20"/>
          </w:rPr>
          <w:t xml:space="preserve"> </w:t>
        </w:r>
      </w:ins>
      <w:r w:rsidRPr="00991A42">
        <w:rPr>
          <w:sz w:val="20"/>
          <w:szCs w:val="20"/>
        </w:rPr>
        <w:t>99</w:t>
      </w:r>
    </w:p>
    <w:p w14:paraId="0E9038A9" w14:textId="49819A4E" w:rsidR="00991A42" w:rsidRPr="00991A42" w:rsidRDefault="00991A42" w:rsidP="00991A42">
      <w:pPr>
        <w:rPr>
          <w:sz w:val="20"/>
          <w:szCs w:val="20"/>
        </w:rPr>
      </w:pPr>
      <w:r w:rsidRPr="00991A42">
        <w:rPr>
          <w:sz w:val="20"/>
          <w:szCs w:val="20"/>
        </w:rPr>
        <w:t>Chapter 11: Quality of Life in a Mobilized Economy</w:t>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B709F0">
        <w:rPr>
          <w:sz w:val="20"/>
          <w:szCs w:val="20"/>
        </w:rPr>
        <w:t xml:space="preserve">                 </w:t>
      </w:r>
      <w:r w:rsidRPr="00991A42">
        <w:rPr>
          <w:sz w:val="20"/>
          <w:szCs w:val="20"/>
        </w:rPr>
        <w:t xml:space="preserve">  </w:t>
      </w:r>
      <w:ins w:id="199" w:author="Susan Doron" w:date="2024-01-24T18:15:00Z">
        <w:r w:rsidR="004D095D">
          <w:rPr>
            <w:sz w:val="20"/>
            <w:szCs w:val="20"/>
          </w:rPr>
          <w:t xml:space="preserve"> </w:t>
        </w:r>
      </w:ins>
      <w:r w:rsidRPr="00991A42">
        <w:rPr>
          <w:sz w:val="20"/>
          <w:szCs w:val="20"/>
        </w:rPr>
        <w:t xml:space="preserve"> 111</w:t>
      </w:r>
    </w:p>
    <w:p w14:paraId="4DDA513C" w14:textId="77777777" w:rsidR="00991A42" w:rsidRPr="004D095D" w:rsidRDefault="00991A42" w:rsidP="00991A42">
      <w:pPr>
        <w:rPr>
          <w:b/>
          <w:bCs/>
          <w:sz w:val="20"/>
          <w:szCs w:val="20"/>
          <w:rPrChange w:id="200" w:author="Susan Doron" w:date="2024-01-24T18:14:00Z">
            <w:rPr>
              <w:sz w:val="20"/>
              <w:szCs w:val="20"/>
            </w:rPr>
          </w:rPrChange>
        </w:rPr>
      </w:pPr>
      <w:r w:rsidRPr="004D095D">
        <w:rPr>
          <w:b/>
          <w:bCs/>
          <w:sz w:val="20"/>
          <w:szCs w:val="20"/>
          <w:rPrChange w:id="201" w:author="Susan Doron" w:date="2024-01-24T18:14:00Z">
            <w:rPr>
              <w:sz w:val="20"/>
              <w:szCs w:val="20"/>
            </w:rPr>
          </w:rPrChange>
        </w:rPr>
        <w:t>Part Three: The “Lost Decade” and the 1985 Economic Stabilization Plan: 1974–1985</w:t>
      </w:r>
    </w:p>
    <w:p w14:paraId="4B6B3A38" w14:textId="642937AB" w:rsidR="00991A42" w:rsidRPr="00991A42" w:rsidRDefault="00991A42" w:rsidP="00991A42">
      <w:pPr>
        <w:rPr>
          <w:sz w:val="20"/>
          <w:szCs w:val="20"/>
        </w:rPr>
      </w:pPr>
      <w:r w:rsidRPr="00991A42">
        <w:rPr>
          <w:sz w:val="20"/>
          <w:szCs w:val="20"/>
        </w:rPr>
        <w:t>Chapter 12: Upsetting the Balance</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B709F0">
        <w:rPr>
          <w:sz w:val="20"/>
          <w:szCs w:val="20"/>
        </w:rPr>
        <w:t xml:space="preserve">   </w:t>
      </w:r>
      <w:r w:rsidRPr="00991A42">
        <w:rPr>
          <w:sz w:val="20"/>
          <w:szCs w:val="20"/>
        </w:rPr>
        <w:t xml:space="preserve">       </w:t>
      </w:r>
      <w:ins w:id="202" w:author="Susan Doron" w:date="2024-01-24T18:15:00Z">
        <w:r w:rsidR="004D095D">
          <w:rPr>
            <w:sz w:val="20"/>
            <w:szCs w:val="20"/>
          </w:rPr>
          <w:t xml:space="preserve"> </w:t>
        </w:r>
      </w:ins>
      <w:r w:rsidRPr="00991A42">
        <w:rPr>
          <w:sz w:val="20"/>
          <w:szCs w:val="20"/>
        </w:rPr>
        <w:t xml:space="preserve">  120</w:t>
      </w:r>
    </w:p>
    <w:p w14:paraId="6BA564DC" w14:textId="2E8A191C" w:rsidR="00991A42" w:rsidRPr="00991A42" w:rsidRDefault="00991A42" w:rsidP="00991A42">
      <w:pPr>
        <w:rPr>
          <w:sz w:val="20"/>
          <w:szCs w:val="20"/>
        </w:rPr>
      </w:pPr>
      <w:r w:rsidRPr="00991A42">
        <w:rPr>
          <w:sz w:val="20"/>
          <w:szCs w:val="20"/>
        </w:rPr>
        <w:t>Chapter 13: Tackling Inflation</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B709F0">
        <w:rPr>
          <w:sz w:val="20"/>
          <w:szCs w:val="20"/>
        </w:rPr>
        <w:t xml:space="preserve">   </w:t>
      </w:r>
      <w:r w:rsidRPr="00991A42">
        <w:rPr>
          <w:sz w:val="20"/>
          <w:szCs w:val="20"/>
        </w:rPr>
        <w:t xml:space="preserve">        </w:t>
      </w:r>
      <w:ins w:id="203" w:author="Susan Doron" w:date="2024-01-24T18:15:00Z">
        <w:r w:rsidR="004D095D">
          <w:rPr>
            <w:sz w:val="20"/>
            <w:szCs w:val="20"/>
          </w:rPr>
          <w:t xml:space="preserve"> </w:t>
        </w:r>
      </w:ins>
      <w:r w:rsidRPr="00991A42">
        <w:rPr>
          <w:sz w:val="20"/>
          <w:szCs w:val="20"/>
        </w:rPr>
        <w:t xml:space="preserve"> 129</w:t>
      </w:r>
    </w:p>
    <w:p w14:paraId="431B490D" w14:textId="52B20326" w:rsidR="00991A42" w:rsidRPr="00991A42" w:rsidRDefault="00991A42" w:rsidP="00991A42">
      <w:pPr>
        <w:rPr>
          <w:sz w:val="20"/>
          <w:szCs w:val="20"/>
        </w:rPr>
      </w:pPr>
      <w:r w:rsidRPr="00991A42">
        <w:rPr>
          <w:sz w:val="20"/>
          <w:szCs w:val="20"/>
        </w:rPr>
        <w:t xml:space="preserve">Chapter 14: The 1985 Economic Stabilization Plan </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B709F0">
        <w:rPr>
          <w:sz w:val="20"/>
          <w:szCs w:val="20"/>
        </w:rPr>
        <w:t xml:space="preserve">   </w:t>
      </w:r>
      <w:r w:rsidRPr="00991A42">
        <w:rPr>
          <w:sz w:val="20"/>
          <w:szCs w:val="20"/>
        </w:rPr>
        <w:t xml:space="preserve">         </w:t>
      </w:r>
      <w:ins w:id="204" w:author="Susan Doron" w:date="2024-01-24T18:15:00Z">
        <w:r w:rsidR="004D095D">
          <w:rPr>
            <w:sz w:val="20"/>
            <w:szCs w:val="20"/>
          </w:rPr>
          <w:t xml:space="preserve"> </w:t>
        </w:r>
      </w:ins>
      <w:r w:rsidRPr="00991A42">
        <w:rPr>
          <w:sz w:val="20"/>
          <w:szCs w:val="20"/>
        </w:rPr>
        <w:t xml:space="preserve"> 136</w:t>
      </w:r>
    </w:p>
    <w:p w14:paraId="08CE5EC1" w14:textId="49A72DED" w:rsidR="00991A42" w:rsidRPr="00991A42" w:rsidRDefault="00991A42" w:rsidP="00991A42">
      <w:pPr>
        <w:rPr>
          <w:sz w:val="20"/>
          <w:szCs w:val="20"/>
        </w:rPr>
      </w:pPr>
      <w:r w:rsidRPr="00991A42">
        <w:rPr>
          <w:sz w:val="20"/>
          <w:szCs w:val="20"/>
        </w:rPr>
        <w:t>Chapter 15: The Consequences of the 1985 Economic Stabilization Plan</w:t>
      </w:r>
      <w:r w:rsidRPr="00991A42">
        <w:rPr>
          <w:sz w:val="20"/>
          <w:szCs w:val="20"/>
        </w:rPr>
        <w:tab/>
      </w:r>
      <w:r w:rsidRPr="00991A42">
        <w:rPr>
          <w:sz w:val="20"/>
          <w:szCs w:val="20"/>
        </w:rPr>
        <w:tab/>
      </w:r>
      <w:r w:rsidR="00B709F0">
        <w:rPr>
          <w:sz w:val="20"/>
          <w:szCs w:val="20"/>
        </w:rPr>
        <w:t xml:space="preserve">   </w:t>
      </w:r>
      <w:r w:rsidRPr="00991A42">
        <w:rPr>
          <w:sz w:val="20"/>
          <w:szCs w:val="20"/>
        </w:rPr>
        <w:t xml:space="preserve">         </w:t>
      </w:r>
      <w:ins w:id="205" w:author="Susan Doron" w:date="2024-01-24T18:15:00Z">
        <w:r w:rsidR="004D095D">
          <w:rPr>
            <w:sz w:val="20"/>
            <w:szCs w:val="20"/>
          </w:rPr>
          <w:t xml:space="preserve"> </w:t>
        </w:r>
      </w:ins>
      <w:r w:rsidRPr="00991A42">
        <w:rPr>
          <w:sz w:val="20"/>
          <w:szCs w:val="20"/>
        </w:rPr>
        <w:t xml:space="preserve"> 145</w:t>
      </w:r>
    </w:p>
    <w:p w14:paraId="7015BC38" w14:textId="77777777" w:rsidR="00991A42" w:rsidRPr="004D095D" w:rsidRDefault="00991A42" w:rsidP="00991A42">
      <w:pPr>
        <w:rPr>
          <w:b/>
          <w:bCs/>
          <w:sz w:val="20"/>
          <w:szCs w:val="20"/>
          <w:rPrChange w:id="206" w:author="Susan Doron" w:date="2024-01-24T18:14:00Z">
            <w:rPr>
              <w:sz w:val="20"/>
              <w:szCs w:val="20"/>
            </w:rPr>
          </w:rPrChange>
        </w:rPr>
      </w:pPr>
      <w:r w:rsidRPr="004D095D">
        <w:rPr>
          <w:b/>
          <w:bCs/>
          <w:sz w:val="20"/>
          <w:szCs w:val="20"/>
          <w:rPrChange w:id="207" w:author="Susan Doron" w:date="2024-01-24T18:14:00Z">
            <w:rPr>
              <w:sz w:val="20"/>
              <w:szCs w:val="20"/>
            </w:rPr>
          </w:rPrChange>
        </w:rPr>
        <w:t>Part Four: A New Economic Regime: 1986–2019</w:t>
      </w:r>
    </w:p>
    <w:p w14:paraId="0CE2B3B2" w14:textId="570BB479" w:rsidR="00991A42" w:rsidRPr="00991A42" w:rsidRDefault="00991A42" w:rsidP="00991A42">
      <w:pPr>
        <w:rPr>
          <w:sz w:val="20"/>
          <w:szCs w:val="20"/>
        </w:rPr>
      </w:pPr>
      <w:r w:rsidRPr="00991A42">
        <w:rPr>
          <w:sz w:val="20"/>
          <w:szCs w:val="20"/>
        </w:rPr>
        <w:t>Chapter 16: Crises as Policy Correction</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B709F0">
        <w:rPr>
          <w:sz w:val="20"/>
          <w:szCs w:val="20"/>
        </w:rPr>
        <w:t xml:space="preserve">   </w:t>
      </w:r>
      <w:r w:rsidRPr="00991A42">
        <w:rPr>
          <w:sz w:val="20"/>
          <w:szCs w:val="20"/>
        </w:rPr>
        <w:t xml:space="preserve">         </w:t>
      </w:r>
      <w:ins w:id="208" w:author="Susan Doron" w:date="2024-01-24T18:15:00Z">
        <w:r w:rsidR="004D095D">
          <w:rPr>
            <w:sz w:val="20"/>
            <w:szCs w:val="20"/>
          </w:rPr>
          <w:t xml:space="preserve"> </w:t>
        </w:r>
      </w:ins>
      <w:r w:rsidRPr="00991A42">
        <w:rPr>
          <w:sz w:val="20"/>
          <w:szCs w:val="20"/>
        </w:rPr>
        <w:t xml:space="preserve"> 153</w:t>
      </w:r>
    </w:p>
    <w:p w14:paraId="7014772C" w14:textId="5ABBBA85" w:rsidR="00991A42" w:rsidRPr="00991A42" w:rsidRDefault="00991A42" w:rsidP="00991A42">
      <w:pPr>
        <w:rPr>
          <w:sz w:val="20"/>
          <w:szCs w:val="20"/>
        </w:rPr>
      </w:pPr>
      <w:r w:rsidRPr="00991A42">
        <w:rPr>
          <w:sz w:val="20"/>
          <w:szCs w:val="20"/>
        </w:rPr>
        <w:t>Chapter 17: Sectoral Reforms</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B709F0">
        <w:rPr>
          <w:sz w:val="20"/>
          <w:szCs w:val="20"/>
        </w:rPr>
        <w:t xml:space="preserve">                      </w:t>
      </w:r>
      <w:r w:rsidRPr="00991A42">
        <w:rPr>
          <w:sz w:val="20"/>
          <w:szCs w:val="20"/>
        </w:rPr>
        <w:t xml:space="preserve">    </w:t>
      </w:r>
      <w:ins w:id="209" w:author="Susan Doron" w:date="2024-01-24T18:15:00Z">
        <w:r w:rsidR="004D095D">
          <w:rPr>
            <w:sz w:val="20"/>
            <w:szCs w:val="20"/>
          </w:rPr>
          <w:t xml:space="preserve"> </w:t>
        </w:r>
      </w:ins>
      <w:r w:rsidRPr="00991A42">
        <w:rPr>
          <w:sz w:val="20"/>
          <w:szCs w:val="20"/>
        </w:rPr>
        <w:t xml:space="preserve"> 169</w:t>
      </w:r>
    </w:p>
    <w:p w14:paraId="5C2CC613" w14:textId="14B87CB3" w:rsidR="00991A42" w:rsidRPr="00991A42" w:rsidRDefault="00991A42" w:rsidP="00991A42">
      <w:pPr>
        <w:rPr>
          <w:sz w:val="20"/>
          <w:szCs w:val="20"/>
        </w:rPr>
      </w:pPr>
      <w:r w:rsidRPr="00991A42">
        <w:rPr>
          <w:sz w:val="20"/>
          <w:szCs w:val="20"/>
        </w:rPr>
        <w:t>Chapter 18: Financial Reform</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B709F0">
        <w:rPr>
          <w:sz w:val="20"/>
          <w:szCs w:val="20"/>
        </w:rPr>
        <w:t xml:space="preserve">                        </w:t>
      </w:r>
      <w:r w:rsidRPr="00991A42">
        <w:rPr>
          <w:sz w:val="20"/>
          <w:szCs w:val="20"/>
        </w:rPr>
        <w:t xml:space="preserve">   </w:t>
      </w:r>
      <w:ins w:id="210" w:author="Susan Doron" w:date="2024-01-24T18:15:00Z">
        <w:r w:rsidR="004D095D">
          <w:rPr>
            <w:sz w:val="20"/>
            <w:szCs w:val="20"/>
          </w:rPr>
          <w:t xml:space="preserve"> </w:t>
        </w:r>
      </w:ins>
      <w:r w:rsidRPr="00991A42">
        <w:rPr>
          <w:sz w:val="20"/>
          <w:szCs w:val="20"/>
        </w:rPr>
        <w:t>187</w:t>
      </w:r>
    </w:p>
    <w:p w14:paraId="3CB7A0BE" w14:textId="64B3FD19" w:rsidR="00991A42" w:rsidRPr="00991A42" w:rsidRDefault="00991A42" w:rsidP="00991A42">
      <w:pPr>
        <w:rPr>
          <w:sz w:val="20"/>
          <w:szCs w:val="20"/>
        </w:rPr>
      </w:pPr>
      <w:r w:rsidRPr="00991A42">
        <w:rPr>
          <w:sz w:val="20"/>
          <w:szCs w:val="20"/>
        </w:rPr>
        <w:t>Chapter 19: Globalization</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B709F0">
        <w:rPr>
          <w:sz w:val="20"/>
          <w:szCs w:val="20"/>
        </w:rPr>
        <w:t xml:space="preserve">  </w:t>
      </w:r>
      <w:r w:rsidRPr="00991A42">
        <w:rPr>
          <w:sz w:val="20"/>
          <w:szCs w:val="20"/>
        </w:rPr>
        <w:t xml:space="preserve">      </w:t>
      </w:r>
      <w:ins w:id="211" w:author="Susan Doron" w:date="2024-01-24T18:15:00Z">
        <w:r w:rsidR="004D095D">
          <w:rPr>
            <w:sz w:val="20"/>
            <w:szCs w:val="20"/>
          </w:rPr>
          <w:t xml:space="preserve"> </w:t>
        </w:r>
      </w:ins>
      <w:r w:rsidRPr="00991A42">
        <w:rPr>
          <w:sz w:val="20"/>
          <w:szCs w:val="20"/>
        </w:rPr>
        <w:t xml:space="preserve"> </w:t>
      </w:r>
      <w:ins w:id="212" w:author="Susan Doron" w:date="2024-01-24T18:15:00Z">
        <w:r w:rsidR="004D095D">
          <w:rPr>
            <w:sz w:val="20"/>
            <w:szCs w:val="20"/>
          </w:rPr>
          <w:t xml:space="preserve"> </w:t>
        </w:r>
      </w:ins>
      <w:r w:rsidRPr="00991A42">
        <w:rPr>
          <w:sz w:val="20"/>
          <w:szCs w:val="20"/>
        </w:rPr>
        <w:t>199</w:t>
      </w:r>
    </w:p>
    <w:p w14:paraId="6B9E6AB1" w14:textId="741B5340" w:rsidR="00991A42" w:rsidRPr="00991A42" w:rsidRDefault="00991A42" w:rsidP="00991A42">
      <w:pPr>
        <w:rPr>
          <w:sz w:val="20"/>
          <w:szCs w:val="20"/>
        </w:rPr>
      </w:pPr>
      <w:r w:rsidRPr="00991A42">
        <w:rPr>
          <w:sz w:val="20"/>
          <w:szCs w:val="20"/>
        </w:rPr>
        <w:t>Chapter 20: Privatization</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B709F0">
        <w:rPr>
          <w:sz w:val="20"/>
          <w:szCs w:val="20"/>
        </w:rPr>
        <w:t xml:space="preserve">  </w:t>
      </w:r>
      <w:r w:rsidRPr="00991A42">
        <w:rPr>
          <w:sz w:val="20"/>
          <w:szCs w:val="20"/>
        </w:rPr>
        <w:t xml:space="preserve">        </w:t>
      </w:r>
      <w:ins w:id="213" w:author="Susan Doron" w:date="2024-01-24T18:15:00Z">
        <w:r w:rsidR="004D095D">
          <w:rPr>
            <w:sz w:val="20"/>
            <w:szCs w:val="20"/>
          </w:rPr>
          <w:t xml:space="preserve"> </w:t>
        </w:r>
      </w:ins>
      <w:r w:rsidRPr="00991A42">
        <w:rPr>
          <w:sz w:val="20"/>
          <w:szCs w:val="20"/>
        </w:rPr>
        <w:t xml:space="preserve"> </w:t>
      </w:r>
      <w:ins w:id="214" w:author="Susan Doron" w:date="2024-01-24T18:15:00Z">
        <w:r w:rsidR="004D095D">
          <w:rPr>
            <w:sz w:val="20"/>
            <w:szCs w:val="20"/>
          </w:rPr>
          <w:t xml:space="preserve"> </w:t>
        </w:r>
      </w:ins>
      <w:r w:rsidRPr="00991A42">
        <w:rPr>
          <w:sz w:val="20"/>
          <w:szCs w:val="20"/>
        </w:rPr>
        <w:t>212</w:t>
      </w:r>
    </w:p>
    <w:p w14:paraId="3770080E" w14:textId="1308EBE4" w:rsidR="00991A42" w:rsidRPr="00991A42" w:rsidRDefault="00991A42" w:rsidP="00991A42">
      <w:pPr>
        <w:rPr>
          <w:sz w:val="20"/>
          <w:szCs w:val="20"/>
        </w:rPr>
      </w:pPr>
      <w:r w:rsidRPr="00991A42">
        <w:rPr>
          <w:sz w:val="20"/>
          <w:szCs w:val="20"/>
        </w:rPr>
        <w:t>Chapter 21: Market Regulation</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B709F0">
        <w:rPr>
          <w:sz w:val="20"/>
          <w:szCs w:val="20"/>
        </w:rPr>
        <w:t xml:space="preserve">  </w:t>
      </w:r>
      <w:r w:rsidRPr="00991A42">
        <w:rPr>
          <w:sz w:val="20"/>
          <w:szCs w:val="20"/>
        </w:rPr>
        <w:t xml:space="preserve">         </w:t>
      </w:r>
      <w:ins w:id="215" w:author="Susan Doron" w:date="2024-01-24T18:15:00Z">
        <w:r w:rsidR="004D095D">
          <w:rPr>
            <w:sz w:val="20"/>
            <w:szCs w:val="20"/>
          </w:rPr>
          <w:t xml:space="preserve">  </w:t>
        </w:r>
      </w:ins>
      <w:r w:rsidRPr="00991A42">
        <w:rPr>
          <w:sz w:val="20"/>
          <w:szCs w:val="20"/>
        </w:rPr>
        <w:t>227</w:t>
      </w:r>
    </w:p>
    <w:p w14:paraId="5FF1CF62" w14:textId="58D10300" w:rsidR="00991A42" w:rsidRPr="00991A42" w:rsidRDefault="00991A42" w:rsidP="00991A42">
      <w:pPr>
        <w:rPr>
          <w:sz w:val="20"/>
          <w:szCs w:val="20"/>
        </w:rPr>
      </w:pPr>
      <w:r w:rsidRPr="00991A42">
        <w:rPr>
          <w:sz w:val="20"/>
          <w:szCs w:val="20"/>
        </w:rPr>
        <w:t>Chapter 22: The Markets after the 1985 Economic Stabilization Plan</w:t>
      </w:r>
      <w:r w:rsidRPr="00991A42">
        <w:rPr>
          <w:sz w:val="20"/>
          <w:szCs w:val="20"/>
        </w:rPr>
        <w:tab/>
      </w:r>
      <w:r w:rsidRPr="00991A42">
        <w:rPr>
          <w:sz w:val="20"/>
          <w:szCs w:val="20"/>
        </w:rPr>
        <w:tab/>
        <w:t xml:space="preserve">  </w:t>
      </w:r>
      <w:r w:rsidR="00B709F0">
        <w:rPr>
          <w:sz w:val="20"/>
          <w:szCs w:val="20"/>
        </w:rPr>
        <w:t xml:space="preserve">                </w:t>
      </w:r>
      <w:r w:rsidRPr="00991A42">
        <w:rPr>
          <w:sz w:val="20"/>
          <w:szCs w:val="20"/>
        </w:rPr>
        <w:t xml:space="preserve">       </w:t>
      </w:r>
      <w:ins w:id="216" w:author="Susan Doron" w:date="2024-01-24T18:15:00Z">
        <w:r w:rsidR="004D095D">
          <w:rPr>
            <w:sz w:val="20"/>
            <w:szCs w:val="20"/>
          </w:rPr>
          <w:t xml:space="preserve">  </w:t>
        </w:r>
      </w:ins>
      <w:r w:rsidRPr="00991A42">
        <w:rPr>
          <w:sz w:val="20"/>
          <w:szCs w:val="20"/>
        </w:rPr>
        <w:t xml:space="preserve"> 233</w:t>
      </w:r>
    </w:p>
    <w:p w14:paraId="5AADDBAF" w14:textId="77777777" w:rsidR="00991A42" w:rsidRPr="004D095D" w:rsidRDefault="00991A42" w:rsidP="00991A42">
      <w:pPr>
        <w:rPr>
          <w:b/>
          <w:bCs/>
          <w:sz w:val="20"/>
          <w:szCs w:val="20"/>
          <w:rPrChange w:id="217" w:author="Susan Doron" w:date="2024-01-24T18:14:00Z">
            <w:rPr>
              <w:sz w:val="20"/>
              <w:szCs w:val="20"/>
            </w:rPr>
          </w:rPrChange>
        </w:rPr>
      </w:pPr>
      <w:r w:rsidRPr="004D095D">
        <w:rPr>
          <w:b/>
          <w:bCs/>
          <w:sz w:val="20"/>
          <w:szCs w:val="20"/>
          <w:rPrChange w:id="218" w:author="Susan Doron" w:date="2024-01-24T18:14:00Z">
            <w:rPr>
              <w:sz w:val="20"/>
              <w:szCs w:val="20"/>
            </w:rPr>
          </w:rPrChange>
        </w:rPr>
        <w:t>Part Five: Towards a Civilian Economy</w:t>
      </w:r>
    </w:p>
    <w:p w14:paraId="5AD1B6CB" w14:textId="48E259D2" w:rsidR="00991A42" w:rsidRPr="00991A42" w:rsidRDefault="00991A42" w:rsidP="00991A42">
      <w:pPr>
        <w:rPr>
          <w:sz w:val="20"/>
          <w:szCs w:val="20"/>
        </w:rPr>
      </w:pPr>
      <w:r w:rsidRPr="00991A42">
        <w:rPr>
          <w:sz w:val="20"/>
          <w:szCs w:val="20"/>
        </w:rPr>
        <w:t xml:space="preserve">Chapter 23: The Soviet Aliyah </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B709F0">
        <w:rPr>
          <w:sz w:val="20"/>
          <w:szCs w:val="20"/>
        </w:rPr>
        <w:t xml:space="preserve">                   </w:t>
      </w:r>
      <w:r w:rsidRPr="00991A42">
        <w:rPr>
          <w:sz w:val="20"/>
          <w:szCs w:val="20"/>
        </w:rPr>
        <w:t xml:space="preserve">       </w:t>
      </w:r>
      <w:ins w:id="219" w:author="Susan Doron" w:date="2024-01-24T18:15:00Z">
        <w:r w:rsidR="004D095D">
          <w:rPr>
            <w:sz w:val="20"/>
            <w:szCs w:val="20"/>
          </w:rPr>
          <w:t xml:space="preserve"> </w:t>
        </w:r>
      </w:ins>
      <w:r w:rsidRPr="00991A42">
        <w:rPr>
          <w:sz w:val="20"/>
          <w:szCs w:val="20"/>
        </w:rPr>
        <w:t xml:space="preserve"> 243</w:t>
      </w:r>
    </w:p>
    <w:p w14:paraId="3A5E6B01" w14:textId="3A8C2D24" w:rsidR="00991A42" w:rsidRPr="00991A42" w:rsidRDefault="00991A42" w:rsidP="00991A42">
      <w:pPr>
        <w:rPr>
          <w:sz w:val="20"/>
          <w:szCs w:val="20"/>
        </w:rPr>
      </w:pPr>
      <w:r w:rsidRPr="00991A42">
        <w:rPr>
          <w:sz w:val="20"/>
          <w:szCs w:val="20"/>
        </w:rPr>
        <w:t>Chapter 24: From Traditional Industry to High Tech</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D0513A">
        <w:rPr>
          <w:sz w:val="20"/>
          <w:szCs w:val="20"/>
        </w:rPr>
        <w:t xml:space="preserve">   </w:t>
      </w:r>
      <w:ins w:id="220" w:author="Susan Doron" w:date="2024-01-24T18:15:00Z">
        <w:r w:rsidR="004D095D">
          <w:rPr>
            <w:sz w:val="20"/>
            <w:szCs w:val="20"/>
          </w:rPr>
          <w:t xml:space="preserve"> </w:t>
        </w:r>
      </w:ins>
      <w:r w:rsidRPr="00991A42">
        <w:rPr>
          <w:sz w:val="20"/>
          <w:szCs w:val="20"/>
        </w:rPr>
        <w:t xml:space="preserve"> 255</w:t>
      </w:r>
    </w:p>
    <w:p w14:paraId="533BD65C" w14:textId="745AEAFC" w:rsidR="00991A42" w:rsidRPr="00991A42" w:rsidRDefault="00991A42" w:rsidP="00991A42">
      <w:pPr>
        <w:rPr>
          <w:sz w:val="20"/>
          <w:szCs w:val="20"/>
        </w:rPr>
      </w:pPr>
      <w:r w:rsidRPr="00991A42">
        <w:rPr>
          <w:sz w:val="20"/>
          <w:szCs w:val="20"/>
        </w:rPr>
        <w:t>Chapter 25: Israel’s Labor Market</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D0513A">
        <w:rPr>
          <w:sz w:val="20"/>
          <w:szCs w:val="20"/>
        </w:rPr>
        <w:t xml:space="preserve">   </w:t>
      </w:r>
      <w:r w:rsidRPr="00991A42">
        <w:rPr>
          <w:sz w:val="20"/>
          <w:szCs w:val="20"/>
        </w:rPr>
        <w:t xml:space="preserve">     </w:t>
      </w:r>
      <w:ins w:id="221" w:author="Susan Doron" w:date="2024-01-24T18:15:00Z">
        <w:r w:rsidR="004D095D">
          <w:rPr>
            <w:sz w:val="20"/>
            <w:szCs w:val="20"/>
          </w:rPr>
          <w:t xml:space="preserve"> </w:t>
        </w:r>
      </w:ins>
      <w:r w:rsidRPr="00991A42">
        <w:rPr>
          <w:sz w:val="20"/>
          <w:szCs w:val="20"/>
        </w:rPr>
        <w:t xml:space="preserve"> 267</w:t>
      </w:r>
    </w:p>
    <w:p w14:paraId="399B6ED3" w14:textId="58389B3A" w:rsidR="00991A42" w:rsidRPr="00991A42" w:rsidRDefault="00991A42" w:rsidP="00991A42">
      <w:pPr>
        <w:rPr>
          <w:sz w:val="20"/>
          <w:szCs w:val="20"/>
        </w:rPr>
      </w:pPr>
      <w:r w:rsidRPr="00991A42">
        <w:rPr>
          <w:sz w:val="20"/>
          <w:szCs w:val="20"/>
        </w:rPr>
        <w:t xml:space="preserve">Chapter 26: Demographics and Social Structure </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D0513A">
        <w:rPr>
          <w:sz w:val="20"/>
          <w:szCs w:val="20"/>
        </w:rPr>
        <w:t xml:space="preserve">   </w:t>
      </w:r>
      <w:r w:rsidRPr="00991A42">
        <w:rPr>
          <w:sz w:val="20"/>
          <w:szCs w:val="20"/>
        </w:rPr>
        <w:t xml:space="preserve">       </w:t>
      </w:r>
      <w:ins w:id="222" w:author="Susan Doron" w:date="2024-01-24T18:15:00Z">
        <w:r w:rsidR="004D095D">
          <w:rPr>
            <w:sz w:val="20"/>
            <w:szCs w:val="20"/>
          </w:rPr>
          <w:t xml:space="preserve"> </w:t>
        </w:r>
      </w:ins>
      <w:r w:rsidRPr="00991A42">
        <w:rPr>
          <w:sz w:val="20"/>
          <w:szCs w:val="20"/>
        </w:rPr>
        <w:t xml:space="preserve"> 283</w:t>
      </w:r>
    </w:p>
    <w:p w14:paraId="1AF7619B" w14:textId="443B581A" w:rsidR="00991A42" w:rsidRPr="00991A42" w:rsidRDefault="00991A42" w:rsidP="00991A42">
      <w:pPr>
        <w:rPr>
          <w:sz w:val="20"/>
          <w:szCs w:val="20"/>
        </w:rPr>
      </w:pPr>
      <w:r w:rsidRPr="00991A42">
        <w:rPr>
          <w:sz w:val="20"/>
          <w:szCs w:val="20"/>
        </w:rPr>
        <w:t xml:space="preserve">Chapter 27: Israel’s Arab and Ultra-Orthodox Populations </w:t>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D0513A">
        <w:rPr>
          <w:sz w:val="20"/>
          <w:szCs w:val="20"/>
        </w:rPr>
        <w:t xml:space="preserve">   </w:t>
      </w:r>
      <w:r w:rsidRPr="00991A42">
        <w:rPr>
          <w:sz w:val="20"/>
          <w:szCs w:val="20"/>
        </w:rPr>
        <w:t xml:space="preserve">        </w:t>
      </w:r>
      <w:ins w:id="223" w:author="Susan Doron" w:date="2024-01-24T18:15:00Z">
        <w:r w:rsidR="004D095D">
          <w:rPr>
            <w:sz w:val="20"/>
            <w:szCs w:val="20"/>
          </w:rPr>
          <w:t xml:space="preserve"> </w:t>
        </w:r>
      </w:ins>
      <w:r w:rsidRPr="00991A42">
        <w:rPr>
          <w:sz w:val="20"/>
          <w:szCs w:val="20"/>
        </w:rPr>
        <w:t xml:space="preserve"> 297</w:t>
      </w:r>
    </w:p>
    <w:p w14:paraId="1F683FB1" w14:textId="5D971082" w:rsidR="00991A42" w:rsidRPr="00991A42" w:rsidRDefault="00991A42" w:rsidP="00991A42">
      <w:pPr>
        <w:rPr>
          <w:sz w:val="20"/>
          <w:szCs w:val="20"/>
        </w:rPr>
      </w:pPr>
      <w:r w:rsidRPr="00991A42">
        <w:rPr>
          <w:sz w:val="20"/>
          <w:szCs w:val="20"/>
        </w:rPr>
        <w:t>Chapter 28: Welfare</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D0513A">
        <w:rPr>
          <w:sz w:val="20"/>
          <w:szCs w:val="20"/>
        </w:rPr>
        <w:t xml:space="preserve">           </w:t>
      </w:r>
      <w:r w:rsidRPr="00991A42">
        <w:rPr>
          <w:sz w:val="20"/>
          <w:szCs w:val="20"/>
        </w:rPr>
        <w:t xml:space="preserve"> </w:t>
      </w:r>
      <w:ins w:id="224" w:author="Susan Doron" w:date="2024-01-24T18:15:00Z">
        <w:r w:rsidR="004D095D">
          <w:rPr>
            <w:sz w:val="20"/>
            <w:szCs w:val="20"/>
          </w:rPr>
          <w:t xml:space="preserve"> </w:t>
        </w:r>
      </w:ins>
      <w:r w:rsidRPr="00991A42">
        <w:rPr>
          <w:sz w:val="20"/>
          <w:szCs w:val="20"/>
        </w:rPr>
        <w:t xml:space="preserve"> 319</w:t>
      </w:r>
    </w:p>
    <w:p w14:paraId="7D602E9B" w14:textId="43D25257" w:rsidR="00991A42" w:rsidRPr="00991A42" w:rsidRDefault="00991A42" w:rsidP="00991A42">
      <w:pPr>
        <w:rPr>
          <w:sz w:val="20"/>
          <w:szCs w:val="20"/>
        </w:rPr>
      </w:pPr>
      <w:r w:rsidRPr="00991A42">
        <w:rPr>
          <w:sz w:val="20"/>
          <w:szCs w:val="20"/>
        </w:rPr>
        <w:t>Chapter 29 Living Standards in a Privatized Society</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D0513A">
        <w:rPr>
          <w:sz w:val="20"/>
          <w:szCs w:val="20"/>
        </w:rPr>
        <w:t xml:space="preserve">   </w:t>
      </w:r>
      <w:r w:rsidRPr="00991A42">
        <w:rPr>
          <w:sz w:val="20"/>
          <w:szCs w:val="20"/>
        </w:rPr>
        <w:t xml:space="preserve"> </w:t>
      </w:r>
      <w:ins w:id="225" w:author="Susan Doron" w:date="2024-01-24T18:15:00Z">
        <w:r w:rsidR="004D095D">
          <w:rPr>
            <w:sz w:val="20"/>
            <w:szCs w:val="20"/>
          </w:rPr>
          <w:t xml:space="preserve"> </w:t>
        </w:r>
      </w:ins>
      <w:r w:rsidRPr="00991A42">
        <w:rPr>
          <w:sz w:val="20"/>
          <w:szCs w:val="20"/>
        </w:rPr>
        <w:t xml:space="preserve"> 334</w:t>
      </w:r>
    </w:p>
    <w:p w14:paraId="6DE8F12F" w14:textId="7C1C7965" w:rsidR="00991A42" w:rsidRPr="00991A42" w:rsidRDefault="00991A42" w:rsidP="00991A42">
      <w:pPr>
        <w:rPr>
          <w:sz w:val="20"/>
          <w:szCs w:val="20"/>
        </w:rPr>
      </w:pPr>
      <w:r w:rsidRPr="00991A42">
        <w:rPr>
          <w:sz w:val="20"/>
          <w:szCs w:val="20"/>
        </w:rPr>
        <w:t>Chapter 30: Housing and Planning</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D0513A">
        <w:rPr>
          <w:sz w:val="20"/>
          <w:szCs w:val="20"/>
        </w:rPr>
        <w:t xml:space="preserve">   </w:t>
      </w:r>
      <w:r w:rsidRPr="00991A42">
        <w:rPr>
          <w:sz w:val="20"/>
          <w:szCs w:val="20"/>
        </w:rPr>
        <w:t xml:space="preserve">     </w:t>
      </w:r>
      <w:ins w:id="226" w:author="Susan Doron" w:date="2024-01-24T18:15:00Z">
        <w:r w:rsidR="004D095D">
          <w:rPr>
            <w:sz w:val="20"/>
            <w:szCs w:val="20"/>
          </w:rPr>
          <w:t xml:space="preserve"> </w:t>
        </w:r>
      </w:ins>
      <w:r w:rsidRPr="00991A42">
        <w:rPr>
          <w:sz w:val="20"/>
          <w:szCs w:val="20"/>
        </w:rPr>
        <w:t>344</w:t>
      </w:r>
    </w:p>
    <w:p w14:paraId="1C79821A" w14:textId="77777777" w:rsidR="00991A42" w:rsidRPr="004D095D" w:rsidRDefault="00991A42" w:rsidP="00991A42">
      <w:pPr>
        <w:rPr>
          <w:b/>
          <w:bCs/>
          <w:sz w:val="20"/>
          <w:szCs w:val="20"/>
          <w:rPrChange w:id="227" w:author="Susan Doron" w:date="2024-01-24T18:14:00Z">
            <w:rPr>
              <w:sz w:val="20"/>
              <w:szCs w:val="20"/>
            </w:rPr>
          </w:rPrChange>
        </w:rPr>
      </w:pPr>
      <w:r w:rsidRPr="004D095D">
        <w:rPr>
          <w:b/>
          <w:bCs/>
          <w:sz w:val="20"/>
          <w:szCs w:val="20"/>
          <w:rPrChange w:id="228" w:author="Susan Doron" w:date="2024-01-24T18:14:00Z">
            <w:rPr>
              <w:sz w:val="20"/>
              <w:szCs w:val="20"/>
            </w:rPr>
          </w:rPrChange>
        </w:rPr>
        <w:t>Part Six: The Foundations of the “Kingdom”</w:t>
      </w:r>
    </w:p>
    <w:p w14:paraId="7C80D3D1" w14:textId="772DF00C" w:rsidR="00991A42" w:rsidRPr="00991A42" w:rsidRDefault="00991A42" w:rsidP="00991A42">
      <w:pPr>
        <w:rPr>
          <w:sz w:val="20"/>
          <w:szCs w:val="20"/>
        </w:rPr>
      </w:pPr>
      <w:r w:rsidRPr="00991A42">
        <w:rPr>
          <w:sz w:val="20"/>
          <w:szCs w:val="20"/>
        </w:rPr>
        <w:t>Chapter 31: Institutions and Government</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D0513A">
        <w:rPr>
          <w:sz w:val="20"/>
          <w:szCs w:val="20"/>
        </w:rPr>
        <w:t xml:space="preserve">    </w:t>
      </w:r>
      <w:r w:rsidRPr="00991A42">
        <w:rPr>
          <w:sz w:val="20"/>
          <w:szCs w:val="20"/>
        </w:rPr>
        <w:t xml:space="preserve">      355</w:t>
      </w:r>
    </w:p>
    <w:p w14:paraId="754AF7DA" w14:textId="7786D083" w:rsidR="00991A42" w:rsidRPr="00991A42" w:rsidRDefault="00991A42" w:rsidP="00991A42">
      <w:pPr>
        <w:rPr>
          <w:sz w:val="20"/>
          <w:szCs w:val="20"/>
        </w:rPr>
      </w:pPr>
      <w:r w:rsidRPr="00991A42">
        <w:rPr>
          <w:sz w:val="20"/>
          <w:szCs w:val="20"/>
        </w:rPr>
        <w:t>Chapter 32: Education and Higher Education</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D0513A">
        <w:rPr>
          <w:sz w:val="20"/>
          <w:szCs w:val="20"/>
        </w:rPr>
        <w:t xml:space="preserve">    </w:t>
      </w:r>
      <w:r w:rsidRPr="00991A42">
        <w:rPr>
          <w:sz w:val="20"/>
          <w:szCs w:val="20"/>
        </w:rPr>
        <w:t xml:space="preserve">        365</w:t>
      </w:r>
    </w:p>
    <w:p w14:paraId="58135B02" w14:textId="08EAAFEF" w:rsidR="00991A42" w:rsidRPr="00991A42" w:rsidRDefault="00991A42" w:rsidP="00991A42">
      <w:pPr>
        <w:rPr>
          <w:sz w:val="20"/>
          <w:szCs w:val="20"/>
        </w:rPr>
      </w:pPr>
      <w:r w:rsidRPr="00991A42">
        <w:rPr>
          <w:sz w:val="20"/>
          <w:szCs w:val="20"/>
        </w:rPr>
        <w:t xml:space="preserve">Chapter 33: Infrastructure </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D0513A">
        <w:rPr>
          <w:sz w:val="20"/>
          <w:szCs w:val="20"/>
        </w:rPr>
        <w:t xml:space="preserve">    </w:t>
      </w:r>
      <w:r w:rsidRPr="00991A42">
        <w:rPr>
          <w:sz w:val="20"/>
          <w:szCs w:val="20"/>
        </w:rPr>
        <w:t xml:space="preserve">          374</w:t>
      </w:r>
    </w:p>
    <w:p w14:paraId="79973C75" w14:textId="0EC650D4" w:rsidR="00991A42" w:rsidRPr="00991A42" w:rsidRDefault="00991A42" w:rsidP="00991A42">
      <w:pPr>
        <w:rPr>
          <w:sz w:val="20"/>
          <w:szCs w:val="20"/>
        </w:rPr>
      </w:pPr>
      <w:r w:rsidRPr="00991A42">
        <w:rPr>
          <w:sz w:val="20"/>
          <w:szCs w:val="20"/>
        </w:rPr>
        <w:t>Chapter 34: Productivity</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D0513A">
        <w:rPr>
          <w:sz w:val="20"/>
          <w:szCs w:val="20"/>
        </w:rPr>
        <w:t xml:space="preserve">    </w:t>
      </w:r>
      <w:r w:rsidRPr="00991A42">
        <w:rPr>
          <w:sz w:val="20"/>
          <w:szCs w:val="20"/>
        </w:rPr>
        <w:t xml:space="preserve">          393</w:t>
      </w:r>
    </w:p>
    <w:p w14:paraId="39F74173" w14:textId="1E6D359F" w:rsidR="00991A42" w:rsidRPr="00991A42" w:rsidRDefault="00991A42" w:rsidP="00991A42">
      <w:pPr>
        <w:rPr>
          <w:sz w:val="20"/>
          <w:szCs w:val="20"/>
        </w:rPr>
      </w:pPr>
      <w:r w:rsidRPr="00991A42">
        <w:rPr>
          <w:sz w:val="20"/>
          <w:szCs w:val="20"/>
        </w:rPr>
        <w:t>Chapter 35: Security and Peace</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D0513A">
        <w:rPr>
          <w:sz w:val="20"/>
          <w:szCs w:val="20"/>
        </w:rPr>
        <w:t xml:space="preserve">    </w:t>
      </w:r>
      <w:r w:rsidRPr="00991A42">
        <w:rPr>
          <w:sz w:val="20"/>
          <w:szCs w:val="20"/>
        </w:rPr>
        <w:t xml:space="preserve">          402</w:t>
      </w:r>
    </w:p>
    <w:p w14:paraId="5D96B6D0" w14:textId="77777777" w:rsidR="00991A42" w:rsidRPr="004D095D" w:rsidRDefault="00991A42" w:rsidP="00991A42">
      <w:pPr>
        <w:rPr>
          <w:b/>
          <w:bCs/>
          <w:sz w:val="20"/>
          <w:szCs w:val="20"/>
          <w:rPrChange w:id="229" w:author="Susan Doron" w:date="2024-01-24T18:14:00Z">
            <w:rPr>
              <w:sz w:val="20"/>
              <w:szCs w:val="20"/>
            </w:rPr>
          </w:rPrChange>
        </w:rPr>
      </w:pPr>
      <w:r w:rsidRPr="004D095D">
        <w:rPr>
          <w:b/>
          <w:bCs/>
          <w:sz w:val="20"/>
          <w:szCs w:val="20"/>
          <w:rPrChange w:id="230" w:author="Susan Doron" w:date="2024-01-24T18:14:00Z">
            <w:rPr>
              <w:sz w:val="20"/>
              <w:szCs w:val="20"/>
            </w:rPr>
          </w:rPrChange>
        </w:rPr>
        <w:t>Part Seven: The Coronavirus Pandemic and Challenges for the Future</w:t>
      </w:r>
    </w:p>
    <w:p w14:paraId="79F021D3" w14:textId="467A47E5" w:rsidR="00991A42" w:rsidRPr="00991A42" w:rsidRDefault="00991A42" w:rsidP="00991A42">
      <w:pPr>
        <w:rPr>
          <w:sz w:val="20"/>
          <w:szCs w:val="20"/>
        </w:rPr>
      </w:pPr>
      <w:r w:rsidRPr="00991A42">
        <w:rPr>
          <w:sz w:val="20"/>
          <w:szCs w:val="20"/>
        </w:rPr>
        <w:t>Chapter 36: The Coronavirus Pandemic</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D0513A">
        <w:rPr>
          <w:sz w:val="20"/>
          <w:szCs w:val="20"/>
        </w:rPr>
        <w:t xml:space="preserve">    </w:t>
      </w:r>
      <w:r w:rsidRPr="00991A42">
        <w:rPr>
          <w:sz w:val="20"/>
          <w:szCs w:val="20"/>
        </w:rPr>
        <w:t xml:space="preserve">          416</w:t>
      </w:r>
    </w:p>
    <w:p w14:paraId="0C4E9ACF" w14:textId="1B79CC04" w:rsidR="00991A42" w:rsidRPr="00991A42" w:rsidRDefault="00991A42" w:rsidP="004D095D">
      <w:pPr>
        <w:rPr>
          <w:sz w:val="20"/>
          <w:szCs w:val="20"/>
        </w:rPr>
      </w:pPr>
      <w:r w:rsidRPr="00991A42">
        <w:rPr>
          <w:sz w:val="20"/>
          <w:szCs w:val="20"/>
        </w:rPr>
        <w:t>Chapter 37: Charting a New Course</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D0513A">
        <w:rPr>
          <w:sz w:val="20"/>
          <w:szCs w:val="20"/>
        </w:rPr>
        <w:t xml:space="preserve">    </w:t>
      </w:r>
      <w:r w:rsidRPr="00991A42">
        <w:rPr>
          <w:sz w:val="20"/>
          <w:szCs w:val="20"/>
        </w:rPr>
        <w:t xml:space="preserve">          </w:t>
      </w:r>
      <w:del w:id="231" w:author="Susan Doron" w:date="2024-01-24T18:15:00Z">
        <w:r w:rsidRPr="00991A42" w:rsidDel="004D095D">
          <w:rPr>
            <w:sz w:val="20"/>
            <w:szCs w:val="20"/>
          </w:rPr>
          <w:delText>430</w:delText>
        </w:r>
      </w:del>
    </w:p>
    <w:p w14:paraId="3E95B41E" w14:textId="77777777" w:rsidR="00991A42" w:rsidRPr="00991A42" w:rsidRDefault="00991A42" w:rsidP="00991A42">
      <w:pPr>
        <w:rPr>
          <w:sz w:val="20"/>
          <w:szCs w:val="20"/>
        </w:rPr>
      </w:pP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p>
    <w:p w14:paraId="102BB03A" w14:textId="3AC74D11" w:rsidR="00991A42" w:rsidRPr="00991A42" w:rsidRDefault="00991A42" w:rsidP="004D095D">
      <w:pPr>
        <w:rPr>
          <w:sz w:val="20"/>
          <w:szCs w:val="20"/>
        </w:rPr>
      </w:pPr>
      <w:r w:rsidRPr="00991A42">
        <w:rPr>
          <w:sz w:val="20"/>
          <w:szCs w:val="20"/>
        </w:rPr>
        <w:t>Bibliography</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D0513A">
        <w:rPr>
          <w:sz w:val="20"/>
          <w:szCs w:val="20"/>
        </w:rPr>
        <w:t xml:space="preserve">          </w:t>
      </w:r>
      <w:r w:rsidRPr="00991A42">
        <w:rPr>
          <w:sz w:val="20"/>
          <w:szCs w:val="20"/>
        </w:rPr>
        <w:t xml:space="preserve">     </w:t>
      </w:r>
      <w:del w:id="232" w:author="Susan Doron" w:date="2024-01-24T18:15:00Z">
        <w:r w:rsidRPr="00991A42" w:rsidDel="004D095D">
          <w:rPr>
            <w:sz w:val="20"/>
            <w:szCs w:val="20"/>
          </w:rPr>
          <w:delText>443</w:delText>
        </w:r>
      </w:del>
    </w:p>
    <w:p w14:paraId="771465ED" w14:textId="77777777" w:rsidR="00991A42" w:rsidRPr="00991A42" w:rsidDel="009A5795" w:rsidRDefault="00991A42" w:rsidP="00991A42">
      <w:pPr>
        <w:rPr>
          <w:del w:id="233" w:author="JJ" w:date="2024-01-29T11:22:00Z"/>
          <w:sz w:val="20"/>
          <w:szCs w:val="20"/>
        </w:rPr>
      </w:pPr>
    </w:p>
    <w:p w14:paraId="0AE5DFB4" w14:textId="0F3A123F" w:rsidR="0020382A" w:rsidDel="009A5795" w:rsidRDefault="0020382A" w:rsidP="0020382A">
      <w:pPr>
        <w:rPr>
          <w:del w:id="234" w:author="JJ" w:date="2024-01-29T11:22:00Z"/>
          <w:sz w:val="20"/>
          <w:szCs w:val="20"/>
        </w:rPr>
      </w:pPr>
    </w:p>
    <w:p w14:paraId="2FC3B09E" w14:textId="41DAB82E" w:rsidR="0020382A" w:rsidDel="009A5795" w:rsidRDefault="0020382A" w:rsidP="0020382A">
      <w:pPr>
        <w:rPr>
          <w:del w:id="235" w:author="JJ" w:date="2024-01-29T11:22:00Z"/>
          <w:sz w:val="20"/>
          <w:szCs w:val="20"/>
        </w:rPr>
      </w:pPr>
    </w:p>
    <w:p w14:paraId="015B6808" w14:textId="7ED88683" w:rsidR="0020382A" w:rsidDel="009A5795" w:rsidRDefault="0020382A" w:rsidP="0020382A">
      <w:pPr>
        <w:rPr>
          <w:del w:id="236" w:author="JJ" w:date="2024-01-29T11:22:00Z"/>
          <w:sz w:val="20"/>
          <w:szCs w:val="20"/>
        </w:rPr>
      </w:pPr>
    </w:p>
    <w:p w14:paraId="2AB2AB16" w14:textId="53AD4C92" w:rsidR="0020382A" w:rsidDel="009A5795" w:rsidRDefault="0020382A" w:rsidP="0020382A">
      <w:pPr>
        <w:rPr>
          <w:del w:id="237" w:author="JJ" w:date="2024-01-29T11:22:00Z"/>
          <w:sz w:val="20"/>
          <w:szCs w:val="20"/>
        </w:rPr>
      </w:pPr>
    </w:p>
    <w:p w14:paraId="235A3CF8" w14:textId="3A5F55FB" w:rsidR="0020382A" w:rsidDel="009A5795" w:rsidRDefault="0020382A" w:rsidP="0020382A">
      <w:pPr>
        <w:rPr>
          <w:del w:id="238" w:author="JJ" w:date="2024-01-29T11:22:00Z"/>
          <w:sz w:val="20"/>
          <w:szCs w:val="20"/>
        </w:rPr>
      </w:pPr>
    </w:p>
    <w:p w14:paraId="57E1AA21" w14:textId="767248F6" w:rsidR="0020382A" w:rsidDel="009A5795" w:rsidRDefault="0020382A" w:rsidP="0020382A">
      <w:pPr>
        <w:rPr>
          <w:del w:id="239" w:author="JJ" w:date="2024-01-29T11:22:00Z"/>
          <w:sz w:val="20"/>
          <w:szCs w:val="20"/>
        </w:rPr>
      </w:pPr>
    </w:p>
    <w:p w14:paraId="0748A6BF" w14:textId="1965E9D9" w:rsidR="0020382A" w:rsidDel="009A5795" w:rsidRDefault="0020382A" w:rsidP="0020382A">
      <w:pPr>
        <w:rPr>
          <w:del w:id="240" w:author="JJ" w:date="2024-01-29T11:22:00Z"/>
          <w:sz w:val="20"/>
          <w:szCs w:val="20"/>
        </w:rPr>
      </w:pPr>
    </w:p>
    <w:p w14:paraId="0CE50BD2" w14:textId="75C8F3A2" w:rsidR="00335C58" w:rsidDel="009A5795" w:rsidRDefault="00335C58" w:rsidP="0020382A">
      <w:pPr>
        <w:rPr>
          <w:del w:id="241" w:author="JJ" w:date="2024-01-29T11:22:00Z"/>
          <w:sz w:val="20"/>
          <w:szCs w:val="20"/>
        </w:rPr>
      </w:pPr>
    </w:p>
    <w:p w14:paraId="5406B846" w14:textId="39378AD5" w:rsidR="00D974DE" w:rsidDel="009A5795" w:rsidRDefault="00D974DE" w:rsidP="0020382A">
      <w:pPr>
        <w:rPr>
          <w:del w:id="242" w:author="JJ" w:date="2024-01-29T11:22:00Z"/>
          <w:sz w:val="20"/>
          <w:szCs w:val="20"/>
        </w:rPr>
      </w:pPr>
    </w:p>
    <w:p w14:paraId="6DA50C4E" w14:textId="22D5E652" w:rsidR="00335C58" w:rsidDel="009A5795" w:rsidRDefault="00335C58" w:rsidP="0020382A">
      <w:pPr>
        <w:rPr>
          <w:del w:id="243" w:author="JJ" w:date="2024-01-29T11:22:00Z"/>
          <w:sz w:val="20"/>
          <w:szCs w:val="20"/>
        </w:rPr>
      </w:pPr>
    </w:p>
    <w:p w14:paraId="15825075" w14:textId="77777777" w:rsidR="00131974" w:rsidRDefault="00131974" w:rsidP="0020382A">
      <w:pPr>
        <w:rPr>
          <w:sz w:val="20"/>
          <w:szCs w:val="20"/>
        </w:rPr>
      </w:pPr>
    </w:p>
    <w:p w14:paraId="3908FC99" w14:textId="77777777" w:rsidR="00131974" w:rsidRDefault="00131974" w:rsidP="0020382A">
      <w:pPr>
        <w:rPr>
          <w:sz w:val="20"/>
          <w:szCs w:val="20"/>
        </w:rPr>
      </w:pPr>
    </w:p>
    <w:p w14:paraId="093194A7" w14:textId="77777777" w:rsidR="0020382A" w:rsidRDefault="0020382A" w:rsidP="0020382A">
      <w:pPr>
        <w:rPr>
          <w:sz w:val="20"/>
          <w:szCs w:val="20"/>
        </w:rPr>
      </w:pPr>
    </w:p>
    <w:p w14:paraId="4E208509" w14:textId="77777777" w:rsidR="0020382A" w:rsidRDefault="0020382A" w:rsidP="0020382A">
      <w:pPr>
        <w:pStyle w:val="BodyText"/>
        <w:rPr>
          <w:sz w:val="20"/>
          <w:szCs w:val="20"/>
        </w:rPr>
      </w:pPr>
      <w:r>
        <w:rPr>
          <w:sz w:val="20"/>
          <w:szCs w:val="20"/>
        </w:rPr>
        <w:t>9. Market level:</w:t>
      </w:r>
    </w:p>
    <w:p w14:paraId="509C9737" w14:textId="77777777" w:rsidR="0020382A" w:rsidRDefault="0020382A" w:rsidP="0020382A">
      <w:pPr>
        <w:rPr>
          <w:sz w:val="20"/>
          <w:szCs w:val="20"/>
        </w:rPr>
      </w:pPr>
    </w:p>
    <w:p w14:paraId="2261F6DE" w14:textId="77777777" w:rsidR="0020382A" w:rsidRDefault="0020382A" w:rsidP="0020382A">
      <w:pPr>
        <w:rPr>
          <w:b/>
          <w:bCs/>
          <w:sz w:val="20"/>
          <w:szCs w:val="20"/>
        </w:rPr>
      </w:pPr>
      <w:r>
        <w:rPr>
          <w:b/>
          <w:bCs/>
          <w:sz w:val="20"/>
          <w:szCs w:val="20"/>
        </w:rPr>
        <w:t>For whom is the book written?  What professional groups will find it useful in their work?  To what non-professional groups will it appeal? Who will buy it?</w:t>
      </w:r>
    </w:p>
    <w:p w14:paraId="23486CFB" w14:textId="77777777" w:rsidR="0020382A" w:rsidRDefault="0020382A" w:rsidP="0020382A">
      <w:pPr>
        <w:rPr>
          <w:sz w:val="20"/>
          <w:szCs w:val="20"/>
        </w:rPr>
      </w:pPr>
    </w:p>
    <w:p w14:paraId="2B838ED1" w14:textId="089067F8" w:rsidR="0066183C" w:rsidRDefault="004D095D" w:rsidP="00837752">
      <w:pPr>
        <w:rPr>
          <w:ins w:id="244" w:author="JJ" w:date="2024-01-29T10:19:00Z"/>
          <w:sz w:val="20"/>
          <w:szCs w:val="20"/>
        </w:rPr>
      </w:pPr>
      <w:ins w:id="245" w:author="Susan Doron" w:date="2024-01-24T18:18:00Z">
        <w:r>
          <w:rPr>
            <w:sz w:val="20"/>
            <w:szCs w:val="20"/>
          </w:rPr>
          <w:t>Th</w:t>
        </w:r>
      </w:ins>
      <w:ins w:id="246" w:author="JJ" w:date="2024-01-29T10:31:00Z">
        <w:r w:rsidR="00C9069C">
          <w:rPr>
            <w:sz w:val="20"/>
            <w:szCs w:val="20"/>
          </w:rPr>
          <w:t xml:space="preserve">is is a unique </w:t>
        </w:r>
      </w:ins>
      <w:ins w:id="247" w:author="Susan Doron" w:date="2024-01-24T18:18:00Z">
        <w:del w:id="248" w:author="JJ" w:date="2024-01-29T10:31:00Z">
          <w:r w:rsidDel="00C9069C">
            <w:rPr>
              <w:sz w:val="20"/>
              <w:szCs w:val="20"/>
            </w:rPr>
            <w:delText xml:space="preserve">e </w:delText>
          </w:r>
        </w:del>
        <w:r>
          <w:rPr>
            <w:sz w:val="20"/>
            <w:szCs w:val="20"/>
          </w:rPr>
          <w:t xml:space="preserve">book </w:t>
        </w:r>
        <w:del w:id="249" w:author="JJ" w:date="2024-01-29T10:15:00Z">
          <w:r w:rsidDel="0066183C">
            <w:rPr>
              <w:sz w:val="20"/>
              <w:szCs w:val="20"/>
            </w:rPr>
            <w:delText>is written for</w:delText>
          </w:r>
        </w:del>
      </w:ins>
      <w:ins w:id="250" w:author="JJ" w:date="2024-01-29T10:31:00Z">
        <w:r w:rsidR="00C9069C">
          <w:rPr>
            <w:sz w:val="20"/>
            <w:szCs w:val="20"/>
          </w:rPr>
          <w:t>with</w:t>
        </w:r>
      </w:ins>
      <w:ins w:id="251" w:author="JJ" w:date="2024-01-29T10:15:00Z">
        <w:r w:rsidR="0066183C">
          <w:rPr>
            <w:sz w:val="20"/>
            <w:szCs w:val="20"/>
          </w:rPr>
          <w:t xml:space="preserve"> a very wide potential audience</w:t>
        </w:r>
      </w:ins>
      <w:ins w:id="252" w:author="JJ" w:date="2024-01-29T10:16:00Z">
        <w:r w:rsidR="0066183C">
          <w:rPr>
            <w:sz w:val="20"/>
            <w:szCs w:val="20"/>
          </w:rPr>
          <w:t xml:space="preserve">. </w:t>
        </w:r>
      </w:ins>
      <w:ins w:id="253" w:author="JJ" w:date="2024-01-29T10:18:00Z">
        <w:r w:rsidR="0066183C">
          <w:rPr>
            <w:sz w:val="20"/>
            <w:szCs w:val="20"/>
          </w:rPr>
          <w:t>There is considerable global interest in understanding Israel’s economy</w:t>
        </w:r>
        <w:del w:id="254" w:author="Susan Doron" w:date="2024-01-30T15:12:00Z">
          <w:r w:rsidR="0066183C" w:rsidDel="00534832">
            <w:rPr>
              <w:sz w:val="20"/>
              <w:szCs w:val="20"/>
            </w:rPr>
            <w:delText>,</w:delText>
          </w:r>
        </w:del>
        <w:r w:rsidR="0066183C">
          <w:rPr>
            <w:sz w:val="20"/>
            <w:szCs w:val="20"/>
          </w:rPr>
          <w:t xml:space="preserve"> </w:t>
        </w:r>
      </w:ins>
      <w:ins w:id="255" w:author="JJ" w:date="2024-01-29T10:19:00Z">
        <w:r w:rsidR="0066183C">
          <w:rPr>
            <w:sz w:val="20"/>
            <w:szCs w:val="20"/>
          </w:rPr>
          <w:t>and it</w:t>
        </w:r>
      </w:ins>
      <w:ins w:id="256" w:author="JJ" w:date="2024-01-29T10:20:00Z">
        <w:r w:rsidR="0066183C">
          <w:rPr>
            <w:sz w:val="20"/>
            <w:szCs w:val="20"/>
          </w:rPr>
          <w:t xml:space="preserve">s intersection with the global economy, </w:t>
        </w:r>
      </w:ins>
      <w:ins w:id="257" w:author="JJ" w:date="2024-01-29T11:22:00Z">
        <w:r w:rsidR="009A5795">
          <w:rPr>
            <w:sz w:val="20"/>
            <w:szCs w:val="20"/>
          </w:rPr>
          <w:t xml:space="preserve">which has become even more intense and urgent </w:t>
        </w:r>
      </w:ins>
      <w:ins w:id="258" w:author="JJ" w:date="2024-01-29T10:20:00Z">
        <w:r w:rsidR="0066183C">
          <w:rPr>
            <w:sz w:val="20"/>
            <w:szCs w:val="20"/>
          </w:rPr>
          <w:t xml:space="preserve">in </w:t>
        </w:r>
      </w:ins>
      <w:ins w:id="259" w:author="JJ" w:date="2024-01-29T10:18:00Z">
        <w:r w:rsidR="0066183C">
          <w:rPr>
            <w:sz w:val="20"/>
            <w:szCs w:val="20"/>
          </w:rPr>
          <w:t>light of current events.</w:t>
        </w:r>
      </w:ins>
      <w:ins w:id="260" w:author="JJ" w:date="2024-01-29T10:19:00Z">
        <w:r w:rsidR="0066183C">
          <w:rPr>
            <w:sz w:val="20"/>
            <w:szCs w:val="20"/>
          </w:rPr>
          <w:t xml:space="preserve"> </w:t>
        </w:r>
      </w:ins>
    </w:p>
    <w:p w14:paraId="39C468AE" w14:textId="77777777" w:rsidR="0066183C" w:rsidRDefault="0066183C" w:rsidP="00837752">
      <w:pPr>
        <w:rPr>
          <w:ins w:id="261" w:author="JJ" w:date="2024-01-29T10:16:00Z"/>
          <w:sz w:val="20"/>
          <w:szCs w:val="20"/>
        </w:rPr>
      </w:pPr>
    </w:p>
    <w:p w14:paraId="121ED82E" w14:textId="5CBF9796" w:rsidR="00762803" w:rsidRDefault="00C9069C" w:rsidP="00C9069C">
      <w:pPr>
        <w:rPr>
          <w:ins w:id="262" w:author="JJ" w:date="2024-01-29T10:36:00Z"/>
          <w:sz w:val="20"/>
          <w:szCs w:val="20"/>
        </w:rPr>
      </w:pPr>
      <w:ins w:id="263" w:author="JJ" w:date="2024-01-29T10:33:00Z">
        <w:r>
          <w:rPr>
            <w:sz w:val="20"/>
            <w:szCs w:val="20"/>
          </w:rPr>
          <w:t>In this light, the book will be of interest</w:t>
        </w:r>
      </w:ins>
      <w:ins w:id="264" w:author="JJ" w:date="2024-01-29T10:43:00Z">
        <w:r w:rsidR="00A93C4F">
          <w:rPr>
            <w:sz w:val="20"/>
            <w:szCs w:val="20"/>
          </w:rPr>
          <w:t>, and use,</w:t>
        </w:r>
      </w:ins>
      <w:ins w:id="265" w:author="JJ" w:date="2024-01-29T10:33:00Z">
        <w:r>
          <w:rPr>
            <w:sz w:val="20"/>
            <w:szCs w:val="20"/>
          </w:rPr>
          <w:t xml:space="preserve"> to </w:t>
        </w:r>
      </w:ins>
      <w:ins w:id="266" w:author="JJ" w:date="2024-01-29T10:24:00Z">
        <w:r>
          <w:rPr>
            <w:sz w:val="20"/>
            <w:szCs w:val="20"/>
          </w:rPr>
          <w:t>economists</w:t>
        </w:r>
      </w:ins>
      <w:ins w:id="267" w:author="JJ" w:date="2024-01-29T10:36:00Z">
        <w:r w:rsidR="00762803">
          <w:rPr>
            <w:sz w:val="20"/>
            <w:szCs w:val="20"/>
          </w:rPr>
          <w:t xml:space="preserve"> and </w:t>
        </w:r>
      </w:ins>
      <w:ins w:id="268" w:author="JJ" w:date="2024-01-29T10:24:00Z">
        <w:r>
          <w:rPr>
            <w:sz w:val="20"/>
            <w:szCs w:val="20"/>
          </w:rPr>
          <w:t>public policy experts in academia and government</w:t>
        </w:r>
      </w:ins>
      <w:ins w:id="269" w:author="JJ" w:date="2024-01-29T10:43:00Z">
        <w:r w:rsidR="00A93C4F">
          <w:rPr>
            <w:sz w:val="20"/>
            <w:szCs w:val="20"/>
          </w:rPr>
          <w:t>, as well as economic and regional analysts,</w:t>
        </w:r>
      </w:ins>
      <w:ins w:id="270" w:author="JJ" w:date="2024-01-29T10:38:00Z">
        <w:r w:rsidR="00762803">
          <w:rPr>
            <w:sz w:val="20"/>
            <w:szCs w:val="20"/>
          </w:rPr>
          <w:t xml:space="preserve"> in the United States and North America, United Kingdom, Europe, </w:t>
        </w:r>
      </w:ins>
      <w:ins w:id="271" w:author="JJ" w:date="2024-01-29T10:39:00Z">
        <w:r w:rsidR="00762803">
          <w:rPr>
            <w:sz w:val="20"/>
            <w:szCs w:val="20"/>
          </w:rPr>
          <w:t xml:space="preserve">and Australia </w:t>
        </w:r>
      </w:ins>
      <w:ins w:id="272" w:author="JJ" w:date="2024-01-29T10:38:00Z">
        <w:r w:rsidR="00762803">
          <w:rPr>
            <w:sz w:val="20"/>
            <w:szCs w:val="20"/>
          </w:rPr>
          <w:t>as wel</w:t>
        </w:r>
      </w:ins>
      <w:ins w:id="273" w:author="JJ" w:date="2024-01-29T10:39:00Z">
        <w:r w:rsidR="00762803">
          <w:rPr>
            <w:sz w:val="20"/>
            <w:szCs w:val="20"/>
          </w:rPr>
          <w:t xml:space="preserve">l as in China (where there is considerable interest in Israeli economics). The book will also be of interest to both </w:t>
        </w:r>
      </w:ins>
      <w:ins w:id="274" w:author="JJ" w:date="2024-01-29T10:24:00Z">
        <w:r>
          <w:rPr>
            <w:sz w:val="20"/>
            <w:szCs w:val="20"/>
          </w:rPr>
          <w:t>students of economics and history</w:t>
        </w:r>
      </w:ins>
      <w:ins w:id="275" w:author="JJ" w:date="2024-01-29T10:39:00Z">
        <w:r w:rsidR="00762803">
          <w:rPr>
            <w:sz w:val="20"/>
            <w:szCs w:val="20"/>
          </w:rPr>
          <w:t>, in pa</w:t>
        </w:r>
      </w:ins>
      <w:ins w:id="276" w:author="JJ" w:date="2024-01-29T10:40:00Z">
        <w:r w:rsidR="00762803">
          <w:rPr>
            <w:sz w:val="20"/>
            <w:szCs w:val="20"/>
          </w:rPr>
          <w:t xml:space="preserve">rticular economic history and the history of the Middle East. The book will also have a considerable audience among the Jewish community worldwide, among whom interest in Israel is </w:t>
        </w:r>
      </w:ins>
      <w:ins w:id="277" w:author="JJ" w:date="2024-01-29T10:41:00Z">
        <w:r w:rsidR="00762803">
          <w:rPr>
            <w:sz w:val="20"/>
            <w:szCs w:val="20"/>
          </w:rPr>
          <w:t>extremely high, not least because it provides a fresh first-hand perspective and new insights into the history of Israel.</w:t>
        </w:r>
      </w:ins>
    </w:p>
    <w:p w14:paraId="44A21BF0" w14:textId="77777777" w:rsidR="00762803" w:rsidRDefault="00762803" w:rsidP="00C9069C">
      <w:pPr>
        <w:rPr>
          <w:ins w:id="278" w:author="JJ" w:date="2024-01-29T10:36:00Z"/>
          <w:sz w:val="20"/>
          <w:szCs w:val="20"/>
        </w:rPr>
      </w:pPr>
    </w:p>
    <w:p w14:paraId="2C8993DB" w14:textId="27AF23A1" w:rsidR="0020382A" w:rsidDel="00A93C4F" w:rsidRDefault="00762803" w:rsidP="00A93C4F">
      <w:pPr>
        <w:rPr>
          <w:del w:id="279" w:author="JJ" w:date="2024-01-29T10:43:00Z"/>
          <w:sz w:val="20"/>
          <w:szCs w:val="20"/>
        </w:rPr>
      </w:pPr>
      <w:ins w:id="280" w:author="JJ" w:date="2024-01-29T10:36:00Z">
        <w:r>
          <w:rPr>
            <w:sz w:val="20"/>
            <w:szCs w:val="20"/>
          </w:rPr>
          <w:t>Because the book has been writte</w:t>
        </w:r>
      </w:ins>
      <w:ins w:id="281" w:author="JJ" w:date="2024-01-29T10:41:00Z">
        <w:r>
          <w:rPr>
            <w:sz w:val="20"/>
            <w:szCs w:val="20"/>
          </w:rPr>
          <w:t>n in an accessible, non-academic style, it will als</w:t>
        </w:r>
      </w:ins>
      <w:ins w:id="282" w:author="JJ" w:date="2024-01-29T10:42:00Z">
        <w:r>
          <w:rPr>
            <w:sz w:val="20"/>
            <w:szCs w:val="20"/>
          </w:rPr>
          <w:t>o appeal to a wide general public who are</w:t>
        </w:r>
      </w:ins>
      <w:ins w:id="283" w:author="JJ" w:date="2024-01-29T10:36:00Z">
        <w:r>
          <w:rPr>
            <w:sz w:val="20"/>
            <w:szCs w:val="20"/>
          </w:rPr>
          <w:t xml:space="preserve"> </w:t>
        </w:r>
      </w:ins>
      <w:ins w:id="284" w:author="JJ" w:date="2024-01-29T10:24:00Z">
        <w:r w:rsidR="00C9069C">
          <w:rPr>
            <w:sz w:val="20"/>
            <w:szCs w:val="20"/>
          </w:rPr>
          <w:t xml:space="preserve">interested in </w:t>
        </w:r>
      </w:ins>
      <w:ins w:id="285" w:author="JJ" w:date="2024-01-29T10:42:00Z">
        <w:r>
          <w:rPr>
            <w:sz w:val="20"/>
            <w:szCs w:val="20"/>
          </w:rPr>
          <w:t>history, Middle Eastern history, economics in general, the</w:t>
        </w:r>
      </w:ins>
      <w:ins w:id="286" w:author="JJ" w:date="2024-01-29T10:24:00Z">
        <w:r w:rsidR="00C9069C">
          <w:rPr>
            <w:sz w:val="20"/>
            <w:szCs w:val="20"/>
          </w:rPr>
          <w:t xml:space="preserve"> Israeli economy and Israeli history. </w:t>
        </w:r>
      </w:ins>
      <w:ins w:id="287" w:author="JJ" w:date="2024-01-29T10:42:00Z">
        <w:r w:rsidR="00A93C4F">
          <w:rPr>
            <w:sz w:val="20"/>
            <w:szCs w:val="20"/>
          </w:rPr>
          <w:t xml:space="preserve">Current events, which have put Israel front and centre in the news, will also </w:t>
        </w:r>
      </w:ins>
      <w:ins w:id="288" w:author="JJ" w:date="2024-01-29T10:43:00Z">
        <w:r w:rsidR="00A93C4F">
          <w:rPr>
            <w:sz w:val="20"/>
            <w:szCs w:val="20"/>
          </w:rPr>
          <w:t xml:space="preserve">increase interest among the general public for books about the country. </w:t>
        </w:r>
      </w:ins>
      <w:ins w:id="289" w:author="Susan Doron" w:date="2024-01-24T18:18:00Z">
        <w:del w:id="290" w:author="JJ" w:date="2024-01-29T10:24:00Z">
          <w:r w:rsidR="004D095D" w:rsidDel="00C9069C">
            <w:rPr>
              <w:sz w:val="20"/>
              <w:szCs w:val="20"/>
            </w:rPr>
            <w:delText xml:space="preserve"> e</w:delText>
          </w:r>
        </w:del>
      </w:ins>
      <w:ins w:id="291" w:author="Susan Doron" w:date="2024-01-24T18:16:00Z">
        <w:del w:id="292" w:author="JJ" w:date="2024-01-29T10:24:00Z">
          <w:r w:rsidR="004D095D" w:rsidDel="00C9069C">
            <w:rPr>
              <w:sz w:val="20"/>
              <w:szCs w:val="20"/>
            </w:rPr>
            <w:delText xml:space="preserve">conomists, </w:delText>
          </w:r>
        </w:del>
      </w:ins>
      <w:ins w:id="293" w:author="Susan Doron" w:date="2024-01-24T18:18:00Z">
        <w:del w:id="294" w:author="JJ" w:date="2024-01-29T10:24:00Z">
          <w:r w:rsidR="004D095D" w:rsidDel="00C9069C">
            <w:rPr>
              <w:sz w:val="20"/>
              <w:szCs w:val="20"/>
            </w:rPr>
            <w:delText>h</w:delText>
          </w:r>
        </w:del>
      </w:ins>
      <w:ins w:id="295" w:author="Susan Doron" w:date="2024-01-24T18:16:00Z">
        <w:del w:id="296" w:author="JJ" w:date="2024-01-29T10:24:00Z">
          <w:r w:rsidR="004D095D" w:rsidDel="00C9069C">
            <w:rPr>
              <w:sz w:val="20"/>
              <w:szCs w:val="20"/>
            </w:rPr>
            <w:delText xml:space="preserve">istorians, </w:delText>
          </w:r>
        </w:del>
      </w:ins>
      <w:ins w:id="297" w:author="Susan Doron" w:date="2024-01-24T18:18:00Z">
        <w:del w:id="298" w:author="JJ" w:date="2024-01-29T10:24:00Z">
          <w:r w:rsidR="004D095D" w:rsidDel="00C9069C">
            <w:rPr>
              <w:sz w:val="20"/>
              <w:szCs w:val="20"/>
            </w:rPr>
            <w:delText>public policy ex</w:delText>
          </w:r>
        </w:del>
      </w:ins>
      <w:ins w:id="299" w:author="Susan Doron" w:date="2024-01-24T18:51:00Z">
        <w:del w:id="300" w:author="JJ" w:date="2024-01-29T10:24:00Z">
          <w:r w:rsidR="00837752" w:rsidDel="00C9069C">
            <w:rPr>
              <w:sz w:val="20"/>
              <w:szCs w:val="20"/>
            </w:rPr>
            <w:delText>p</w:delText>
          </w:r>
        </w:del>
      </w:ins>
      <w:ins w:id="301" w:author="Susan Doron" w:date="2024-01-24T18:18:00Z">
        <w:del w:id="302" w:author="JJ" w:date="2024-01-29T10:24:00Z">
          <w:r w:rsidR="004D095D" w:rsidDel="00C9069C">
            <w:rPr>
              <w:sz w:val="20"/>
              <w:szCs w:val="20"/>
            </w:rPr>
            <w:delText>erts</w:delText>
          </w:r>
        </w:del>
      </w:ins>
      <w:ins w:id="303" w:author="Susan Doron" w:date="2024-01-24T18:52:00Z">
        <w:del w:id="304" w:author="JJ" w:date="2024-01-29T10:24:00Z">
          <w:r w:rsidR="00837752" w:rsidDel="00C9069C">
            <w:rPr>
              <w:sz w:val="20"/>
              <w:szCs w:val="20"/>
            </w:rPr>
            <w:delText xml:space="preserve"> in academia and government</w:delText>
          </w:r>
        </w:del>
      </w:ins>
      <w:ins w:id="305" w:author="Susan Doron" w:date="2024-01-24T18:18:00Z">
        <w:del w:id="306" w:author="JJ" w:date="2024-01-29T10:24:00Z">
          <w:r w:rsidR="004D095D" w:rsidDel="00C9069C">
            <w:rPr>
              <w:sz w:val="20"/>
              <w:szCs w:val="20"/>
            </w:rPr>
            <w:delText xml:space="preserve">, </w:delText>
          </w:r>
        </w:del>
      </w:ins>
      <w:ins w:id="307" w:author="Susan Doron" w:date="2024-01-24T18:19:00Z">
        <w:del w:id="308" w:author="JJ" w:date="2024-01-29T10:24:00Z">
          <w:r w:rsidR="004D095D" w:rsidDel="00C9069C">
            <w:rPr>
              <w:sz w:val="20"/>
              <w:szCs w:val="20"/>
            </w:rPr>
            <w:delText>s</w:delText>
          </w:r>
        </w:del>
      </w:ins>
      <w:ins w:id="309" w:author="Susan Doron" w:date="2024-01-24T18:17:00Z">
        <w:del w:id="310" w:author="JJ" w:date="2024-01-29T10:24:00Z">
          <w:r w:rsidR="004D095D" w:rsidDel="00C9069C">
            <w:rPr>
              <w:sz w:val="20"/>
              <w:szCs w:val="20"/>
            </w:rPr>
            <w:delText xml:space="preserve">tudents of economics and history, </w:delText>
          </w:r>
        </w:del>
      </w:ins>
      <w:ins w:id="311" w:author="Susan Doron" w:date="2024-01-24T18:19:00Z">
        <w:del w:id="312" w:author="JJ" w:date="2024-01-29T10:24:00Z">
          <w:r w:rsidR="004D095D" w:rsidDel="00C9069C">
            <w:rPr>
              <w:sz w:val="20"/>
              <w:szCs w:val="20"/>
            </w:rPr>
            <w:delText>and i</w:delText>
          </w:r>
        </w:del>
      </w:ins>
      <w:ins w:id="313" w:author="Susan Doron" w:date="2024-01-24T18:17:00Z">
        <w:del w:id="314" w:author="JJ" w:date="2024-01-29T10:24:00Z">
          <w:r w:rsidR="004D095D" w:rsidDel="00C9069C">
            <w:rPr>
              <w:sz w:val="20"/>
              <w:szCs w:val="20"/>
            </w:rPr>
            <w:delText xml:space="preserve">nformed </w:delText>
          </w:r>
        </w:del>
      </w:ins>
      <w:ins w:id="315" w:author="Susan Doron" w:date="2024-01-24T18:18:00Z">
        <w:del w:id="316" w:author="JJ" w:date="2024-01-29T10:24:00Z">
          <w:r w:rsidR="004D095D" w:rsidDel="00C9069C">
            <w:rPr>
              <w:sz w:val="20"/>
              <w:szCs w:val="20"/>
            </w:rPr>
            <w:delText>readers</w:delText>
          </w:r>
        </w:del>
      </w:ins>
      <w:ins w:id="317" w:author="Susan Doron" w:date="2024-01-24T18:17:00Z">
        <w:del w:id="318" w:author="JJ" w:date="2024-01-29T10:24:00Z">
          <w:r w:rsidR="004D095D" w:rsidDel="00C9069C">
            <w:rPr>
              <w:sz w:val="20"/>
              <w:szCs w:val="20"/>
            </w:rPr>
            <w:delText xml:space="preserve"> interested </w:delText>
          </w:r>
        </w:del>
      </w:ins>
      <w:del w:id="319" w:author="JJ" w:date="2024-01-29T10:24:00Z">
        <w:r w:rsidR="002E1E49" w:rsidDel="00C9069C">
          <w:rPr>
            <w:sz w:val="20"/>
            <w:szCs w:val="20"/>
          </w:rPr>
          <w:delText>Professional economics, economical students, people who are interested in the Israeli economy</w:delText>
        </w:r>
        <w:r w:rsidR="00131974" w:rsidDel="00C9069C">
          <w:rPr>
            <w:sz w:val="20"/>
            <w:szCs w:val="20"/>
          </w:rPr>
          <w:delText xml:space="preserve"> and Israeli history</w:delText>
        </w:r>
      </w:del>
      <w:ins w:id="320" w:author="Susan Doron" w:date="2024-01-24T18:17:00Z">
        <w:del w:id="321" w:author="JJ" w:date="2024-01-29T10:24:00Z">
          <w:r w:rsidR="004D095D" w:rsidDel="00C9069C">
            <w:rPr>
              <w:sz w:val="20"/>
              <w:szCs w:val="20"/>
            </w:rPr>
            <w:delText>.</w:delText>
          </w:r>
        </w:del>
      </w:ins>
      <w:del w:id="322" w:author="JJ" w:date="2024-01-29T10:24:00Z">
        <w:r w:rsidR="00131974" w:rsidDel="00C9069C">
          <w:rPr>
            <w:sz w:val="20"/>
            <w:szCs w:val="20"/>
          </w:rPr>
          <w:delText xml:space="preserve"> </w:delText>
        </w:r>
      </w:del>
      <w:ins w:id="323" w:author="Susan Doron" w:date="2024-01-24T18:19:00Z">
        <w:del w:id="324" w:author="JJ" w:date="2024-01-29T10:24:00Z">
          <w:r w:rsidR="002173B6" w:rsidDel="00C9069C">
            <w:rPr>
              <w:sz w:val="20"/>
              <w:szCs w:val="20"/>
            </w:rPr>
            <w:delText xml:space="preserve">Professional economists, academics, and public policy experts should find it useful in their work. </w:delText>
          </w:r>
        </w:del>
        <w:del w:id="325" w:author="JJ" w:date="2024-01-29T10:43:00Z">
          <w:r w:rsidR="002173B6" w:rsidDel="00A93C4F">
            <w:rPr>
              <w:sz w:val="20"/>
              <w:szCs w:val="20"/>
            </w:rPr>
            <w:delText xml:space="preserve">Non-professional, informed </w:delText>
          </w:r>
        </w:del>
      </w:ins>
      <w:ins w:id="326" w:author="Susan Doron" w:date="2024-01-24T18:20:00Z">
        <w:del w:id="327" w:author="JJ" w:date="2024-01-29T10:43:00Z">
          <w:r w:rsidR="002173B6" w:rsidDel="00A93C4F">
            <w:rPr>
              <w:sz w:val="20"/>
              <w:szCs w:val="20"/>
            </w:rPr>
            <w:delText>readers interested in the economics and history of Israel as well as in economics generally should find it appealing and be interested in purchasing it.</w:delText>
          </w:r>
        </w:del>
      </w:ins>
    </w:p>
    <w:p w14:paraId="48FDE098" w14:textId="77777777" w:rsidR="00A93C4F" w:rsidRDefault="00A93C4F" w:rsidP="00A93C4F">
      <w:pPr>
        <w:rPr>
          <w:ins w:id="328" w:author="JJ" w:date="2024-01-29T10:44:00Z"/>
          <w:sz w:val="20"/>
          <w:szCs w:val="20"/>
        </w:rPr>
      </w:pPr>
    </w:p>
    <w:p w14:paraId="34F9F4A7" w14:textId="77777777" w:rsidR="0020382A" w:rsidRDefault="0020382A" w:rsidP="00A93C4F">
      <w:pPr>
        <w:rPr>
          <w:sz w:val="20"/>
          <w:szCs w:val="20"/>
        </w:rPr>
      </w:pPr>
    </w:p>
    <w:p w14:paraId="742B7811" w14:textId="77777777" w:rsidR="0020382A" w:rsidRDefault="0020382A" w:rsidP="0020382A">
      <w:pPr>
        <w:rPr>
          <w:b/>
          <w:bCs/>
          <w:sz w:val="20"/>
          <w:szCs w:val="20"/>
        </w:rPr>
      </w:pPr>
      <w:r>
        <w:rPr>
          <w:b/>
          <w:bCs/>
          <w:sz w:val="20"/>
          <w:szCs w:val="20"/>
        </w:rPr>
        <w:t>Do you expect your book to be used for teaching purposes? If yes, do you expect it to be recommended as core or supplementary reading?  Specify the names of any courses for which the book may be considered.</w:t>
      </w:r>
    </w:p>
    <w:p w14:paraId="42AA165E" w14:textId="77777777" w:rsidR="0020382A" w:rsidRDefault="0020382A" w:rsidP="0020382A">
      <w:pPr>
        <w:rPr>
          <w:sz w:val="20"/>
          <w:szCs w:val="20"/>
        </w:rPr>
      </w:pPr>
    </w:p>
    <w:p w14:paraId="1228E719" w14:textId="767248F6" w:rsidR="0020382A" w:rsidRDefault="00A93C4F" w:rsidP="002173B6">
      <w:pPr>
        <w:rPr>
          <w:sz w:val="20"/>
          <w:szCs w:val="20"/>
        </w:rPr>
      </w:pPr>
      <w:ins w:id="329" w:author="JJ" w:date="2024-01-29T10:44:00Z">
        <w:r>
          <w:rPr>
            <w:sz w:val="20"/>
            <w:szCs w:val="20"/>
          </w:rPr>
          <w:t>Since, as noted above, this book d</w:t>
        </w:r>
      </w:ins>
      <w:ins w:id="330" w:author="Susan Doron" w:date="2024-01-24T18:20:00Z">
        <w:del w:id="331" w:author="JJ" w:date="2024-01-29T10:44:00Z">
          <w:r w:rsidR="002173B6" w:rsidDel="00A93C4F">
            <w:rPr>
              <w:sz w:val="20"/>
              <w:szCs w:val="20"/>
            </w:rPr>
            <w:delText>D</w:delText>
          </w:r>
        </w:del>
        <w:r w:rsidR="002173B6">
          <w:rPr>
            <w:sz w:val="20"/>
            <w:szCs w:val="20"/>
          </w:rPr>
          <w:t>raw</w:t>
        </w:r>
      </w:ins>
      <w:ins w:id="332" w:author="JJ" w:date="2024-01-29T10:44:00Z">
        <w:r w:rsidR="00242EBB">
          <w:rPr>
            <w:sz w:val="20"/>
            <w:szCs w:val="20"/>
          </w:rPr>
          <w:t>s</w:t>
        </w:r>
      </w:ins>
      <w:ins w:id="333" w:author="Susan Doron" w:date="2024-01-24T18:20:00Z">
        <w:del w:id="334" w:author="JJ" w:date="2024-01-29T10:44:00Z">
          <w:r w:rsidR="002173B6" w:rsidDel="00242EBB">
            <w:rPr>
              <w:sz w:val="20"/>
              <w:szCs w:val="20"/>
            </w:rPr>
            <w:delText>ing</w:delText>
          </w:r>
        </w:del>
        <w:r w:rsidR="002173B6">
          <w:rPr>
            <w:sz w:val="20"/>
            <w:szCs w:val="20"/>
          </w:rPr>
          <w:t xml:space="preserve"> on</w:t>
        </w:r>
      </w:ins>
      <w:ins w:id="335" w:author="JJ" w:date="2024-01-29T10:44:00Z">
        <w:r w:rsidR="00242EBB">
          <w:rPr>
            <w:sz w:val="20"/>
            <w:szCs w:val="20"/>
          </w:rPr>
          <w:t xml:space="preserve"> my extensive</w:t>
        </w:r>
      </w:ins>
      <w:ins w:id="336" w:author="Susan Doron" w:date="2024-01-24T18:20:00Z">
        <w:r w:rsidR="002173B6">
          <w:rPr>
            <w:sz w:val="20"/>
            <w:szCs w:val="20"/>
          </w:rPr>
          <w:t xml:space="preserve"> </w:t>
        </w:r>
      </w:ins>
      <w:ins w:id="337" w:author="Susan Doron" w:date="2024-01-24T18:21:00Z">
        <w:r w:rsidR="002173B6">
          <w:rPr>
            <w:sz w:val="20"/>
            <w:szCs w:val="20"/>
          </w:rPr>
          <w:t>first-hand experience</w:t>
        </w:r>
      </w:ins>
      <w:ins w:id="338" w:author="JJ" w:date="2024-01-29T10:44:00Z">
        <w:r w:rsidR="00242EBB">
          <w:rPr>
            <w:sz w:val="20"/>
            <w:szCs w:val="20"/>
          </w:rPr>
          <w:t xml:space="preserve">s of government and policy work during formative moments in the Israeli economy, together with </w:t>
        </w:r>
      </w:ins>
      <w:ins w:id="339" w:author="Susan Doron" w:date="2024-01-24T18:21:00Z">
        <w:del w:id="340" w:author="JJ" w:date="2024-01-29T10:44:00Z">
          <w:r w:rsidR="002173B6" w:rsidDel="00242EBB">
            <w:rPr>
              <w:sz w:val="20"/>
              <w:szCs w:val="20"/>
            </w:rPr>
            <w:delText xml:space="preserve"> </w:delText>
          </w:r>
        </w:del>
      </w:ins>
      <w:ins w:id="341" w:author="JJ" w:date="2024-01-29T10:44:00Z">
        <w:r w:rsidR="00242EBB">
          <w:rPr>
            <w:sz w:val="20"/>
            <w:szCs w:val="20"/>
          </w:rPr>
          <w:t xml:space="preserve">my decades </w:t>
        </w:r>
      </w:ins>
      <w:ins w:id="342" w:author="Susan Doron" w:date="2024-01-24T18:21:00Z">
        <w:del w:id="343" w:author="JJ" w:date="2024-01-29T10:44:00Z">
          <w:r w:rsidR="002173B6" w:rsidDel="00242EBB">
            <w:rPr>
              <w:sz w:val="20"/>
              <w:szCs w:val="20"/>
            </w:rPr>
            <w:delText xml:space="preserve">and years </w:delText>
          </w:r>
        </w:del>
        <w:r w:rsidR="002173B6">
          <w:rPr>
            <w:sz w:val="20"/>
            <w:szCs w:val="20"/>
          </w:rPr>
          <w:t>of research</w:t>
        </w:r>
      </w:ins>
      <w:ins w:id="344" w:author="JJ" w:date="2024-01-29T10:44:00Z">
        <w:r w:rsidR="00242EBB">
          <w:rPr>
            <w:sz w:val="20"/>
            <w:szCs w:val="20"/>
          </w:rPr>
          <w:t xml:space="preserve"> and extensive </w:t>
        </w:r>
      </w:ins>
      <w:ins w:id="345" w:author="JJ" w:date="2024-01-29T10:45:00Z">
        <w:r w:rsidR="00242EBB">
          <w:rPr>
            <w:sz w:val="20"/>
            <w:szCs w:val="20"/>
          </w:rPr>
          <w:t>contacts among key players in Israeli government and economics</w:t>
        </w:r>
      </w:ins>
      <w:ins w:id="346" w:author="Susan Doron" w:date="2024-01-24T18:21:00Z">
        <w:r w:rsidR="002173B6">
          <w:rPr>
            <w:sz w:val="20"/>
            <w:szCs w:val="20"/>
          </w:rPr>
          <w:t xml:space="preserve">, </w:t>
        </w:r>
      </w:ins>
      <w:ins w:id="347" w:author="JJ" w:date="2024-01-29T10:45:00Z">
        <w:r w:rsidR="00242EBB">
          <w:rPr>
            <w:sz w:val="20"/>
            <w:szCs w:val="20"/>
          </w:rPr>
          <w:t xml:space="preserve">it </w:t>
        </w:r>
      </w:ins>
      <w:ins w:id="348" w:author="Susan Doron" w:date="2024-01-24T18:21:00Z">
        <w:del w:id="349" w:author="JJ" w:date="2024-01-29T10:45:00Z">
          <w:r w:rsidR="002173B6" w:rsidDel="00242EBB">
            <w:rPr>
              <w:sz w:val="20"/>
              <w:szCs w:val="20"/>
            </w:rPr>
            <w:delText xml:space="preserve">this book </w:delText>
          </w:r>
        </w:del>
        <w:r w:rsidR="002173B6">
          <w:rPr>
            <w:sz w:val="20"/>
            <w:szCs w:val="20"/>
          </w:rPr>
          <w:t>would be a</w:t>
        </w:r>
      </w:ins>
      <w:ins w:id="350" w:author="JJ" w:date="2024-01-29T10:45:00Z">
        <w:r w:rsidR="00242EBB">
          <w:rPr>
            <w:sz w:val="20"/>
            <w:szCs w:val="20"/>
          </w:rPr>
          <w:t xml:space="preserve"> very useful </w:t>
        </w:r>
      </w:ins>
      <w:commentRangeStart w:id="351"/>
      <w:ins w:id="352" w:author="Susan Doron" w:date="2024-01-24T18:21:00Z">
        <w:del w:id="353" w:author="JJ" w:date="2024-01-29T10:45:00Z">
          <w:r w:rsidR="002173B6" w:rsidDel="00242EBB">
            <w:rPr>
              <w:sz w:val="20"/>
              <w:szCs w:val="20"/>
            </w:rPr>
            <w:delText>n ideal core</w:delText>
          </w:r>
        </w:del>
      </w:ins>
      <w:ins w:id="354" w:author="JJ" w:date="2024-01-29T10:46:00Z">
        <w:r w:rsidR="00242EBB">
          <w:rPr>
            <w:sz w:val="20"/>
            <w:szCs w:val="20"/>
          </w:rPr>
          <w:t>supplementary</w:t>
        </w:r>
      </w:ins>
      <w:ins w:id="355" w:author="Susan Doron" w:date="2024-01-24T18:21:00Z">
        <w:r w:rsidR="002173B6">
          <w:rPr>
            <w:sz w:val="20"/>
            <w:szCs w:val="20"/>
          </w:rPr>
          <w:t xml:space="preserve"> </w:t>
        </w:r>
      </w:ins>
      <w:commentRangeEnd w:id="351"/>
      <w:r w:rsidR="00242EBB">
        <w:rPr>
          <w:rStyle w:val="CommentReference"/>
        </w:rPr>
        <w:commentReference w:id="351"/>
      </w:r>
      <w:ins w:id="356" w:author="Susan Doron" w:date="2024-01-24T18:21:00Z">
        <w:r w:rsidR="002173B6">
          <w:rPr>
            <w:sz w:val="20"/>
            <w:szCs w:val="20"/>
          </w:rPr>
          <w:t>readi</w:t>
        </w:r>
      </w:ins>
      <w:ins w:id="357" w:author="JJ" w:date="2024-01-29T10:45:00Z">
        <w:r w:rsidR="00242EBB">
          <w:rPr>
            <w:sz w:val="20"/>
            <w:szCs w:val="20"/>
          </w:rPr>
          <w:t xml:space="preserve">ng work </w:t>
        </w:r>
      </w:ins>
      <w:ins w:id="358" w:author="Susan Doron" w:date="2024-01-24T18:21:00Z">
        <w:del w:id="359" w:author="JJ" w:date="2024-01-29T10:45:00Z">
          <w:r w:rsidR="002173B6" w:rsidDel="00242EBB">
            <w:rPr>
              <w:sz w:val="20"/>
              <w:szCs w:val="20"/>
            </w:rPr>
            <w:delText>ng</w:delText>
          </w:r>
        </w:del>
      </w:ins>
      <w:ins w:id="360" w:author="Susan Doron" w:date="2024-01-24T18:51:00Z">
        <w:del w:id="361" w:author="JJ" w:date="2024-01-29T10:45:00Z">
          <w:r w:rsidR="00837752" w:rsidDel="00242EBB">
            <w:rPr>
              <w:sz w:val="20"/>
              <w:szCs w:val="20"/>
            </w:rPr>
            <w:delText xml:space="preserve"> choice</w:delText>
          </w:r>
        </w:del>
      </w:ins>
      <w:ins w:id="362" w:author="Susan Doron" w:date="2024-01-24T18:21:00Z">
        <w:del w:id="363" w:author="JJ" w:date="2024-01-29T10:45:00Z">
          <w:r w:rsidR="002173B6" w:rsidDel="00242EBB">
            <w:rPr>
              <w:sz w:val="20"/>
              <w:szCs w:val="20"/>
            </w:rPr>
            <w:delText xml:space="preserve"> in</w:delText>
          </w:r>
        </w:del>
      </w:ins>
      <w:ins w:id="364" w:author="JJ" w:date="2024-01-29T10:45:00Z">
        <w:r w:rsidR="00242EBB">
          <w:rPr>
            <w:sz w:val="20"/>
            <w:szCs w:val="20"/>
          </w:rPr>
          <w:t>for</w:t>
        </w:r>
      </w:ins>
      <w:ins w:id="365" w:author="Susan Doron" w:date="2024-01-24T18:21:00Z">
        <w:r w:rsidR="002173B6">
          <w:rPr>
            <w:sz w:val="20"/>
            <w:szCs w:val="20"/>
          </w:rPr>
          <w:t xml:space="preserve"> </w:t>
        </w:r>
      </w:ins>
      <w:ins w:id="366" w:author="Susan Doron" w:date="2024-01-24T18:22:00Z">
        <w:r w:rsidR="002173B6">
          <w:rPr>
            <w:sz w:val="20"/>
            <w:szCs w:val="20"/>
          </w:rPr>
          <w:t xml:space="preserve">university </w:t>
        </w:r>
      </w:ins>
      <w:ins w:id="367" w:author="Susan Doron" w:date="2024-01-24T18:21:00Z">
        <w:r w:rsidR="002173B6">
          <w:rPr>
            <w:sz w:val="20"/>
            <w:szCs w:val="20"/>
          </w:rPr>
          <w:t xml:space="preserve">courses </w:t>
        </w:r>
      </w:ins>
      <w:ins w:id="368" w:author="Susan Doron" w:date="2024-01-24T18:22:00Z">
        <w:r w:rsidR="002173B6">
          <w:rPr>
            <w:sz w:val="20"/>
            <w:szCs w:val="20"/>
          </w:rPr>
          <w:t xml:space="preserve">at </w:t>
        </w:r>
        <w:del w:id="369" w:author="JJ" w:date="2024-01-28T14:35:00Z">
          <w:r w:rsidR="002173B6" w:rsidDel="00A64EBE">
            <w:rPr>
              <w:sz w:val="20"/>
              <w:szCs w:val="20"/>
            </w:rPr>
            <w:delText xml:space="preserve">the </w:delText>
          </w:r>
        </w:del>
        <w:r w:rsidR="002173B6">
          <w:rPr>
            <w:sz w:val="20"/>
            <w:szCs w:val="20"/>
          </w:rPr>
          <w:t xml:space="preserve">undergraduate and </w:t>
        </w:r>
      </w:ins>
      <w:ins w:id="370" w:author="JJ" w:date="2024-01-28T14:35:00Z">
        <w:r w:rsidR="00A64EBE">
          <w:rPr>
            <w:sz w:val="20"/>
            <w:szCs w:val="20"/>
          </w:rPr>
          <w:t>post</w:t>
        </w:r>
      </w:ins>
      <w:ins w:id="371" w:author="Susan Doron" w:date="2024-01-24T18:22:00Z">
        <w:r w:rsidR="002173B6">
          <w:rPr>
            <w:sz w:val="20"/>
            <w:szCs w:val="20"/>
          </w:rPr>
          <w:t xml:space="preserve">graduate levels </w:t>
        </w:r>
      </w:ins>
      <w:ins w:id="372" w:author="Susan Doron" w:date="2024-01-24T18:21:00Z">
        <w:r w:rsidR="002173B6">
          <w:rPr>
            <w:sz w:val="20"/>
            <w:szCs w:val="20"/>
          </w:rPr>
          <w:t>on econo</w:t>
        </w:r>
      </w:ins>
      <w:ins w:id="373" w:author="Susan Doron" w:date="2024-01-24T18:22:00Z">
        <w:r w:rsidR="002173B6">
          <w:rPr>
            <w:sz w:val="20"/>
            <w:szCs w:val="20"/>
          </w:rPr>
          <w:t xml:space="preserve">mics, </w:t>
        </w:r>
      </w:ins>
      <w:ins w:id="374" w:author="JJ" w:date="2024-01-29T10:45:00Z">
        <w:r w:rsidR="00242EBB">
          <w:rPr>
            <w:sz w:val="20"/>
            <w:szCs w:val="20"/>
          </w:rPr>
          <w:t xml:space="preserve">as well as on </w:t>
        </w:r>
      </w:ins>
      <w:ins w:id="375" w:author="Susan Doron" w:date="2024-01-24T18:22:00Z">
        <w:r w:rsidR="002173B6">
          <w:rPr>
            <w:sz w:val="20"/>
            <w:szCs w:val="20"/>
          </w:rPr>
          <w:t>Israeli history,</w:t>
        </w:r>
      </w:ins>
      <w:ins w:id="376" w:author="JJ" w:date="2024-01-28T14:35:00Z">
        <w:r w:rsidR="00A64EBE">
          <w:rPr>
            <w:sz w:val="20"/>
            <w:szCs w:val="20"/>
          </w:rPr>
          <w:t xml:space="preserve"> Jewish studies,</w:t>
        </w:r>
      </w:ins>
      <w:ins w:id="377" w:author="Susan Doron" w:date="2024-01-24T18:22:00Z">
        <w:r w:rsidR="002173B6">
          <w:rPr>
            <w:sz w:val="20"/>
            <w:szCs w:val="20"/>
          </w:rPr>
          <w:t xml:space="preserve"> and Middle East</w:t>
        </w:r>
      </w:ins>
      <w:ins w:id="378" w:author="JJ" w:date="2024-01-28T14:35:00Z">
        <w:r w:rsidR="00A64EBE">
          <w:rPr>
            <w:sz w:val="20"/>
            <w:szCs w:val="20"/>
          </w:rPr>
          <w:t>ern</w:t>
        </w:r>
      </w:ins>
      <w:ins w:id="379" w:author="Susan Doron" w:date="2024-01-24T18:22:00Z">
        <w:r w:rsidR="002173B6">
          <w:rPr>
            <w:sz w:val="20"/>
            <w:szCs w:val="20"/>
          </w:rPr>
          <w:t xml:space="preserve"> </w:t>
        </w:r>
        <w:del w:id="380" w:author="JJ" w:date="2024-01-29T10:46:00Z">
          <w:r w:rsidR="002173B6" w:rsidDel="00242EBB">
            <w:rPr>
              <w:sz w:val="20"/>
              <w:szCs w:val="20"/>
            </w:rPr>
            <w:delText>history</w:delText>
          </w:r>
        </w:del>
      </w:ins>
      <w:ins w:id="381" w:author="JJ" w:date="2024-01-29T10:46:00Z">
        <w:r w:rsidR="00242EBB">
          <w:rPr>
            <w:sz w:val="20"/>
            <w:szCs w:val="20"/>
          </w:rPr>
          <w:t>studies</w:t>
        </w:r>
      </w:ins>
      <w:ins w:id="382" w:author="Susan Doron" w:date="2024-01-24T18:22:00Z">
        <w:r w:rsidR="002173B6">
          <w:rPr>
            <w:sz w:val="20"/>
            <w:szCs w:val="20"/>
          </w:rPr>
          <w:t xml:space="preserve">. </w:t>
        </w:r>
      </w:ins>
      <w:del w:id="383" w:author="Susan Doron" w:date="2024-01-24T18:22:00Z">
        <w:r w:rsidR="00335C58" w:rsidDel="002173B6">
          <w:rPr>
            <w:sz w:val="20"/>
            <w:szCs w:val="20"/>
          </w:rPr>
          <w:delText>It could be used in universities who teach a course on</w:delText>
        </w:r>
        <w:r w:rsidR="00131974" w:rsidDel="002173B6">
          <w:rPr>
            <w:sz w:val="20"/>
            <w:szCs w:val="20"/>
          </w:rPr>
          <w:delText xml:space="preserve"> Development of State of Israel  and</w:delText>
        </w:r>
        <w:r w:rsidR="00335C58" w:rsidDel="002173B6">
          <w:rPr>
            <w:sz w:val="20"/>
            <w:szCs w:val="20"/>
          </w:rPr>
          <w:delText xml:space="preserve"> </w:delText>
        </w:r>
        <w:r w:rsidR="00335C58" w:rsidDel="002173B6">
          <w:rPr>
            <w:rFonts w:hint="cs"/>
            <w:sz w:val="20"/>
            <w:szCs w:val="20"/>
            <w:rtl/>
          </w:rPr>
          <w:delText>"</w:delText>
        </w:r>
        <w:r w:rsidR="00335C58" w:rsidDel="002173B6">
          <w:rPr>
            <w:sz w:val="20"/>
            <w:szCs w:val="20"/>
          </w:rPr>
          <w:delText>Israeli economy</w:delText>
        </w:r>
        <w:r w:rsidR="00EE23A5" w:rsidDel="002173B6">
          <w:rPr>
            <w:rFonts w:hint="cs"/>
            <w:sz w:val="20"/>
            <w:szCs w:val="20"/>
            <w:rtl/>
          </w:rPr>
          <w:delText>"</w:delText>
        </w:r>
      </w:del>
    </w:p>
    <w:p w14:paraId="4636607B" w14:textId="77777777" w:rsidR="0020382A" w:rsidRDefault="0020382A" w:rsidP="0020382A">
      <w:pPr>
        <w:rPr>
          <w:sz w:val="20"/>
          <w:szCs w:val="20"/>
        </w:rPr>
      </w:pPr>
    </w:p>
    <w:p w14:paraId="49FCAD75" w14:textId="44916DD9" w:rsidR="005C47DD" w:rsidRDefault="0020382A" w:rsidP="005C47DD">
      <w:pPr>
        <w:rPr>
          <w:b/>
          <w:bCs/>
          <w:sz w:val="20"/>
          <w:szCs w:val="20"/>
        </w:rPr>
      </w:pPr>
      <w:r>
        <w:rPr>
          <w:b/>
          <w:bCs/>
          <w:sz w:val="20"/>
          <w:szCs w:val="20"/>
        </w:rPr>
        <w:t>List any books or manuscripts that might directly compete with this one.  Include the author, title, publisher, price and sales figures if known. Is there a gap in the currently available literature?</w:t>
      </w:r>
    </w:p>
    <w:p w14:paraId="1206D224" w14:textId="77777777" w:rsidR="007367AF" w:rsidRDefault="007367AF" w:rsidP="0020382A">
      <w:pPr>
        <w:rPr>
          <w:b/>
          <w:bCs/>
          <w:sz w:val="20"/>
          <w:szCs w:val="20"/>
        </w:rPr>
      </w:pPr>
    </w:p>
    <w:p w14:paraId="33EED0BA" w14:textId="36529BFA" w:rsidR="00242EBB" w:rsidRDefault="00242EBB" w:rsidP="005C47DD">
      <w:pPr>
        <w:rPr>
          <w:ins w:id="384" w:author="JJ" w:date="2024-01-29T10:48:00Z"/>
          <w:sz w:val="20"/>
          <w:szCs w:val="20"/>
        </w:rPr>
      </w:pPr>
      <w:ins w:id="385" w:author="JJ" w:date="2024-01-29T10:47:00Z">
        <w:r>
          <w:rPr>
            <w:sz w:val="20"/>
            <w:szCs w:val="20"/>
          </w:rPr>
          <w:t xml:space="preserve">I would consider that the following book </w:t>
        </w:r>
      </w:ins>
      <w:ins w:id="386" w:author="JJ" w:date="2024-01-29T10:48:00Z">
        <w:r>
          <w:rPr>
            <w:sz w:val="20"/>
            <w:szCs w:val="20"/>
          </w:rPr>
          <w:t>might directly compete in some ways</w:t>
        </w:r>
      </w:ins>
      <w:ins w:id="387" w:author="JJ" w:date="2024-01-29T10:52:00Z">
        <w:r>
          <w:rPr>
            <w:sz w:val="20"/>
            <w:szCs w:val="20"/>
          </w:rPr>
          <w:t>, although my book has a different focus and scope and is not written prima</w:t>
        </w:r>
      </w:ins>
      <w:ins w:id="388" w:author="JJ" w:date="2024-01-29T10:53:00Z">
        <w:r>
          <w:rPr>
            <w:sz w:val="20"/>
            <w:szCs w:val="20"/>
          </w:rPr>
          <w:t>rily as an academic volume:</w:t>
        </w:r>
      </w:ins>
    </w:p>
    <w:p w14:paraId="0ED4B325" w14:textId="77777777" w:rsidR="00242EBB" w:rsidRDefault="00242EBB" w:rsidP="005C47DD">
      <w:pPr>
        <w:rPr>
          <w:ins w:id="389" w:author="JJ" w:date="2024-01-29T10:48:00Z"/>
          <w:sz w:val="20"/>
          <w:szCs w:val="20"/>
        </w:rPr>
      </w:pPr>
    </w:p>
    <w:p w14:paraId="21C3607B" w14:textId="7AC9126C" w:rsidR="005C47DD" w:rsidRDefault="007367AF" w:rsidP="005C47DD">
      <w:pPr>
        <w:rPr>
          <w:ins w:id="390" w:author="JJ" w:date="2024-01-29T10:53:00Z"/>
          <w:sz w:val="20"/>
          <w:szCs w:val="20"/>
        </w:rPr>
      </w:pPr>
      <w:del w:id="391" w:author="Susan Doron" w:date="2024-01-24T18:30:00Z">
        <w:r w:rsidRPr="007367AF" w:rsidDel="00470AA0">
          <w:rPr>
            <w:sz w:val="20"/>
            <w:szCs w:val="20"/>
          </w:rPr>
          <w:delText xml:space="preserve">There is a book by </w:delText>
        </w:r>
      </w:del>
      <w:del w:id="392" w:author="JJ" w:date="2024-01-29T10:47:00Z">
        <w:r w:rsidRPr="007367AF" w:rsidDel="00242EBB">
          <w:rPr>
            <w:sz w:val="20"/>
            <w:szCs w:val="20"/>
          </w:rPr>
          <w:delText xml:space="preserve">Prof. </w:delText>
        </w:r>
      </w:del>
      <w:r w:rsidR="005C47DD">
        <w:rPr>
          <w:sz w:val="20"/>
          <w:szCs w:val="20"/>
        </w:rPr>
        <w:t xml:space="preserve">Joseph </w:t>
      </w:r>
      <w:proofErr w:type="spellStart"/>
      <w:r w:rsidR="005C47DD" w:rsidRPr="007367AF">
        <w:rPr>
          <w:sz w:val="20"/>
          <w:szCs w:val="20"/>
        </w:rPr>
        <w:t>Zeira</w:t>
      </w:r>
      <w:proofErr w:type="spellEnd"/>
      <w:ins w:id="393" w:author="JJ" w:date="2024-01-29T10:47:00Z">
        <w:r w:rsidR="00242EBB">
          <w:rPr>
            <w:sz w:val="20"/>
            <w:szCs w:val="20"/>
          </w:rPr>
          <w:t xml:space="preserve"> (2022). </w:t>
        </w:r>
      </w:ins>
      <w:ins w:id="394" w:author="Susan Doron" w:date="2024-01-24T18:23:00Z">
        <w:del w:id="395" w:author="JJ" w:date="2024-01-29T10:47:00Z">
          <w:r w:rsidR="002173B6" w:rsidDel="00242EBB">
            <w:rPr>
              <w:sz w:val="20"/>
              <w:szCs w:val="20"/>
            </w:rPr>
            <w:delText>,</w:delText>
          </w:r>
        </w:del>
      </w:ins>
      <w:del w:id="396" w:author="JJ" w:date="2024-01-29T10:47:00Z">
        <w:r w:rsidR="005C47DD" w:rsidRPr="007367AF" w:rsidDel="00242EBB">
          <w:rPr>
            <w:sz w:val="20"/>
            <w:szCs w:val="20"/>
          </w:rPr>
          <w:delText xml:space="preserve"> </w:delText>
        </w:r>
      </w:del>
      <w:del w:id="397" w:author="Susan Doron" w:date="2024-01-24T18:22:00Z">
        <w:r w:rsidR="005C47DD" w:rsidRPr="002173B6" w:rsidDel="002173B6">
          <w:rPr>
            <w:i/>
            <w:iCs/>
            <w:sz w:val="20"/>
            <w:szCs w:val="20"/>
            <w:rPrChange w:id="398" w:author="Susan Doron" w:date="2024-01-24T18:23:00Z">
              <w:rPr>
                <w:sz w:val="20"/>
                <w:szCs w:val="20"/>
              </w:rPr>
            </w:rPrChange>
          </w:rPr>
          <w:delText>'</w:delText>
        </w:r>
      </w:del>
      <w:r w:rsidR="005C47DD" w:rsidRPr="002173B6">
        <w:rPr>
          <w:i/>
          <w:iCs/>
          <w:sz w:val="20"/>
          <w:szCs w:val="20"/>
          <w:rPrChange w:id="399" w:author="Susan Doron" w:date="2024-01-24T18:23:00Z">
            <w:rPr>
              <w:sz w:val="20"/>
              <w:szCs w:val="20"/>
            </w:rPr>
          </w:rPrChange>
        </w:rPr>
        <w:t>The Israel Economy: A Story of Success and Costs</w:t>
      </w:r>
      <w:del w:id="400" w:author="Susan Doron" w:date="2024-01-24T18:22:00Z">
        <w:r w:rsidR="005C47DD" w:rsidDel="002173B6">
          <w:rPr>
            <w:sz w:val="20"/>
            <w:szCs w:val="20"/>
          </w:rPr>
          <w:delText>'</w:delText>
        </w:r>
      </w:del>
      <w:r w:rsidR="005C47DD">
        <w:rPr>
          <w:sz w:val="20"/>
          <w:szCs w:val="20"/>
        </w:rPr>
        <w:t>, Princeton</w:t>
      </w:r>
      <w:ins w:id="401" w:author="Susan Doron" w:date="2024-01-24T18:28:00Z">
        <w:r w:rsidR="003F25D0">
          <w:rPr>
            <w:sz w:val="20"/>
            <w:szCs w:val="20"/>
          </w:rPr>
          <w:t xml:space="preserve"> University Press,</w:t>
        </w:r>
      </w:ins>
      <w:r w:rsidR="005C47DD">
        <w:rPr>
          <w:sz w:val="20"/>
          <w:szCs w:val="20"/>
        </w:rPr>
        <w:t xml:space="preserve"> Economic History of the Western </w:t>
      </w:r>
      <w:commentRangeStart w:id="402"/>
      <w:commentRangeStart w:id="403"/>
      <w:r w:rsidR="005C47DD">
        <w:rPr>
          <w:sz w:val="20"/>
          <w:szCs w:val="20"/>
        </w:rPr>
        <w:t>World</w:t>
      </w:r>
      <w:commentRangeEnd w:id="402"/>
      <w:r w:rsidR="002173B6">
        <w:rPr>
          <w:rStyle w:val="CommentReference"/>
        </w:rPr>
        <w:commentReference w:id="402"/>
      </w:r>
      <w:commentRangeEnd w:id="403"/>
      <w:r w:rsidR="00192CEA">
        <w:rPr>
          <w:rStyle w:val="CommentReference"/>
        </w:rPr>
        <w:commentReference w:id="403"/>
      </w:r>
      <w:ins w:id="404" w:author="Susan Doron" w:date="2024-01-24T18:28:00Z">
        <w:r w:rsidR="003F25D0">
          <w:rPr>
            <w:sz w:val="20"/>
            <w:szCs w:val="20"/>
          </w:rPr>
          <w:t xml:space="preserve"> </w:t>
        </w:r>
        <w:commentRangeStart w:id="405"/>
        <w:r w:rsidR="003F25D0">
          <w:rPr>
            <w:sz w:val="20"/>
            <w:szCs w:val="20"/>
          </w:rPr>
          <w:t>series</w:t>
        </w:r>
      </w:ins>
      <w:commentRangeEnd w:id="405"/>
      <w:ins w:id="406" w:author="Susan Doron" w:date="2024-01-24T18:30:00Z">
        <w:r w:rsidR="00470AA0">
          <w:rPr>
            <w:rStyle w:val="CommentReference"/>
          </w:rPr>
          <w:commentReference w:id="405"/>
        </w:r>
      </w:ins>
      <w:r w:rsidR="005C47DD">
        <w:rPr>
          <w:sz w:val="20"/>
          <w:szCs w:val="20"/>
        </w:rPr>
        <w:t>.</w:t>
      </w:r>
    </w:p>
    <w:p w14:paraId="1C21C2A3" w14:textId="77777777" w:rsidR="00242EBB" w:rsidRDefault="00242EBB" w:rsidP="005C47DD">
      <w:pPr>
        <w:rPr>
          <w:ins w:id="407" w:author="JJ" w:date="2024-01-29T10:51:00Z"/>
          <w:sz w:val="20"/>
          <w:szCs w:val="20"/>
        </w:rPr>
      </w:pPr>
    </w:p>
    <w:p w14:paraId="020CC1AC" w14:textId="493F803B" w:rsidR="00242EBB" w:rsidRDefault="00242EBB" w:rsidP="005C47DD">
      <w:pPr>
        <w:rPr>
          <w:ins w:id="408" w:author="JJ" w:date="2024-01-29T10:51:00Z"/>
          <w:sz w:val="20"/>
          <w:szCs w:val="20"/>
        </w:rPr>
      </w:pPr>
      <w:ins w:id="409" w:author="JJ" w:date="2024-01-29T10:51:00Z">
        <w:r>
          <w:rPr>
            <w:sz w:val="20"/>
            <w:szCs w:val="20"/>
          </w:rPr>
          <w:t xml:space="preserve">The following book has some overlap, but my book has a </w:t>
        </w:r>
      </w:ins>
      <w:ins w:id="410" w:author="JJ" w:date="2024-01-29T10:57:00Z">
        <w:r w:rsidR="00192CEA">
          <w:rPr>
            <w:sz w:val="20"/>
            <w:szCs w:val="20"/>
          </w:rPr>
          <w:t xml:space="preserve">much </w:t>
        </w:r>
      </w:ins>
      <w:ins w:id="411" w:author="JJ" w:date="2024-01-29T10:51:00Z">
        <w:r>
          <w:rPr>
            <w:sz w:val="20"/>
            <w:szCs w:val="20"/>
          </w:rPr>
          <w:t>different focus</w:t>
        </w:r>
      </w:ins>
      <w:ins w:id="412" w:author="JJ" w:date="2024-01-29T10:52:00Z">
        <w:r>
          <w:rPr>
            <w:sz w:val="20"/>
            <w:szCs w:val="20"/>
          </w:rPr>
          <w:t xml:space="preserve"> and is far wider in scope.</w:t>
        </w:r>
      </w:ins>
    </w:p>
    <w:p w14:paraId="460F7366" w14:textId="77777777" w:rsidR="00242EBB" w:rsidRDefault="00242EBB" w:rsidP="005C47DD">
      <w:pPr>
        <w:rPr>
          <w:ins w:id="413" w:author="JJ" w:date="2024-01-29T10:51:00Z"/>
          <w:sz w:val="20"/>
          <w:szCs w:val="20"/>
        </w:rPr>
      </w:pPr>
    </w:p>
    <w:p w14:paraId="3C65BB63" w14:textId="34B35F3E" w:rsidR="00242EBB" w:rsidDel="00192CEA" w:rsidRDefault="00242EBB" w:rsidP="00242EBB">
      <w:pPr>
        <w:rPr>
          <w:del w:id="414" w:author="JJ" w:date="2024-01-29T10:52:00Z"/>
          <w:sz w:val="20"/>
          <w:szCs w:val="20"/>
        </w:rPr>
      </w:pPr>
      <w:ins w:id="415" w:author="JJ" w:date="2024-01-29T10:51:00Z">
        <w:r>
          <w:rPr>
            <w:sz w:val="20"/>
            <w:szCs w:val="20"/>
          </w:rPr>
          <w:t>David Rosenberg (201</w:t>
        </w:r>
      </w:ins>
      <w:ins w:id="416" w:author="JJ" w:date="2024-01-29T10:52:00Z">
        <w:r>
          <w:rPr>
            <w:sz w:val="20"/>
            <w:szCs w:val="20"/>
          </w:rPr>
          <w:t xml:space="preserve">8). </w:t>
        </w:r>
        <w:r w:rsidRPr="00242EBB">
          <w:rPr>
            <w:i/>
            <w:iCs/>
            <w:sz w:val="20"/>
            <w:szCs w:val="20"/>
            <w:rPrChange w:id="417" w:author="JJ" w:date="2024-01-29T10:53:00Z">
              <w:rPr>
                <w:sz w:val="20"/>
                <w:szCs w:val="20"/>
              </w:rPr>
            </w:rPrChange>
          </w:rPr>
          <w:t>Israel's Technology Economy</w:t>
        </w:r>
      </w:ins>
      <w:ins w:id="418" w:author="JJ" w:date="2024-01-29T10:53:00Z">
        <w:r w:rsidRPr="00242EBB">
          <w:rPr>
            <w:i/>
            <w:iCs/>
            <w:sz w:val="20"/>
            <w:szCs w:val="20"/>
            <w:rPrChange w:id="419" w:author="JJ" w:date="2024-01-29T10:53:00Z">
              <w:rPr>
                <w:sz w:val="20"/>
                <w:szCs w:val="20"/>
              </w:rPr>
            </w:rPrChange>
          </w:rPr>
          <w:t>:</w:t>
        </w:r>
      </w:ins>
      <w:ins w:id="420" w:author="JJ" w:date="2024-01-29T10:52:00Z">
        <w:r w:rsidRPr="00242EBB">
          <w:rPr>
            <w:i/>
            <w:iCs/>
            <w:sz w:val="20"/>
            <w:szCs w:val="20"/>
            <w:rPrChange w:id="421" w:author="JJ" w:date="2024-01-29T10:53:00Z">
              <w:rPr>
                <w:sz w:val="20"/>
                <w:szCs w:val="20"/>
              </w:rPr>
            </w:rPrChange>
          </w:rPr>
          <w:t xml:space="preserve"> Origins and Impact</w:t>
        </w:r>
      </w:ins>
      <w:ins w:id="422" w:author="JJ" w:date="2024-01-29T10:53:00Z">
        <w:r w:rsidRPr="00242EBB">
          <w:rPr>
            <w:i/>
            <w:iCs/>
            <w:sz w:val="20"/>
            <w:szCs w:val="20"/>
            <w:rPrChange w:id="423" w:author="JJ" w:date="2024-01-29T10:53:00Z">
              <w:rPr>
                <w:sz w:val="20"/>
                <w:szCs w:val="20"/>
              </w:rPr>
            </w:rPrChange>
          </w:rPr>
          <w:t>.</w:t>
        </w:r>
        <w:r>
          <w:rPr>
            <w:sz w:val="20"/>
            <w:szCs w:val="20"/>
          </w:rPr>
          <w:t xml:space="preserve"> Springer, Middle East in Focus series.</w:t>
        </w:r>
      </w:ins>
    </w:p>
    <w:p w14:paraId="267128B2" w14:textId="77777777" w:rsidR="00192CEA" w:rsidRDefault="00192CEA" w:rsidP="00192CEA">
      <w:pPr>
        <w:rPr>
          <w:ins w:id="424" w:author="JJ" w:date="2024-01-29T10:57:00Z"/>
          <w:sz w:val="20"/>
          <w:szCs w:val="20"/>
        </w:rPr>
      </w:pPr>
    </w:p>
    <w:p w14:paraId="67AE54F6" w14:textId="11997C21" w:rsidR="00192CEA" w:rsidRDefault="00192CEA" w:rsidP="00192CEA">
      <w:pPr>
        <w:rPr>
          <w:ins w:id="425" w:author="JJ" w:date="2024-01-29T10:57:00Z"/>
          <w:sz w:val="20"/>
          <w:szCs w:val="20"/>
        </w:rPr>
      </w:pPr>
    </w:p>
    <w:p w14:paraId="686E14AE" w14:textId="5B5D64AC" w:rsidR="00242EBB" w:rsidRDefault="00192CEA" w:rsidP="00192CEA">
      <w:pPr>
        <w:rPr>
          <w:ins w:id="426" w:author="JJ" w:date="2024-01-29T10:52:00Z"/>
          <w:sz w:val="20"/>
          <w:szCs w:val="20"/>
        </w:rPr>
      </w:pPr>
      <w:ins w:id="427" w:author="JJ" w:date="2024-01-29T10:57:00Z">
        <w:r>
          <w:rPr>
            <w:sz w:val="20"/>
            <w:szCs w:val="20"/>
          </w:rPr>
          <w:t>Rosenberg’s work is not a history book, but foc</w:t>
        </w:r>
      </w:ins>
      <w:ins w:id="428" w:author="JJ" w:date="2024-01-29T10:58:00Z">
        <w:r>
          <w:rPr>
            <w:sz w:val="20"/>
            <w:szCs w:val="20"/>
          </w:rPr>
          <w:t>uses on the key components of a knowledge economy. Rosenberg does devote attention to discussing the role of Israel’s Arab and ultra-Orthodox populations in the economy.</w:t>
        </w:r>
      </w:ins>
      <w:ins w:id="429" w:author="Susan Doron" w:date="2024-01-30T16:23:00Z">
        <w:r w:rsidR="00600B97">
          <w:rPr>
            <w:sz w:val="20"/>
            <w:szCs w:val="20"/>
          </w:rPr>
          <w:t xml:space="preserve"> Its focus is far narrower in </w:t>
        </w:r>
      </w:ins>
      <w:ins w:id="430" w:author="Susan Doron" w:date="2024-01-30T16:24:00Z">
        <w:r w:rsidR="00600B97">
          <w:rPr>
            <w:sz w:val="20"/>
            <w:szCs w:val="20"/>
          </w:rPr>
          <w:t>its historical and analytic scope than the current book.</w:t>
        </w:r>
      </w:ins>
    </w:p>
    <w:p w14:paraId="265ADBBD" w14:textId="77777777" w:rsidR="00131974" w:rsidRDefault="00131974" w:rsidP="00242EBB">
      <w:pPr>
        <w:rPr>
          <w:sz w:val="20"/>
          <w:szCs w:val="20"/>
        </w:rPr>
      </w:pPr>
    </w:p>
    <w:p w14:paraId="465003FF" w14:textId="5B5A2BD5" w:rsidR="005C47DD" w:rsidRDefault="00192CEA" w:rsidP="00192CEA">
      <w:pPr>
        <w:rPr>
          <w:ins w:id="431" w:author="JJ" w:date="2024-01-29T11:23:00Z"/>
          <w:sz w:val="20"/>
          <w:szCs w:val="20"/>
        </w:rPr>
      </w:pPr>
      <w:ins w:id="432" w:author="JJ" w:date="2024-01-29T10:59:00Z">
        <w:r>
          <w:rPr>
            <w:sz w:val="20"/>
            <w:szCs w:val="20"/>
          </w:rPr>
          <w:t>I</w:t>
        </w:r>
      </w:ins>
      <w:ins w:id="433" w:author="JJ" w:date="2024-01-28T14:42:00Z">
        <w:r w:rsidR="00970571">
          <w:rPr>
            <w:sz w:val="20"/>
            <w:szCs w:val="20"/>
          </w:rPr>
          <w:t xml:space="preserve"> believe there is a </w:t>
        </w:r>
      </w:ins>
      <w:ins w:id="434" w:author="JJ" w:date="2024-01-28T14:43:00Z">
        <w:r w:rsidR="00970571">
          <w:rPr>
            <w:sz w:val="20"/>
            <w:szCs w:val="20"/>
          </w:rPr>
          <w:t xml:space="preserve">significant gap in the </w:t>
        </w:r>
      </w:ins>
      <w:ins w:id="435" w:author="JJ" w:date="2024-01-29T10:59:00Z">
        <w:r>
          <w:rPr>
            <w:sz w:val="20"/>
            <w:szCs w:val="20"/>
          </w:rPr>
          <w:t xml:space="preserve">market </w:t>
        </w:r>
      </w:ins>
      <w:ins w:id="436" w:author="JJ" w:date="2024-01-28T14:43:00Z">
        <w:r w:rsidR="00970571">
          <w:rPr>
            <w:sz w:val="20"/>
            <w:szCs w:val="20"/>
          </w:rPr>
          <w:t xml:space="preserve">that this book would fill. </w:t>
        </w:r>
      </w:ins>
      <w:ins w:id="437" w:author="Susan Doron" w:date="2024-01-24T18:39:00Z">
        <w:r w:rsidR="00787738">
          <w:rPr>
            <w:sz w:val="20"/>
            <w:szCs w:val="20"/>
          </w:rPr>
          <w:t>Unlike</w:t>
        </w:r>
      </w:ins>
      <w:ins w:id="438" w:author="Susan Doron" w:date="2024-01-24T18:37:00Z">
        <w:r w:rsidR="00787738">
          <w:rPr>
            <w:sz w:val="20"/>
            <w:szCs w:val="20"/>
          </w:rPr>
          <w:t xml:space="preserve"> </w:t>
        </w:r>
      </w:ins>
      <w:ins w:id="439" w:author="Susan Doron" w:date="2024-01-24T18:39:00Z">
        <w:r w:rsidR="00787738">
          <w:rPr>
            <w:sz w:val="20"/>
            <w:szCs w:val="20"/>
          </w:rPr>
          <w:t>other</w:t>
        </w:r>
      </w:ins>
      <w:ins w:id="440" w:author="Susan Doron" w:date="2024-01-24T18:37:00Z">
        <w:r w:rsidR="00787738">
          <w:rPr>
            <w:sz w:val="20"/>
            <w:szCs w:val="20"/>
          </w:rPr>
          <w:t xml:space="preserve"> </w:t>
        </w:r>
        <w:del w:id="441" w:author="JJ" w:date="2024-01-28T14:43:00Z">
          <w:r w:rsidR="00787738" w:rsidDel="00970571">
            <w:rPr>
              <w:sz w:val="20"/>
              <w:szCs w:val="20"/>
            </w:rPr>
            <w:delText>literature</w:delText>
          </w:r>
        </w:del>
      </w:ins>
      <w:ins w:id="442" w:author="JJ" w:date="2024-01-29T10:59:00Z">
        <w:r>
          <w:rPr>
            <w:sz w:val="20"/>
            <w:szCs w:val="20"/>
          </w:rPr>
          <w:t>recent books</w:t>
        </w:r>
      </w:ins>
      <w:ins w:id="443" w:author="Susan Doron" w:date="2024-01-24T18:54:00Z">
        <w:r w:rsidR="00837752">
          <w:rPr>
            <w:sz w:val="20"/>
            <w:szCs w:val="20"/>
          </w:rPr>
          <w:t xml:space="preserve"> on the Israeli economy</w:t>
        </w:r>
      </w:ins>
      <w:ins w:id="444" w:author="Susan Doron" w:date="2024-01-24T18:37:00Z">
        <w:r w:rsidR="00787738">
          <w:rPr>
            <w:sz w:val="20"/>
            <w:szCs w:val="20"/>
          </w:rPr>
          <w:t xml:space="preserve">, </w:t>
        </w:r>
      </w:ins>
      <w:ins w:id="445" w:author="Susan Doron" w:date="2024-01-30T15:14:00Z">
        <w:r w:rsidR="00534832">
          <w:rPr>
            <w:sz w:val="20"/>
            <w:szCs w:val="20"/>
          </w:rPr>
          <w:t>my book focuses</w:t>
        </w:r>
        <w:r w:rsidR="00534832" w:rsidRPr="005C47DD">
          <w:rPr>
            <w:sz w:val="20"/>
            <w:szCs w:val="20"/>
          </w:rPr>
          <w:t xml:space="preserve"> </w:t>
        </w:r>
        <w:r w:rsidR="00534832">
          <w:rPr>
            <w:sz w:val="20"/>
            <w:szCs w:val="20"/>
          </w:rPr>
          <w:t xml:space="preserve">on </w:t>
        </w:r>
        <w:r w:rsidR="00534832" w:rsidRPr="005C47DD">
          <w:rPr>
            <w:sz w:val="20"/>
            <w:szCs w:val="20"/>
          </w:rPr>
          <w:t xml:space="preserve">the </w:t>
        </w:r>
        <w:commentRangeStart w:id="446"/>
        <w:r w:rsidR="00534832">
          <w:rPr>
            <w:sz w:val="20"/>
            <w:szCs w:val="20"/>
          </w:rPr>
          <w:t>major</w:t>
        </w:r>
        <w:r w:rsidR="00534832" w:rsidRPr="005C47DD">
          <w:rPr>
            <w:sz w:val="20"/>
            <w:szCs w:val="20"/>
          </w:rPr>
          <w:t xml:space="preserve"> economic</w:t>
        </w:r>
        <w:r w:rsidR="00534832">
          <w:rPr>
            <w:sz w:val="20"/>
            <w:szCs w:val="20"/>
          </w:rPr>
          <w:t xml:space="preserve"> developments</w:t>
        </w:r>
        <w:r w:rsidR="00534832" w:rsidRPr="005C47DD">
          <w:rPr>
            <w:sz w:val="20"/>
            <w:szCs w:val="20"/>
          </w:rPr>
          <w:t xml:space="preserve"> that </w:t>
        </w:r>
        <w:r w:rsidR="00534832">
          <w:rPr>
            <w:sz w:val="20"/>
            <w:szCs w:val="20"/>
          </w:rPr>
          <w:t>unfolded during Israel’s history</w:t>
        </w:r>
        <w:commentRangeEnd w:id="446"/>
        <w:r w:rsidR="00534832">
          <w:rPr>
            <w:rStyle w:val="CommentReference"/>
          </w:rPr>
          <w:commentReference w:id="446"/>
        </w:r>
        <w:r w:rsidR="00534832">
          <w:rPr>
            <w:sz w:val="20"/>
            <w:szCs w:val="20"/>
          </w:rPr>
          <w:t>, placing them in a social, demographic, and geopolitical context. Another</w:t>
        </w:r>
      </w:ins>
      <w:ins w:id="447" w:author="Susan Doron" w:date="2024-01-30T15:15:00Z">
        <w:r w:rsidR="00534832">
          <w:rPr>
            <w:sz w:val="20"/>
            <w:szCs w:val="20"/>
          </w:rPr>
          <w:t xml:space="preserve"> key point of difference of this book</w:t>
        </w:r>
      </w:ins>
      <w:del w:id="448" w:author="Susan Doron" w:date="2024-01-30T15:15:00Z">
        <w:r w:rsidR="005C47DD" w:rsidRPr="005C47DD" w:rsidDel="00534832">
          <w:rPr>
            <w:sz w:val="20"/>
            <w:szCs w:val="20"/>
          </w:rPr>
          <w:delText>My</w:delText>
        </w:r>
      </w:del>
      <w:ins w:id="449" w:author="JJ" w:date="2024-01-29T11:01:00Z">
        <w:del w:id="450" w:author="Susan Doron" w:date="2024-01-30T15:15:00Z">
          <w:r w:rsidDel="00534832">
            <w:rPr>
              <w:sz w:val="20"/>
              <w:szCs w:val="20"/>
            </w:rPr>
            <w:delText>the key point of difference of my</w:delText>
          </w:r>
        </w:del>
      </w:ins>
      <w:del w:id="451" w:author="Susan Doron" w:date="2024-01-30T15:15:00Z">
        <w:r w:rsidR="005C47DD" w:rsidRPr="005C47DD" w:rsidDel="00534832">
          <w:rPr>
            <w:sz w:val="20"/>
            <w:szCs w:val="20"/>
          </w:rPr>
          <w:delText xml:space="preserve"> book </w:delText>
        </w:r>
      </w:del>
      <w:ins w:id="452" w:author="Susan Doron" w:date="2024-01-30T15:15:00Z">
        <w:r w:rsidR="00534832">
          <w:rPr>
            <w:sz w:val="20"/>
            <w:szCs w:val="20"/>
          </w:rPr>
          <w:t xml:space="preserve"> </w:t>
        </w:r>
      </w:ins>
      <w:ins w:id="453" w:author="JJ" w:date="2024-01-29T11:02:00Z">
        <w:r>
          <w:rPr>
            <w:sz w:val="20"/>
            <w:szCs w:val="20"/>
          </w:rPr>
          <w:t xml:space="preserve">is my unique, first-hand and direct experience of shaping policy during the pivotal time of Israel’s 1985 Economic Stabilization Plan. This </w:t>
        </w:r>
        <w:r w:rsidR="005C176C">
          <w:rPr>
            <w:sz w:val="20"/>
            <w:szCs w:val="20"/>
          </w:rPr>
          <w:t>direct involvement has pr</w:t>
        </w:r>
      </w:ins>
      <w:ins w:id="454" w:author="JJ" w:date="2024-01-29T11:03:00Z">
        <w:r w:rsidR="005C176C">
          <w:rPr>
            <w:sz w:val="20"/>
            <w:szCs w:val="20"/>
          </w:rPr>
          <w:t xml:space="preserve">ovided me with </w:t>
        </w:r>
      </w:ins>
      <w:ins w:id="455" w:author="Susan Doron" w:date="2024-01-30T15:15:00Z">
        <w:r w:rsidR="00534832">
          <w:rPr>
            <w:sz w:val="20"/>
            <w:szCs w:val="20"/>
          </w:rPr>
          <w:t xml:space="preserve">important </w:t>
        </w:r>
      </w:ins>
      <w:ins w:id="456" w:author="JJ" w:date="2024-01-29T11:03:00Z">
        <w:del w:id="457" w:author="Susan Doron" w:date="2024-01-30T15:15:00Z">
          <w:r w:rsidR="005C176C" w:rsidDel="00534832">
            <w:rPr>
              <w:sz w:val="20"/>
              <w:szCs w:val="20"/>
            </w:rPr>
            <w:delText xml:space="preserve">key </w:delText>
          </w:r>
        </w:del>
        <w:r w:rsidR="005C176C">
          <w:rPr>
            <w:sz w:val="20"/>
            <w:szCs w:val="20"/>
          </w:rPr>
          <w:t xml:space="preserve">insights and perspectives </w:t>
        </w:r>
      </w:ins>
      <w:ins w:id="458" w:author="Susan Doron" w:date="2024-01-30T15:16:00Z">
        <w:r w:rsidR="00534832">
          <w:rPr>
            <w:sz w:val="20"/>
            <w:szCs w:val="20"/>
          </w:rPr>
          <w:t xml:space="preserve">about the workings of Israel’s economy and its interaction with society, </w:t>
        </w:r>
      </w:ins>
      <w:ins w:id="459" w:author="Susan Doron" w:date="2024-01-30T16:22:00Z">
        <w:r w:rsidR="00600B97">
          <w:rPr>
            <w:sz w:val="20"/>
            <w:szCs w:val="20"/>
          </w:rPr>
          <w:t xml:space="preserve">culture, </w:t>
        </w:r>
      </w:ins>
      <w:ins w:id="460" w:author="Susan Doron" w:date="2024-01-30T15:16:00Z">
        <w:r w:rsidR="00534832">
          <w:rPr>
            <w:sz w:val="20"/>
            <w:szCs w:val="20"/>
          </w:rPr>
          <w:t xml:space="preserve">demography, and </w:t>
        </w:r>
        <w:r w:rsidR="00534832">
          <w:rPr>
            <w:sz w:val="20"/>
            <w:szCs w:val="20"/>
          </w:rPr>
          <w:lastRenderedPageBreak/>
          <w:t xml:space="preserve">geopolitical factors </w:t>
        </w:r>
      </w:ins>
      <w:ins w:id="461" w:author="JJ" w:date="2024-01-29T11:03:00Z">
        <w:r w:rsidR="005C176C">
          <w:rPr>
            <w:sz w:val="20"/>
            <w:szCs w:val="20"/>
          </w:rPr>
          <w:t xml:space="preserve">that other authors have not had. </w:t>
        </w:r>
        <w:del w:id="462" w:author="Susan Doron" w:date="2024-01-30T15:14:00Z">
          <w:r w:rsidR="005C176C" w:rsidDel="00534832">
            <w:rPr>
              <w:sz w:val="20"/>
              <w:szCs w:val="20"/>
            </w:rPr>
            <w:delText>My book f</w:delText>
          </w:r>
        </w:del>
      </w:ins>
      <w:del w:id="463" w:author="Susan Doron" w:date="2024-01-24T18:39:00Z">
        <w:r w:rsidR="005C47DD" w:rsidRPr="005C47DD" w:rsidDel="00787738">
          <w:rPr>
            <w:sz w:val="20"/>
            <w:szCs w:val="20"/>
          </w:rPr>
          <w:delText>present</w:delText>
        </w:r>
        <w:r w:rsidR="005C47DD" w:rsidDel="00787738">
          <w:rPr>
            <w:sz w:val="20"/>
            <w:szCs w:val="20"/>
          </w:rPr>
          <w:delText>s</w:delText>
        </w:r>
      </w:del>
      <w:del w:id="464" w:author="Susan Doron" w:date="2024-01-30T15:14:00Z">
        <w:r w:rsidR="005C47DD" w:rsidRPr="005C47DD" w:rsidDel="00534832">
          <w:rPr>
            <w:sz w:val="20"/>
            <w:szCs w:val="20"/>
          </w:rPr>
          <w:delText xml:space="preserve"> the </w:delText>
        </w:r>
        <w:commentRangeStart w:id="465"/>
        <w:r w:rsidR="005C47DD" w:rsidRPr="005C47DD" w:rsidDel="00534832">
          <w:rPr>
            <w:sz w:val="20"/>
            <w:szCs w:val="20"/>
          </w:rPr>
          <w:delText xml:space="preserve">significant </w:delText>
        </w:r>
      </w:del>
      <w:ins w:id="466" w:author="JJ" w:date="2024-01-28T14:43:00Z">
        <w:del w:id="467" w:author="Susan Doron" w:date="2024-01-30T15:14:00Z">
          <w:r w:rsidR="00970571" w:rsidDel="00534832">
            <w:rPr>
              <w:sz w:val="20"/>
              <w:szCs w:val="20"/>
            </w:rPr>
            <w:delText>major</w:delText>
          </w:r>
          <w:r w:rsidR="00970571" w:rsidRPr="005C47DD" w:rsidDel="00534832">
            <w:rPr>
              <w:sz w:val="20"/>
              <w:szCs w:val="20"/>
            </w:rPr>
            <w:delText xml:space="preserve"> </w:delText>
          </w:r>
        </w:del>
      </w:ins>
      <w:del w:id="468" w:author="Susan Doron" w:date="2024-01-30T15:14:00Z">
        <w:r w:rsidR="005C47DD" w:rsidRPr="005C47DD" w:rsidDel="00534832">
          <w:rPr>
            <w:sz w:val="20"/>
            <w:szCs w:val="20"/>
          </w:rPr>
          <w:delText>economic</w:delText>
        </w:r>
      </w:del>
      <w:del w:id="469" w:author="Susan Doron" w:date="2024-01-24T18:54:00Z">
        <w:r w:rsidR="005C47DD" w:rsidRPr="005C47DD" w:rsidDel="00837752">
          <w:rPr>
            <w:sz w:val="20"/>
            <w:szCs w:val="20"/>
          </w:rPr>
          <w:delText xml:space="preserve"> </w:delText>
        </w:r>
      </w:del>
      <w:del w:id="470" w:author="Susan Doron" w:date="2024-01-24T18:55:00Z">
        <w:r w:rsidR="005C47DD" w:rsidRPr="005C47DD" w:rsidDel="00E963C7">
          <w:rPr>
            <w:sz w:val="20"/>
            <w:szCs w:val="20"/>
          </w:rPr>
          <w:delText>events</w:delText>
        </w:r>
      </w:del>
      <w:del w:id="471" w:author="Susan Doron" w:date="2024-01-30T15:14:00Z">
        <w:r w:rsidR="005C47DD" w:rsidRPr="005C47DD" w:rsidDel="00534832">
          <w:rPr>
            <w:sz w:val="20"/>
            <w:szCs w:val="20"/>
          </w:rPr>
          <w:delText xml:space="preserve"> that </w:delText>
        </w:r>
      </w:del>
      <w:ins w:id="472" w:author="JJ" w:date="2024-01-28T14:43:00Z">
        <w:del w:id="473" w:author="Susan Doron" w:date="2024-01-30T15:14:00Z">
          <w:r w:rsidR="00970571" w:rsidDel="00534832">
            <w:rPr>
              <w:sz w:val="20"/>
              <w:szCs w:val="20"/>
            </w:rPr>
            <w:delText xml:space="preserve"> during </w:delText>
          </w:r>
        </w:del>
      </w:ins>
      <w:del w:id="474" w:author="Susan Doron" w:date="2024-01-24T18:54:00Z">
        <w:r w:rsidR="005C47DD" w:rsidRPr="005C47DD" w:rsidDel="00E963C7">
          <w:rPr>
            <w:sz w:val="20"/>
            <w:szCs w:val="20"/>
          </w:rPr>
          <w:delText>occurred</w:delText>
        </w:r>
      </w:del>
      <w:commentRangeEnd w:id="465"/>
      <w:del w:id="475" w:author="Susan Doron" w:date="2024-01-30T15:14:00Z">
        <w:r w:rsidDel="00534832">
          <w:rPr>
            <w:rStyle w:val="CommentReference"/>
          </w:rPr>
          <w:commentReference w:id="465"/>
        </w:r>
      </w:del>
      <w:del w:id="476" w:author="Susan Doron" w:date="2024-01-24T18:58:00Z">
        <w:r w:rsidR="005C47DD" w:rsidRPr="005C47DD" w:rsidDel="00E963C7">
          <w:rPr>
            <w:sz w:val="20"/>
            <w:szCs w:val="20"/>
          </w:rPr>
          <w:delText xml:space="preserve">, </w:delText>
        </w:r>
      </w:del>
      <w:del w:id="477" w:author="Susan Doron" w:date="2024-01-24T18:29:00Z">
        <w:r w:rsidR="005C47DD" w:rsidRPr="005C47DD" w:rsidDel="003F25D0">
          <w:rPr>
            <w:sz w:val="20"/>
            <w:szCs w:val="20"/>
          </w:rPr>
          <w:delText>mainly the</w:delText>
        </w:r>
      </w:del>
      <w:del w:id="478" w:author="Susan Doron" w:date="2024-01-24T18:58:00Z">
        <w:r w:rsidR="005C47DD" w:rsidRPr="005C47DD" w:rsidDel="00E963C7">
          <w:rPr>
            <w:sz w:val="20"/>
            <w:szCs w:val="20"/>
          </w:rPr>
          <w:delText xml:space="preserve"> </w:delText>
        </w:r>
      </w:del>
      <w:del w:id="479" w:author="Susan Doron" w:date="2024-01-24T18:39:00Z">
        <w:r w:rsidR="005C47DD" w:rsidRPr="005C47DD" w:rsidDel="008250A0">
          <w:rPr>
            <w:sz w:val="20"/>
            <w:szCs w:val="20"/>
          </w:rPr>
          <w:delText>weighty</w:delText>
        </w:r>
      </w:del>
      <w:del w:id="480" w:author="Susan Doron" w:date="2024-01-24T18:58:00Z">
        <w:r w:rsidR="005C47DD" w:rsidRPr="005C47DD" w:rsidDel="00E963C7">
          <w:rPr>
            <w:sz w:val="20"/>
            <w:szCs w:val="20"/>
          </w:rPr>
          <w:delText xml:space="preserve"> decisions taken at crucial junctures of I</w:delText>
        </w:r>
      </w:del>
      <w:del w:id="481" w:author="Susan Doron" w:date="2024-01-24T18:56:00Z">
        <w:r w:rsidR="005C47DD" w:rsidRPr="005C47DD" w:rsidDel="00E963C7">
          <w:rPr>
            <w:sz w:val="20"/>
            <w:szCs w:val="20"/>
          </w:rPr>
          <w:delText>s</w:delText>
        </w:r>
      </w:del>
      <w:del w:id="482" w:author="Susan Doron" w:date="2024-01-24T18:58:00Z">
        <w:r w:rsidR="005C47DD" w:rsidRPr="005C47DD" w:rsidDel="00E963C7">
          <w:rPr>
            <w:sz w:val="20"/>
            <w:szCs w:val="20"/>
          </w:rPr>
          <w:delText>rael’s socio</w:delText>
        </w:r>
      </w:del>
      <w:del w:id="483" w:author="Susan Doron" w:date="2024-01-24T18:23:00Z">
        <w:r w:rsidR="005C47DD" w:rsidRPr="005C47DD" w:rsidDel="002173B6">
          <w:rPr>
            <w:sz w:val="20"/>
            <w:szCs w:val="20"/>
          </w:rPr>
          <w:delText>-</w:delText>
        </w:r>
      </w:del>
      <w:del w:id="484" w:author="Susan Doron" w:date="2024-01-24T18:58:00Z">
        <w:r w:rsidR="005C47DD" w:rsidRPr="005C47DD" w:rsidDel="00E963C7">
          <w:rPr>
            <w:sz w:val="20"/>
            <w:szCs w:val="20"/>
          </w:rPr>
          <w:delText xml:space="preserve">economic policy. </w:delText>
        </w:r>
      </w:del>
      <w:del w:id="485" w:author="Susan Doron" w:date="2024-01-24T18:40:00Z">
        <w:r w:rsidR="005C47DD" w:rsidRPr="005C47DD" w:rsidDel="008250A0">
          <w:rPr>
            <w:sz w:val="20"/>
            <w:szCs w:val="20"/>
          </w:rPr>
          <w:delText>I learned and noted the institutional system, its basics anchored in the pre-state period.</w:delText>
        </w:r>
      </w:del>
      <w:ins w:id="486" w:author="Susan Doron" w:date="2024-01-24T18:40:00Z">
        <w:r w:rsidR="008250A0">
          <w:rPr>
            <w:sz w:val="20"/>
            <w:szCs w:val="20"/>
          </w:rPr>
          <w:t xml:space="preserve">Interwoven into this history is an explanation of </w:t>
        </w:r>
      </w:ins>
      <w:ins w:id="487" w:author="Susan Doron" w:date="2024-01-24T18:41:00Z">
        <w:r w:rsidR="008250A0">
          <w:rPr>
            <w:sz w:val="20"/>
            <w:szCs w:val="20"/>
          </w:rPr>
          <w:t>the country’s institutions and institutional system, which</w:t>
        </w:r>
      </w:ins>
      <w:del w:id="488" w:author="Susan Doron" w:date="2024-01-24T18:41:00Z">
        <w:r w:rsidR="005C47DD" w:rsidRPr="005C47DD" w:rsidDel="008250A0">
          <w:rPr>
            <w:sz w:val="20"/>
            <w:szCs w:val="20"/>
          </w:rPr>
          <w:delText xml:space="preserve"> This system </w:delText>
        </w:r>
      </w:del>
      <w:ins w:id="489" w:author="Susan Doron" w:date="2024-01-24T18:41:00Z">
        <w:r w:rsidR="008250A0">
          <w:rPr>
            <w:sz w:val="20"/>
            <w:szCs w:val="20"/>
          </w:rPr>
          <w:t xml:space="preserve"> </w:t>
        </w:r>
      </w:ins>
      <w:del w:id="490" w:author="JJ" w:date="2024-01-28T14:43:00Z">
        <w:r w:rsidR="005C47DD" w:rsidRPr="005C47DD" w:rsidDel="00970571">
          <w:rPr>
            <w:sz w:val="20"/>
            <w:szCs w:val="20"/>
          </w:rPr>
          <w:delText xml:space="preserve">constituted </w:delText>
        </w:r>
      </w:del>
      <w:ins w:id="491" w:author="JJ" w:date="2024-01-28T14:43:00Z">
        <w:r w:rsidR="00970571">
          <w:rPr>
            <w:sz w:val="20"/>
            <w:szCs w:val="20"/>
          </w:rPr>
          <w:t>have con</w:t>
        </w:r>
      </w:ins>
      <w:ins w:id="492" w:author="JJ" w:date="2024-01-28T14:44:00Z">
        <w:r w:rsidR="00970571">
          <w:rPr>
            <w:sz w:val="20"/>
            <w:szCs w:val="20"/>
          </w:rPr>
          <w:t>stituted</w:t>
        </w:r>
      </w:ins>
      <w:ins w:id="493" w:author="JJ" w:date="2024-01-28T14:43:00Z">
        <w:r w:rsidR="00970571" w:rsidRPr="005C47DD">
          <w:rPr>
            <w:sz w:val="20"/>
            <w:szCs w:val="20"/>
          </w:rPr>
          <w:t xml:space="preserve"> </w:t>
        </w:r>
      </w:ins>
      <w:r w:rsidR="005C47DD" w:rsidRPr="005C47DD">
        <w:rPr>
          <w:sz w:val="20"/>
          <w:szCs w:val="20"/>
        </w:rPr>
        <w:t xml:space="preserve">a major foundation of the </w:t>
      </w:r>
      <w:ins w:id="494" w:author="Susan Doron" w:date="2024-01-24T18:41:00Z">
        <w:r w:rsidR="008250A0">
          <w:rPr>
            <w:sz w:val="20"/>
            <w:szCs w:val="20"/>
          </w:rPr>
          <w:t xml:space="preserve">country’s </w:t>
        </w:r>
      </w:ins>
      <w:r w:rsidR="005C47DD" w:rsidRPr="005C47DD">
        <w:rPr>
          <w:sz w:val="20"/>
          <w:szCs w:val="20"/>
        </w:rPr>
        <w:t xml:space="preserve">economic development and </w:t>
      </w:r>
      <w:ins w:id="495" w:author="Susan Doron" w:date="2024-01-24T18:41:00Z">
        <w:r w:rsidR="008250A0">
          <w:rPr>
            <w:sz w:val="20"/>
            <w:szCs w:val="20"/>
          </w:rPr>
          <w:t>succes</w:t>
        </w:r>
      </w:ins>
      <w:r w:rsidR="005C47DD" w:rsidRPr="005C47DD">
        <w:rPr>
          <w:sz w:val="20"/>
          <w:szCs w:val="20"/>
        </w:rPr>
        <w:t>s</w:t>
      </w:r>
      <w:ins w:id="496" w:author="Susan Doron" w:date="2024-01-24T18:41:00Z">
        <w:r w:rsidR="008250A0">
          <w:rPr>
            <w:sz w:val="20"/>
            <w:szCs w:val="20"/>
          </w:rPr>
          <w:t xml:space="preserve">, both </w:t>
        </w:r>
      </w:ins>
      <w:ins w:id="497" w:author="Susan Doron" w:date="2024-01-24T18:42:00Z">
        <w:r w:rsidR="008250A0">
          <w:rPr>
            <w:sz w:val="20"/>
            <w:szCs w:val="20"/>
          </w:rPr>
          <w:t xml:space="preserve">during the pre-state </w:t>
        </w:r>
        <w:del w:id="498" w:author="JJ" w:date="2024-01-28T14:44:00Z">
          <w:r w:rsidR="008250A0" w:rsidDel="00970571">
            <w:rPr>
              <w:sz w:val="20"/>
              <w:szCs w:val="20"/>
            </w:rPr>
            <w:delText xml:space="preserve">Yishuv </w:delText>
          </w:r>
        </w:del>
        <w:r w:rsidR="008250A0">
          <w:rPr>
            <w:sz w:val="20"/>
            <w:szCs w:val="20"/>
          </w:rPr>
          <w:t>period and after the establishment of the state</w:t>
        </w:r>
      </w:ins>
      <w:ins w:id="499" w:author="JJ" w:date="2024-01-28T14:44:00Z">
        <w:r w:rsidR="00970571">
          <w:rPr>
            <w:sz w:val="20"/>
            <w:szCs w:val="20"/>
          </w:rPr>
          <w:t xml:space="preserve"> in 1948,</w:t>
        </w:r>
      </w:ins>
      <w:ins w:id="500" w:author="Susan Doron" w:date="2024-01-24T18:42:00Z">
        <w:del w:id="501" w:author="JJ" w:date="2024-01-28T14:44:00Z">
          <w:r w:rsidR="008250A0" w:rsidDel="00970571">
            <w:rPr>
              <w:sz w:val="20"/>
              <w:szCs w:val="20"/>
            </w:rPr>
            <w:delText>.</w:delText>
          </w:r>
        </w:del>
      </w:ins>
      <w:del w:id="502" w:author="Susan Doron" w:date="2024-01-24T18:42:00Z">
        <w:r w:rsidR="005C47DD" w:rsidRPr="005C47DD" w:rsidDel="008250A0">
          <w:rPr>
            <w:sz w:val="20"/>
            <w:szCs w:val="20"/>
          </w:rPr>
          <w:delText>ecret of success of both the state economy, and that of the Jewish Yishuv in pre-state Israel.</w:delText>
        </w:r>
      </w:del>
    </w:p>
    <w:p w14:paraId="4F074D6C" w14:textId="77777777" w:rsidR="009A5795" w:rsidRDefault="009A5795" w:rsidP="00192CEA">
      <w:pPr>
        <w:rPr>
          <w:ins w:id="503" w:author="JJ" w:date="2024-01-29T11:23:00Z"/>
          <w:sz w:val="20"/>
          <w:szCs w:val="20"/>
        </w:rPr>
      </w:pPr>
    </w:p>
    <w:p w14:paraId="6D099DFD" w14:textId="059DCDD3" w:rsidR="009A5795" w:rsidRPr="00C9069C" w:rsidDel="00600B97" w:rsidRDefault="009A5795" w:rsidP="009A5795">
      <w:pPr>
        <w:rPr>
          <w:ins w:id="504" w:author="JJ" w:date="2024-01-29T11:23:00Z"/>
          <w:del w:id="505" w:author="Susan Doron" w:date="2024-01-30T16:25:00Z"/>
          <w:sz w:val="20"/>
          <w:szCs w:val="20"/>
        </w:rPr>
      </w:pPr>
      <w:ins w:id="506" w:author="JJ" w:date="2024-01-29T11:23:00Z">
        <w:del w:id="507" w:author="Susan Doron" w:date="2024-01-30T16:25:00Z">
          <w:r w:rsidDel="00600B97">
            <w:rPr>
              <w:sz w:val="20"/>
              <w:szCs w:val="20"/>
            </w:rPr>
            <w:delText xml:space="preserve">In recent years, </w:delText>
          </w:r>
          <w:r w:rsidRPr="0066183C" w:rsidDel="00600B97">
            <w:rPr>
              <w:sz w:val="20"/>
              <w:szCs w:val="20"/>
            </w:rPr>
            <w:delText>Israel has demonstrated admirable economic stability</w:delText>
          </w:r>
          <w:r w:rsidDel="00600B97">
            <w:rPr>
              <w:sz w:val="20"/>
              <w:szCs w:val="20"/>
            </w:rPr>
            <w:delText xml:space="preserve"> compared to many other countries, even amid the global economic slowdown prompted by a variety of factors, including the escalation of the Russo-Ukraine war and disruption to global supply chains due to the pandemic. In </w:delText>
          </w:r>
          <w:r w:rsidRPr="0066183C" w:rsidDel="00600B97">
            <w:rPr>
              <w:sz w:val="20"/>
              <w:szCs w:val="20"/>
            </w:rPr>
            <w:delText>contrast to other countries, Israel</w:delText>
          </w:r>
        </w:del>
        <w:del w:id="508" w:author="Susan Doron" w:date="2024-01-30T15:17:00Z">
          <w:r w:rsidRPr="0066183C" w:rsidDel="00534832">
            <w:rPr>
              <w:sz w:val="20"/>
              <w:szCs w:val="20"/>
            </w:rPr>
            <w:delText>'</w:delText>
          </w:r>
        </w:del>
        <w:del w:id="509" w:author="Susan Doron" w:date="2024-01-30T16:25:00Z">
          <w:r w:rsidRPr="0066183C" w:rsidDel="00600B97">
            <w:rPr>
              <w:sz w:val="20"/>
              <w:szCs w:val="20"/>
            </w:rPr>
            <w:delText xml:space="preserve">s economic growth has remained steady at </w:delText>
          </w:r>
          <w:r w:rsidDel="00600B97">
            <w:rPr>
              <w:sz w:val="20"/>
              <w:szCs w:val="20"/>
            </w:rPr>
            <w:delText>almost</w:delText>
          </w:r>
          <w:r w:rsidRPr="0066183C" w:rsidDel="00600B97">
            <w:rPr>
              <w:sz w:val="20"/>
              <w:szCs w:val="20"/>
            </w:rPr>
            <w:delText xml:space="preserve"> 5 percent. </w:delText>
          </w:r>
          <w:r w:rsidDel="00600B97">
            <w:rPr>
              <w:sz w:val="20"/>
              <w:szCs w:val="20"/>
            </w:rPr>
            <w:delText xml:space="preserve">Israel’s stability won it </w:delText>
          </w:r>
          <w:r w:rsidRPr="0066183C" w:rsidDel="00600B97">
            <w:rPr>
              <w:sz w:val="20"/>
              <w:szCs w:val="20"/>
            </w:rPr>
            <w:delText xml:space="preserve">praise from international economic organizations, which are </w:delText>
          </w:r>
          <w:r w:rsidDel="00600B97">
            <w:rPr>
              <w:sz w:val="20"/>
              <w:szCs w:val="20"/>
            </w:rPr>
            <w:delText>cited</w:delText>
          </w:r>
          <w:r w:rsidRPr="0066183C" w:rsidDel="00600B97">
            <w:rPr>
              <w:sz w:val="20"/>
              <w:szCs w:val="20"/>
            </w:rPr>
            <w:delText xml:space="preserve"> the contribution of h</w:delText>
          </w:r>
        </w:del>
        <w:del w:id="510" w:author="Susan Doron" w:date="2024-01-30T15:17:00Z">
          <w:r w:rsidRPr="0066183C" w:rsidDel="00534832">
            <w:rPr>
              <w:sz w:val="20"/>
              <w:szCs w:val="20"/>
            </w:rPr>
            <w:delText>i-tech</w:delText>
          </w:r>
        </w:del>
        <w:del w:id="511" w:author="Susan Doron" w:date="2024-01-30T16:25:00Z">
          <w:r w:rsidRPr="0066183C" w:rsidDel="00600B97">
            <w:rPr>
              <w:sz w:val="20"/>
              <w:szCs w:val="20"/>
            </w:rPr>
            <w:delText xml:space="preserve"> to exports and foreign investments in Israel.</w:delText>
          </w:r>
          <w:r w:rsidDel="00600B97">
            <w:rPr>
              <w:sz w:val="20"/>
              <w:szCs w:val="20"/>
            </w:rPr>
            <w:delText xml:space="preserve"> (INSS, 2022).</w:delText>
          </w:r>
          <w:r w:rsidDel="00600B97">
            <w:rPr>
              <w:rStyle w:val="EndnoteReference"/>
              <w:sz w:val="20"/>
              <w:szCs w:val="20"/>
            </w:rPr>
            <w:endnoteReference w:id="2"/>
          </w:r>
          <w:r w:rsidDel="00600B97">
            <w:rPr>
              <w:sz w:val="20"/>
              <w:szCs w:val="20"/>
            </w:rPr>
            <w:delText xml:space="preserve"> However, in the wake of the attacks on Israel by Hamas on October 7, 2023, there has been widespread concern regarding the impacts that the ongoing conflict could have on the regional, and global, economy, in particular if the conflict widens. All this has prompted increased interest in understanding why Israel has been such an economic success story, and why such a small nation has such global impact economically. Past works on this topic, although not numerous, have been globally successful—in particular the 2009 New York Times bestseller by Dan Senor and Saul Singer,</w:delText>
          </w:r>
          <w:r w:rsidRPr="002765AB" w:rsidDel="00600B97">
            <w:rPr>
              <w:i/>
              <w:iCs/>
              <w:sz w:val="20"/>
              <w:szCs w:val="20"/>
            </w:rPr>
            <w:delText xml:space="preserve"> Start-up Nation: The Story of Israel's Economic Miracle.</w:delText>
          </w:r>
          <w:r w:rsidDel="00600B97">
            <w:rPr>
              <w:i/>
              <w:iCs/>
              <w:sz w:val="20"/>
              <w:szCs w:val="20"/>
            </w:rPr>
            <w:delText xml:space="preserve"> </w:delText>
          </w:r>
          <w:r w:rsidDel="00600B97">
            <w:rPr>
              <w:sz w:val="20"/>
              <w:szCs w:val="20"/>
            </w:rPr>
            <w:delText xml:space="preserve">In this current book, I use my decades of experience as a senior government official involved in some of the pivotal moments in Israeli economic history to go beyond this work. By grounding key events in Israel’s economy within a wider historical and cultural context, I offering unique insights and in-depth contextual background that together help shed light on the “trillion-dollar question” of Israel’s economic success, and, in turn, help stakeholders understand not only how small economies can be mobilized to become big, global players, but also how the ongoing conflict in the Middle East could potentially impact on global and regional markets. </w:delText>
          </w:r>
        </w:del>
        <w:del w:id="516" w:author="Susan Doron" w:date="2024-01-30T15:18:00Z">
          <w:r w:rsidDel="00FD6F8A">
            <w:rPr>
              <w:sz w:val="20"/>
              <w:szCs w:val="20"/>
            </w:rPr>
            <w:delText>The book is also a memoir by</w:delText>
          </w:r>
        </w:del>
        <w:del w:id="517" w:author="Susan Doron" w:date="2024-01-30T16:25:00Z">
          <w:r w:rsidDel="00600B97">
            <w:rPr>
              <w:sz w:val="20"/>
              <w:szCs w:val="20"/>
            </w:rPr>
            <w:delText xml:space="preserve"> a key figure who helped shape Israel’s economic policy, </w:delText>
          </w:r>
        </w:del>
        <w:del w:id="518" w:author="Susan Doron" w:date="2024-01-30T15:18:00Z">
          <w:r w:rsidDel="00FD6F8A">
            <w:rPr>
              <w:sz w:val="20"/>
              <w:szCs w:val="20"/>
            </w:rPr>
            <w:delText>and s</w:delText>
          </w:r>
        </w:del>
        <w:del w:id="519" w:author="Susan Doron" w:date="2024-01-30T15:19:00Z">
          <w:r w:rsidDel="00FD6F8A">
            <w:rPr>
              <w:sz w:val="20"/>
              <w:szCs w:val="20"/>
            </w:rPr>
            <w:delText>o</w:delText>
          </w:r>
        </w:del>
        <w:del w:id="520" w:author="Susan Doron" w:date="2024-01-30T16:25:00Z">
          <w:r w:rsidDel="00600B97">
            <w:rPr>
              <w:sz w:val="20"/>
              <w:szCs w:val="20"/>
            </w:rPr>
            <w:delText xml:space="preserve"> offers a unique first-hand view of significant developments that shaped the “start-up nation.”</w:delText>
          </w:r>
        </w:del>
      </w:ins>
    </w:p>
    <w:p w14:paraId="5E01BB03" w14:textId="11EDD03A" w:rsidR="009A5795" w:rsidDel="00600B97" w:rsidRDefault="009A5795" w:rsidP="00192CEA">
      <w:pPr>
        <w:rPr>
          <w:del w:id="521" w:author="Susan Doron" w:date="2024-01-30T16:25:00Z"/>
          <w:sz w:val="20"/>
          <w:szCs w:val="20"/>
        </w:rPr>
      </w:pPr>
    </w:p>
    <w:p w14:paraId="363C08E9" w14:textId="6ABB2157" w:rsidR="0020382A" w:rsidRPr="005C47DD" w:rsidRDefault="005C47DD" w:rsidP="005C47DD">
      <w:pPr>
        <w:rPr>
          <w:sz w:val="20"/>
          <w:szCs w:val="20"/>
          <w:u w:val="single"/>
        </w:rPr>
      </w:pPr>
      <w:r>
        <w:rPr>
          <w:sz w:val="20"/>
          <w:szCs w:val="20"/>
        </w:rPr>
        <w:t xml:space="preserve">  </w:t>
      </w:r>
    </w:p>
    <w:p w14:paraId="2FA00C14" w14:textId="77777777" w:rsidR="00424A1B" w:rsidRDefault="0020382A" w:rsidP="0020382A">
      <w:pPr>
        <w:rPr>
          <w:ins w:id="522" w:author="JJ" w:date="2024-01-28T14:38:00Z"/>
          <w:sz w:val="20"/>
          <w:szCs w:val="20"/>
        </w:rPr>
      </w:pPr>
      <w:r>
        <w:rPr>
          <w:b/>
          <w:bCs/>
          <w:sz w:val="20"/>
          <w:szCs w:val="20"/>
        </w:rPr>
        <w:t>Describe what you see as the chief selling points of your book, emphasising the unique aspects of its origin, content, style methodology, organisation or your particular qualifications to write it.  Include any new findings of fact or statements of theory or viewpoint that the book contains.</w:t>
      </w:r>
      <w:ins w:id="523" w:author="JJ" w:date="2024-01-28T14:38:00Z">
        <w:r w:rsidR="00424A1B" w:rsidRPr="00424A1B">
          <w:rPr>
            <w:sz w:val="20"/>
            <w:szCs w:val="20"/>
          </w:rPr>
          <w:t xml:space="preserve"> </w:t>
        </w:r>
      </w:ins>
    </w:p>
    <w:p w14:paraId="6131E06C" w14:textId="77777777" w:rsidR="00424A1B" w:rsidRDefault="00424A1B" w:rsidP="0020382A">
      <w:pPr>
        <w:rPr>
          <w:ins w:id="524" w:author="JJ" w:date="2024-01-28T14:38:00Z"/>
          <w:sz w:val="20"/>
          <w:szCs w:val="20"/>
        </w:rPr>
      </w:pPr>
    </w:p>
    <w:p w14:paraId="0F9BB793" w14:textId="1C3D042D" w:rsidR="00766558" w:rsidRDefault="005C176C" w:rsidP="000D061A">
      <w:pPr>
        <w:rPr>
          <w:ins w:id="525" w:author="Susan Doron" w:date="2024-01-30T16:27:00Z"/>
          <w:sz w:val="20"/>
          <w:szCs w:val="20"/>
        </w:rPr>
      </w:pPr>
      <w:ins w:id="526" w:author="JJ" w:date="2024-01-29T11:03:00Z">
        <w:r w:rsidRPr="001C1FA6">
          <w:rPr>
            <w:sz w:val="20"/>
            <w:szCs w:val="20"/>
            <w:rPrChange w:id="527" w:author="JJ" w:date="2024-01-30T13:52:00Z">
              <w:rPr>
                <w:sz w:val="20"/>
                <w:szCs w:val="20"/>
                <w:highlight w:val="yellow"/>
              </w:rPr>
            </w:rPrChange>
          </w:rPr>
          <w:t xml:space="preserve">As noted above, </w:t>
        </w:r>
      </w:ins>
      <w:ins w:id="528" w:author="JJ" w:date="2024-01-29T11:04:00Z">
        <w:r w:rsidRPr="001C1FA6">
          <w:rPr>
            <w:sz w:val="20"/>
            <w:szCs w:val="20"/>
          </w:rPr>
          <w:t>the</w:t>
        </w:r>
      </w:ins>
      <w:ins w:id="529" w:author="Susan Doron" w:date="2024-01-30T16:27:00Z">
        <w:r w:rsidR="00766558">
          <w:rPr>
            <w:sz w:val="20"/>
            <w:szCs w:val="20"/>
          </w:rPr>
          <w:t xml:space="preserve"> first of the </w:t>
        </w:r>
      </w:ins>
      <w:ins w:id="530" w:author="JJ" w:date="2024-01-29T11:04:00Z">
        <w:del w:id="531" w:author="Susan Doron" w:date="2024-01-30T16:27:00Z">
          <w:r w:rsidRPr="001C1FA6" w:rsidDel="00766558">
            <w:rPr>
              <w:sz w:val="20"/>
              <w:szCs w:val="20"/>
            </w:rPr>
            <w:delText xml:space="preserve"> </w:delText>
          </w:r>
        </w:del>
        <w:r w:rsidRPr="001C1FA6">
          <w:rPr>
            <w:sz w:val="20"/>
            <w:szCs w:val="20"/>
          </w:rPr>
          <w:t xml:space="preserve">major </w:t>
        </w:r>
      </w:ins>
      <w:ins w:id="532" w:author="Susan Doron" w:date="2024-01-30T16:26:00Z">
        <w:r w:rsidR="00766558">
          <w:rPr>
            <w:sz w:val="20"/>
            <w:szCs w:val="20"/>
          </w:rPr>
          <w:t>unique selling point</w:t>
        </w:r>
      </w:ins>
      <w:ins w:id="533" w:author="JJ" w:date="2024-01-29T11:04:00Z">
        <w:del w:id="534" w:author="Susan Doron" w:date="2024-01-30T16:26:00Z">
          <w:r w:rsidRPr="001C1FA6" w:rsidDel="00766558">
            <w:rPr>
              <w:sz w:val="20"/>
              <w:szCs w:val="20"/>
            </w:rPr>
            <w:delText xml:space="preserve">USP </w:delText>
          </w:r>
        </w:del>
      </w:ins>
      <w:ins w:id="535" w:author="Susan Doron" w:date="2024-01-30T16:26:00Z">
        <w:r w:rsidR="00766558">
          <w:rPr>
            <w:sz w:val="20"/>
            <w:szCs w:val="20"/>
          </w:rPr>
          <w:t xml:space="preserve"> </w:t>
        </w:r>
      </w:ins>
      <w:ins w:id="536" w:author="JJ" w:date="2024-01-29T11:04:00Z">
        <w:r w:rsidRPr="001C1FA6">
          <w:rPr>
            <w:sz w:val="20"/>
            <w:szCs w:val="20"/>
          </w:rPr>
          <w:t>of my book is my unique</w:t>
        </w:r>
      </w:ins>
      <w:ins w:id="537" w:author="JJ" w:date="2024-01-30T13:52:00Z">
        <w:r w:rsidR="001C1FA6">
          <w:rPr>
            <w:sz w:val="20"/>
            <w:szCs w:val="20"/>
          </w:rPr>
          <w:t xml:space="preserve"> perspective as an “insider” within Israel’s economic po</w:t>
        </w:r>
      </w:ins>
      <w:ins w:id="538" w:author="JJ" w:date="2024-01-30T13:53:00Z">
        <w:r w:rsidR="001C1FA6">
          <w:rPr>
            <w:sz w:val="20"/>
            <w:szCs w:val="20"/>
          </w:rPr>
          <w:t>licymaking community</w:t>
        </w:r>
      </w:ins>
      <w:ins w:id="539" w:author="Susan Doron" w:date="2024-01-30T16:26:00Z">
        <w:r w:rsidR="00766558">
          <w:rPr>
            <w:sz w:val="20"/>
            <w:szCs w:val="20"/>
          </w:rPr>
          <w:t>,</w:t>
        </w:r>
      </w:ins>
      <w:ins w:id="540" w:author="JJ" w:date="2024-01-30T13:53:00Z">
        <w:r w:rsidR="001C1FA6">
          <w:rPr>
            <w:sz w:val="20"/>
            <w:szCs w:val="20"/>
          </w:rPr>
          <w:t xml:space="preserve"> including my senior roles within Is</w:t>
        </w:r>
      </w:ins>
      <w:ins w:id="541" w:author="JJ" w:date="2024-01-30T13:54:00Z">
        <w:r w:rsidR="001C1FA6">
          <w:rPr>
            <w:sz w:val="20"/>
            <w:szCs w:val="20"/>
          </w:rPr>
          <w:t>rael’s Finance Ministry.</w:t>
        </w:r>
      </w:ins>
      <w:ins w:id="542" w:author="JJ" w:date="2024-01-30T13:53:00Z">
        <w:r w:rsidR="001C1FA6">
          <w:rPr>
            <w:sz w:val="20"/>
            <w:szCs w:val="20"/>
          </w:rPr>
          <w:t xml:space="preserve"> I have</w:t>
        </w:r>
      </w:ins>
      <w:ins w:id="543" w:author="JJ" w:date="2024-01-29T11:04:00Z">
        <w:r w:rsidRPr="001C1FA6">
          <w:rPr>
            <w:sz w:val="20"/>
            <w:szCs w:val="20"/>
          </w:rPr>
          <w:t xml:space="preserve"> first-hand, direct experience of shaping</w:t>
        </w:r>
      </w:ins>
      <w:ins w:id="544" w:author="JJ" w:date="2024-01-30T13:53:00Z">
        <w:r w:rsidR="001C1FA6">
          <w:rPr>
            <w:sz w:val="20"/>
            <w:szCs w:val="20"/>
          </w:rPr>
          <w:t>, implementing, and monitoring key—and unorthodox—</w:t>
        </w:r>
      </w:ins>
      <w:ins w:id="545" w:author="JJ" w:date="2024-01-29T11:04:00Z">
        <w:r w:rsidRPr="001C1FA6">
          <w:rPr>
            <w:sz w:val="20"/>
            <w:szCs w:val="20"/>
          </w:rPr>
          <w:t>policy</w:t>
        </w:r>
      </w:ins>
      <w:ins w:id="546" w:author="JJ" w:date="2024-01-30T13:53:00Z">
        <w:r w:rsidR="001C1FA6">
          <w:rPr>
            <w:sz w:val="20"/>
            <w:szCs w:val="20"/>
          </w:rPr>
          <w:t xml:space="preserve"> decisions</w:t>
        </w:r>
      </w:ins>
      <w:ins w:id="547" w:author="JJ" w:date="2024-01-29T11:04:00Z">
        <w:r w:rsidRPr="001C1FA6">
          <w:rPr>
            <w:sz w:val="20"/>
            <w:szCs w:val="20"/>
          </w:rPr>
          <w:t xml:space="preserve"> during the pivotal time of Israel’s 1985 Economic Stabilization Plan</w:t>
        </w:r>
        <w:r w:rsidR="00B32115" w:rsidRPr="001C1FA6">
          <w:rPr>
            <w:sz w:val="20"/>
            <w:szCs w:val="20"/>
          </w:rPr>
          <w:t xml:space="preserve"> and in the years afterwards</w:t>
        </w:r>
      </w:ins>
      <w:ins w:id="548" w:author="JJ" w:date="2024-01-30T13:54:00Z">
        <w:r w:rsidR="001C1FA6">
          <w:rPr>
            <w:sz w:val="20"/>
            <w:szCs w:val="20"/>
          </w:rPr>
          <w:t xml:space="preserve">, </w:t>
        </w:r>
        <w:proofErr w:type="gramStart"/>
        <w:r w:rsidR="001C1FA6">
          <w:rPr>
            <w:sz w:val="20"/>
            <w:szCs w:val="20"/>
          </w:rPr>
          <w:t>These</w:t>
        </w:r>
        <w:proofErr w:type="gramEnd"/>
        <w:r w:rsidR="001C1FA6">
          <w:rPr>
            <w:sz w:val="20"/>
            <w:szCs w:val="20"/>
          </w:rPr>
          <w:t xml:space="preserve"> policies, as I describe in the book, were key to shaping the success story that it Israel’s economy today.</w:t>
        </w:r>
      </w:ins>
      <w:ins w:id="549" w:author="JJ" w:date="2024-01-29T11:04:00Z">
        <w:r w:rsidRPr="001C1FA6">
          <w:rPr>
            <w:sz w:val="20"/>
            <w:szCs w:val="20"/>
          </w:rPr>
          <w:t xml:space="preserve"> </w:t>
        </w:r>
      </w:ins>
    </w:p>
    <w:p w14:paraId="4E894671" w14:textId="77777777" w:rsidR="00766558" w:rsidRDefault="00766558" w:rsidP="000D061A">
      <w:pPr>
        <w:rPr>
          <w:ins w:id="550" w:author="Susan Doron" w:date="2024-01-30T16:27:00Z"/>
          <w:sz w:val="20"/>
          <w:szCs w:val="20"/>
        </w:rPr>
      </w:pPr>
    </w:p>
    <w:p w14:paraId="655AEB53" w14:textId="1F71A43A" w:rsidR="001C1FA6" w:rsidRPr="000D061A" w:rsidRDefault="001C1FA6" w:rsidP="000D061A">
      <w:pPr>
        <w:rPr>
          <w:ins w:id="551" w:author="JJ" w:date="2024-01-30T13:52:00Z"/>
          <w:sz w:val="20"/>
          <w:szCs w:val="20"/>
          <w:rPrChange w:id="552" w:author="JJ" w:date="2024-01-30T14:04:00Z">
            <w:rPr>
              <w:ins w:id="553" w:author="JJ" w:date="2024-01-30T13:52:00Z"/>
              <w:sz w:val="20"/>
              <w:szCs w:val="20"/>
              <w:highlight w:val="green"/>
            </w:rPr>
          </w:rPrChange>
        </w:rPr>
      </w:pPr>
      <w:ins w:id="554" w:author="JJ" w:date="2024-01-30T13:54:00Z">
        <w:r>
          <w:rPr>
            <w:sz w:val="20"/>
            <w:szCs w:val="20"/>
          </w:rPr>
          <w:t>But the book is much more than this—it is not a “memoire” but covers a wide sw</w:t>
        </w:r>
      </w:ins>
      <w:ins w:id="555" w:author="JJ" w:date="2024-01-30T13:55:00Z">
        <w:r>
          <w:rPr>
            <w:sz w:val="20"/>
            <w:szCs w:val="20"/>
          </w:rPr>
          <w:t xml:space="preserve">athe of Israel’s development, from </w:t>
        </w:r>
      </w:ins>
      <w:ins w:id="556" w:author="Susan Doron" w:date="2024-01-30T16:27:00Z">
        <w:r w:rsidR="00766558">
          <w:rPr>
            <w:sz w:val="20"/>
            <w:szCs w:val="20"/>
          </w:rPr>
          <w:t xml:space="preserve">an </w:t>
        </w:r>
      </w:ins>
      <w:ins w:id="557" w:author="JJ" w:date="2024-01-30T13:55:00Z">
        <w:r>
          <w:rPr>
            <w:sz w:val="20"/>
            <w:szCs w:val="20"/>
          </w:rPr>
          <w:t>economic backwater in an undeveloped region to the powerhouse that is the “start-up nation</w:t>
        </w:r>
      </w:ins>
      <w:ins w:id="558" w:author="JJ" w:date="2024-01-30T13:56:00Z">
        <w:r>
          <w:rPr>
            <w:sz w:val="20"/>
            <w:szCs w:val="20"/>
          </w:rPr>
          <w:t>,” and helps shed light on this unusual and dramatic transformation by situating key moments within a wider cultural, political, economic, and historical picture.</w:t>
        </w:r>
      </w:ins>
    </w:p>
    <w:p w14:paraId="05D4D98C" w14:textId="445C6B64" w:rsidR="000D061A" w:rsidRDefault="00766558" w:rsidP="000D061A">
      <w:pPr>
        <w:pStyle w:val="pf0"/>
        <w:rPr>
          <w:ins w:id="559" w:author="JJ" w:date="2024-01-30T14:01:00Z"/>
          <w:rFonts w:ascii="Arial" w:hAnsi="Arial" w:cs="Arial"/>
          <w:sz w:val="20"/>
          <w:szCs w:val="20"/>
        </w:rPr>
      </w:pPr>
      <w:ins w:id="560" w:author="Susan Doron" w:date="2024-01-30T16:27:00Z">
        <w:r>
          <w:rPr>
            <w:sz w:val="20"/>
            <w:szCs w:val="20"/>
          </w:rPr>
          <w:t xml:space="preserve">The book, while based on strong research, </w:t>
        </w:r>
      </w:ins>
      <w:ins w:id="561" w:author="JJ" w:date="2024-01-30T13:57:00Z">
        <w:del w:id="562" w:author="Susan Doron" w:date="2024-01-30T16:27:00Z">
          <w:r w:rsidR="001C1FA6" w:rsidRPr="000D061A" w:rsidDel="00766558">
            <w:rPr>
              <w:sz w:val="20"/>
              <w:szCs w:val="20"/>
              <w:rPrChange w:id="563" w:author="JJ" w:date="2024-01-30T14:03:00Z">
                <w:rPr>
                  <w:sz w:val="20"/>
                  <w:szCs w:val="20"/>
                  <w:highlight w:val="green"/>
                </w:rPr>
              </w:rPrChange>
            </w:rPr>
            <w:delText>Yet this</w:delText>
          </w:r>
        </w:del>
      </w:ins>
      <w:ins w:id="564" w:author="JJ" w:date="2024-01-29T11:06:00Z">
        <w:del w:id="565" w:author="Susan Doron" w:date="2024-01-30T16:27:00Z">
          <w:r w:rsidR="00B32115" w:rsidRPr="000D061A" w:rsidDel="00766558">
            <w:rPr>
              <w:sz w:val="20"/>
              <w:szCs w:val="20"/>
              <w:rPrChange w:id="566" w:author="JJ" w:date="2024-01-30T14:03:00Z">
                <w:rPr>
                  <w:sz w:val="20"/>
                  <w:szCs w:val="20"/>
                  <w:highlight w:val="yellow"/>
                </w:rPr>
              </w:rPrChange>
            </w:rPr>
            <w:delText xml:space="preserve"> book </w:delText>
          </w:r>
        </w:del>
        <w:r w:rsidR="00B32115" w:rsidRPr="000D061A">
          <w:rPr>
            <w:sz w:val="20"/>
            <w:szCs w:val="20"/>
            <w:rPrChange w:id="567" w:author="JJ" w:date="2024-01-30T14:03:00Z">
              <w:rPr>
                <w:sz w:val="20"/>
                <w:szCs w:val="20"/>
                <w:highlight w:val="yellow"/>
              </w:rPr>
            </w:rPrChange>
          </w:rPr>
          <w:t>is not a dry academic volume</w:t>
        </w:r>
      </w:ins>
      <w:ins w:id="568" w:author="JJ" w:date="2024-01-30T13:57:00Z">
        <w:r w:rsidR="001C1FA6" w:rsidRPr="000D061A">
          <w:rPr>
            <w:sz w:val="20"/>
            <w:szCs w:val="20"/>
            <w:rPrChange w:id="569" w:author="JJ" w:date="2024-01-30T14:03:00Z">
              <w:rPr>
                <w:sz w:val="20"/>
                <w:szCs w:val="20"/>
                <w:highlight w:val="green"/>
              </w:rPr>
            </w:rPrChange>
          </w:rPr>
          <w:t xml:space="preserve">. </w:t>
        </w:r>
        <w:r w:rsidR="001C1FA6" w:rsidRPr="000D061A">
          <w:rPr>
            <w:sz w:val="20"/>
            <w:szCs w:val="20"/>
            <w:lang w:eastAsia="en-US" w:bidi="he-IL"/>
            <w:rPrChange w:id="570" w:author="JJ" w:date="2024-01-30T14:03:00Z">
              <w:rPr>
                <w:rStyle w:val="cf01"/>
              </w:rPr>
            </w:rPrChange>
          </w:rPr>
          <w:t>It shows that economics is not a “dry” science, something developed within an</w:t>
        </w:r>
      </w:ins>
      <w:ins w:id="571" w:author="JJ" w:date="2024-01-30T13:58:00Z">
        <w:r w:rsidR="001C1FA6" w:rsidRPr="000D061A">
          <w:rPr>
            <w:sz w:val="20"/>
            <w:szCs w:val="20"/>
            <w:lang w:eastAsia="en-US" w:bidi="he-IL"/>
            <w:rPrChange w:id="572" w:author="JJ" w:date="2024-01-30T14:03:00Z">
              <w:rPr>
                <w:rStyle w:val="cf01"/>
              </w:rPr>
            </w:rPrChange>
          </w:rPr>
          <w:t xml:space="preserve"> ivory tower</w:t>
        </w:r>
        <w:r w:rsidR="001C1FA6" w:rsidRPr="000D061A">
          <w:rPr>
            <w:sz w:val="20"/>
            <w:szCs w:val="20"/>
            <w:lang w:eastAsia="en-US" w:bidi="he-IL"/>
          </w:rPr>
          <w:t xml:space="preserve"> and </w:t>
        </w:r>
        <w:del w:id="573" w:author="Susan Doron" w:date="2024-01-30T16:27:00Z">
          <w:r w:rsidR="001C1FA6" w:rsidRPr="000D061A" w:rsidDel="00766558">
            <w:rPr>
              <w:sz w:val="20"/>
              <w:szCs w:val="20"/>
              <w:lang w:eastAsia="en-US" w:bidi="he-IL"/>
            </w:rPr>
            <w:delText xml:space="preserve">only </w:delText>
          </w:r>
        </w:del>
        <w:r w:rsidR="001C1FA6" w:rsidRPr="000D061A">
          <w:rPr>
            <w:sz w:val="20"/>
            <w:szCs w:val="20"/>
            <w:lang w:eastAsia="en-US" w:bidi="he-IL"/>
          </w:rPr>
          <w:t xml:space="preserve">understood </w:t>
        </w:r>
      </w:ins>
      <w:ins w:id="574" w:author="Susan Doron" w:date="2024-01-30T16:27:00Z">
        <w:r w:rsidRPr="000D061A">
          <w:rPr>
            <w:sz w:val="20"/>
            <w:szCs w:val="20"/>
            <w:lang w:eastAsia="en-US" w:bidi="he-IL"/>
          </w:rPr>
          <w:t xml:space="preserve">only </w:t>
        </w:r>
      </w:ins>
      <w:ins w:id="575" w:author="JJ" w:date="2024-01-30T13:58:00Z">
        <w:r w:rsidR="001C1FA6" w:rsidRPr="000D061A">
          <w:rPr>
            <w:sz w:val="20"/>
            <w:szCs w:val="20"/>
            <w:lang w:eastAsia="en-US" w:bidi="he-IL"/>
          </w:rPr>
          <w:t>by a handful of “</w:t>
        </w:r>
      </w:ins>
      <w:ins w:id="576" w:author="JJ" w:date="2024-01-30T14:04:00Z">
        <w:r w:rsidR="000D061A">
          <w:rPr>
            <w:sz w:val="20"/>
            <w:szCs w:val="20"/>
            <w:lang w:eastAsia="en-US" w:bidi="he-IL"/>
          </w:rPr>
          <w:t>experts</w:t>
        </w:r>
      </w:ins>
      <w:ins w:id="577" w:author="JJ" w:date="2024-01-30T13:58:00Z">
        <w:r w:rsidR="001C1FA6" w:rsidRPr="000D061A">
          <w:rPr>
            <w:sz w:val="20"/>
            <w:szCs w:val="20"/>
            <w:lang w:eastAsia="en-US" w:bidi="he-IL"/>
            <w:rPrChange w:id="578" w:author="JJ" w:date="2024-01-30T14:03:00Z">
              <w:rPr>
                <w:rStyle w:val="cf01"/>
              </w:rPr>
            </w:rPrChange>
          </w:rPr>
          <w:t>,</w:t>
        </w:r>
        <w:r w:rsidR="001C1FA6" w:rsidRPr="000D061A">
          <w:rPr>
            <w:sz w:val="20"/>
            <w:szCs w:val="20"/>
            <w:lang w:eastAsia="en-US" w:bidi="he-IL"/>
          </w:rPr>
          <w:t>”</w:t>
        </w:r>
        <w:r w:rsidR="001C1FA6" w:rsidRPr="000D061A">
          <w:rPr>
            <w:sz w:val="20"/>
            <w:szCs w:val="20"/>
            <w:lang w:eastAsia="en-US" w:bidi="he-IL"/>
            <w:rPrChange w:id="579" w:author="JJ" w:date="2024-01-30T14:03:00Z">
              <w:rPr>
                <w:rStyle w:val="cf01"/>
              </w:rPr>
            </w:rPrChange>
          </w:rPr>
          <w:t xml:space="preserve"> </w:t>
        </w:r>
      </w:ins>
      <w:ins w:id="580" w:author="JJ" w:date="2024-01-30T13:57:00Z">
        <w:r w:rsidR="001C1FA6" w:rsidRPr="000D061A">
          <w:rPr>
            <w:sz w:val="20"/>
            <w:szCs w:val="20"/>
            <w:lang w:eastAsia="en-US" w:bidi="he-IL"/>
            <w:rPrChange w:id="581" w:author="JJ" w:date="2024-01-30T14:03:00Z">
              <w:rPr>
                <w:rStyle w:val="cf01"/>
              </w:rPr>
            </w:rPrChange>
          </w:rPr>
          <w:t xml:space="preserve">but the very </w:t>
        </w:r>
      </w:ins>
      <w:ins w:id="582" w:author="JJ" w:date="2024-01-30T14:04:00Z">
        <w:r w:rsidR="000D061A">
          <w:rPr>
            <w:sz w:val="20"/>
            <w:szCs w:val="20"/>
            <w:lang w:eastAsia="en-US" w:bidi="he-IL"/>
          </w:rPr>
          <w:t>fabric of</w:t>
        </w:r>
      </w:ins>
      <w:ins w:id="583" w:author="JJ" w:date="2024-01-30T13:57:00Z">
        <w:r w:rsidR="001C1FA6" w:rsidRPr="000D061A">
          <w:rPr>
            <w:sz w:val="20"/>
            <w:szCs w:val="20"/>
            <w:lang w:eastAsia="en-US" w:bidi="he-IL"/>
            <w:rPrChange w:id="584" w:author="JJ" w:date="2024-01-30T14:03:00Z">
              <w:rPr>
                <w:rStyle w:val="cf01"/>
              </w:rPr>
            </w:rPrChange>
          </w:rPr>
          <w:t xml:space="preserve"> how people </w:t>
        </w:r>
      </w:ins>
      <w:ins w:id="585" w:author="JJ" w:date="2024-01-30T13:58:00Z">
        <w:r w:rsidR="001C1FA6" w:rsidRPr="000D061A">
          <w:rPr>
            <w:sz w:val="20"/>
            <w:szCs w:val="20"/>
            <w:lang w:eastAsia="en-US" w:bidi="he-IL"/>
          </w:rPr>
          <w:t>live</w:t>
        </w:r>
      </w:ins>
      <w:ins w:id="586" w:author="JJ" w:date="2024-01-30T13:57:00Z">
        <w:r w:rsidR="001C1FA6" w:rsidRPr="000D061A">
          <w:rPr>
            <w:sz w:val="20"/>
            <w:szCs w:val="20"/>
            <w:lang w:eastAsia="en-US" w:bidi="he-IL"/>
            <w:rPrChange w:id="587" w:author="JJ" w:date="2024-01-30T14:03:00Z">
              <w:rPr>
                <w:rStyle w:val="cf01"/>
              </w:rPr>
            </w:rPrChange>
          </w:rPr>
          <w:t xml:space="preserve"> their</w:t>
        </w:r>
      </w:ins>
      <w:ins w:id="588" w:author="JJ" w:date="2024-01-30T13:58:00Z">
        <w:r w:rsidR="001C1FA6" w:rsidRPr="000D061A">
          <w:rPr>
            <w:sz w:val="20"/>
            <w:szCs w:val="20"/>
            <w:lang w:eastAsia="en-US" w:bidi="he-IL"/>
          </w:rPr>
          <w:t xml:space="preserve"> everyday </w:t>
        </w:r>
      </w:ins>
      <w:ins w:id="589" w:author="JJ" w:date="2024-01-30T13:57:00Z">
        <w:r w:rsidR="001C1FA6" w:rsidRPr="000D061A">
          <w:rPr>
            <w:sz w:val="20"/>
            <w:szCs w:val="20"/>
            <w:lang w:eastAsia="en-US" w:bidi="he-IL"/>
            <w:rPrChange w:id="590" w:author="JJ" w:date="2024-01-30T14:03:00Z">
              <w:rPr>
                <w:rStyle w:val="cf01"/>
              </w:rPr>
            </w:rPrChange>
          </w:rPr>
          <w:t>lives</w:t>
        </w:r>
      </w:ins>
      <w:ins w:id="591" w:author="JJ" w:date="2024-01-30T13:58:00Z">
        <w:r w:rsidR="001C1FA6" w:rsidRPr="000D061A">
          <w:rPr>
            <w:sz w:val="20"/>
            <w:szCs w:val="20"/>
            <w:lang w:eastAsia="en-US" w:bidi="he-IL"/>
          </w:rPr>
          <w:t>. The story of economics is the story of how</w:t>
        </w:r>
      </w:ins>
      <w:ins w:id="592" w:author="JJ" w:date="2024-01-30T13:57:00Z">
        <w:r w:rsidR="001C1FA6" w:rsidRPr="000D061A">
          <w:rPr>
            <w:sz w:val="20"/>
            <w:szCs w:val="20"/>
            <w:lang w:eastAsia="en-US" w:bidi="he-IL"/>
            <w:rPrChange w:id="593" w:author="JJ" w:date="2024-01-30T14:03:00Z">
              <w:rPr>
                <w:rStyle w:val="cf01"/>
              </w:rPr>
            </w:rPrChange>
          </w:rPr>
          <w:t xml:space="preserve"> communities</w:t>
        </w:r>
      </w:ins>
      <w:ins w:id="594" w:author="JJ" w:date="2024-01-30T14:04:00Z">
        <w:r w:rsidR="000D061A">
          <w:rPr>
            <w:sz w:val="20"/>
            <w:szCs w:val="20"/>
            <w:lang w:eastAsia="en-US" w:bidi="he-IL"/>
          </w:rPr>
          <w:t>, societies,</w:t>
        </w:r>
      </w:ins>
      <w:ins w:id="595" w:author="JJ" w:date="2024-01-30T13:57:00Z">
        <w:r w:rsidR="001C1FA6" w:rsidRPr="000D061A">
          <w:rPr>
            <w:sz w:val="20"/>
            <w:szCs w:val="20"/>
            <w:lang w:eastAsia="en-US" w:bidi="he-IL"/>
            <w:rPrChange w:id="596" w:author="JJ" w:date="2024-01-30T14:03:00Z">
              <w:rPr>
                <w:rStyle w:val="cf01"/>
              </w:rPr>
            </w:rPrChange>
          </w:rPr>
          <w:t xml:space="preserve"> and </w:t>
        </w:r>
      </w:ins>
      <w:ins w:id="597" w:author="JJ" w:date="2024-01-30T13:59:00Z">
        <w:r w:rsidR="000D061A" w:rsidRPr="000D061A">
          <w:rPr>
            <w:sz w:val="20"/>
            <w:szCs w:val="20"/>
            <w:lang w:eastAsia="en-US" w:bidi="he-IL"/>
          </w:rPr>
          <w:t xml:space="preserve">entire </w:t>
        </w:r>
      </w:ins>
      <w:ins w:id="598" w:author="JJ" w:date="2024-01-30T13:57:00Z">
        <w:r w:rsidR="001C1FA6" w:rsidRPr="000D061A">
          <w:rPr>
            <w:sz w:val="20"/>
            <w:szCs w:val="20"/>
            <w:lang w:eastAsia="en-US" w:bidi="he-IL"/>
            <w:rPrChange w:id="599" w:author="JJ" w:date="2024-01-30T14:03:00Z">
              <w:rPr>
                <w:rStyle w:val="cf01"/>
              </w:rPr>
            </w:rPrChange>
          </w:rPr>
          <w:t>nations develop</w:t>
        </w:r>
      </w:ins>
      <w:ins w:id="600" w:author="JJ" w:date="2024-01-30T13:59:00Z">
        <w:r w:rsidR="000D061A" w:rsidRPr="000D061A">
          <w:rPr>
            <w:sz w:val="20"/>
            <w:szCs w:val="20"/>
            <w:lang w:eastAsia="en-US" w:bidi="he-IL"/>
          </w:rPr>
          <w:t>, grow, and change</w:t>
        </w:r>
      </w:ins>
      <w:ins w:id="601" w:author="JJ" w:date="2024-01-30T14:05:00Z">
        <w:r w:rsidR="000D061A">
          <w:rPr>
            <w:sz w:val="20"/>
            <w:szCs w:val="20"/>
            <w:lang w:eastAsia="en-US" w:bidi="he-IL"/>
          </w:rPr>
          <w:t xml:space="preserve"> and how they interact with others. </w:t>
        </w:r>
      </w:ins>
      <w:ins w:id="602" w:author="JJ" w:date="2024-01-30T13:57:00Z">
        <w:r w:rsidR="001C1FA6" w:rsidRPr="000D061A">
          <w:rPr>
            <w:sz w:val="20"/>
            <w:szCs w:val="20"/>
            <w:lang w:eastAsia="en-US" w:bidi="he-IL"/>
            <w:rPrChange w:id="603" w:author="JJ" w:date="2024-01-30T14:03:00Z">
              <w:rPr>
                <w:rStyle w:val="cf01"/>
              </w:rPr>
            </w:rPrChange>
          </w:rPr>
          <w:t>This is reflected in how Israel’s economic development is interwoven with</w:t>
        </w:r>
      </w:ins>
      <w:ins w:id="604" w:author="JJ" w:date="2024-01-30T13:59:00Z">
        <w:r w:rsidR="000D061A" w:rsidRPr="000D061A">
          <w:rPr>
            <w:sz w:val="20"/>
            <w:szCs w:val="20"/>
            <w:lang w:eastAsia="en-US" w:bidi="he-IL"/>
          </w:rPr>
          <w:t>,</w:t>
        </w:r>
      </w:ins>
      <w:ins w:id="605" w:author="JJ" w:date="2024-01-30T13:57:00Z">
        <w:r w:rsidR="001C1FA6" w:rsidRPr="000D061A">
          <w:rPr>
            <w:sz w:val="20"/>
            <w:szCs w:val="20"/>
            <w:lang w:eastAsia="en-US" w:bidi="he-IL"/>
            <w:rPrChange w:id="606" w:author="JJ" w:date="2024-01-30T14:03:00Z">
              <w:rPr>
                <w:rStyle w:val="cf01"/>
              </w:rPr>
            </w:rPrChange>
          </w:rPr>
          <w:t xml:space="preserve"> and integral to</w:t>
        </w:r>
      </w:ins>
      <w:ins w:id="607" w:author="JJ" w:date="2024-01-30T13:59:00Z">
        <w:r w:rsidR="000D061A" w:rsidRPr="000D061A">
          <w:rPr>
            <w:sz w:val="20"/>
            <w:szCs w:val="20"/>
            <w:lang w:eastAsia="en-US" w:bidi="he-IL"/>
          </w:rPr>
          <w:t>,</w:t>
        </w:r>
      </w:ins>
      <w:ins w:id="608" w:author="JJ" w:date="2024-01-30T13:57:00Z">
        <w:r w:rsidR="001C1FA6" w:rsidRPr="000D061A">
          <w:rPr>
            <w:sz w:val="20"/>
            <w:szCs w:val="20"/>
            <w:lang w:eastAsia="en-US" w:bidi="he-IL"/>
            <w:rPrChange w:id="609" w:author="JJ" w:date="2024-01-30T14:03:00Z">
              <w:rPr>
                <w:rStyle w:val="cf01"/>
              </w:rPr>
            </w:rPrChange>
          </w:rPr>
          <w:t xml:space="preserve"> its social, cultural, demographic, and geopolitical changes and challenges. As such, </w:t>
        </w:r>
      </w:ins>
      <w:ins w:id="610" w:author="JJ" w:date="2024-01-30T13:59:00Z">
        <w:r w:rsidR="000D061A" w:rsidRPr="000D061A">
          <w:rPr>
            <w:sz w:val="20"/>
            <w:szCs w:val="20"/>
            <w:lang w:eastAsia="en-US" w:bidi="he-IL"/>
          </w:rPr>
          <w:t>the</w:t>
        </w:r>
      </w:ins>
      <w:ins w:id="611" w:author="JJ" w:date="2024-01-30T13:57:00Z">
        <w:r w:rsidR="001C1FA6" w:rsidRPr="000D061A">
          <w:rPr>
            <w:sz w:val="20"/>
            <w:szCs w:val="20"/>
            <w:lang w:eastAsia="en-US" w:bidi="he-IL"/>
            <w:rPrChange w:id="612" w:author="JJ" w:date="2024-01-30T14:03:00Z">
              <w:rPr>
                <w:rStyle w:val="cf01"/>
              </w:rPr>
            </w:rPrChange>
          </w:rPr>
          <w:t xml:space="preserve"> message</w:t>
        </w:r>
      </w:ins>
      <w:ins w:id="613" w:author="JJ" w:date="2024-01-30T13:59:00Z">
        <w:r w:rsidR="000D061A" w:rsidRPr="000D061A">
          <w:rPr>
            <w:sz w:val="20"/>
            <w:szCs w:val="20"/>
            <w:lang w:eastAsia="en-US" w:bidi="he-IL"/>
          </w:rPr>
          <w:t xml:space="preserve"> of this book</w:t>
        </w:r>
      </w:ins>
      <w:ins w:id="614" w:author="JJ" w:date="2024-01-30T13:57:00Z">
        <w:r w:rsidR="001C1FA6" w:rsidRPr="000D061A">
          <w:rPr>
            <w:sz w:val="20"/>
            <w:szCs w:val="20"/>
            <w:lang w:eastAsia="en-US" w:bidi="he-IL"/>
            <w:rPrChange w:id="615" w:author="JJ" w:date="2024-01-30T14:03:00Z">
              <w:rPr>
                <w:rStyle w:val="cf01"/>
              </w:rPr>
            </w:rPrChange>
          </w:rPr>
          <w:t xml:space="preserve"> extends beyond </w:t>
        </w:r>
      </w:ins>
      <w:ins w:id="616" w:author="JJ" w:date="2024-01-30T13:59:00Z">
        <w:r w:rsidR="000D061A" w:rsidRPr="000D061A">
          <w:rPr>
            <w:sz w:val="20"/>
            <w:szCs w:val="20"/>
            <w:lang w:eastAsia="en-US" w:bidi="he-IL"/>
          </w:rPr>
          <w:t>mere</w:t>
        </w:r>
      </w:ins>
      <w:ins w:id="617" w:author="JJ" w:date="2024-01-30T13:57:00Z">
        <w:r w:rsidR="001C1FA6" w:rsidRPr="000D061A">
          <w:rPr>
            <w:sz w:val="20"/>
            <w:szCs w:val="20"/>
            <w:lang w:eastAsia="en-US" w:bidi="he-IL"/>
            <w:rPrChange w:id="618" w:author="JJ" w:date="2024-01-30T14:03:00Z">
              <w:rPr>
                <w:rStyle w:val="cf01"/>
              </w:rPr>
            </w:rPrChange>
          </w:rPr>
          <w:t xml:space="preserve"> “economics” </w:t>
        </w:r>
      </w:ins>
      <w:ins w:id="619" w:author="JJ" w:date="2024-01-30T13:59:00Z">
        <w:r w:rsidR="000D061A" w:rsidRPr="000D061A">
          <w:rPr>
            <w:sz w:val="20"/>
            <w:szCs w:val="20"/>
            <w:lang w:eastAsia="en-US" w:bidi="he-IL"/>
          </w:rPr>
          <w:t>and even beyond</w:t>
        </w:r>
      </w:ins>
      <w:ins w:id="620" w:author="JJ" w:date="2024-01-30T13:57:00Z">
        <w:r w:rsidR="001C1FA6" w:rsidRPr="000D061A">
          <w:rPr>
            <w:sz w:val="20"/>
            <w:szCs w:val="20"/>
            <w:lang w:eastAsia="en-US" w:bidi="he-IL"/>
            <w:rPrChange w:id="621" w:author="JJ" w:date="2024-01-30T14:03:00Z">
              <w:rPr>
                <w:rStyle w:val="cf01"/>
              </w:rPr>
            </w:rPrChange>
          </w:rPr>
          <w:t xml:space="preserve"> Israel, to show how economics both affects and reflects a nation’s development</w:t>
        </w:r>
      </w:ins>
      <w:ins w:id="622" w:author="JJ" w:date="2024-01-30T13:59:00Z">
        <w:r w:rsidR="000D061A" w:rsidRPr="000D061A">
          <w:rPr>
            <w:sz w:val="20"/>
            <w:szCs w:val="20"/>
            <w:lang w:eastAsia="en-US" w:bidi="he-IL"/>
          </w:rPr>
          <w:t>, and how it is interwoven with its culture and the history of the individual pe</w:t>
        </w:r>
      </w:ins>
      <w:ins w:id="623" w:author="JJ" w:date="2024-01-30T14:00:00Z">
        <w:r w:rsidR="000D061A" w:rsidRPr="000D061A">
          <w:rPr>
            <w:sz w:val="20"/>
            <w:szCs w:val="20"/>
            <w:lang w:eastAsia="en-US" w:bidi="he-IL"/>
          </w:rPr>
          <w:t>ople that make up its society.</w:t>
        </w:r>
      </w:ins>
    </w:p>
    <w:p w14:paraId="01A199A3" w14:textId="5C7BFE0A" w:rsidR="000D061A" w:rsidRPr="000D061A" w:rsidRDefault="000D061A" w:rsidP="000D061A">
      <w:pPr>
        <w:pStyle w:val="pf0"/>
        <w:rPr>
          <w:ins w:id="624" w:author="JJ" w:date="2024-01-30T14:01:00Z"/>
          <w:sz w:val="20"/>
          <w:szCs w:val="20"/>
          <w:rPrChange w:id="625" w:author="JJ" w:date="2024-01-30T14:04:00Z">
            <w:rPr>
              <w:ins w:id="626" w:author="JJ" w:date="2024-01-30T14:01:00Z"/>
              <w:rFonts w:ascii="Arial" w:hAnsi="Arial" w:cs="Arial"/>
              <w:sz w:val="20"/>
              <w:szCs w:val="20"/>
            </w:rPr>
          </w:rPrChange>
        </w:rPr>
      </w:pPr>
      <w:ins w:id="627" w:author="JJ" w:date="2024-01-30T14:01:00Z">
        <w:r w:rsidRPr="000D061A">
          <w:rPr>
            <w:sz w:val="20"/>
            <w:szCs w:val="20"/>
            <w:rPrChange w:id="628" w:author="JJ" w:date="2024-01-30T14:04:00Z">
              <w:rPr>
                <w:rFonts w:ascii="Arial" w:hAnsi="Arial" w:cs="Arial"/>
                <w:sz w:val="20"/>
                <w:szCs w:val="20"/>
              </w:rPr>
            </w:rPrChange>
          </w:rPr>
          <w:t>Further, the book</w:t>
        </w:r>
        <w:r w:rsidRPr="000D061A">
          <w:rPr>
            <w:sz w:val="20"/>
            <w:szCs w:val="20"/>
            <w:rPrChange w:id="629" w:author="JJ" w:date="2024-01-30T14:04:00Z">
              <w:rPr>
                <w:rStyle w:val="cf01"/>
                <w:rFonts w:eastAsiaTheme="majorEastAsia"/>
              </w:rPr>
            </w:rPrChange>
          </w:rPr>
          <w:t xml:space="preserve"> incorporates burning current issues</w:t>
        </w:r>
      </w:ins>
      <w:ins w:id="630" w:author="Susan Doron" w:date="2024-01-30T16:25:00Z">
        <w:r w:rsidR="00600B97" w:rsidRPr="005506DA">
          <w:rPr>
            <w:sz w:val="20"/>
            <w:szCs w:val="20"/>
          </w:rPr>
          <w:t>—</w:t>
        </w:r>
      </w:ins>
      <w:ins w:id="631" w:author="JJ" w:date="2024-01-30T14:01:00Z">
        <w:del w:id="632" w:author="Susan Doron" w:date="2024-01-30T16:25:00Z">
          <w:r w:rsidRPr="000D061A" w:rsidDel="00600B97">
            <w:rPr>
              <w:sz w:val="20"/>
              <w:szCs w:val="20"/>
              <w:rPrChange w:id="633" w:author="JJ" w:date="2024-01-30T14:04:00Z">
                <w:rPr>
                  <w:rStyle w:val="cf01"/>
                  <w:rFonts w:eastAsiaTheme="majorEastAsia"/>
                </w:rPr>
              </w:rPrChange>
            </w:rPr>
            <w:delText xml:space="preserve"> -</w:delText>
          </w:r>
        </w:del>
        <w:del w:id="634" w:author="Susan Doron" w:date="2024-01-30T16:26:00Z">
          <w:r w:rsidRPr="000D061A" w:rsidDel="00600B97">
            <w:rPr>
              <w:sz w:val="20"/>
              <w:szCs w:val="20"/>
              <w:rPrChange w:id="635" w:author="JJ" w:date="2024-01-30T14:04:00Z">
                <w:rPr>
                  <w:rStyle w:val="cf01"/>
                  <w:rFonts w:eastAsiaTheme="majorEastAsia"/>
                </w:rPr>
              </w:rPrChange>
            </w:rPr>
            <w:delText xml:space="preserve"> </w:delText>
          </w:r>
        </w:del>
        <w:r w:rsidRPr="000D061A">
          <w:rPr>
            <w:sz w:val="20"/>
            <w:szCs w:val="20"/>
            <w:rPrChange w:id="636" w:author="JJ" w:date="2024-01-30T14:04:00Z">
              <w:rPr>
                <w:rStyle w:val="cf01"/>
                <w:rFonts w:eastAsiaTheme="majorEastAsia"/>
              </w:rPr>
            </w:rPrChange>
          </w:rPr>
          <w:t xml:space="preserve">not just the Gaza War, but Israel’s growing religious-secular divide and the widely-covered </w:t>
        </w:r>
        <w:proofErr w:type="gramStart"/>
        <w:r w:rsidRPr="000D061A">
          <w:rPr>
            <w:sz w:val="20"/>
            <w:szCs w:val="20"/>
            <w:rPrChange w:id="637" w:author="JJ" w:date="2024-01-30T14:04:00Z">
              <w:rPr>
                <w:rStyle w:val="cf01"/>
                <w:rFonts w:eastAsiaTheme="majorEastAsia"/>
              </w:rPr>
            </w:rPrChange>
          </w:rPr>
          <w:t>protests against</w:t>
        </w:r>
        <w:proofErr w:type="gramEnd"/>
        <w:r w:rsidRPr="000D061A">
          <w:rPr>
            <w:sz w:val="20"/>
            <w:szCs w:val="20"/>
            <w:rPrChange w:id="638" w:author="JJ" w:date="2024-01-30T14:04:00Z">
              <w:rPr>
                <w:rStyle w:val="cf01"/>
                <w:rFonts w:eastAsiaTheme="majorEastAsia"/>
              </w:rPr>
            </w:rPrChange>
          </w:rPr>
          <w:t xml:space="preserve"> Israel’s proposed judicial reform</w:t>
        </w:r>
      </w:ins>
      <w:ins w:id="639" w:author="JJ" w:date="2024-01-30T14:02:00Z">
        <w:r w:rsidRPr="000D061A">
          <w:rPr>
            <w:sz w:val="20"/>
            <w:szCs w:val="20"/>
            <w:rPrChange w:id="640" w:author="JJ" w:date="2024-01-30T14:04:00Z">
              <w:rPr>
                <w:rStyle w:val="cf01"/>
                <w:rFonts w:eastAsiaTheme="majorEastAsia"/>
              </w:rPr>
            </w:rPrChange>
          </w:rPr>
          <w:t xml:space="preserve">, all of which impact not only </w:t>
        </w:r>
        <w:del w:id="641" w:author="Susan Doron" w:date="2024-01-30T16:28:00Z">
          <w:r w:rsidRPr="000D061A" w:rsidDel="00766558">
            <w:rPr>
              <w:sz w:val="20"/>
              <w:szCs w:val="20"/>
              <w:rPrChange w:id="642" w:author="JJ" w:date="2024-01-30T14:04:00Z">
                <w:rPr>
                  <w:rStyle w:val="cf01"/>
                  <w:rFonts w:eastAsiaTheme="majorEastAsia"/>
                </w:rPr>
              </w:rPrChange>
            </w:rPr>
            <w:delText xml:space="preserve">on </w:delText>
          </w:r>
        </w:del>
        <w:r w:rsidRPr="000D061A">
          <w:rPr>
            <w:sz w:val="20"/>
            <w:szCs w:val="20"/>
            <w:rPrChange w:id="643" w:author="JJ" w:date="2024-01-30T14:04:00Z">
              <w:rPr>
                <w:rStyle w:val="cf01"/>
                <w:rFonts w:eastAsiaTheme="majorEastAsia"/>
              </w:rPr>
            </w:rPrChange>
          </w:rPr>
          <w:t xml:space="preserve">Israeli society—but also </w:t>
        </w:r>
        <w:del w:id="644" w:author="Susan Doron" w:date="2024-01-30T16:28:00Z">
          <w:r w:rsidRPr="000D061A" w:rsidDel="00766558">
            <w:rPr>
              <w:sz w:val="20"/>
              <w:szCs w:val="20"/>
              <w:rPrChange w:id="645" w:author="JJ" w:date="2024-01-30T14:04:00Z">
                <w:rPr>
                  <w:rStyle w:val="cf01"/>
                  <w:rFonts w:eastAsiaTheme="majorEastAsia"/>
                </w:rPr>
              </w:rPrChange>
            </w:rPr>
            <w:delText xml:space="preserve">on </w:delText>
          </w:r>
        </w:del>
        <w:r w:rsidRPr="000D061A">
          <w:rPr>
            <w:sz w:val="20"/>
            <w:szCs w:val="20"/>
            <w:rPrChange w:id="646" w:author="JJ" w:date="2024-01-30T14:04:00Z">
              <w:rPr>
                <w:rStyle w:val="cf01"/>
                <w:rFonts w:eastAsiaTheme="majorEastAsia"/>
              </w:rPr>
            </w:rPrChange>
          </w:rPr>
          <w:t xml:space="preserve">its economy, and </w:t>
        </w:r>
        <w:del w:id="647" w:author="Susan Doron" w:date="2024-01-30T16:28:00Z">
          <w:r w:rsidRPr="000D061A" w:rsidDel="00766558">
            <w:rPr>
              <w:sz w:val="20"/>
              <w:szCs w:val="20"/>
              <w:rPrChange w:id="648" w:author="JJ" w:date="2024-01-30T14:04:00Z">
                <w:rPr>
                  <w:rStyle w:val="cf01"/>
                  <w:rFonts w:eastAsiaTheme="majorEastAsia"/>
                </w:rPr>
              </w:rPrChange>
            </w:rPr>
            <w:delText xml:space="preserve">on </w:delText>
          </w:r>
        </w:del>
        <w:r w:rsidRPr="000D061A">
          <w:rPr>
            <w:sz w:val="20"/>
            <w:szCs w:val="20"/>
            <w:rPrChange w:id="649" w:author="JJ" w:date="2024-01-30T14:04:00Z">
              <w:rPr>
                <w:rStyle w:val="cf01"/>
                <w:rFonts w:eastAsiaTheme="majorEastAsia"/>
              </w:rPr>
            </w:rPrChange>
          </w:rPr>
          <w:t xml:space="preserve">the economies of its </w:t>
        </w:r>
        <w:proofErr w:type="spellStart"/>
        <w:r w:rsidRPr="000D061A">
          <w:rPr>
            <w:sz w:val="20"/>
            <w:szCs w:val="20"/>
            <w:rPrChange w:id="650" w:author="JJ" w:date="2024-01-30T14:04:00Z">
              <w:rPr>
                <w:rStyle w:val="cf01"/>
                <w:rFonts w:eastAsiaTheme="majorEastAsia"/>
              </w:rPr>
            </w:rPrChange>
          </w:rPr>
          <w:t>neighbors</w:t>
        </w:r>
        <w:proofErr w:type="spellEnd"/>
        <w:r w:rsidRPr="000D061A">
          <w:rPr>
            <w:sz w:val="20"/>
            <w:szCs w:val="20"/>
            <w:rPrChange w:id="651" w:author="JJ" w:date="2024-01-30T14:04:00Z">
              <w:rPr>
                <w:rStyle w:val="cf01"/>
                <w:rFonts w:eastAsiaTheme="majorEastAsia"/>
              </w:rPr>
            </w:rPrChange>
          </w:rPr>
          <w:t xml:space="preserve"> and its global trading partners. The book </w:t>
        </w:r>
      </w:ins>
      <w:ins w:id="652" w:author="JJ" w:date="2024-01-30T14:03:00Z">
        <w:r w:rsidRPr="000D061A">
          <w:rPr>
            <w:sz w:val="20"/>
            <w:szCs w:val="20"/>
            <w:rPrChange w:id="653" w:author="JJ" w:date="2024-01-30T14:04:00Z">
              <w:rPr>
                <w:rStyle w:val="cf01"/>
                <w:rFonts w:eastAsiaTheme="majorEastAsia"/>
              </w:rPr>
            </w:rPrChange>
          </w:rPr>
          <w:t xml:space="preserve">sheds light on how these events are interlinked, and </w:t>
        </w:r>
      </w:ins>
      <w:ins w:id="654" w:author="JJ" w:date="2024-01-30T14:01:00Z">
        <w:r w:rsidRPr="000D061A">
          <w:rPr>
            <w:sz w:val="20"/>
            <w:szCs w:val="20"/>
            <w:rPrChange w:id="655" w:author="JJ" w:date="2024-01-30T14:04:00Z">
              <w:rPr>
                <w:rStyle w:val="cf01"/>
                <w:rFonts w:eastAsiaTheme="majorEastAsia"/>
              </w:rPr>
            </w:rPrChange>
          </w:rPr>
          <w:t>uses its analysis of the past and present to project possible issues and solutions for the future.</w:t>
        </w:r>
      </w:ins>
    </w:p>
    <w:p w14:paraId="5A362545" w14:textId="1CC4156D" w:rsidR="001C1FA6" w:rsidRDefault="001C1FA6" w:rsidP="001C1FA6">
      <w:pPr>
        <w:rPr>
          <w:ins w:id="656" w:author="JJ" w:date="2024-01-30T13:52:00Z"/>
          <w:sz w:val="20"/>
          <w:szCs w:val="20"/>
          <w:highlight w:val="green"/>
        </w:rPr>
      </w:pPr>
    </w:p>
    <w:p w14:paraId="4C3EB444" w14:textId="77777777" w:rsidR="001C1FA6" w:rsidRDefault="001C1FA6" w:rsidP="00B32115">
      <w:pPr>
        <w:rPr>
          <w:ins w:id="657" w:author="JJ" w:date="2024-01-30T13:52:00Z"/>
          <w:sz w:val="20"/>
          <w:szCs w:val="20"/>
          <w:highlight w:val="green"/>
        </w:rPr>
      </w:pPr>
    </w:p>
    <w:p w14:paraId="46983A38" w14:textId="06C19A07" w:rsidR="005C176C" w:rsidRPr="00B32115" w:rsidRDefault="005C176C" w:rsidP="00B32115">
      <w:pPr>
        <w:rPr>
          <w:ins w:id="658" w:author="JJ" w:date="2024-01-29T11:03:00Z"/>
          <w:sz w:val="20"/>
          <w:szCs w:val="20"/>
          <w:rPrChange w:id="659" w:author="JJ" w:date="2024-01-29T11:07:00Z">
            <w:rPr>
              <w:ins w:id="660" w:author="JJ" w:date="2024-01-29T11:03:00Z"/>
              <w:sz w:val="20"/>
              <w:szCs w:val="20"/>
              <w:highlight w:val="yellow"/>
            </w:rPr>
          </w:rPrChange>
        </w:rPr>
      </w:pPr>
      <w:ins w:id="661" w:author="JJ" w:date="2024-01-29T11:04:00Z">
        <w:r w:rsidRPr="00FD6F8A">
          <w:rPr>
            <w:sz w:val="20"/>
            <w:szCs w:val="20"/>
            <w:highlight w:val="green"/>
            <w:rPrChange w:id="662" w:author="Susan Doron" w:date="2024-01-30T15:20:00Z">
              <w:rPr>
                <w:sz w:val="20"/>
                <w:szCs w:val="20"/>
              </w:rPr>
            </w:rPrChange>
          </w:rPr>
          <w:t xml:space="preserve">This direct involvement </w:t>
        </w:r>
        <w:r w:rsidR="00B32115" w:rsidRPr="00FD6F8A">
          <w:rPr>
            <w:sz w:val="20"/>
            <w:szCs w:val="20"/>
            <w:highlight w:val="green"/>
            <w:rPrChange w:id="663" w:author="Susan Doron" w:date="2024-01-30T15:20:00Z">
              <w:rPr>
                <w:sz w:val="20"/>
                <w:szCs w:val="20"/>
              </w:rPr>
            </w:rPrChange>
          </w:rPr>
          <w:t xml:space="preserve">in shaping policy </w:t>
        </w:r>
        <w:r w:rsidRPr="00FD6F8A">
          <w:rPr>
            <w:sz w:val="20"/>
            <w:szCs w:val="20"/>
            <w:highlight w:val="green"/>
            <w:rPrChange w:id="664" w:author="Susan Doron" w:date="2024-01-30T15:20:00Z">
              <w:rPr>
                <w:sz w:val="20"/>
                <w:szCs w:val="20"/>
              </w:rPr>
            </w:rPrChange>
          </w:rPr>
          <w:t>has provided me with key insights and perspectives that other authors have not had</w:t>
        </w:r>
      </w:ins>
      <w:ins w:id="665" w:author="JJ" w:date="2024-01-29T11:05:00Z">
        <w:r w:rsidR="00B32115" w:rsidRPr="00FD6F8A">
          <w:rPr>
            <w:sz w:val="20"/>
            <w:szCs w:val="20"/>
            <w:highlight w:val="green"/>
            <w:rPrChange w:id="666" w:author="Susan Doron" w:date="2024-01-30T15:20:00Z">
              <w:rPr>
                <w:sz w:val="20"/>
                <w:szCs w:val="20"/>
              </w:rPr>
            </w:rPrChange>
          </w:rPr>
          <w:t>. This perspective will, I believe, be of great interest to the book’s audiences as described above.</w:t>
        </w:r>
      </w:ins>
    </w:p>
    <w:p w14:paraId="07793864" w14:textId="0B6D6C36" w:rsidR="00424A1B" w:rsidRDefault="00424A1B" w:rsidP="0020382A">
      <w:pPr>
        <w:rPr>
          <w:ins w:id="667" w:author="JJ" w:date="2024-01-29T11:09:00Z"/>
          <w:sz w:val="20"/>
          <w:szCs w:val="20"/>
        </w:rPr>
      </w:pPr>
      <w:moveToRangeStart w:id="668" w:author="JJ" w:date="2024-01-28T14:38:00Z" w:name="move157345144"/>
      <w:moveTo w:id="669" w:author="JJ" w:date="2024-01-28T14:38:00Z">
        <w:del w:id="670" w:author="JJ" w:date="2024-01-29T11:06:00Z">
          <w:r w:rsidRPr="00424A1B" w:rsidDel="00B32115">
            <w:rPr>
              <w:sz w:val="20"/>
              <w:szCs w:val="20"/>
              <w:highlight w:val="yellow"/>
              <w:rPrChange w:id="671" w:author="JJ" w:date="2024-01-28T14:38:00Z">
                <w:rPr>
                  <w:sz w:val="20"/>
                  <w:szCs w:val="20"/>
                </w:rPr>
              </w:rPrChange>
            </w:rPr>
            <w:lastRenderedPageBreak/>
            <w:delText>The book</w:delText>
          </w:r>
        </w:del>
        <w:del w:id="672" w:author="JJ" w:date="2024-01-29T11:05:00Z">
          <w:r w:rsidRPr="00424A1B" w:rsidDel="00B32115">
            <w:rPr>
              <w:sz w:val="20"/>
              <w:szCs w:val="20"/>
              <w:highlight w:val="yellow"/>
              <w:rPrChange w:id="673" w:author="JJ" w:date="2024-01-28T14:38:00Z">
                <w:rPr>
                  <w:sz w:val="20"/>
                  <w:szCs w:val="20"/>
                </w:rPr>
              </w:rPrChange>
            </w:rPr>
            <w:delText>’s contents</w:delText>
          </w:r>
        </w:del>
        <w:del w:id="674" w:author="JJ" w:date="2024-01-29T11:03:00Z">
          <w:r w:rsidRPr="00424A1B" w:rsidDel="005C176C">
            <w:rPr>
              <w:sz w:val="20"/>
              <w:szCs w:val="20"/>
              <w:highlight w:val="yellow"/>
              <w:rPrChange w:id="675" w:author="JJ" w:date="2024-01-28T14:38:00Z">
                <w:rPr>
                  <w:sz w:val="20"/>
                  <w:szCs w:val="20"/>
                </w:rPr>
              </w:rPrChange>
            </w:rPr>
            <w:delText>, then, a</w:delText>
          </w:r>
        </w:del>
        <w:del w:id="676" w:author="JJ" w:date="2024-01-29T11:05:00Z">
          <w:r w:rsidRPr="00424A1B" w:rsidDel="00B32115">
            <w:rPr>
              <w:sz w:val="20"/>
              <w:szCs w:val="20"/>
              <w:highlight w:val="yellow"/>
              <w:rPrChange w:id="677" w:author="JJ" w:date="2024-01-28T14:38:00Z">
                <w:rPr>
                  <w:sz w:val="20"/>
                  <w:szCs w:val="20"/>
                </w:rPr>
              </w:rPrChange>
            </w:rPr>
            <w:delText xml:space="preserve">re not only academic in nature </w:delText>
          </w:r>
        </w:del>
        <w:del w:id="678" w:author="JJ" w:date="2024-01-29T11:06:00Z">
          <w:r w:rsidRPr="00424A1B" w:rsidDel="00B32115">
            <w:rPr>
              <w:sz w:val="20"/>
              <w:szCs w:val="20"/>
              <w:highlight w:val="yellow"/>
              <w:rPrChange w:id="679" w:author="JJ" w:date="2024-01-28T14:38:00Z">
                <w:rPr>
                  <w:sz w:val="20"/>
                  <w:szCs w:val="20"/>
                </w:rPr>
              </w:rPrChange>
            </w:rPr>
            <w:delText xml:space="preserve">but </w:delText>
          </w:r>
        </w:del>
        <w:del w:id="680" w:author="JJ" w:date="2024-01-29T11:05:00Z">
          <w:r w:rsidRPr="00424A1B" w:rsidDel="00B32115">
            <w:rPr>
              <w:sz w:val="20"/>
              <w:szCs w:val="20"/>
              <w:highlight w:val="yellow"/>
              <w:rPrChange w:id="681" w:author="JJ" w:date="2024-01-28T14:38:00Z">
                <w:rPr>
                  <w:sz w:val="20"/>
                  <w:szCs w:val="20"/>
                </w:rPr>
              </w:rPrChange>
            </w:rPr>
            <w:delText xml:space="preserve">also </w:delText>
          </w:r>
        </w:del>
        <w:del w:id="682" w:author="JJ" w:date="2024-01-29T11:06:00Z">
          <w:r w:rsidRPr="00424A1B" w:rsidDel="00B32115">
            <w:rPr>
              <w:sz w:val="20"/>
              <w:szCs w:val="20"/>
              <w:highlight w:val="yellow"/>
              <w:rPrChange w:id="683" w:author="JJ" w:date="2024-01-28T14:38:00Z">
                <w:rPr>
                  <w:sz w:val="20"/>
                  <w:szCs w:val="20"/>
                </w:rPr>
              </w:rPrChange>
            </w:rPr>
            <w:delText xml:space="preserve">reflect observations and conclusions drawn from my personal involvement in key events and policy-making decisions. </w:delText>
          </w:r>
        </w:del>
        <w:del w:id="684" w:author="JJ" w:date="2024-01-29T11:05:00Z">
          <w:r w:rsidRPr="00424A1B" w:rsidDel="00B32115">
            <w:rPr>
              <w:sz w:val="20"/>
              <w:szCs w:val="20"/>
              <w:highlight w:val="yellow"/>
              <w:rPrChange w:id="685" w:author="JJ" w:date="2024-01-28T14:38:00Z">
                <w:rPr>
                  <w:sz w:val="20"/>
                  <w:szCs w:val="20"/>
                </w:rPr>
              </w:rPrChange>
            </w:rPr>
            <w:delText>As a result, the book is likely to appeal to a broad range of readers interested in economics and history.</w:delText>
          </w:r>
        </w:del>
      </w:moveTo>
      <w:moveToRangeEnd w:id="668"/>
    </w:p>
    <w:p w14:paraId="65EB23D0" w14:textId="799C7648" w:rsidR="00B32115" w:rsidRPr="00E07F16" w:rsidDel="00766558" w:rsidRDefault="00B32115" w:rsidP="00B32115">
      <w:pPr>
        <w:rPr>
          <w:ins w:id="686" w:author="JJ" w:date="2024-01-29T11:09:00Z"/>
          <w:del w:id="687" w:author="Susan Doron" w:date="2024-01-30T16:29:00Z"/>
          <w:sz w:val="20"/>
          <w:szCs w:val="20"/>
        </w:rPr>
      </w:pPr>
      <w:ins w:id="688" w:author="JJ" w:date="2024-01-29T11:09:00Z">
        <w:del w:id="689" w:author="Susan Doron" w:date="2024-01-30T16:29:00Z">
          <w:r w:rsidRPr="00E07F16" w:rsidDel="00766558">
            <w:rPr>
              <w:sz w:val="20"/>
              <w:szCs w:val="20"/>
            </w:rPr>
            <w:delText xml:space="preserve">My long-standing engagement with the government mostly in the realm of macroeconomics, </w:delText>
          </w:r>
          <w:r w:rsidDel="00766558">
            <w:rPr>
              <w:sz w:val="20"/>
              <w:szCs w:val="20"/>
            </w:rPr>
            <w:delText>academic</w:delText>
          </w:r>
          <w:r w:rsidRPr="00E07F16" w:rsidDel="00766558">
            <w:rPr>
              <w:sz w:val="20"/>
              <w:szCs w:val="20"/>
            </w:rPr>
            <w:delText xml:space="preserve"> lectures on Israel’s economy</w:delText>
          </w:r>
          <w:r w:rsidDel="00766558">
            <w:rPr>
              <w:sz w:val="20"/>
              <w:szCs w:val="20"/>
            </w:rPr>
            <w:delText xml:space="preserve"> and</w:delText>
          </w:r>
          <w:r w:rsidRPr="00E07F16" w:rsidDel="00766558">
            <w:rPr>
              <w:sz w:val="20"/>
              <w:szCs w:val="20"/>
            </w:rPr>
            <w:delText xml:space="preserve"> access to primary sources. My participation in public committees in the business and third sectors both enriched me personally and informed my authorship with additional, multi-faceted perspectives on </w:delText>
          </w:r>
        </w:del>
      </w:ins>
      <w:ins w:id="690" w:author="JJ" w:date="2024-01-29T11:23:00Z">
        <w:del w:id="691" w:author="Susan Doron" w:date="2024-01-30T16:29:00Z">
          <w:r w:rsidR="009A5795" w:rsidDel="00766558">
            <w:rPr>
              <w:sz w:val="20"/>
              <w:szCs w:val="20"/>
            </w:rPr>
            <w:delText>the development and trajectory of Israel’s economy and its place in the global economy.</w:delText>
          </w:r>
        </w:del>
      </w:ins>
    </w:p>
    <w:p w14:paraId="2025B04B" w14:textId="77777777" w:rsidR="00B32115" w:rsidRDefault="00B32115" w:rsidP="0020382A">
      <w:pPr>
        <w:rPr>
          <w:ins w:id="692" w:author="JJ" w:date="2024-01-28T14:38:00Z"/>
          <w:b/>
          <w:bCs/>
          <w:sz w:val="20"/>
          <w:szCs w:val="20"/>
        </w:rPr>
      </w:pPr>
    </w:p>
    <w:p w14:paraId="71D117FB" w14:textId="77777777" w:rsidR="00424A1B" w:rsidDel="009A5795" w:rsidRDefault="00424A1B" w:rsidP="0020382A">
      <w:pPr>
        <w:rPr>
          <w:del w:id="693" w:author="JJ" w:date="2024-01-29T11:25:00Z"/>
          <w:sz w:val="20"/>
          <w:szCs w:val="20"/>
        </w:rPr>
      </w:pPr>
    </w:p>
    <w:p w14:paraId="42C5E8EB" w14:textId="77777777" w:rsidR="00E07F16" w:rsidDel="009A5795" w:rsidRDefault="00E07F16">
      <w:pPr>
        <w:jc w:val="center"/>
        <w:rPr>
          <w:del w:id="694" w:author="JJ" w:date="2024-01-29T11:25:00Z"/>
          <w:sz w:val="20"/>
          <w:szCs w:val="20"/>
        </w:rPr>
        <w:pPrChange w:id="695" w:author="JJ" w:date="2024-01-28T14:38:00Z">
          <w:pPr/>
        </w:pPrChange>
      </w:pPr>
    </w:p>
    <w:p w14:paraId="6E9C5119" w14:textId="7B747604" w:rsidR="00E07F16" w:rsidRPr="00E07F16" w:rsidDel="00B32115" w:rsidRDefault="00E07F16" w:rsidP="00E07F16">
      <w:pPr>
        <w:rPr>
          <w:del w:id="696" w:author="JJ" w:date="2024-01-29T11:07:00Z"/>
          <w:sz w:val="20"/>
          <w:szCs w:val="20"/>
        </w:rPr>
      </w:pPr>
      <w:del w:id="697" w:author="JJ" w:date="2024-01-29T11:07:00Z">
        <w:r w:rsidRPr="00E07F16" w:rsidDel="00B32115">
          <w:rPr>
            <w:sz w:val="20"/>
            <w:szCs w:val="20"/>
          </w:rPr>
          <w:delText>The author is an economist who for more than fifty years was involved in Israel’s economy at senior government levels, in the business sector, in civil society, and in the third sector.</w:delText>
        </w:r>
      </w:del>
    </w:p>
    <w:p w14:paraId="7DE02E4E" w14:textId="3DE07FAC" w:rsidR="00E07F16" w:rsidRPr="00E07F16" w:rsidDel="00B32115" w:rsidRDefault="00E07F16" w:rsidP="00E07F16">
      <w:pPr>
        <w:rPr>
          <w:del w:id="698" w:author="JJ" w:date="2024-01-29T11:07:00Z"/>
          <w:sz w:val="20"/>
          <w:szCs w:val="20"/>
        </w:rPr>
      </w:pPr>
    </w:p>
    <w:p w14:paraId="1C5D5ADA" w14:textId="1D36A36E" w:rsidR="00E07F16" w:rsidRPr="00E07F16" w:rsidDel="00B32115" w:rsidRDefault="00E07F16" w:rsidP="00E07F16">
      <w:pPr>
        <w:rPr>
          <w:del w:id="699" w:author="JJ" w:date="2024-01-29T11:07:00Z"/>
          <w:sz w:val="20"/>
          <w:szCs w:val="20"/>
        </w:rPr>
      </w:pPr>
      <w:del w:id="700" w:author="JJ" w:date="2024-01-29T11:07:00Z">
        <w:r w:rsidRPr="00E07F16" w:rsidDel="00B32115">
          <w:rPr>
            <w:sz w:val="20"/>
            <w:szCs w:val="20"/>
          </w:rPr>
          <w:delText>My long-standing engagement with the government mostly in the realm of macro</w:delText>
        </w:r>
      </w:del>
      <w:del w:id="701" w:author="JJ" w:date="2024-01-28T14:33:00Z">
        <w:r w:rsidRPr="00E07F16" w:rsidDel="00A64EBE">
          <w:rPr>
            <w:sz w:val="20"/>
            <w:szCs w:val="20"/>
          </w:rPr>
          <w:delText>-</w:delText>
        </w:r>
      </w:del>
      <w:del w:id="702" w:author="JJ" w:date="2024-01-29T11:07:00Z">
        <w:r w:rsidRPr="00E07F16" w:rsidDel="00B32115">
          <w:rPr>
            <w:sz w:val="20"/>
            <w:szCs w:val="20"/>
          </w:rPr>
          <w:delText xml:space="preserve">economics, </w:delText>
        </w:r>
      </w:del>
      <w:del w:id="703" w:author="JJ" w:date="2024-01-28T14:33:00Z">
        <w:r w:rsidRPr="00E07F16" w:rsidDel="00A64EBE">
          <w:rPr>
            <w:sz w:val="20"/>
            <w:szCs w:val="20"/>
          </w:rPr>
          <w:delText xml:space="preserve">my </w:delText>
        </w:r>
      </w:del>
      <w:del w:id="704" w:author="JJ" w:date="2024-01-29T11:07:00Z">
        <w:r w:rsidRPr="00E07F16" w:rsidDel="00B32115">
          <w:rPr>
            <w:sz w:val="20"/>
            <w:szCs w:val="20"/>
          </w:rPr>
          <w:delText xml:space="preserve">lectures </w:delText>
        </w:r>
      </w:del>
      <w:del w:id="705" w:author="JJ" w:date="2024-01-28T14:33:00Z">
        <w:r w:rsidRPr="00E07F16" w:rsidDel="00A64EBE">
          <w:rPr>
            <w:sz w:val="20"/>
            <w:szCs w:val="20"/>
          </w:rPr>
          <w:delText xml:space="preserve">in academia </w:delText>
        </w:r>
      </w:del>
      <w:del w:id="706" w:author="JJ" w:date="2024-01-29T11:07:00Z">
        <w:r w:rsidRPr="00E07F16" w:rsidDel="00B32115">
          <w:rPr>
            <w:sz w:val="20"/>
            <w:szCs w:val="20"/>
          </w:rPr>
          <w:delText>on Israel’s economy</w:delText>
        </w:r>
        <w:r w:rsidDel="00B32115">
          <w:rPr>
            <w:sz w:val="20"/>
            <w:szCs w:val="20"/>
          </w:rPr>
          <w:delText xml:space="preserve"> and</w:delText>
        </w:r>
        <w:r w:rsidRPr="00E07F16" w:rsidDel="00B32115">
          <w:rPr>
            <w:sz w:val="20"/>
            <w:szCs w:val="20"/>
          </w:rPr>
          <w:delText xml:space="preserve"> </w:delText>
        </w:r>
      </w:del>
      <w:del w:id="707" w:author="JJ" w:date="2024-01-28T14:33:00Z">
        <w:r w:rsidRPr="00E07F16" w:rsidDel="00A64EBE">
          <w:rPr>
            <w:sz w:val="20"/>
            <w:szCs w:val="20"/>
          </w:rPr>
          <w:delText xml:space="preserve">my </w:delText>
        </w:r>
      </w:del>
      <w:del w:id="708" w:author="JJ" w:date="2024-01-29T11:07:00Z">
        <w:r w:rsidRPr="00E07F16" w:rsidDel="00B32115">
          <w:rPr>
            <w:sz w:val="20"/>
            <w:szCs w:val="20"/>
          </w:rPr>
          <w:delText xml:space="preserve">access to primary sources. My participation in public committees in the business and third sectors both enriched me personally and informed my authorship with additional, multi-faceted perspectives on </w:delText>
        </w:r>
      </w:del>
    </w:p>
    <w:p w14:paraId="4473220E" w14:textId="54286576" w:rsidR="00E07F16" w:rsidRPr="00E07F16" w:rsidDel="00B32115" w:rsidRDefault="00E07F16" w:rsidP="00E07F16">
      <w:pPr>
        <w:rPr>
          <w:del w:id="709" w:author="JJ" w:date="2024-01-29T11:07:00Z"/>
          <w:sz w:val="20"/>
          <w:szCs w:val="20"/>
        </w:rPr>
      </w:pPr>
    </w:p>
    <w:p w14:paraId="0FEE4A28" w14:textId="6F22472C" w:rsidR="00E07F16" w:rsidRPr="00E07F16" w:rsidDel="00B32115" w:rsidRDefault="00E07F16" w:rsidP="00E07F16">
      <w:pPr>
        <w:rPr>
          <w:del w:id="710" w:author="JJ" w:date="2024-01-29T11:07:00Z"/>
          <w:sz w:val="20"/>
          <w:szCs w:val="20"/>
        </w:rPr>
      </w:pPr>
      <w:del w:id="711" w:author="JJ" w:date="2024-01-29T11:07:00Z">
        <w:r w:rsidRPr="00E07F16" w:rsidDel="00B32115">
          <w:rPr>
            <w:sz w:val="20"/>
            <w:szCs w:val="20"/>
          </w:rPr>
          <w:delText xml:space="preserve">My professional focus in the economic sphere allowed me a presence, close-up view, and involvement in the key junctures of the Israeli economy. I was fortunate to be an active partner in the Stabilization Program (1985), responsible (as project manager) for its “non-orthodox” portion – price supervision; a formative period that equipped me for crisis management. Following a four-year respite as financial deputy-director (CFO) for Israel Aircraft Industries (1987-91) after the cancellation of the Lavi jet-fighter project, I returned to the Finance Ministry as State Budget Director and Director General of </w:delText>
        </w:r>
      </w:del>
      <w:del w:id="712" w:author="JJ" w:date="2024-01-28T14:34:00Z">
        <w:r w:rsidRPr="00E07F16" w:rsidDel="00A64EBE">
          <w:rPr>
            <w:sz w:val="20"/>
            <w:szCs w:val="20"/>
          </w:rPr>
          <w:delText>m</w:delText>
        </w:r>
      </w:del>
      <w:del w:id="713" w:author="JJ" w:date="2024-01-29T11:07:00Z">
        <w:r w:rsidRPr="00E07F16" w:rsidDel="00B32115">
          <w:rPr>
            <w:sz w:val="20"/>
            <w:szCs w:val="20"/>
          </w:rPr>
          <w:delText>inistry of Finance (1991-97). This was a fascinating period of large-scale immigration from the former Soviet Union, the introduction of essential economic reform and changes, the transition from a centralized public economic regime to an open, competitive market-based economy. It was also a period of political processes undertaken with the Palestinians, and the peace treaty with Jordan. I was privileged to conduct the negotiations with the Palestinians on the economic agreement of Paris, 1993-94. For the Israeli economy, these were important, formative years.</w:delText>
        </w:r>
      </w:del>
    </w:p>
    <w:p w14:paraId="439F968E" w14:textId="2D65E00C" w:rsidR="00E07F16" w:rsidRPr="00E07F16" w:rsidDel="00B32115" w:rsidRDefault="00E07F16" w:rsidP="00E07F16">
      <w:pPr>
        <w:rPr>
          <w:del w:id="714" w:author="JJ" w:date="2024-01-29T11:07:00Z"/>
          <w:sz w:val="20"/>
          <w:szCs w:val="20"/>
        </w:rPr>
      </w:pPr>
      <w:del w:id="715" w:author="JJ" w:date="2024-01-29T11:07:00Z">
        <w:r w:rsidRPr="00E07F16" w:rsidDel="00B32115">
          <w:rPr>
            <w:sz w:val="20"/>
            <w:szCs w:val="20"/>
          </w:rPr>
          <w:delText xml:space="preserve">My experience outside of the government </w:delText>
        </w:r>
      </w:del>
      <w:del w:id="716" w:author="JJ" w:date="2024-01-28T14:33:00Z">
        <w:r w:rsidRPr="00E07F16" w:rsidDel="00A64EBE">
          <w:rPr>
            <w:sz w:val="20"/>
            <w:szCs w:val="20"/>
          </w:rPr>
          <w:delText xml:space="preserve">system </w:delText>
        </w:r>
      </w:del>
      <w:del w:id="717" w:author="JJ" w:date="2024-01-29T11:07:00Z">
        <w:r w:rsidRPr="00E07F16" w:rsidDel="00B32115">
          <w:rPr>
            <w:sz w:val="20"/>
            <w:szCs w:val="20"/>
          </w:rPr>
          <w:delText>lent me diverse perspectives on the economic activities of Israel’s economy and society. I served as chairman of the executive committee of the Ben-Gurion University of the Negev, the Hadassah Community College, and Hadassah Hospital. I was involved in the area of economy and security, serving, among other things, as chairman of the public committee examining the security budget. My years as chairman of the Bank Leumi from 2010 to 2019 coincided with significant changes in technology and regulation worldwide, including in Israel. My lectures in academia were a pleasant and professional way for me to remain updated on the processes and data of Israel’s economy. In the senior positions that I filled, I saw the economy in periods of change and transformations that introduced me to broad areas of the economy and society, allowing me to both observe and be involved in the exciting processes of Israel’s economic development.</w:delText>
        </w:r>
      </w:del>
    </w:p>
    <w:p w14:paraId="5C5F9E00" w14:textId="3850ED40" w:rsidR="00E07F16" w:rsidRPr="00E07F16" w:rsidDel="00B32115" w:rsidRDefault="00E07F16" w:rsidP="00E07F16">
      <w:pPr>
        <w:rPr>
          <w:del w:id="718" w:author="JJ" w:date="2024-01-29T11:07:00Z"/>
          <w:sz w:val="20"/>
          <w:szCs w:val="20"/>
        </w:rPr>
      </w:pPr>
    </w:p>
    <w:p w14:paraId="0CF76D20" w14:textId="77777777" w:rsidR="0020382A" w:rsidRDefault="0020382A" w:rsidP="0020382A">
      <w:pPr>
        <w:rPr>
          <w:sz w:val="20"/>
          <w:szCs w:val="20"/>
        </w:rPr>
      </w:pPr>
    </w:p>
    <w:p w14:paraId="0B220C44" w14:textId="77777777" w:rsidR="0020382A" w:rsidRDefault="0020382A" w:rsidP="0020382A">
      <w:pPr>
        <w:rPr>
          <w:sz w:val="20"/>
          <w:szCs w:val="20"/>
        </w:rPr>
      </w:pPr>
    </w:p>
    <w:p w14:paraId="343D438D" w14:textId="20B09476" w:rsidR="0020382A" w:rsidRDefault="0020382A" w:rsidP="0020382A">
      <w:pPr>
        <w:rPr>
          <w:b/>
          <w:bCs/>
          <w:sz w:val="20"/>
          <w:szCs w:val="20"/>
        </w:rPr>
      </w:pPr>
      <w:r>
        <w:rPr>
          <w:b/>
          <w:bCs/>
          <w:sz w:val="20"/>
          <w:szCs w:val="20"/>
        </w:rPr>
        <w:t xml:space="preserve">10. Envisaged format of book: hard cover </w:t>
      </w:r>
      <w:r>
        <w:rPr>
          <w:b/>
          <w:bCs/>
          <w:sz w:val="20"/>
          <w:szCs w:val="20"/>
        </w:rPr>
        <w:sym w:font="Wingdings" w:char="F06F"/>
      </w:r>
      <w:r>
        <w:rPr>
          <w:b/>
          <w:bCs/>
          <w:sz w:val="20"/>
          <w:szCs w:val="20"/>
        </w:rPr>
        <w:t xml:space="preserve">  paperback </w:t>
      </w:r>
      <w:r w:rsidR="0047016D">
        <w:rPr>
          <w:b/>
          <w:bCs/>
          <w:sz w:val="20"/>
          <w:szCs w:val="20"/>
        </w:rPr>
        <w:sym w:font="Wingdings" w:char="F078"/>
      </w:r>
      <w:r>
        <w:rPr>
          <w:b/>
          <w:bCs/>
          <w:sz w:val="20"/>
          <w:szCs w:val="20"/>
        </w:rPr>
        <w:t xml:space="preserve"> </w:t>
      </w:r>
      <w:r w:rsidR="00B247FE">
        <w:rPr>
          <w:b/>
          <w:bCs/>
          <w:sz w:val="20"/>
          <w:szCs w:val="20"/>
        </w:rPr>
        <w:t xml:space="preserve"> </w:t>
      </w:r>
      <w:proofErr w:type="spellStart"/>
      <w:r w:rsidR="00B247FE">
        <w:rPr>
          <w:b/>
          <w:bCs/>
          <w:sz w:val="20"/>
          <w:szCs w:val="20"/>
        </w:rPr>
        <w:t>epub</w:t>
      </w:r>
      <w:proofErr w:type="spellEnd"/>
      <w:r w:rsidR="00B247FE">
        <w:rPr>
          <w:b/>
          <w:bCs/>
          <w:sz w:val="20"/>
          <w:szCs w:val="20"/>
        </w:rPr>
        <w:t xml:space="preserve"> </w:t>
      </w:r>
      <w:r w:rsidR="00B247FE">
        <w:rPr>
          <w:b/>
          <w:bCs/>
          <w:sz w:val="20"/>
          <w:szCs w:val="20"/>
        </w:rPr>
        <w:sym w:font="Wingdings" w:char="F06F"/>
      </w:r>
      <w:r w:rsidR="00B247FE">
        <w:rPr>
          <w:b/>
          <w:bCs/>
          <w:sz w:val="20"/>
          <w:szCs w:val="20"/>
        </w:rPr>
        <w:t xml:space="preserve"> </w:t>
      </w:r>
    </w:p>
    <w:p w14:paraId="2D555091" w14:textId="77777777" w:rsidR="0020382A" w:rsidRDefault="0020382A" w:rsidP="0020382A">
      <w:pPr>
        <w:rPr>
          <w:sz w:val="20"/>
          <w:szCs w:val="20"/>
        </w:rPr>
      </w:pPr>
    </w:p>
    <w:p w14:paraId="3D008412" w14:textId="77777777" w:rsidR="0020382A" w:rsidRDefault="0020382A" w:rsidP="0020382A">
      <w:pPr>
        <w:pStyle w:val="BodyText"/>
        <w:rPr>
          <w:sz w:val="20"/>
          <w:szCs w:val="20"/>
        </w:rPr>
      </w:pPr>
    </w:p>
    <w:p w14:paraId="57D7859F" w14:textId="77777777" w:rsidR="0020382A" w:rsidRDefault="0020382A" w:rsidP="0020382A">
      <w:pPr>
        <w:pStyle w:val="BodyText"/>
        <w:rPr>
          <w:sz w:val="20"/>
          <w:szCs w:val="20"/>
        </w:rPr>
      </w:pPr>
      <w:r>
        <w:rPr>
          <w:sz w:val="20"/>
          <w:szCs w:val="20"/>
        </w:rPr>
        <w:t>11. List three professionals in your field (with their addresses/emails) who would be qualified to read and objectively evaluate your work:</w:t>
      </w:r>
    </w:p>
    <w:p w14:paraId="022E11DD" w14:textId="77777777" w:rsidR="0020382A" w:rsidRDefault="0020382A" w:rsidP="0020382A">
      <w:pPr>
        <w:pStyle w:val="BodyText"/>
        <w:rPr>
          <w:sz w:val="20"/>
          <w:szCs w:val="20"/>
        </w:rPr>
      </w:pPr>
    </w:p>
    <w:p w14:paraId="413962F0" w14:textId="370DBD2B" w:rsidR="007367AF" w:rsidDel="00970571" w:rsidRDefault="007367AF" w:rsidP="0020382A">
      <w:pPr>
        <w:rPr>
          <w:del w:id="719" w:author="JJ" w:date="2024-01-28T14:44:00Z"/>
          <w:sz w:val="20"/>
          <w:szCs w:val="20"/>
        </w:rPr>
      </w:pPr>
      <w:r>
        <w:rPr>
          <w:sz w:val="20"/>
          <w:szCs w:val="20"/>
        </w:rPr>
        <w:t>Prof</w:t>
      </w:r>
      <w:ins w:id="720" w:author="JJ" w:date="2024-01-28T14:46:00Z">
        <w:r w:rsidR="00970571">
          <w:rPr>
            <w:sz w:val="20"/>
            <w:szCs w:val="20"/>
          </w:rPr>
          <w:t xml:space="preserve">essor </w:t>
        </w:r>
      </w:ins>
      <w:del w:id="721" w:author="JJ" w:date="2024-01-28T14:46:00Z">
        <w:r w:rsidDel="00970571">
          <w:rPr>
            <w:sz w:val="20"/>
            <w:szCs w:val="20"/>
          </w:rPr>
          <w:delText xml:space="preserve"> </w:delText>
        </w:r>
      </w:del>
      <w:r>
        <w:rPr>
          <w:sz w:val="20"/>
          <w:szCs w:val="20"/>
        </w:rPr>
        <w:t>K</w:t>
      </w:r>
      <w:r w:rsidR="00D974DE">
        <w:rPr>
          <w:sz w:val="20"/>
          <w:szCs w:val="20"/>
        </w:rPr>
        <w:t>a</w:t>
      </w:r>
      <w:r>
        <w:rPr>
          <w:sz w:val="20"/>
          <w:szCs w:val="20"/>
        </w:rPr>
        <w:t>r</w:t>
      </w:r>
      <w:r w:rsidR="00D974DE">
        <w:rPr>
          <w:sz w:val="20"/>
          <w:szCs w:val="20"/>
        </w:rPr>
        <w:t>nit</w:t>
      </w:r>
      <w:r>
        <w:rPr>
          <w:sz w:val="20"/>
          <w:szCs w:val="20"/>
        </w:rPr>
        <w:t xml:space="preserve"> Flug, Former </w:t>
      </w:r>
      <w:ins w:id="722" w:author="JJ" w:date="2024-01-28T14:46:00Z">
        <w:r w:rsidR="00970571">
          <w:rPr>
            <w:sz w:val="20"/>
            <w:szCs w:val="20"/>
          </w:rPr>
          <w:t>G</w:t>
        </w:r>
      </w:ins>
      <w:del w:id="723" w:author="JJ" w:date="2024-01-28T14:46:00Z">
        <w:r w:rsidDel="00970571">
          <w:rPr>
            <w:sz w:val="20"/>
            <w:szCs w:val="20"/>
          </w:rPr>
          <w:delText>g</w:delText>
        </w:r>
      </w:del>
      <w:r>
        <w:rPr>
          <w:sz w:val="20"/>
          <w:szCs w:val="20"/>
        </w:rPr>
        <w:t xml:space="preserve">overnor of </w:t>
      </w:r>
      <w:ins w:id="724" w:author="JJ" w:date="2024-01-28T14:46:00Z">
        <w:r w:rsidR="00970571">
          <w:rPr>
            <w:sz w:val="20"/>
            <w:szCs w:val="20"/>
          </w:rPr>
          <w:t>the B</w:t>
        </w:r>
      </w:ins>
      <w:del w:id="725" w:author="JJ" w:date="2024-01-28T14:46:00Z">
        <w:r w:rsidDel="00970571">
          <w:rPr>
            <w:sz w:val="20"/>
            <w:szCs w:val="20"/>
          </w:rPr>
          <w:delText>B</w:delText>
        </w:r>
      </w:del>
      <w:r>
        <w:rPr>
          <w:sz w:val="20"/>
          <w:szCs w:val="20"/>
        </w:rPr>
        <w:t>ank of Israel</w:t>
      </w:r>
      <w:ins w:id="726" w:author="JJ" w:date="2024-01-28T14:46:00Z">
        <w:r w:rsidR="00970571">
          <w:rPr>
            <w:sz w:val="20"/>
            <w:szCs w:val="20"/>
          </w:rPr>
          <w:t xml:space="preserve"> </w:t>
        </w:r>
      </w:ins>
      <w:ins w:id="727" w:author="JJ" w:date="2024-01-28T14:48:00Z">
        <w:r w:rsidR="00970571">
          <w:rPr>
            <w:sz w:val="20"/>
            <w:szCs w:val="20"/>
          </w:rPr>
          <w:t>(</w:t>
        </w:r>
        <w:r w:rsidR="00970571" w:rsidRPr="00970571">
          <w:rPr>
            <w:sz w:val="20"/>
            <w:szCs w:val="20"/>
          </w:rPr>
          <w:t>2013</w:t>
        </w:r>
        <w:r w:rsidR="00970571">
          <w:rPr>
            <w:sz w:val="20"/>
            <w:szCs w:val="20"/>
          </w:rPr>
          <w:t>-</w:t>
        </w:r>
        <w:r w:rsidR="00970571" w:rsidRPr="00970571">
          <w:rPr>
            <w:sz w:val="20"/>
            <w:szCs w:val="20"/>
          </w:rPr>
          <w:t>2018</w:t>
        </w:r>
        <w:r w:rsidR="00970571">
          <w:rPr>
            <w:sz w:val="20"/>
            <w:szCs w:val="20"/>
          </w:rPr>
          <w:t xml:space="preserve">) </w:t>
        </w:r>
      </w:ins>
      <w:ins w:id="728" w:author="JJ" w:date="2024-01-28T14:46:00Z">
        <w:r w:rsidR="00970571">
          <w:rPr>
            <w:sz w:val="20"/>
            <w:szCs w:val="20"/>
          </w:rPr>
          <w:t>and P</w:t>
        </w:r>
      </w:ins>
      <w:del w:id="729" w:author="JJ" w:date="2024-01-28T14:46:00Z">
        <w:r w:rsidDel="00970571">
          <w:rPr>
            <w:sz w:val="20"/>
            <w:szCs w:val="20"/>
          </w:rPr>
          <w:delText xml:space="preserve">.  </w:delText>
        </w:r>
        <w:r w:rsidR="00B13520" w:rsidDel="00970571">
          <w:rPr>
            <w:sz w:val="20"/>
            <w:szCs w:val="20"/>
          </w:rPr>
          <w:delText>P</w:delText>
        </w:r>
      </w:del>
      <w:r w:rsidR="00B13520">
        <w:rPr>
          <w:sz w:val="20"/>
          <w:szCs w:val="20"/>
        </w:rPr>
        <w:t>rofessor</w:t>
      </w:r>
      <w:del w:id="730" w:author="JJ" w:date="2024-01-28T14:46:00Z">
        <w:r w:rsidDel="00970571">
          <w:rPr>
            <w:sz w:val="20"/>
            <w:szCs w:val="20"/>
          </w:rPr>
          <w:delText xml:space="preserve"> In </w:delText>
        </w:r>
      </w:del>
      <w:del w:id="731" w:author="JJ" w:date="2024-01-28T14:47:00Z">
        <w:r w:rsidDel="00970571">
          <w:rPr>
            <w:sz w:val="20"/>
            <w:szCs w:val="20"/>
          </w:rPr>
          <w:delText>Economic</w:delText>
        </w:r>
      </w:del>
      <w:ins w:id="732" w:author="JJ" w:date="2024-01-28T14:47:00Z">
        <w:r w:rsidR="00970571">
          <w:rPr>
            <w:sz w:val="20"/>
            <w:szCs w:val="20"/>
          </w:rPr>
          <w:t>,</w:t>
        </w:r>
      </w:ins>
      <w:ins w:id="733" w:author="JJ" w:date="2024-01-28T14:49:00Z">
        <w:r w:rsidR="00970571">
          <w:rPr>
            <w:sz w:val="20"/>
            <w:szCs w:val="20"/>
          </w:rPr>
          <w:t xml:space="preserve"> </w:t>
        </w:r>
        <w:r w:rsidR="00B85900" w:rsidRPr="00B85900">
          <w:rPr>
            <w:sz w:val="20"/>
            <w:szCs w:val="20"/>
          </w:rPr>
          <w:t>The Bogen Family Department of Economics</w:t>
        </w:r>
        <w:r w:rsidR="00B85900">
          <w:rPr>
            <w:sz w:val="20"/>
            <w:szCs w:val="20"/>
          </w:rPr>
          <w:t>,</w:t>
        </w:r>
      </w:ins>
      <w:ins w:id="734" w:author="JJ" w:date="2024-01-28T14:47:00Z">
        <w:r w:rsidR="00970571">
          <w:rPr>
            <w:sz w:val="20"/>
            <w:szCs w:val="20"/>
          </w:rPr>
          <w:t xml:space="preserve"> </w:t>
        </w:r>
      </w:ins>
      <w:del w:id="735" w:author="JJ" w:date="2024-01-28T14:47:00Z">
        <w:r w:rsidDel="00970571">
          <w:rPr>
            <w:sz w:val="20"/>
            <w:szCs w:val="20"/>
          </w:rPr>
          <w:delText xml:space="preserve"> department, </w:delText>
        </w:r>
      </w:del>
      <w:r>
        <w:rPr>
          <w:sz w:val="20"/>
          <w:szCs w:val="20"/>
        </w:rPr>
        <w:t xml:space="preserve">Hebrew </w:t>
      </w:r>
      <w:r w:rsidR="00B13520">
        <w:rPr>
          <w:sz w:val="20"/>
          <w:szCs w:val="20"/>
        </w:rPr>
        <w:t>University</w:t>
      </w:r>
      <w:ins w:id="736" w:author="JJ" w:date="2024-01-28T14:47:00Z">
        <w:r w:rsidR="00970571">
          <w:rPr>
            <w:sz w:val="20"/>
            <w:szCs w:val="20"/>
          </w:rPr>
          <w:t xml:space="preserve"> of</w:t>
        </w:r>
      </w:ins>
      <w:del w:id="737" w:author="JJ" w:date="2024-01-28T14:47:00Z">
        <w:r w:rsidR="00B13520" w:rsidDel="00970571">
          <w:rPr>
            <w:sz w:val="20"/>
            <w:szCs w:val="20"/>
          </w:rPr>
          <w:delText>,</w:delText>
        </w:r>
      </w:del>
      <w:r>
        <w:rPr>
          <w:sz w:val="20"/>
          <w:szCs w:val="20"/>
        </w:rPr>
        <w:t xml:space="preserve"> Jerusalem. </w:t>
      </w:r>
      <w:ins w:id="738" w:author="JJ" w:date="2024-01-28T14:44:00Z">
        <w:r w:rsidR="00970571">
          <w:rPr>
            <w:sz w:val="20"/>
            <w:szCs w:val="20"/>
          </w:rPr>
          <w:t xml:space="preserve"> Email: </w:t>
        </w:r>
      </w:ins>
    </w:p>
    <w:p w14:paraId="30861FB9" w14:textId="72A589C5" w:rsidR="0020382A" w:rsidRDefault="0020382A" w:rsidP="00970571">
      <w:pPr>
        <w:rPr>
          <w:sz w:val="20"/>
          <w:szCs w:val="20"/>
        </w:rPr>
      </w:pPr>
      <w:del w:id="739" w:author="JJ" w:date="2024-01-28T14:44:00Z">
        <w:r w:rsidDel="00970571">
          <w:rPr>
            <w:sz w:val="20"/>
            <w:szCs w:val="20"/>
          </w:rPr>
          <w:delText>____________</w:delText>
        </w:r>
        <w:r w:rsidR="00D974DE" w:rsidRPr="00D974DE" w:rsidDel="00970571">
          <w:rPr>
            <w:sz w:val="20"/>
            <w:szCs w:val="20"/>
          </w:rPr>
          <w:delText>Karnit Flug &lt;</w:delText>
        </w:r>
      </w:del>
      <w:r w:rsidR="00D974DE" w:rsidRPr="00D974DE">
        <w:rPr>
          <w:sz w:val="20"/>
          <w:szCs w:val="20"/>
        </w:rPr>
        <w:t>Karnit@idi.org.il</w:t>
      </w:r>
      <w:del w:id="740" w:author="JJ" w:date="2024-01-28T14:45:00Z">
        <w:r w:rsidR="00D974DE" w:rsidRPr="00D974DE" w:rsidDel="00970571">
          <w:rPr>
            <w:sz w:val="20"/>
            <w:szCs w:val="20"/>
          </w:rPr>
          <w:delText>&gt;</w:delText>
        </w:r>
      </w:del>
      <w:del w:id="741" w:author="JJ" w:date="2024-01-28T14:44:00Z">
        <w:r w:rsidDel="00970571">
          <w:rPr>
            <w:sz w:val="20"/>
            <w:szCs w:val="20"/>
          </w:rPr>
          <w:delText>_______________________________________________________________</w:delText>
        </w:r>
      </w:del>
    </w:p>
    <w:p w14:paraId="247BCE8E" w14:textId="77777777" w:rsidR="0020382A" w:rsidDel="00970571" w:rsidRDefault="0020382A" w:rsidP="0020382A">
      <w:pPr>
        <w:rPr>
          <w:del w:id="742" w:author="JJ" w:date="2024-01-28T14:45:00Z"/>
          <w:sz w:val="20"/>
          <w:szCs w:val="20"/>
        </w:rPr>
      </w:pPr>
    </w:p>
    <w:p w14:paraId="3CAFE8F7" w14:textId="77777777" w:rsidR="0020382A" w:rsidRDefault="0020382A" w:rsidP="0020382A">
      <w:pPr>
        <w:rPr>
          <w:sz w:val="20"/>
          <w:szCs w:val="20"/>
        </w:rPr>
      </w:pPr>
    </w:p>
    <w:p w14:paraId="43891B3B" w14:textId="77777777" w:rsidR="0020382A" w:rsidRDefault="0020382A" w:rsidP="0020382A">
      <w:pPr>
        <w:rPr>
          <w:sz w:val="20"/>
          <w:szCs w:val="20"/>
        </w:rPr>
      </w:pPr>
    </w:p>
    <w:p w14:paraId="393DC46B" w14:textId="5ECCD308" w:rsidR="005B5AC3" w:rsidDel="00970571" w:rsidRDefault="0020382A" w:rsidP="00970571">
      <w:pPr>
        <w:rPr>
          <w:del w:id="743" w:author="JJ" w:date="2024-01-28T14:47:00Z"/>
          <w:sz w:val="20"/>
          <w:szCs w:val="20"/>
        </w:rPr>
      </w:pPr>
      <w:r>
        <w:rPr>
          <w:sz w:val="20"/>
          <w:szCs w:val="20"/>
        </w:rPr>
        <w:t>2.</w:t>
      </w:r>
      <w:ins w:id="744" w:author="JJ" w:date="2024-01-28T14:45:00Z">
        <w:r w:rsidR="00970571">
          <w:rPr>
            <w:sz w:val="20"/>
            <w:szCs w:val="20"/>
          </w:rPr>
          <w:t xml:space="preserve"> </w:t>
        </w:r>
      </w:ins>
      <w:del w:id="745" w:author="JJ" w:date="2024-01-28T14:45:00Z">
        <w:r w:rsidDel="00970571">
          <w:rPr>
            <w:sz w:val="20"/>
            <w:szCs w:val="20"/>
          </w:rPr>
          <w:delText>__</w:delText>
        </w:r>
      </w:del>
      <w:r w:rsidR="00B13520">
        <w:rPr>
          <w:sz w:val="20"/>
          <w:szCs w:val="20"/>
        </w:rPr>
        <w:t>Prof</w:t>
      </w:r>
      <w:ins w:id="746" w:author="JJ" w:date="2024-01-28T14:49:00Z">
        <w:r w:rsidR="00B85900">
          <w:rPr>
            <w:sz w:val="20"/>
            <w:szCs w:val="20"/>
          </w:rPr>
          <w:t>essor</w:t>
        </w:r>
      </w:ins>
      <w:r w:rsidR="00B13520">
        <w:rPr>
          <w:sz w:val="20"/>
          <w:szCs w:val="20"/>
        </w:rPr>
        <w:t xml:space="preserve"> Reuben</w:t>
      </w:r>
      <w:r w:rsidR="007367AF">
        <w:rPr>
          <w:sz w:val="20"/>
          <w:szCs w:val="20"/>
        </w:rPr>
        <w:t xml:space="preserve"> </w:t>
      </w:r>
      <w:r w:rsidR="00B13520">
        <w:rPr>
          <w:sz w:val="20"/>
          <w:szCs w:val="20"/>
        </w:rPr>
        <w:t>Gron</w:t>
      </w:r>
      <w:r w:rsidR="005B5AC3">
        <w:rPr>
          <w:sz w:val="20"/>
          <w:szCs w:val="20"/>
        </w:rPr>
        <w:t>a</w:t>
      </w:r>
      <w:r w:rsidR="00B13520">
        <w:rPr>
          <w:sz w:val="20"/>
          <w:szCs w:val="20"/>
        </w:rPr>
        <w:t>u,</w:t>
      </w:r>
      <w:r w:rsidR="007367AF">
        <w:rPr>
          <w:sz w:val="20"/>
          <w:szCs w:val="20"/>
        </w:rPr>
        <w:t xml:space="preserve"> </w:t>
      </w:r>
      <w:ins w:id="747" w:author="JJ" w:date="2024-01-28T14:50:00Z">
        <w:r w:rsidR="00B85900" w:rsidRPr="00B85900">
          <w:rPr>
            <w:sz w:val="20"/>
            <w:szCs w:val="20"/>
          </w:rPr>
          <w:t>The Bogen Family Department of Economics</w:t>
        </w:r>
      </w:ins>
      <w:del w:id="748" w:author="JJ" w:date="2024-01-28T14:46:00Z">
        <w:r w:rsidR="00B13520" w:rsidDel="00970571">
          <w:rPr>
            <w:sz w:val="20"/>
            <w:szCs w:val="20"/>
          </w:rPr>
          <w:delText>Professor</w:delText>
        </w:r>
        <w:r w:rsidR="007367AF" w:rsidDel="00970571">
          <w:rPr>
            <w:sz w:val="20"/>
            <w:szCs w:val="20"/>
          </w:rPr>
          <w:delText xml:space="preserve"> in</w:delText>
        </w:r>
      </w:del>
      <w:del w:id="749" w:author="JJ" w:date="2024-01-28T14:50:00Z">
        <w:r w:rsidR="007367AF" w:rsidDel="00B85900">
          <w:rPr>
            <w:sz w:val="20"/>
            <w:szCs w:val="20"/>
          </w:rPr>
          <w:delText xml:space="preserve"> Economi</w:delText>
        </w:r>
      </w:del>
      <w:ins w:id="750" w:author="JJ" w:date="2024-01-28T14:46:00Z">
        <w:r w:rsidR="00970571">
          <w:rPr>
            <w:sz w:val="20"/>
            <w:szCs w:val="20"/>
          </w:rPr>
          <w:t xml:space="preserve">, </w:t>
        </w:r>
      </w:ins>
      <w:del w:id="751" w:author="JJ" w:date="2024-01-28T14:46:00Z">
        <w:r w:rsidR="007367AF" w:rsidDel="00970571">
          <w:rPr>
            <w:sz w:val="20"/>
            <w:szCs w:val="20"/>
          </w:rPr>
          <w:delText xml:space="preserve">c department in </w:delText>
        </w:r>
      </w:del>
      <w:r w:rsidR="007367AF">
        <w:rPr>
          <w:sz w:val="20"/>
          <w:szCs w:val="20"/>
        </w:rPr>
        <w:t xml:space="preserve">Hebrew </w:t>
      </w:r>
      <w:r w:rsidR="005B5AC3">
        <w:rPr>
          <w:sz w:val="20"/>
          <w:szCs w:val="20"/>
        </w:rPr>
        <w:t>University</w:t>
      </w:r>
      <w:ins w:id="752" w:author="JJ" w:date="2024-01-28T14:46:00Z">
        <w:r w:rsidR="00970571">
          <w:rPr>
            <w:sz w:val="20"/>
            <w:szCs w:val="20"/>
          </w:rPr>
          <w:t xml:space="preserve"> of </w:t>
        </w:r>
      </w:ins>
      <w:del w:id="753" w:author="JJ" w:date="2024-01-28T14:46:00Z">
        <w:r w:rsidR="005B5AC3" w:rsidDel="00970571">
          <w:rPr>
            <w:sz w:val="20"/>
            <w:szCs w:val="20"/>
          </w:rPr>
          <w:delText>,</w:delText>
        </w:r>
        <w:r w:rsidR="007367AF" w:rsidDel="00970571">
          <w:rPr>
            <w:sz w:val="20"/>
            <w:szCs w:val="20"/>
          </w:rPr>
          <w:delText xml:space="preserve"> </w:delText>
        </w:r>
      </w:del>
      <w:r w:rsidR="007367AF">
        <w:rPr>
          <w:sz w:val="20"/>
          <w:szCs w:val="20"/>
        </w:rPr>
        <w:t>Jerusalem</w:t>
      </w:r>
      <w:ins w:id="754" w:author="JJ" w:date="2024-01-28T14:47:00Z">
        <w:r w:rsidR="00970571">
          <w:rPr>
            <w:sz w:val="20"/>
            <w:szCs w:val="20"/>
          </w:rPr>
          <w:t>.</w:t>
        </w:r>
      </w:ins>
      <w:r w:rsidR="007367AF">
        <w:rPr>
          <w:sz w:val="20"/>
          <w:szCs w:val="20"/>
        </w:rPr>
        <w:t xml:space="preserve"> </w:t>
      </w:r>
      <w:ins w:id="755" w:author="JJ" w:date="2024-01-28T14:47:00Z">
        <w:r w:rsidR="00970571">
          <w:rPr>
            <w:sz w:val="20"/>
            <w:szCs w:val="20"/>
          </w:rPr>
          <w:t xml:space="preserve"> </w:t>
        </w:r>
      </w:ins>
    </w:p>
    <w:p w14:paraId="06C04ABB" w14:textId="77777777" w:rsidR="00970571" w:rsidRDefault="00970571" w:rsidP="0020382A">
      <w:pPr>
        <w:rPr>
          <w:ins w:id="756" w:author="JJ" w:date="2024-01-28T14:47:00Z"/>
          <w:sz w:val="20"/>
          <w:szCs w:val="20"/>
        </w:rPr>
      </w:pPr>
    </w:p>
    <w:p w14:paraId="7DE6758E" w14:textId="7F580C7B" w:rsidR="0020382A" w:rsidRDefault="00970571" w:rsidP="00970571">
      <w:pPr>
        <w:rPr>
          <w:sz w:val="20"/>
          <w:szCs w:val="20"/>
        </w:rPr>
      </w:pPr>
      <w:ins w:id="757" w:author="JJ" w:date="2024-01-28T14:45:00Z">
        <w:r>
          <w:rPr>
            <w:sz w:val="20"/>
            <w:szCs w:val="20"/>
          </w:rPr>
          <w:t xml:space="preserve">Email: </w:t>
        </w:r>
      </w:ins>
      <w:del w:id="758" w:author="JJ" w:date="2024-01-28T14:45:00Z">
        <w:r w:rsidR="0020382A" w:rsidDel="00970571">
          <w:rPr>
            <w:sz w:val="20"/>
            <w:szCs w:val="20"/>
          </w:rPr>
          <w:delText>_</w:delText>
        </w:r>
        <w:r w:rsidR="005B5AC3" w:rsidRPr="005B5AC3" w:rsidDel="00970571">
          <w:rPr>
            <w:sz w:val="20"/>
            <w:szCs w:val="20"/>
          </w:rPr>
          <w:delText>Reuben Gronau &lt;</w:delText>
        </w:r>
      </w:del>
      <w:ins w:id="759" w:author="JJ" w:date="2024-01-28T14:45:00Z">
        <w:r>
          <w:rPr>
            <w:sz w:val="20"/>
            <w:szCs w:val="20"/>
          </w:rPr>
          <w:fldChar w:fldCharType="begin"/>
        </w:r>
        <w:r>
          <w:rPr>
            <w:sz w:val="20"/>
            <w:szCs w:val="20"/>
          </w:rPr>
          <w:instrText>HYPERLINK "mailto:</w:instrText>
        </w:r>
      </w:ins>
      <w:r w:rsidRPr="005B5AC3">
        <w:rPr>
          <w:sz w:val="20"/>
          <w:szCs w:val="20"/>
        </w:rPr>
        <w:instrText>reuben.gronau@mail.huji.ac.il</w:instrText>
      </w:r>
      <w:ins w:id="760" w:author="JJ" w:date="2024-01-28T14:45:00Z">
        <w:r>
          <w:rPr>
            <w:sz w:val="20"/>
            <w:szCs w:val="20"/>
          </w:rPr>
          <w:instrText>"</w:instrText>
        </w:r>
        <w:r>
          <w:rPr>
            <w:sz w:val="20"/>
            <w:szCs w:val="20"/>
          </w:rPr>
        </w:r>
        <w:r>
          <w:rPr>
            <w:sz w:val="20"/>
            <w:szCs w:val="20"/>
          </w:rPr>
          <w:fldChar w:fldCharType="separate"/>
        </w:r>
      </w:ins>
      <w:r w:rsidRPr="00F13D41">
        <w:rPr>
          <w:rStyle w:val="Hyperlink"/>
          <w:sz w:val="20"/>
          <w:szCs w:val="20"/>
        </w:rPr>
        <w:t>reuben.gronau@mail.huji.ac.il</w:t>
      </w:r>
      <w:ins w:id="761" w:author="JJ" w:date="2024-01-28T14:45:00Z">
        <w:r>
          <w:rPr>
            <w:sz w:val="20"/>
            <w:szCs w:val="20"/>
          </w:rPr>
          <w:fldChar w:fldCharType="end"/>
        </w:r>
        <w:r>
          <w:rPr>
            <w:sz w:val="20"/>
            <w:szCs w:val="20"/>
          </w:rPr>
          <w:t xml:space="preserve"> </w:t>
        </w:r>
      </w:ins>
      <w:del w:id="762" w:author="JJ" w:date="2024-01-28T14:45:00Z">
        <w:r w:rsidR="005B5AC3" w:rsidRPr="005B5AC3" w:rsidDel="00970571">
          <w:rPr>
            <w:sz w:val="20"/>
            <w:szCs w:val="20"/>
          </w:rPr>
          <w:delText>&gt;</w:delText>
        </w:r>
        <w:r w:rsidR="0020382A" w:rsidDel="00970571">
          <w:rPr>
            <w:sz w:val="20"/>
            <w:szCs w:val="20"/>
          </w:rPr>
          <w:delText>___________________________________________________________________________</w:delText>
        </w:r>
      </w:del>
    </w:p>
    <w:p w14:paraId="0D38C199" w14:textId="77777777" w:rsidR="0020382A" w:rsidRDefault="0020382A" w:rsidP="0020382A">
      <w:pPr>
        <w:rPr>
          <w:sz w:val="20"/>
          <w:szCs w:val="20"/>
        </w:rPr>
      </w:pPr>
    </w:p>
    <w:p w14:paraId="5567CB8B" w14:textId="77777777" w:rsidR="0020382A" w:rsidDel="00970571" w:rsidRDefault="0020382A" w:rsidP="0020382A">
      <w:pPr>
        <w:rPr>
          <w:del w:id="763" w:author="JJ" w:date="2024-01-28T14:45:00Z"/>
          <w:sz w:val="20"/>
          <w:szCs w:val="20"/>
        </w:rPr>
      </w:pPr>
    </w:p>
    <w:p w14:paraId="09F87FD9" w14:textId="77777777" w:rsidR="0020382A" w:rsidRDefault="0020382A" w:rsidP="0020382A">
      <w:pPr>
        <w:rPr>
          <w:sz w:val="20"/>
          <w:szCs w:val="20"/>
        </w:rPr>
      </w:pPr>
    </w:p>
    <w:p w14:paraId="6F85ACED" w14:textId="42E9038E" w:rsidR="008D4043" w:rsidRDefault="0020382A" w:rsidP="0020382A">
      <w:pPr>
        <w:rPr>
          <w:sz w:val="20"/>
          <w:szCs w:val="20"/>
        </w:rPr>
      </w:pPr>
      <w:r>
        <w:rPr>
          <w:sz w:val="20"/>
          <w:szCs w:val="20"/>
        </w:rPr>
        <w:t>3.</w:t>
      </w:r>
      <w:r w:rsidR="0047016D">
        <w:rPr>
          <w:sz w:val="20"/>
          <w:szCs w:val="20"/>
        </w:rPr>
        <w:t xml:space="preserve"> </w:t>
      </w:r>
      <w:ins w:id="764" w:author="JJ" w:date="2024-01-28T14:45:00Z">
        <w:r w:rsidR="00970571">
          <w:rPr>
            <w:sz w:val="20"/>
            <w:szCs w:val="20"/>
          </w:rPr>
          <w:t xml:space="preserve"> </w:t>
        </w:r>
      </w:ins>
      <w:del w:id="765" w:author="JJ" w:date="2024-01-28T14:45:00Z">
        <w:r w:rsidDel="00970571">
          <w:rPr>
            <w:sz w:val="20"/>
            <w:szCs w:val="20"/>
          </w:rPr>
          <w:delText>_</w:delText>
        </w:r>
      </w:del>
      <w:r w:rsidR="007367AF">
        <w:rPr>
          <w:sz w:val="20"/>
          <w:szCs w:val="20"/>
        </w:rPr>
        <w:t>Prof</w:t>
      </w:r>
      <w:ins w:id="766" w:author="JJ" w:date="2024-01-28T14:46:00Z">
        <w:r w:rsidR="00970571">
          <w:rPr>
            <w:sz w:val="20"/>
            <w:szCs w:val="20"/>
          </w:rPr>
          <w:t>essor</w:t>
        </w:r>
      </w:ins>
      <w:r w:rsidR="007367AF">
        <w:rPr>
          <w:sz w:val="20"/>
          <w:szCs w:val="20"/>
        </w:rPr>
        <w:t xml:space="preserve"> Udi Nissan, </w:t>
      </w:r>
      <w:del w:id="767" w:author="JJ" w:date="2024-01-28T14:46:00Z">
        <w:r w:rsidR="00B13520" w:rsidDel="00970571">
          <w:rPr>
            <w:sz w:val="20"/>
            <w:szCs w:val="20"/>
          </w:rPr>
          <w:delText>Professo</w:delText>
        </w:r>
      </w:del>
      <w:ins w:id="768" w:author="JJ" w:date="2024-01-28T14:51:00Z">
        <w:r w:rsidR="00B85900">
          <w:rPr>
            <w:sz w:val="20"/>
            <w:szCs w:val="20"/>
          </w:rPr>
          <w:t xml:space="preserve">The </w:t>
        </w:r>
      </w:ins>
      <w:del w:id="769" w:author="JJ" w:date="2024-01-28T14:46:00Z">
        <w:r w:rsidR="00B13520" w:rsidDel="00970571">
          <w:rPr>
            <w:sz w:val="20"/>
            <w:szCs w:val="20"/>
          </w:rPr>
          <w:delText>r</w:delText>
        </w:r>
      </w:del>
      <w:del w:id="770" w:author="JJ" w:date="2024-01-28T14:45:00Z">
        <w:r w:rsidR="007367AF" w:rsidDel="00970571">
          <w:rPr>
            <w:sz w:val="20"/>
            <w:szCs w:val="20"/>
          </w:rPr>
          <w:delText xml:space="preserve"> </w:delText>
        </w:r>
      </w:del>
      <w:proofErr w:type="spellStart"/>
      <w:ins w:id="771" w:author="JJ" w:date="2024-01-28T14:51:00Z">
        <w:r w:rsidR="00B85900" w:rsidRPr="00B85900">
          <w:rPr>
            <w:sz w:val="20"/>
            <w:szCs w:val="20"/>
          </w:rPr>
          <w:t>Federmann</w:t>
        </w:r>
        <w:proofErr w:type="spellEnd"/>
        <w:r w:rsidR="00B85900" w:rsidRPr="00B85900">
          <w:rPr>
            <w:sz w:val="20"/>
            <w:szCs w:val="20"/>
          </w:rPr>
          <w:t xml:space="preserve"> School of Public Policy</w:t>
        </w:r>
      </w:ins>
      <w:del w:id="772" w:author="JJ" w:date="2024-01-28T14:51:00Z">
        <w:r w:rsidR="007367AF" w:rsidDel="00B85900">
          <w:rPr>
            <w:sz w:val="20"/>
            <w:szCs w:val="20"/>
          </w:rPr>
          <w:delText xml:space="preserve">Public </w:delText>
        </w:r>
      </w:del>
      <w:del w:id="773" w:author="JJ" w:date="2024-01-28T14:46:00Z">
        <w:r w:rsidR="007367AF" w:rsidDel="00970571">
          <w:rPr>
            <w:sz w:val="20"/>
            <w:szCs w:val="20"/>
          </w:rPr>
          <w:delText>po</w:delText>
        </w:r>
      </w:del>
      <w:del w:id="774" w:author="JJ" w:date="2024-01-28T14:51:00Z">
        <w:r w:rsidR="007367AF" w:rsidDel="00B85900">
          <w:rPr>
            <w:sz w:val="20"/>
            <w:szCs w:val="20"/>
          </w:rPr>
          <w:delText xml:space="preserve">licy </w:delText>
        </w:r>
      </w:del>
      <w:del w:id="775" w:author="JJ" w:date="2024-01-28T14:46:00Z">
        <w:r w:rsidR="007367AF" w:rsidDel="00970571">
          <w:rPr>
            <w:sz w:val="20"/>
            <w:szCs w:val="20"/>
          </w:rPr>
          <w:delText>d</w:delText>
        </w:r>
      </w:del>
      <w:del w:id="776" w:author="JJ" w:date="2024-01-28T14:51:00Z">
        <w:r w:rsidR="007367AF" w:rsidDel="00B85900">
          <w:rPr>
            <w:sz w:val="20"/>
            <w:szCs w:val="20"/>
          </w:rPr>
          <w:delText>epartment</w:delText>
        </w:r>
      </w:del>
      <w:r w:rsidR="007367AF">
        <w:rPr>
          <w:sz w:val="20"/>
          <w:szCs w:val="20"/>
        </w:rPr>
        <w:t xml:space="preserve">, Hebrew </w:t>
      </w:r>
      <w:r w:rsidR="00B13520">
        <w:rPr>
          <w:sz w:val="20"/>
          <w:szCs w:val="20"/>
        </w:rPr>
        <w:t>University</w:t>
      </w:r>
      <w:ins w:id="777" w:author="JJ" w:date="2024-01-28T14:46:00Z">
        <w:r w:rsidR="00970571">
          <w:rPr>
            <w:sz w:val="20"/>
            <w:szCs w:val="20"/>
          </w:rPr>
          <w:t xml:space="preserve"> of </w:t>
        </w:r>
      </w:ins>
      <w:del w:id="778" w:author="JJ" w:date="2024-01-28T14:46:00Z">
        <w:r w:rsidR="00B13520" w:rsidDel="00970571">
          <w:rPr>
            <w:sz w:val="20"/>
            <w:szCs w:val="20"/>
          </w:rPr>
          <w:delText>,</w:delText>
        </w:r>
        <w:r w:rsidR="007367AF" w:rsidDel="00970571">
          <w:rPr>
            <w:sz w:val="20"/>
            <w:szCs w:val="20"/>
          </w:rPr>
          <w:delText xml:space="preserve"> </w:delText>
        </w:r>
      </w:del>
      <w:proofErr w:type="gramStart"/>
      <w:r w:rsidR="007367AF">
        <w:rPr>
          <w:sz w:val="20"/>
          <w:szCs w:val="20"/>
        </w:rPr>
        <w:t xml:space="preserve">Jerusalem </w:t>
      </w:r>
      <w:ins w:id="779" w:author="JJ" w:date="2024-01-28T14:47:00Z">
        <w:r w:rsidR="00970571">
          <w:rPr>
            <w:sz w:val="20"/>
            <w:szCs w:val="20"/>
          </w:rPr>
          <w:t>.</w:t>
        </w:r>
      </w:ins>
      <w:proofErr w:type="gramEnd"/>
    </w:p>
    <w:p w14:paraId="1D4D4DF9" w14:textId="493589D2" w:rsidR="0020382A" w:rsidRDefault="00970571" w:rsidP="0020382A">
      <w:pPr>
        <w:rPr>
          <w:ins w:id="780" w:author="JJ" w:date="2024-01-28T14:45:00Z"/>
          <w:sz w:val="20"/>
          <w:szCs w:val="20"/>
        </w:rPr>
      </w:pPr>
      <w:ins w:id="781" w:author="JJ" w:date="2024-01-28T14:45:00Z">
        <w:r>
          <w:rPr>
            <w:sz w:val="20"/>
            <w:szCs w:val="20"/>
          </w:rPr>
          <w:lastRenderedPageBreak/>
          <w:t xml:space="preserve">Email: </w:t>
        </w:r>
      </w:ins>
      <w:del w:id="782" w:author="JJ" w:date="2024-01-28T14:45:00Z">
        <w:r w:rsidR="008D4043" w:rsidRPr="008D4043" w:rsidDel="00970571">
          <w:rPr>
            <w:sz w:val="20"/>
            <w:szCs w:val="20"/>
          </w:rPr>
          <w:delText>udi and udit &lt;</w:delText>
        </w:r>
      </w:del>
      <w:ins w:id="783" w:author="JJ" w:date="2024-01-28T14:45:00Z">
        <w:r>
          <w:rPr>
            <w:sz w:val="20"/>
            <w:szCs w:val="20"/>
          </w:rPr>
          <w:fldChar w:fldCharType="begin"/>
        </w:r>
        <w:r>
          <w:rPr>
            <w:sz w:val="20"/>
            <w:szCs w:val="20"/>
          </w:rPr>
          <w:instrText>HYPERLINK "mailto:</w:instrText>
        </w:r>
      </w:ins>
      <w:r w:rsidRPr="008D4043">
        <w:rPr>
          <w:sz w:val="20"/>
          <w:szCs w:val="20"/>
        </w:rPr>
        <w:instrText>udi.nisan@mail.huji.ac.il</w:instrText>
      </w:r>
      <w:ins w:id="784" w:author="JJ" w:date="2024-01-28T14:45:00Z">
        <w:r>
          <w:rPr>
            <w:sz w:val="20"/>
            <w:szCs w:val="20"/>
          </w:rPr>
          <w:instrText>"</w:instrText>
        </w:r>
        <w:r>
          <w:rPr>
            <w:sz w:val="20"/>
            <w:szCs w:val="20"/>
          </w:rPr>
        </w:r>
        <w:r>
          <w:rPr>
            <w:sz w:val="20"/>
            <w:szCs w:val="20"/>
          </w:rPr>
          <w:fldChar w:fldCharType="separate"/>
        </w:r>
      </w:ins>
      <w:r w:rsidRPr="00F13D41">
        <w:rPr>
          <w:rStyle w:val="Hyperlink"/>
          <w:sz w:val="20"/>
          <w:szCs w:val="20"/>
        </w:rPr>
        <w:t>udi.nisan@mail.huji.ac.il</w:t>
      </w:r>
      <w:ins w:id="785" w:author="JJ" w:date="2024-01-28T14:45:00Z">
        <w:r>
          <w:rPr>
            <w:sz w:val="20"/>
            <w:szCs w:val="20"/>
          </w:rPr>
          <w:fldChar w:fldCharType="end"/>
        </w:r>
      </w:ins>
      <w:del w:id="786" w:author="JJ" w:date="2024-01-28T14:45:00Z">
        <w:r w:rsidR="008D4043" w:rsidRPr="008D4043" w:rsidDel="00970571">
          <w:rPr>
            <w:sz w:val="20"/>
            <w:szCs w:val="20"/>
          </w:rPr>
          <w:delText>&gt;</w:delText>
        </w:r>
        <w:r w:rsidR="0020382A" w:rsidDel="00970571">
          <w:rPr>
            <w:sz w:val="20"/>
            <w:szCs w:val="20"/>
          </w:rPr>
          <w:delText>____________________________________________________________________________</w:delText>
        </w:r>
      </w:del>
    </w:p>
    <w:p w14:paraId="04CBA04D" w14:textId="77777777" w:rsidR="00970571" w:rsidRDefault="00970571" w:rsidP="0020382A">
      <w:pPr>
        <w:rPr>
          <w:sz w:val="20"/>
          <w:szCs w:val="20"/>
        </w:rPr>
      </w:pPr>
    </w:p>
    <w:p w14:paraId="39B50E64" w14:textId="77777777" w:rsidR="0020382A" w:rsidRPr="008B70E8" w:rsidRDefault="0020382A" w:rsidP="0020382A">
      <w:pPr>
        <w:rPr>
          <w:b/>
          <w:bCs/>
          <w:sz w:val="20"/>
          <w:szCs w:val="20"/>
        </w:rPr>
      </w:pPr>
      <w:r>
        <w:rPr>
          <w:b/>
          <w:bCs/>
          <w:sz w:val="20"/>
          <w:szCs w:val="20"/>
        </w:rPr>
        <w:t>12</w:t>
      </w:r>
      <w:r w:rsidRPr="008B70E8">
        <w:rPr>
          <w:b/>
          <w:bCs/>
          <w:sz w:val="20"/>
          <w:szCs w:val="20"/>
        </w:rPr>
        <w:t>. If a PhD thesis, please list referees:</w:t>
      </w:r>
    </w:p>
    <w:p w14:paraId="71F5F05C" w14:textId="77777777" w:rsidR="0020382A" w:rsidRDefault="0020382A" w:rsidP="0020382A">
      <w:pPr>
        <w:rPr>
          <w:sz w:val="20"/>
          <w:szCs w:val="20"/>
        </w:rPr>
      </w:pPr>
    </w:p>
    <w:p w14:paraId="0312F80E" w14:textId="193DFC71" w:rsidR="0020382A" w:rsidRDefault="00B85900" w:rsidP="0020382A">
      <w:pPr>
        <w:rPr>
          <w:sz w:val="20"/>
          <w:szCs w:val="20"/>
        </w:rPr>
      </w:pPr>
      <w:ins w:id="787" w:author="JJ" w:date="2024-01-28T14:51:00Z">
        <w:r>
          <w:rPr>
            <w:sz w:val="20"/>
            <w:szCs w:val="20"/>
          </w:rPr>
          <w:t>N/A</w:t>
        </w:r>
      </w:ins>
    </w:p>
    <w:p w14:paraId="09C2E3AB" w14:textId="77777777" w:rsidR="0020382A" w:rsidRDefault="0020382A" w:rsidP="0020382A">
      <w:pPr>
        <w:rPr>
          <w:sz w:val="20"/>
          <w:szCs w:val="20"/>
        </w:rPr>
      </w:pPr>
    </w:p>
    <w:p w14:paraId="14A4BB8B" w14:textId="77777777" w:rsidR="0020382A" w:rsidRDefault="0020382A" w:rsidP="0020382A">
      <w:pPr>
        <w:pStyle w:val="BodyText"/>
        <w:rPr>
          <w:sz w:val="20"/>
          <w:szCs w:val="20"/>
        </w:rPr>
      </w:pPr>
      <w:r>
        <w:rPr>
          <w:sz w:val="20"/>
          <w:szCs w:val="20"/>
        </w:rPr>
        <w:t>13. Are there specific dates by which the book should be published (e.g. important conferences, anniversaries, media interest, etc.)?</w:t>
      </w:r>
    </w:p>
    <w:p w14:paraId="6AE93917" w14:textId="77777777" w:rsidR="0047016D" w:rsidRDefault="0047016D" w:rsidP="0020382A">
      <w:pPr>
        <w:pStyle w:val="BodyText"/>
        <w:rPr>
          <w:sz w:val="20"/>
          <w:szCs w:val="20"/>
        </w:rPr>
      </w:pPr>
    </w:p>
    <w:p w14:paraId="05332E60" w14:textId="705DDA06" w:rsidR="00B61948" w:rsidRPr="0047016D" w:rsidRDefault="00B61948" w:rsidP="0020382A">
      <w:pPr>
        <w:pStyle w:val="BodyText"/>
        <w:rPr>
          <w:b w:val="0"/>
          <w:bCs w:val="0"/>
          <w:sz w:val="20"/>
          <w:szCs w:val="20"/>
        </w:rPr>
      </w:pPr>
      <w:r w:rsidRPr="0047016D">
        <w:rPr>
          <w:b w:val="0"/>
          <w:bCs w:val="0"/>
          <w:sz w:val="20"/>
          <w:szCs w:val="20"/>
        </w:rPr>
        <w:t xml:space="preserve">There are no specific dates. It was written for </w:t>
      </w:r>
      <w:ins w:id="788" w:author="Susan Doron" w:date="2024-01-24T18:30:00Z">
        <w:r w:rsidR="00470AA0">
          <w:rPr>
            <w:b w:val="0"/>
            <w:bCs w:val="0"/>
            <w:sz w:val="20"/>
            <w:szCs w:val="20"/>
          </w:rPr>
          <w:t xml:space="preserve">the </w:t>
        </w:r>
      </w:ins>
      <w:r w:rsidRPr="0047016D">
        <w:rPr>
          <w:b w:val="0"/>
          <w:bCs w:val="0"/>
          <w:sz w:val="20"/>
          <w:szCs w:val="20"/>
        </w:rPr>
        <w:t>75</w:t>
      </w:r>
      <w:ins w:id="789" w:author="Susan Doron" w:date="2024-01-24T18:30:00Z">
        <w:r w:rsidR="00470AA0" w:rsidRPr="00470AA0">
          <w:rPr>
            <w:b w:val="0"/>
            <w:bCs w:val="0"/>
            <w:sz w:val="20"/>
            <w:szCs w:val="20"/>
            <w:vertAlign w:val="superscript"/>
            <w:rPrChange w:id="790" w:author="Susan Doron" w:date="2024-01-24T18:30:00Z">
              <w:rPr>
                <w:b w:val="0"/>
                <w:bCs w:val="0"/>
                <w:sz w:val="20"/>
                <w:szCs w:val="20"/>
              </w:rPr>
            </w:rPrChange>
          </w:rPr>
          <w:t>th</w:t>
        </w:r>
        <w:r w:rsidR="00470AA0">
          <w:rPr>
            <w:b w:val="0"/>
            <w:bCs w:val="0"/>
            <w:sz w:val="20"/>
            <w:szCs w:val="20"/>
          </w:rPr>
          <w:t xml:space="preserve"> </w:t>
        </w:r>
      </w:ins>
      <w:del w:id="791" w:author="JJ" w:date="2024-01-28T14:32:00Z">
        <w:r w:rsidRPr="0047016D" w:rsidDel="00A64EBE">
          <w:rPr>
            <w:b w:val="0"/>
            <w:bCs w:val="0"/>
            <w:sz w:val="20"/>
            <w:szCs w:val="20"/>
          </w:rPr>
          <w:delText xml:space="preserve"> </w:delText>
        </w:r>
      </w:del>
      <w:r w:rsidRPr="0047016D">
        <w:rPr>
          <w:b w:val="0"/>
          <w:bCs w:val="0"/>
          <w:sz w:val="20"/>
          <w:szCs w:val="20"/>
        </w:rPr>
        <w:t>anniversar</w:t>
      </w:r>
      <w:ins w:id="792" w:author="Susan Doron" w:date="2024-01-24T18:30:00Z">
        <w:r w:rsidR="00470AA0">
          <w:rPr>
            <w:b w:val="0"/>
            <w:bCs w:val="0"/>
            <w:sz w:val="20"/>
            <w:szCs w:val="20"/>
          </w:rPr>
          <w:t>y</w:t>
        </w:r>
      </w:ins>
      <w:del w:id="793" w:author="Susan Doron" w:date="2024-01-24T18:30:00Z">
        <w:r w:rsidRPr="0047016D" w:rsidDel="00470AA0">
          <w:rPr>
            <w:b w:val="0"/>
            <w:bCs w:val="0"/>
            <w:sz w:val="20"/>
            <w:szCs w:val="20"/>
          </w:rPr>
          <w:delText>ies</w:delText>
        </w:r>
      </w:del>
      <w:ins w:id="794" w:author="Susan Doron" w:date="2024-01-24T18:30:00Z">
        <w:r w:rsidR="00470AA0">
          <w:rPr>
            <w:b w:val="0"/>
            <w:bCs w:val="0"/>
            <w:sz w:val="20"/>
            <w:szCs w:val="20"/>
          </w:rPr>
          <w:t xml:space="preserve"> of the</w:t>
        </w:r>
      </w:ins>
      <w:del w:id="795" w:author="Susan Doron" w:date="2024-01-24T18:30:00Z">
        <w:r w:rsidRPr="0047016D" w:rsidDel="00470AA0">
          <w:rPr>
            <w:b w:val="0"/>
            <w:bCs w:val="0"/>
            <w:sz w:val="20"/>
            <w:szCs w:val="20"/>
          </w:rPr>
          <w:delText xml:space="preserve"> of</w:delText>
        </w:r>
      </w:del>
      <w:r w:rsidRPr="0047016D">
        <w:rPr>
          <w:b w:val="0"/>
          <w:bCs w:val="0"/>
          <w:sz w:val="20"/>
          <w:szCs w:val="20"/>
        </w:rPr>
        <w:t xml:space="preserve"> State of Israel </w:t>
      </w:r>
    </w:p>
    <w:p w14:paraId="0EBB723F" w14:textId="77777777" w:rsidR="0020382A" w:rsidRDefault="0020382A" w:rsidP="0020382A">
      <w:pPr>
        <w:rPr>
          <w:sz w:val="20"/>
          <w:szCs w:val="20"/>
        </w:rPr>
      </w:pPr>
    </w:p>
    <w:p w14:paraId="481A8C4D" w14:textId="77777777" w:rsidR="0020382A" w:rsidDel="00B85900" w:rsidRDefault="0020382A" w:rsidP="0020382A">
      <w:pPr>
        <w:rPr>
          <w:del w:id="796" w:author="JJ" w:date="2024-01-28T14:51:00Z"/>
          <w:sz w:val="20"/>
          <w:szCs w:val="20"/>
        </w:rPr>
      </w:pPr>
    </w:p>
    <w:p w14:paraId="3D854B04" w14:textId="77777777" w:rsidR="0020382A" w:rsidDel="00B85900" w:rsidRDefault="0020382A" w:rsidP="0020382A">
      <w:pPr>
        <w:rPr>
          <w:del w:id="797" w:author="JJ" w:date="2024-01-28T14:51:00Z"/>
          <w:sz w:val="20"/>
          <w:szCs w:val="20"/>
        </w:rPr>
      </w:pPr>
    </w:p>
    <w:p w14:paraId="3D9B9CF0" w14:textId="77777777" w:rsidR="0020382A" w:rsidRDefault="0020382A" w:rsidP="0020382A">
      <w:pPr>
        <w:rPr>
          <w:sz w:val="20"/>
          <w:szCs w:val="20"/>
        </w:rPr>
      </w:pPr>
    </w:p>
    <w:p w14:paraId="15E07DC7" w14:textId="77777777" w:rsidR="0020382A" w:rsidRDefault="0020382A" w:rsidP="0020382A">
      <w:pPr>
        <w:rPr>
          <w:b/>
          <w:bCs/>
          <w:sz w:val="20"/>
          <w:szCs w:val="20"/>
        </w:rPr>
      </w:pPr>
      <w:r w:rsidRPr="00A72F4D">
        <w:rPr>
          <w:b/>
          <w:bCs/>
          <w:sz w:val="20"/>
          <w:szCs w:val="20"/>
        </w:rPr>
        <w:t>14. Is your book eligible for any publication subsidies from your institution or a research-support body</w:t>
      </w:r>
      <w:r w:rsidR="00A72F4D" w:rsidRPr="00A72F4D">
        <w:rPr>
          <w:b/>
          <w:bCs/>
          <w:sz w:val="20"/>
          <w:szCs w:val="20"/>
        </w:rPr>
        <w:t>, or would you be able to arrange some financial support</w:t>
      </w:r>
      <w:r w:rsidRPr="00A72F4D">
        <w:rPr>
          <w:b/>
          <w:bCs/>
          <w:sz w:val="20"/>
          <w:szCs w:val="20"/>
        </w:rPr>
        <w:t>?</w:t>
      </w:r>
    </w:p>
    <w:p w14:paraId="40F3DC21" w14:textId="17537788" w:rsidR="00B61948" w:rsidRPr="0047016D" w:rsidRDefault="00B61948" w:rsidP="0020382A">
      <w:pPr>
        <w:rPr>
          <w:sz w:val="20"/>
          <w:szCs w:val="20"/>
        </w:rPr>
      </w:pPr>
      <w:r w:rsidRPr="0047016D">
        <w:rPr>
          <w:sz w:val="20"/>
          <w:szCs w:val="20"/>
        </w:rPr>
        <w:t>No</w:t>
      </w:r>
    </w:p>
    <w:p w14:paraId="604605EB" w14:textId="77777777" w:rsidR="0020382A" w:rsidRPr="008B70E8" w:rsidDel="00B85900" w:rsidRDefault="0020382A" w:rsidP="0020382A">
      <w:pPr>
        <w:rPr>
          <w:del w:id="798" w:author="JJ" w:date="2024-01-28T14:51:00Z"/>
          <w:b/>
          <w:bCs/>
          <w:sz w:val="20"/>
          <w:szCs w:val="20"/>
        </w:rPr>
      </w:pPr>
    </w:p>
    <w:p w14:paraId="795E0546" w14:textId="77777777" w:rsidR="0020382A" w:rsidDel="00B85900" w:rsidRDefault="0020382A" w:rsidP="0020382A">
      <w:pPr>
        <w:rPr>
          <w:del w:id="799" w:author="JJ" w:date="2024-01-28T14:51:00Z"/>
          <w:sz w:val="20"/>
          <w:szCs w:val="20"/>
        </w:rPr>
      </w:pPr>
    </w:p>
    <w:p w14:paraId="26FD46C4" w14:textId="77777777" w:rsidR="0020382A" w:rsidRDefault="0020382A" w:rsidP="0020382A">
      <w:pPr>
        <w:rPr>
          <w:sz w:val="20"/>
          <w:szCs w:val="20"/>
        </w:rPr>
      </w:pPr>
    </w:p>
    <w:p w14:paraId="5D909C40" w14:textId="77777777" w:rsidR="0020382A" w:rsidRDefault="0020382A" w:rsidP="0020382A">
      <w:pPr>
        <w:pStyle w:val="BodyText"/>
        <w:rPr>
          <w:sz w:val="20"/>
          <w:szCs w:val="20"/>
        </w:rPr>
      </w:pPr>
      <w:r>
        <w:rPr>
          <w:sz w:val="20"/>
          <w:szCs w:val="20"/>
        </w:rPr>
        <w:t>15. Are there any other publishers considering this proposal?</w:t>
      </w:r>
    </w:p>
    <w:p w14:paraId="1381FB6D" w14:textId="77777777" w:rsidR="00B85900" w:rsidRDefault="00B85900" w:rsidP="0020382A">
      <w:pPr>
        <w:rPr>
          <w:ins w:id="800" w:author="JJ" w:date="2024-01-28T14:51:00Z"/>
          <w:sz w:val="20"/>
          <w:szCs w:val="20"/>
        </w:rPr>
      </w:pPr>
    </w:p>
    <w:p w14:paraId="0FC7354B" w14:textId="62EBD634" w:rsidR="0020382A" w:rsidRDefault="00B85900" w:rsidP="0020382A">
      <w:pPr>
        <w:rPr>
          <w:sz w:val="20"/>
          <w:szCs w:val="20"/>
        </w:rPr>
      </w:pPr>
      <w:ins w:id="801" w:author="JJ" w:date="2024-01-28T14:51:00Z">
        <w:r>
          <w:rPr>
            <w:sz w:val="20"/>
            <w:szCs w:val="20"/>
          </w:rPr>
          <w:t>N</w:t>
        </w:r>
      </w:ins>
      <w:del w:id="802" w:author="JJ" w:date="2024-01-28T14:51:00Z">
        <w:r w:rsidR="004922DB" w:rsidDel="00B85900">
          <w:rPr>
            <w:sz w:val="20"/>
            <w:szCs w:val="20"/>
          </w:rPr>
          <w:delText>n</w:delText>
        </w:r>
      </w:del>
      <w:r w:rsidR="004922DB">
        <w:rPr>
          <w:sz w:val="20"/>
          <w:szCs w:val="20"/>
        </w:rPr>
        <w:t>o</w:t>
      </w:r>
    </w:p>
    <w:p w14:paraId="68544341" w14:textId="77777777" w:rsidR="0020382A" w:rsidRDefault="0020382A" w:rsidP="0020382A">
      <w:pPr>
        <w:rPr>
          <w:sz w:val="20"/>
          <w:szCs w:val="20"/>
        </w:rPr>
      </w:pPr>
    </w:p>
    <w:p w14:paraId="03A4F99F" w14:textId="77777777" w:rsidR="0020382A" w:rsidRDefault="0020382A" w:rsidP="0020382A">
      <w:pPr>
        <w:rPr>
          <w:sz w:val="20"/>
          <w:szCs w:val="20"/>
        </w:rPr>
      </w:pPr>
    </w:p>
    <w:p w14:paraId="6B08F68A" w14:textId="77777777" w:rsidR="0020382A" w:rsidRDefault="0020382A" w:rsidP="0020382A">
      <w:pPr>
        <w:pStyle w:val="BodyText"/>
        <w:rPr>
          <w:sz w:val="20"/>
          <w:szCs w:val="20"/>
        </w:rPr>
      </w:pPr>
      <w:r>
        <w:rPr>
          <w:sz w:val="20"/>
          <w:szCs w:val="20"/>
        </w:rPr>
        <w:t>16. Any other comments:</w:t>
      </w:r>
    </w:p>
    <w:p w14:paraId="51E70BA9" w14:textId="77777777" w:rsidR="0020382A" w:rsidRDefault="0020382A" w:rsidP="0020382A">
      <w:pPr>
        <w:pStyle w:val="BodyText"/>
        <w:rPr>
          <w:sz w:val="20"/>
          <w:szCs w:val="20"/>
        </w:rPr>
      </w:pPr>
    </w:p>
    <w:p w14:paraId="27B7323B" w14:textId="77777777" w:rsidR="007F39D0" w:rsidRDefault="007F39D0">
      <w:pPr>
        <w:pStyle w:val="BodyText"/>
        <w:rPr>
          <w:sz w:val="20"/>
          <w:szCs w:val="20"/>
        </w:rPr>
      </w:pPr>
    </w:p>
    <w:p w14:paraId="3A0EC120" w14:textId="77777777" w:rsidR="007F39D0" w:rsidRDefault="007F39D0">
      <w:pPr>
        <w:pStyle w:val="BodyText"/>
        <w:rPr>
          <w:sz w:val="20"/>
          <w:szCs w:val="20"/>
        </w:rPr>
      </w:pPr>
    </w:p>
    <w:p w14:paraId="6313AB3C" w14:textId="77777777" w:rsidR="007F39D0" w:rsidRDefault="007F39D0">
      <w:pPr>
        <w:pStyle w:val="BodyText"/>
        <w:rPr>
          <w:sz w:val="20"/>
          <w:szCs w:val="20"/>
        </w:rPr>
      </w:pPr>
    </w:p>
    <w:p w14:paraId="049D08FF" w14:textId="77777777" w:rsidR="007F39D0" w:rsidRDefault="007F39D0">
      <w:pPr>
        <w:pStyle w:val="BodyText"/>
        <w:rPr>
          <w:b w:val="0"/>
          <w:bCs w:val="0"/>
          <w:sz w:val="20"/>
          <w:szCs w:val="20"/>
        </w:rPr>
      </w:pPr>
      <w:r>
        <w:rPr>
          <w:b w:val="0"/>
          <w:bCs w:val="0"/>
          <w:sz w:val="20"/>
          <w:szCs w:val="20"/>
        </w:rPr>
        <w:t>Please return completed form to</w:t>
      </w:r>
    </w:p>
    <w:p w14:paraId="176EDD34" w14:textId="77777777" w:rsidR="007F39D0" w:rsidRDefault="007F39D0">
      <w:pPr>
        <w:pStyle w:val="BodyText"/>
        <w:rPr>
          <w:b w:val="0"/>
          <w:bCs w:val="0"/>
          <w:sz w:val="20"/>
          <w:szCs w:val="20"/>
        </w:rPr>
      </w:pPr>
    </w:p>
    <w:p w14:paraId="1328E112" w14:textId="77777777" w:rsidR="007F39D0" w:rsidRDefault="007F39D0">
      <w:pPr>
        <w:pStyle w:val="BodyText"/>
        <w:rPr>
          <w:sz w:val="20"/>
          <w:szCs w:val="20"/>
        </w:rPr>
      </w:pPr>
      <w:r>
        <w:rPr>
          <w:sz w:val="20"/>
          <w:szCs w:val="20"/>
        </w:rPr>
        <w:t xml:space="preserve">Vallentine Mitchell Publishers </w:t>
      </w:r>
    </w:p>
    <w:p w14:paraId="224F2677" w14:textId="77777777" w:rsidR="00A94A52" w:rsidRPr="00A94A52" w:rsidRDefault="00A94A52" w:rsidP="00A94A52">
      <w:pPr>
        <w:rPr>
          <w:sz w:val="20"/>
          <w:szCs w:val="20"/>
        </w:rPr>
      </w:pPr>
      <w:r w:rsidRPr="00A94A52">
        <w:rPr>
          <w:sz w:val="20"/>
          <w:szCs w:val="20"/>
        </w:rPr>
        <w:t>Catalyst House, 720 Centennial Court, Centennial Park, Elstree WD6 3SY</w:t>
      </w:r>
    </w:p>
    <w:p w14:paraId="51835C2D" w14:textId="77777777" w:rsidR="007F39D0" w:rsidRDefault="007F39D0" w:rsidP="00966549">
      <w:pPr>
        <w:pStyle w:val="BodyText"/>
        <w:rPr>
          <w:sz w:val="20"/>
          <w:szCs w:val="20"/>
        </w:rPr>
      </w:pPr>
      <w:r>
        <w:rPr>
          <w:b w:val="0"/>
          <w:bCs w:val="0"/>
          <w:sz w:val="20"/>
          <w:szCs w:val="20"/>
        </w:rPr>
        <w:t xml:space="preserve">Email: </w:t>
      </w:r>
      <w:r w:rsidR="00A94A52">
        <w:rPr>
          <w:b w:val="0"/>
          <w:bCs w:val="0"/>
          <w:sz w:val="20"/>
          <w:szCs w:val="20"/>
        </w:rPr>
        <w:t>editor</w:t>
      </w:r>
      <w:r>
        <w:rPr>
          <w:b w:val="0"/>
          <w:bCs w:val="0"/>
          <w:sz w:val="20"/>
          <w:szCs w:val="20"/>
        </w:rPr>
        <w:t>@vmbooks.com</w:t>
      </w:r>
    </w:p>
    <w:sectPr w:rsidR="007F39D0">
      <w:pgSz w:w="11907" w:h="16840"/>
      <w:pgMar w:top="1134" w:right="1134" w:bottom="1134" w:left="1134" w:header="709" w:footer="709" w:gutter="0"/>
      <w:cols w:space="709"/>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J" w:date="2024-01-28T14:40:00Z" w:initials="J">
    <w:p w14:paraId="1D91C820" w14:textId="77777777" w:rsidR="00970571" w:rsidRDefault="00970571" w:rsidP="00970571">
      <w:pPr>
        <w:pStyle w:val="CommentText"/>
      </w:pPr>
      <w:r>
        <w:rPr>
          <w:rStyle w:val="CommentReference"/>
        </w:rPr>
        <w:annotationRef/>
      </w:r>
      <w:r>
        <w:t>I honestly think we can make this more interesting and snappy.</w:t>
      </w:r>
    </w:p>
  </w:comment>
  <w:comment w:id="3" w:author="JJ" w:date="2024-01-28T14:42:00Z" w:initials="J">
    <w:p w14:paraId="39C468AE" w14:textId="77777777" w:rsidR="00970571" w:rsidRDefault="00970571" w:rsidP="00970571">
      <w:pPr>
        <w:pStyle w:val="CommentText"/>
      </w:pPr>
      <w:r>
        <w:rPr>
          <w:rStyle w:val="CommentReference"/>
        </w:rPr>
        <w:annotationRef/>
      </w:r>
      <w:r>
        <w:t>Agricultural Backwater to Silicon Wadi: A History of the Israeli Economy</w:t>
      </w:r>
    </w:p>
    <w:p w14:paraId="3EF0B400" w14:textId="77777777" w:rsidR="00970571" w:rsidRDefault="00970571" w:rsidP="00970571">
      <w:pPr>
        <w:pStyle w:val="CommentText"/>
      </w:pPr>
    </w:p>
    <w:p w14:paraId="33364735" w14:textId="77777777" w:rsidR="00970571" w:rsidRDefault="00970571" w:rsidP="00970571">
      <w:pPr>
        <w:pStyle w:val="CommentText"/>
      </w:pPr>
      <w:r>
        <w:t>Oranges to [Add something hitech here]</w:t>
      </w:r>
    </w:p>
    <w:p w14:paraId="3F636597" w14:textId="77777777" w:rsidR="00970571" w:rsidRDefault="00970571" w:rsidP="00970571">
      <w:pPr>
        <w:pStyle w:val="CommentText"/>
      </w:pPr>
    </w:p>
  </w:comment>
  <w:comment w:id="34" w:author="Susan Doron" w:date="2024-01-24T18:10:00Z" w:initials="SD">
    <w:p w14:paraId="6AAF3CAA" w14:textId="77777777" w:rsidR="00B32115" w:rsidRDefault="00B32115" w:rsidP="00B32115">
      <w:pPr>
        <w:pStyle w:val="CommentText"/>
      </w:pPr>
      <w:r>
        <w:rPr>
          <w:rStyle w:val="CommentReference"/>
        </w:rPr>
        <w:annotationRef/>
      </w:r>
      <w:r>
        <w:t>Consider listing a few of them in parentheses.  I have noted below material that could be moved up here</w:t>
      </w:r>
    </w:p>
  </w:comment>
  <w:comment w:id="35" w:author="Susan Doron" w:date="2024-01-30T16:17:00Z" w:initials="SD">
    <w:p w14:paraId="6F5B09B9" w14:textId="77777777" w:rsidR="006354E8" w:rsidRDefault="006354E8" w:rsidP="006354E8">
      <w:pPr>
        <w:pStyle w:val="CommentText"/>
      </w:pPr>
      <w:r>
        <w:rPr>
          <w:rStyle w:val="CommentReference"/>
        </w:rPr>
        <w:annotationRef/>
      </w:r>
      <w:r>
        <w:rPr>
          <w:lang w:val="en-US"/>
        </w:rPr>
        <w:t>If I’m not mistaken, you also headed some important government commissions - I would add this</w:t>
      </w:r>
    </w:p>
  </w:comment>
  <w:comment w:id="141" w:author="JJ" w:date="2024-01-28T14:37:00Z" w:initials="J">
    <w:p w14:paraId="40401BA4" w14:textId="77777777" w:rsidR="003B59FC" w:rsidRDefault="00424A1B" w:rsidP="003B59FC">
      <w:pPr>
        <w:pStyle w:val="CommentText"/>
      </w:pPr>
      <w:r>
        <w:rPr>
          <w:rStyle w:val="CommentReference"/>
        </w:rPr>
        <w:annotationRef/>
      </w:r>
      <w:r w:rsidR="003B59FC">
        <w:t>Non-Jewish readers won’t know what this means—so that the editor knows what you are referring to, I would use the historical term of Ottoman and then British Mandatory Palestine.</w:t>
      </w:r>
    </w:p>
    <w:p w14:paraId="767139A4" w14:textId="77777777" w:rsidR="003B59FC" w:rsidRDefault="003B59FC" w:rsidP="003B59FC">
      <w:pPr>
        <w:pStyle w:val="CommentText"/>
      </w:pPr>
    </w:p>
    <w:p w14:paraId="6B09D3B8" w14:textId="77777777" w:rsidR="003B59FC" w:rsidRDefault="003B59FC" w:rsidP="003B59FC">
      <w:pPr>
        <w:pStyle w:val="CommentText"/>
      </w:pPr>
      <w:r>
        <w:t>SD  - Joanna has a good point - but Land of Israel is an important term - perhaps place the explanation in parentheses.</w:t>
      </w:r>
    </w:p>
  </w:comment>
  <w:comment w:id="142" w:author="JJ" w:date="2024-01-30T13:49:00Z" w:initials="J">
    <w:p w14:paraId="44547E56" w14:textId="77777777" w:rsidR="001C1FA6" w:rsidRDefault="001C1FA6" w:rsidP="001C1FA6">
      <w:pPr>
        <w:pStyle w:val="CommentText"/>
      </w:pPr>
      <w:r>
        <w:rPr>
          <w:rStyle w:val="CommentReference"/>
        </w:rPr>
        <w:annotationRef/>
      </w:r>
      <w:r>
        <w:t>I agree that would be a good way of doing it!</w:t>
      </w:r>
    </w:p>
  </w:comment>
  <w:comment w:id="149" w:author="JJ" w:date="2024-01-29T11:25:00Z" w:initials="J">
    <w:p w14:paraId="4F762A2C" w14:textId="77777777" w:rsidR="00600B97" w:rsidRDefault="00600B97" w:rsidP="00600B97">
      <w:pPr>
        <w:pStyle w:val="CommentText"/>
      </w:pPr>
      <w:r>
        <w:rPr>
          <w:rStyle w:val="CommentReference"/>
        </w:rPr>
        <w:annotationRef/>
      </w:r>
      <w:r>
        <w:t>I don’t know if this rather long graf I wrote works in this section but somewhere in all this we need to give some background like this as it is missing—the publisher has no idea what the book is about and how it relates to anything so we have to tell them even if it means writing a longer blurb</w:t>
      </w:r>
    </w:p>
  </w:comment>
  <w:comment w:id="175" w:author="Susan Doron" w:date="2024-01-24T18:11:00Z" w:initials="SD">
    <w:p w14:paraId="6AFE2EA9" w14:textId="0BC82134" w:rsidR="00FC03E0" w:rsidRDefault="00FC03E0" w:rsidP="00FC03E0">
      <w:pPr>
        <w:pStyle w:val="CommentText"/>
      </w:pPr>
      <w:r>
        <w:rPr>
          <w:rStyle w:val="CommentReference"/>
        </w:rPr>
        <w:annotationRef/>
      </w:r>
      <w:r>
        <w:rPr>
          <w:lang w:val="en-US"/>
        </w:rPr>
        <w:t>Consider reconsidering this - there must be a lot of interesting stock pictures you could include</w:t>
      </w:r>
    </w:p>
  </w:comment>
  <w:comment w:id="351" w:author="JJ" w:date="2024-01-29T10:46:00Z" w:initials="J">
    <w:p w14:paraId="72A589C5" w14:textId="77777777" w:rsidR="00242EBB" w:rsidRDefault="00242EBB" w:rsidP="00242EBB">
      <w:pPr>
        <w:pStyle w:val="CommentText"/>
      </w:pPr>
      <w:r>
        <w:rPr>
          <w:rStyle w:val="CommentReference"/>
        </w:rPr>
        <w:annotationRef/>
      </w:r>
      <w:r>
        <w:t>I think core reading are seminal works on particular topics, I would not go that far—let’s be realistic (since realistic in this case is very positive)</w:t>
      </w:r>
    </w:p>
  </w:comment>
  <w:comment w:id="402" w:author="Susan Doron" w:date="2024-01-24T18:24:00Z" w:initials="SD">
    <w:p w14:paraId="6148A144" w14:textId="7C5A3767" w:rsidR="003F25D0" w:rsidRDefault="002173B6" w:rsidP="003F25D0">
      <w:pPr>
        <w:pStyle w:val="CommentText"/>
      </w:pPr>
      <w:r>
        <w:rPr>
          <w:rStyle w:val="CommentReference"/>
        </w:rPr>
        <w:annotationRef/>
      </w:r>
      <w:r w:rsidR="003F25D0">
        <w:t>You need to give a brief explanation of what is in Zeira’s book. You need to write what the gap in the currently available literature is - I think you provide a lot - a long-term history, and first-hand experience. You need to write this up.</w:t>
      </w:r>
    </w:p>
    <w:p w14:paraId="3A5F8825" w14:textId="77777777" w:rsidR="003F25D0" w:rsidRDefault="003F25D0" w:rsidP="003F25D0">
      <w:pPr>
        <w:pStyle w:val="CommentText"/>
      </w:pPr>
    </w:p>
    <w:p w14:paraId="22501503" w14:textId="77777777" w:rsidR="003F25D0" w:rsidRDefault="003F25D0" w:rsidP="003F25D0">
      <w:pPr>
        <w:pStyle w:val="CommentText"/>
      </w:pPr>
      <w:r>
        <w:t>I also think there are one or two more - please refer to the original Excel sheet we sent you</w:t>
      </w:r>
    </w:p>
  </w:comment>
  <w:comment w:id="403" w:author="JJ" w:date="2024-01-29T10:57:00Z" w:initials="J">
    <w:p w14:paraId="4B10962B" w14:textId="77777777" w:rsidR="00192CEA" w:rsidRDefault="00192CEA" w:rsidP="00192CEA">
      <w:pPr>
        <w:pStyle w:val="CommentText"/>
      </w:pPr>
      <w:r>
        <w:rPr>
          <w:rStyle w:val="CommentReference"/>
        </w:rPr>
        <w:annotationRef/>
      </w:r>
      <w:r>
        <w:t>I agree-- I don’t think I can provide this as I have not read Zeira’s book but it does seem to have a lot of overlap.</w:t>
      </w:r>
    </w:p>
    <w:p w14:paraId="565DD5E6" w14:textId="77777777" w:rsidR="00192CEA" w:rsidRDefault="00192CEA" w:rsidP="00192CEA">
      <w:pPr>
        <w:pStyle w:val="CommentText"/>
      </w:pPr>
    </w:p>
    <w:p w14:paraId="68E3B012" w14:textId="77777777" w:rsidR="00192CEA" w:rsidRDefault="00000000" w:rsidP="00192CEA">
      <w:pPr>
        <w:pStyle w:val="CommentText"/>
      </w:pPr>
      <w:hyperlink r:id="rId1" w:history="1">
        <w:r w:rsidR="00192CEA" w:rsidRPr="00057905">
          <w:rPr>
            <w:rStyle w:val="Hyperlink"/>
          </w:rPr>
          <w:t>https://press.princeton.edu/books/hardcover/9780691199450/the-israeli-economy</w:t>
        </w:r>
      </w:hyperlink>
    </w:p>
    <w:p w14:paraId="01E68260" w14:textId="77777777" w:rsidR="00192CEA" w:rsidRDefault="00192CEA" w:rsidP="00192CEA">
      <w:pPr>
        <w:pStyle w:val="CommentText"/>
      </w:pPr>
    </w:p>
    <w:p w14:paraId="5C29E96A" w14:textId="77777777" w:rsidR="00192CEA" w:rsidRDefault="00192CEA" w:rsidP="00192CEA">
      <w:pPr>
        <w:pStyle w:val="CommentText"/>
      </w:pPr>
      <w:r>
        <w:t>I think this is one for David to tease out—perhaps the key difference is that Zeira is writing as an academic and economist who has no direct personal involvement in the key events and so we can argue that David’s book adds to this one by offering a direct, first person perspective.</w:t>
      </w:r>
    </w:p>
  </w:comment>
  <w:comment w:id="405" w:author="Susan Doron" w:date="2024-01-24T18:30:00Z" w:initials="SD">
    <w:p w14:paraId="15DF3604" w14:textId="24FFE94B" w:rsidR="00470AA0" w:rsidRDefault="00470AA0" w:rsidP="00470AA0">
      <w:pPr>
        <w:pStyle w:val="CommentText"/>
      </w:pPr>
      <w:r>
        <w:rPr>
          <w:rStyle w:val="CommentReference"/>
        </w:rPr>
        <w:annotationRef/>
      </w:r>
      <w:r>
        <w:rPr>
          <w:lang w:val="en-US"/>
        </w:rPr>
        <w:t>I would add the year</w:t>
      </w:r>
    </w:p>
  </w:comment>
  <w:comment w:id="446" w:author="JJ" w:date="2024-01-29T11:01:00Z" w:initials="J">
    <w:p w14:paraId="00887032" w14:textId="15E039B7" w:rsidR="00534832" w:rsidRDefault="00534832" w:rsidP="00534832">
      <w:pPr>
        <w:pStyle w:val="CommentText"/>
      </w:pPr>
      <w:r>
        <w:rPr>
          <w:rStyle w:val="CommentReference"/>
        </w:rPr>
        <w:annotationRef/>
      </w:r>
      <w:r>
        <w:t>Doesn’t Zeira’s book do this though (I don’t know because I have not read it but looking at the TOC is seems to? (NB the cover showing Jewish men bargaining over pineapples on a market is not how I would present a book on the Israeli economy…)</w:t>
      </w:r>
    </w:p>
    <w:p w14:paraId="0D44E29E" w14:textId="77777777" w:rsidR="00534832" w:rsidRDefault="00534832" w:rsidP="00534832">
      <w:pPr>
        <w:pStyle w:val="CommentText"/>
      </w:pPr>
    </w:p>
    <w:p w14:paraId="26B68092" w14:textId="77777777" w:rsidR="00534832" w:rsidRDefault="00000000" w:rsidP="00534832">
      <w:pPr>
        <w:pStyle w:val="CommentText"/>
      </w:pPr>
      <w:hyperlink r:id="rId2" w:anchor="preview" w:history="1">
        <w:r w:rsidR="00534832" w:rsidRPr="0099042A">
          <w:rPr>
            <w:rStyle w:val="Hyperlink"/>
          </w:rPr>
          <w:t>https://press.princeton.edu/books/hardcover/9780691199450/the-israeli-economy#preview</w:t>
        </w:r>
      </w:hyperlink>
    </w:p>
  </w:comment>
  <w:comment w:id="465" w:author="JJ" w:date="2024-01-29T11:01:00Z" w:initials="J">
    <w:p w14:paraId="3DC53BB6" w14:textId="77777777" w:rsidR="00192CEA" w:rsidRDefault="00192CEA" w:rsidP="00192CEA">
      <w:pPr>
        <w:pStyle w:val="CommentText"/>
      </w:pPr>
      <w:r>
        <w:rPr>
          <w:rStyle w:val="CommentReference"/>
        </w:rPr>
        <w:annotationRef/>
      </w:r>
      <w:r>
        <w:t>Doesn’t Zeira’s book do this though (I don’t know because I have not read it but looking at the TOC is seems to? (NB the cover showing Jewish men bargaining over pineapples on a market is not how I would present a book on the Israeli economy…)</w:t>
      </w:r>
    </w:p>
    <w:p w14:paraId="52909A1F" w14:textId="77777777" w:rsidR="00192CEA" w:rsidRDefault="00192CEA" w:rsidP="00192CEA">
      <w:pPr>
        <w:pStyle w:val="CommentText"/>
      </w:pPr>
    </w:p>
    <w:p w14:paraId="4389C692" w14:textId="77777777" w:rsidR="00192CEA" w:rsidRDefault="00000000" w:rsidP="00192CEA">
      <w:pPr>
        <w:pStyle w:val="CommentText"/>
      </w:pPr>
      <w:hyperlink r:id="rId3" w:anchor="preview" w:history="1">
        <w:r w:rsidR="00192CEA" w:rsidRPr="0099042A">
          <w:rPr>
            <w:rStyle w:val="Hyperlink"/>
          </w:rPr>
          <w:t>https://press.princeton.edu/books/hardcover/9780691199450/the-israeli-economy#preview</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91C820" w15:done="0"/>
  <w15:commentEx w15:paraId="3F636597" w15:paraIdParent="1D91C820" w15:done="0"/>
  <w15:commentEx w15:paraId="6AAF3CAA" w15:done="0"/>
  <w15:commentEx w15:paraId="6F5B09B9" w15:done="0"/>
  <w15:commentEx w15:paraId="6B09D3B8" w15:done="0"/>
  <w15:commentEx w15:paraId="44547E56" w15:paraIdParent="6B09D3B8" w15:done="0"/>
  <w15:commentEx w15:paraId="4F762A2C" w15:done="0"/>
  <w15:commentEx w15:paraId="6AFE2EA9" w15:done="0"/>
  <w15:commentEx w15:paraId="72A589C5" w15:done="0"/>
  <w15:commentEx w15:paraId="22501503" w15:done="0"/>
  <w15:commentEx w15:paraId="5C29E96A" w15:paraIdParent="22501503" w15:done="0"/>
  <w15:commentEx w15:paraId="15DF3604" w15:done="0"/>
  <w15:commentEx w15:paraId="26B68092" w15:done="0"/>
  <w15:commentEx w15:paraId="4389C6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737728" w16cex:dateUtc="2024-01-28T14:40:00Z"/>
  <w16cex:commentExtensible w16cex:durableId="381EAC74" w16cex:dateUtc="2024-01-28T14:42:00Z"/>
  <w16cex:commentExtensible w16cex:durableId="362D4584" w16cex:dateUtc="2024-01-24T16:10:00Z"/>
  <w16cex:commentExtensible w16cex:durableId="367751AD" w16cex:dateUtc="2024-01-30T14:17:00Z"/>
  <w16cex:commentExtensible w16cex:durableId="27593B18" w16cex:dateUtc="2024-01-28T14:37:00Z"/>
  <w16cex:commentExtensible w16cex:durableId="303DD455" w16cex:dateUtc="2024-01-30T13:49:00Z"/>
  <w16cex:commentExtensible w16cex:durableId="2462882B" w16cex:dateUtc="2024-01-29T11:25:00Z"/>
  <w16cex:commentExtensible w16cex:durableId="31765285" w16cex:dateUtc="2024-01-24T16:11:00Z"/>
  <w16cex:commentExtensible w16cex:durableId="1994460F" w16cex:dateUtc="2024-01-29T10:46:00Z"/>
  <w16cex:commentExtensible w16cex:durableId="61F5A437" w16cex:dateUtc="2024-01-24T16:24:00Z"/>
  <w16cex:commentExtensible w16cex:durableId="40D09251" w16cex:dateUtc="2024-01-29T10:57:00Z"/>
  <w16cex:commentExtensible w16cex:durableId="6AFC65BD" w16cex:dateUtc="2024-01-24T16:30:00Z"/>
  <w16cex:commentExtensible w16cex:durableId="140FCC8D" w16cex:dateUtc="2024-01-29T11:01:00Z"/>
  <w16cex:commentExtensible w16cex:durableId="0FF476AA" w16cex:dateUtc="2024-01-29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1C820" w16cid:durableId="57737728"/>
  <w16cid:commentId w16cid:paraId="3F636597" w16cid:durableId="381EAC74"/>
  <w16cid:commentId w16cid:paraId="6AAF3CAA" w16cid:durableId="362D4584"/>
  <w16cid:commentId w16cid:paraId="6F5B09B9" w16cid:durableId="367751AD"/>
  <w16cid:commentId w16cid:paraId="6B09D3B8" w16cid:durableId="27593B18"/>
  <w16cid:commentId w16cid:paraId="44547E56" w16cid:durableId="303DD455"/>
  <w16cid:commentId w16cid:paraId="4F762A2C" w16cid:durableId="2462882B"/>
  <w16cid:commentId w16cid:paraId="6AFE2EA9" w16cid:durableId="31765285"/>
  <w16cid:commentId w16cid:paraId="72A589C5" w16cid:durableId="1994460F"/>
  <w16cid:commentId w16cid:paraId="22501503" w16cid:durableId="61F5A437"/>
  <w16cid:commentId w16cid:paraId="5C29E96A" w16cid:durableId="40D09251"/>
  <w16cid:commentId w16cid:paraId="15DF3604" w16cid:durableId="6AFC65BD"/>
  <w16cid:commentId w16cid:paraId="26B68092" w16cid:durableId="140FCC8D"/>
  <w16cid:commentId w16cid:paraId="4389C692" w16cid:durableId="0FF476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2A733" w14:textId="77777777" w:rsidR="001F58E3" w:rsidRDefault="001F58E3" w:rsidP="0066183C">
      <w:r>
        <w:separator/>
      </w:r>
    </w:p>
  </w:endnote>
  <w:endnote w:type="continuationSeparator" w:id="0">
    <w:p w14:paraId="1ADBEAE2" w14:textId="77777777" w:rsidR="001F58E3" w:rsidRDefault="001F58E3" w:rsidP="0066183C">
      <w:r>
        <w:continuationSeparator/>
      </w:r>
    </w:p>
  </w:endnote>
  <w:endnote w:id="1">
    <w:p w14:paraId="033CB4E0" w14:textId="77777777" w:rsidR="00600B97" w:rsidRDefault="00600B97" w:rsidP="00600B97">
      <w:pPr>
        <w:pStyle w:val="EndnoteText"/>
        <w:rPr>
          <w:ins w:id="151" w:author="Susan Doron" w:date="2024-01-30T16:25:00Z"/>
        </w:rPr>
      </w:pPr>
      <w:ins w:id="152" w:author="Susan Doron" w:date="2024-01-30T16:25:00Z">
        <w:r>
          <w:rPr>
            <w:rStyle w:val="EndnoteReference"/>
          </w:rPr>
          <w:endnoteRef/>
        </w:r>
        <w:r>
          <w:t xml:space="preserve"> </w:t>
        </w:r>
        <w:r w:rsidRPr="0066183C">
          <w:t>https://www.inss.org.il/publication/israel-economy/</w:t>
        </w:r>
      </w:ins>
    </w:p>
  </w:endnote>
  <w:endnote w:id="2">
    <w:p w14:paraId="24FEE2DB" w14:textId="77777777" w:rsidR="009A5795" w:rsidDel="00600B97" w:rsidRDefault="009A5795" w:rsidP="009A5795">
      <w:pPr>
        <w:pStyle w:val="EndnoteText"/>
        <w:rPr>
          <w:ins w:id="512" w:author="JJ" w:date="2024-01-29T11:23:00Z"/>
          <w:del w:id="513" w:author="Susan Doron" w:date="2024-01-30T16:25:00Z"/>
        </w:rPr>
      </w:pPr>
      <w:ins w:id="514" w:author="JJ" w:date="2024-01-29T11:23:00Z">
        <w:del w:id="515" w:author="Susan Doron" w:date="2024-01-30T16:25:00Z">
          <w:r w:rsidDel="00600B97">
            <w:rPr>
              <w:rStyle w:val="EndnoteReference"/>
            </w:rPr>
            <w:endnoteRef/>
          </w:r>
          <w:r w:rsidDel="00600B97">
            <w:delText xml:space="preserve"> </w:delText>
          </w:r>
          <w:r w:rsidRPr="0066183C" w:rsidDel="00600B97">
            <w:delText>https://www.inss.org.il/publication/israel-economy/</w:delText>
          </w:r>
        </w:del>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4BC37" w14:textId="77777777" w:rsidR="001F58E3" w:rsidRDefault="001F58E3" w:rsidP="0066183C">
      <w:r>
        <w:separator/>
      </w:r>
    </w:p>
  </w:footnote>
  <w:footnote w:type="continuationSeparator" w:id="0">
    <w:p w14:paraId="14A8E5C0" w14:textId="77777777" w:rsidR="001F58E3" w:rsidRDefault="001F58E3" w:rsidP="0066183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Doron">
    <w15:presenceInfo w15:providerId="Windows Live" w15:userId="24c3da875b95a5e0"/>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D0"/>
    <w:rsid w:val="000D061A"/>
    <w:rsid w:val="000F104C"/>
    <w:rsid w:val="00131974"/>
    <w:rsid w:val="0015471B"/>
    <w:rsid w:val="00192CEA"/>
    <w:rsid w:val="001C1FA6"/>
    <w:rsid w:val="001D4010"/>
    <w:rsid w:val="001F58E3"/>
    <w:rsid w:val="0020382A"/>
    <w:rsid w:val="002173B6"/>
    <w:rsid w:val="00236DC7"/>
    <w:rsid w:val="00242EBB"/>
    <w:rsid w:val="002A3568"/>
    <w:rsid w:val="002E1E49"/>
    <w:rsid w:val="00335C58"/>
    <w:rsid w:val="003B59FC"/>
    <w:rsid w:val="003D0497"/>
    <w:rsid w:val="003D61EA"/>
    <w:rsid w:val="003F25D0"/>
    <w:rsid w:val="00424A1B"/>
    <w:rsid w:val="00463985"/>
    <w:rsid w:val="0047016D"/>
    <w:rsid w:val="00470AA0"/>
    <w:rsid w:val="004922DB"/>
    <w:rsid w:val="004B1FC8"/>
    <w:rsid w:val="004B7FC8"/>
    <w:rsid w:val="004C412A"/>
    <w:rsid w:val="004D095D"/>
    <w:rsid w:val="005208EA"/>
    <w:rsid w:val="00534832"/>
    <w:rsid w:val="0056143D"/>
    <w:rsid w:val="005B5AC3"/>
    <w:rsid w:val="005C176C"/>
    <w:rsid w:val="005C47DD"/>
    <w:rsid w:val="00600B97"/>
    <w:rsid w:val="006214AF"/>
    <w:rsid w:val="006354E8"/>
    <w:rsid w:val="00641BA3"/>
    <w:rsid w:val="006613CA"/>
    <w:rsid w:val="0066183C"/>
    <w:rsid w:val="006823FF"/>
    <w:rsid w:val="007367AF"/>
    <w:rsid w:val="00762803"/>
    <w:rsid w:val="00766558"/>
    <w:rsid w:val="00787738"/>
    <w:rsid w:val="007F39D0"/>
    <w:rsid w:val="008250A0"/>
    <w:rsid w:val="00837752"/>
    <w:rsid w:val="00837E44"/>
    <w:rsid w:val="008B70E8"/>
    <w:rsid w:val="008D4043"/>
    <w:rsid w:val="00966549"/>
    <w:rsid w:val="00970571"/>
    <w:rsid w:val="00991A42"/>
    <w:rsid w:val="009A5795"/>
    <w:rsid w:val="00A56B1F"/>
    <w:rsid w:val="00A64EBE"/>
    <w:rsid w:val="00A72F4D"/>
    <w:rsid w:val="00A93C4F"/>
    <w:rsid w:val="00A94A52"/>
    <w:rsid w:val="00AE2978"/>
    <w:rsid w:val="00B13520"/>
    <w:rsid w:val="00B247FE"/>
    <w:rsid w:val="00B265B0"/>
    <w:rsid w:val="00B32115"/>
    <w:rsid w:val="00B42BC4"/>
    <w:rsid w:val="00B61948"/>
    <w:rsid w:val="00B709F0"/>
    <w:rsid w:val="00B824F7"/>
    <w:rsid w:val="00B85900"/>
    <w:rsid w:val="00BC7F02"/>
    <w:rsid w:val="00C226A9"/>
    <w:rsid w:val="00C9069C"/>
    <w:rsid w:val="00D0513A"/>
    <w:rsid w:val="00D36E38"/>
    <w:rsid w:val="00D974DE"/>
    <w:rsid w:val="00E07F16"/>
    <w:rsid w:val="00E963C7"/>
    <w:rsid w:val="00EE23A5"/>
    <w:rsid w:val="00F0051B"/>
    <w:rsid w:val="00F326A9"/>
    <w:rsid w:val="00FB2529"/>
    <w:rsid w:val="00FC03E0"/>
    <w:rsid w:val="00FD6F8A"/>
    <w:rsid w:val="00FF78C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6D33EF"/>
  <w14:defaultImageDpi w14:val="0"/>
  <w15:docId w15:val="{24654758-DF72-446D-9AEE-42FDC154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b/>
      <w:bCs/>
    </w:rPr>
  </w:style>
  <w:style w:type="paragraph" w:styleId="Title">
    <w:name w:val="Title"/>
    <w:basedOn w:val="Normal"/>
    <w:link w:val="TitleChar"/>
    <w:uiPriority w:val="99"/>
    <w:qFormat/>
    <w:pPr>
      <w:pBdr>
        <w:top w:val="single" w:sz="6" w:space="1" w:color="auto"/>
        <w:left w:val="single" w:sz="6" w:space="1" w:color="auto"/>
        <w:bottom w:val="single" w:sz="6" w:space="1" w:color="auto"/>
        <w:right w:val="single" w:sz="6" w:space="1" w:color="auto"/>
      </w:pBdr>
      <w:shd w:val="pct20" w:color="auto" w:fill="auto"/>
      <w:jc w:val="center"/>
    </w:pPr>
    <w:rPr>
      <w:b/>
      <w:bCs/>
      <w:sz w:val="52"/>
      <w:szCs w:val="52"/>
    </w:rPr>
  </w:style>
  <w:style w:type="character" w:customStyle="1" w:styleId="BodyTextChar">
    <w:name w:val="Body Text Char"/>
    <w:basedOn w:val="DefaultParagraphFont"/>
    <w:link w:val="BodyText"/>
    <w:uiPriority w:val="99"/>
    <w:semiHidden/>
    <w:locked/>
    <w:rPr>
      <w:rFonts w:cs="Times New Roman"/>
      <w:sz w:val="24"/>
      <w:szCs w:val="24"/>
      <w:lang w:val="x-none" w:eastAsia="en-US" w:bidi="he-IL"/>
    </w:rPr>
  </w:style>
  <w:style w:type="paragraph" w:styleId="HTMLPreformatted">
    <w:name w:val="HTML Preformatted"/>
    <w:basedOn w:val="Normal"/>
    <w:link w:val="HTMLPreformattedChar"/>
    <w:uiPriority w:val="99"/>
    <w:unhideWhenUsed/>
    <w:rsid w:val="00154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en-GB" w:bidi="ar-SA"/>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bidi="he-IL"/>
    </w:rPr>
  </w:style>
  <w:style w:type="character" w:customStyle="1" w:styleId="HTMLPreformattedChar">
    <w:name w:val="HTML Preformatted Char"/>
    <w:basedOn w:val="DefaultParagraphFont"/>
    <w:link w:val="HTMLPreformatted"/>
    <w:uiPriority w:val="99"/>
    <w:locked/>
    <w:rsid w:val="0015471B"/>
    <w:rPr>
      <w:rFonts w:ascii="Courier New" w:hAnsi="Courier New" w:cs="Courier New"/>
      <w:sz w:val="20"/>
      <w:szCs w:val="20"/>
    </w:rPr>
  </w:style>
  <w:style w:type="paragraph" w:styleId="Revision">
    <w:name w:val="Revision"/>
    <w:hidden/>
    <w:uiPriority w:val="99"/>
    <w:semiHidden/>
    <w:rsid w:val="00FC03E0"/>
    <w:pPr>
      <w:spacing w:after="0" w:line="240" w:lineRule="auto"/>
    </w:pPr>
    <w:rPr>
      <w:sz w:val="24"/>
      <w:szCs w:val="24"/>
      <w:lang w:val="en-GB"/>
    </w:rPr>
  </w:style>
  <w:style w:type="character" w:styleId="CommentReference">
    <w:name w:val="annotation reference"/>
    <w:basedOn w:val="DefaultParagraphFont"/>
    <w:uiPriority w:val="99"/>
    <w:rsid w:val="00FC03E0"/>
    <w:rPr>
      <w:sz w:val="16"/>
      <w:szCs w:val="16"/>
    </w:rPr>
  </w:style>
  <w:style w:type="paragraph" w:styleId="CommentText">
    <w:name w:val="annotation text"/>
    <w:basedOn w:val="Normal"/>
    <w:link w:val="CommentTextChar"/>
    <w:uiPriority w:val="99"/>
    <w:rsid w:val="00FC03E0"/>
    <w:rPr>
      <w:sz w:val="20"/>
      <w:szCs w:val="20"/>
    </w:rPr>
  </w:style>
  <w:style w:type="character" w:customStyle="1" w:styleId="CommentTextChar">
    <w:name w:val="Comment Text Char"/>
    <w:basedOn w:val="DefaultParagraphFont"/>
    <w:link w:val="CommentText"/>
    <w:uiPriority w:val="99"/>
    <w:rsid w:val="00FC03E0"/>
    <w:rPr>
      <w:sz w:val="20"/>
      <w:szCs w:val="20"/>
      <w:lang w:val="en-GB"/>
    </w:rPr>
  </w:style>
  <w:style w:type="paragraph" w:styleId="CommentSubject">
    <w:name w:val="annotation subject"/>
    <w:basedOn w:val="CommentText"/>
    <w:next w:val="CommentText"/>
    <w:link w:val="CommentSubjectChar"/>
    <w:uiPriority w:val="99"/>
    <w:rsid w:val="00FC03E0"/>
    <w:rPr>
      <w:b/>
      <w:bCs/>
    </w:rPr>
  </w:style>
  <w:style w:type="character" w:customStyle="1" w:styleId="CommentSubjectChar">
    <w:name w:val="Comment Subject Char"/>
    <w:basedOn w:val="CommentTextChar"/>
    <w:link w:val="CommentSubject"/>
    <w:uiPriority w:val="99"/>
    <w:rsid w:val="00FC03E0"/>
    <w:rPr>
      <w:b/>
      <w:bCs/>
      <w:sz w:val="20"/>
      <w:szCs w:val="20"/>
      <w:lang w:val="en-GB"/>
    </w:rPr>
  </w:style>
  <w:style w:type="character" w:styleId="Hyperlink">
    <w:name w:val="Hyperlink"/>
    <w:basedOn w:val="DefaultParagraphFont"/>
    <w:uiPriority w:val="99"/>
    <w:rsid w:val="00970571"/>
    <w:rPr>
      <w:color w:val="0000FF" w:themeColor="hyperlink"/>
      <w:u w:val="single"/>
    </w:rPr>
  </w:style>
  <w:style w:type="character" w:styleId="UnresolvedMention">
    <w:name w:val="Unresolved Mention"/>
    <w:basedOn w:val="DefaultParagraphFont"/>
    <w:uiPriority w:val="99"/>
    <w:semiHidden/>
    <w:unhideWhenUsed/>
    <w:rsid w:val="00970571"/>
    <w:rPr>
      <w:color w:val="605E5C"/>
      <w:shd w:val="clear" w:color="auto" w:fill="E1DFDD"/>
    </w:rPr>
  </w:style>
  <w:style w:type="paragraph" w:styleId="EndnoteText">
    <w:name w:val="endnote text"/>
    <w:basedOn w:val="Normal"/>
    <w:link w:val="EndnoteTextChar"/>
    <w:uiPriority w:val="99"/>
    <w:rsid w:val="0066183C"/>
    <w:rPr>
      <w:sz w:val="20"/>
      <w:szCs w:val="20"/>
    </w:rPr>
  </w:style>
  <w:style w:type="character" w:customStyle="1" w:styleId="EndnoteTextChar">
    <w:name w:val="Endnote Text Char"/>
    <w:basedOn w:val="DefaultParagraphFont"/>
    <w:link w:val="EndnoteText"/>
    <w:uiPriority w:val="99"/>
    <w:rsid w:val="0066183C"/>
    <w:rPr>
      <w:sz w:val="20"/>
      <w:szCs w:val="20"/>
      <w:lang w:val="en-GB"/>
    </w:rPr>
  </w:style>
  <w:style w:type="character" w:styleId="EndnoteReference">
    <w:name w:val="endnote reference"/>
    <w:basedOn w:val="DefaultParagraphFont"/>
    <w:uiPriority w:val="99"/>
    <w:rsid w:val="0066183C"/>
    <w:rPr>
      <w:vertAlign w:val="superscript"/>
    </w:rPr>
  </w:style>
  <w:style w:type="paragraph" w:customStyle="1" w:styleId="pf0">
    <w:name w:val="pf0"/>
    <w:basedOn w:val="Normal"/>
    <w:rsid w:val="001C1FA6"/>
    <w:pPr>
      <w:autoSpaceDE/>
      <w:autoSpaceDN/>
      <w:spacing w:before="100" w:beforeAutospacing="1" w:after="100" w:afterAutospacing="1"/>
    </w:pPr>
    <w:rPr>
      <w:lang w:eastAsia="en-GB" w:bidi="ar-SA"/>
    </w:rPr>
  </w:style>
  <w:style w:type="character" w:customStyle="1" w:styleId="cf01">
    <w:name w:val="cf01"/>
    <w:basedOn w:val="DefaultParagraphFont"/>
    <w:rsid w:val="001C1FA6"/>
    <w:rPr>
      <w:rFonts w:ascii="Segoe UI" w:hAnsi="Segoe UI" w:cs="Segoe UI" w:hint="default"/>
      <w:sz w:val="18"/>
      <w:szCs w:val="18"/>
    </w:rPr>
  </w:style>
  <w:style w:type="paragraph" w:styleId="NormalWeb">
    <w:name w:val="Normal (Web)"/>
    <w:basedOn w:val="Normal"/>
    <w:uiPriority w:val="99"/>
    <w:unhideWhenUsed/>
    <w:rsid w:val="001C1FA6"/>
    <w:pPr>
      <w:autoSpaceDE/>
      <w:autoSpaceDN/>
      <w:spacing w:before="100" w:beforeAutospacing="1" w:after="100" w:afterAutospacing="1"/>
    </w:pPr>
    <w:rPr>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6196">
      <w:marLeft w:val="0"/>
      <w:marRight w:val="0"/>
      <w:marTop w:val="0"/>
      <w:marBottom w:val="0"/>
      <w:divBdr>
        <w:top w:val="none" w:sz="0" w:space="0" w:color="auto"/>
        <w:left w:val="none" w:sz="0" w:space="0" w:color="auto"/>
        <w:bottom w:val="none" w:sz="0" w:space="0" w:color="auto"/>
        <w:right w:val="none" w:sz="0" w:space="0" w:color="auto"/>
      </w:divBdr>
    </w:div>
    <w:div w:id="475877589">
      <w:bodyDiv w:val="1"/>
      <w:marLeft w:val="0"/>
      <w:marRight w:val="0"/>
      <w:marTop w:val="0"/>
      <w:marBottom w:val="0"/>
      <w:divBdr>
        <w:top w:val="none" w:sz="0" w:space="0" w:color="auto"/>
        <w:left w:val="none" w:sz="0" w:space="0" w:color="auto"/>
        <w:bottom w:val="none" w:sz="0" w:space="0" w:color="auto"/>
        <w:right w:val="none" w:sz="0" w:space="0" w:color="auto"/>
      </w:divBdr>
    </w:div>
    <w:div w:id="166547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press.princeton.edu/books/hardcover/9780691199450/the-israeli-economy" TargetMode="External"/><Relationship Id="rId2" Type="http://schemas.openxmlformats.org/officeDocument/2006/relationships/hyperlink" Target="https://press.princeton.edu/books/hardcover/9780691199450/the-israeli-economy" TargetMode="External"/><Relationship Id="rId1" Type="http://schemas.openxmlformats.org/officeDocument/2006/relationships/hyperlink" Target="https://press.princeton.edu/books/hardcover/9780691199450/the-israeli-econom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D9A88A-8DF3-4878-8CE8-2D0CEE903203}">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69E8D93E-F773-4530-BBB5-1A55A9ED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4475</Words>
  <Characters>22021</Characters>
  <Application>Microsoft Office Word</Application>
  <DocSecurity>0</DocSecurity>
  <Lines>349</Lines>
  <Paragraphs>62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Frank Cass</vt:lpstr>
      <vt:lpstr>Frank Cass</vt:lpstr>
    </vt:vector>
  </TitlesOfParts>
  <Company>Frank Cass &amp; Co. Limited</Company>
  <LinksUpToDate>false</LinksUpToDate>
  <CharactersWithSpaces>26434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Cass</dc:title>
  <dc:subject/>
  <dc:creator>Andrew Lewis</dc:creator>
  <cp:keywords/>
  <dc:description/>
  <cp:lastModifiedBy>Susan Doron</cp:lastModifiedBy>
  <cp:revision>3</cp:revision>
  <cp:lastPrinted>2005-02-08T11:58:00Z</cp:lastPrinted>
  <dcterms:created xsi:type="dcterms:W3CDTF">2024-01-30T14:08:00Z</dcterms:created>
  <dcterms:modified xsi:type="dcterms:W3CDTF">2024-01-30T14:30:00Z</dcterms:modified>
</cp:coreProperties>
</file>