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4D533" w14:textId="77777777" w:rsidR="00953AA8" w:rsidRPr="00A34F7E" w:rsidRDefault="00F21D75">
      <w:pPr>
        <w:spacing w:before="240" w:after="240"/>
        <w:jc w:val="center"/>
        <w:rPr>
          <w:rFonts w:asciiTheme="majorBidi" w:eastAsia="Times New Roman" w:hAnsiTheme="majorBidi" w:cstheme="majorBidi"/>
          <w:b/>
          <w:sz w:val="28"/>
          <w:szCs w:val="28"/>
        </w:rPr>
      </w:pPr>
      <w:r w:rsidRPr="00A34F7E">
        <w:rPr>
          <w:rFonts w:asciiTheme="majorBidi" w:eastAsia="Times New Roman" w:hAnsiTheme="majorBidi" w:cstheme="majorBidi"/>
          <w:b/>
          <w:sz w:val="28"/>
          <w:szCs w:val="28"/>
        </w:rPr>
        <w:t>First- and second-grade prospective teachers reconstructing definitions of polygon diagonals</w:t>
      </w:r>
    </w:p>
    <w:p w14:paraId="1A83DC4C" w14:textId="7F24CFB3" w:rsidR="00953AA8" w:rsidRPr="00A34F7E" w:rsidRDefault="00F21D75">
      <w:pPr>
        <w:spacing w:before="240" w:after="240"/>
        <w:jc w:val="center"/>
        <w:rPr>
          <w:rFonts w:asciiTheme="majorBidi" w:eastAsia="Times New Roman" w:hAnsiTheme="majorBidi" w:cstheme="majorBidi"/>
          <w:sz w:val="24"/>
          <w:szCs w:val="24"/>
          <w:vertAlign w:val="superscript"/>
        </w:rPr>
      </w:pPr>
      <w:r w:rsidRPr="00A34F7E">
        <w:rPr>
          <w:rFonts w:asciiTheme="majorBidi" w:eastAsia="Times New Roman" w:hAnsiTheme="majorBidi" w:cstheme="majorBidi"/>
          <w:sz w:val="30"/>
          <w:szCs w:val="30"/>
        </w:rPr>
        <w:t>Huda Shayeb</w:t>
      </w:r>
      <w:ins w:id="0" w:author="Cheryl Baltes" w:date="2024-01-28T17:25:00Z">
        <w:r w:rsidR="00035732">
          <w:rPr>
            <w:rFonts w:asciiTheme="majorBidi" w:eastAsia="Times New Roman" w:hAnsiTheme="majorBidi" w:cstheme="majorBidi"/>
            <w:sz w:val="30"/>
            <w:szCs w:val="30"/>
          </w:rPr>
          <w:t>,</w:t>
        </w:r>
      </w:ins>
      <w:r w:rsidRPr="00A34F7E">
        <w:rPr>
          <w:rFonts w:asciiTheme="majorBidi" w:eastAsia="Times New Roman" w:hAnsiTheme="majorBidi" w:cstheme="majorBidi"/>
          <w:sz w:val="24"/>
          <w:szCs w:val="24"/>
          <w:vertAlign w:val="superscript"/>
        </w:rPr>
        <w:t>1*</w:t>
      </w:r>
      <w:del w:id="1" w:author="Cheryl Baltes" w:date="2024-01-28T17:25:00Z">
        <w:r w:rsidRPr="00A34F7E" w:rsidDel="00035732">
          <w:rPr>
            <w:rFonts w:asciiTheme="majorBidi" w:eastAsia="Times New Roman" w:hAnsiTheme="majorBidi" w:cstheme="majorBidi"/>
            <w:sz w:val="30"/>
            <w:szCs w:val="30"/>
          </w:rPr>
          <w:delText>,</w:delText>
        </w:r>
      </w:del>
      <w:r w:rsidRPr="00A34F7E">
        <w:rPr>
          <w:rFonts w:asciiTheme="majorBidi" w:eastAsia="Times New Roman" w:hAnsiTheme="majorBidi" w:cstheme="majorBidi"/>
          <w:sz w:val="30"/>
          <w:szCs w:val="30"/>
        </w:rPr>
        <w:t xml:space="preserve"> Juhaina Awawdeh Shahbari</w:t>
      </w:r>
      <w:ins w:id="2" w:author="Cheryl Baltes" w:date="2024-01-28T17:25:00Z">
        <w:r w:rsidR="00035732">
          <w:rPr>
            <w:rFonts w:asciiTheme="majorBidi" w:eastAsia="Times New Roman" w:hAnsiTheme="majorBidi" w:cstheme="majorBidi"/>
            <w:sz w:val="30"/>
            <w:szCs w:val="30"/>
          </w:rPr>
          <w:t>,</w:t>
        </w:r>
      </w:ins>
      <w:r w:rsidRPr="00A34F7E">
        <w:rPr>
          <w:rFonts w:asciiTheme="majorBidi" w:eastAsia="Times New Roman" w:hAnsiTheme="majorBidi" w:cstheme="majorBidi"/>
          <w:sz w:val="24"/>
          <w:szCs w:val="24"/>
          <w:vertAlign w:val="superscript"/>
        </w:rPr>
        <w:t>1</w:t>
      </w:r>
      <w:del w:id="3" w:author="Cheryl Baltes" w:date="2024-01-28T17:25:00Z">
        <w:r w:rsidRPr="00A34F7E" w:rsidDel="00035732">
          <w:rPr>
            <w:rFonts w:asciiTheme="majorBidi" w:eastAsia="Times New Roman" w:hAnsiTheme="majorBidi" w:cstheme="majorBidi"/>
            <w:sz w:val="30"/>
            <w:szCs w:val="30"/>
          </w:rPr>
          <w:delText>,</w:delText>
        </w:r>
      </w:del>
      <w:r w:rsidRPr="00A34F7E">
        <w:rPr>
          <w:rFonts w:asciiTheme="majorBidi" w:eastAsia="Times New Roman" w:hAnsiTheme="majorBidi" w:cstheme="majorBidi"/>
          <w:sz w:val="30"/>
          <w:szCs w:val="30"/>
        </w:rPr>
        <w:t xml:space="preserve"> </w:t>
      </w:r>
      <w:ins w:id="4" w:author="Cheryl Baltes" w:date="2024-01-28T17:25:00Z">
        <w:r w:rsidR="00035732">
          <w:rPr>
            <w:rFonts w:asciiTheme="majorBidi" w:eastAsia="Times New Roman" w:hAnsiTheme="majorBidi" w:cstheme="majorBidi"/>
            <w:sz w:val="30"/>
            <w:szCs w:val="30"/>
          </w:rPr>
          <w:t xml:space="preserve">and </w:t>
        </w:r>
      </w:ins>
      <w:r w:rsidRPr="00A34F7E">
        <w:rPr>
          <w:rFonts w:asciiTheme="majorBidi" w:eastAsia="Times New Roman" w:hAnsiTheme="majorBidi" w:cstheme="majorBidi"/>
          <w:sz w:val="30"/>
          <w:szCs w:val="30"/>
        </w:rPr>
        <w:t>Aehsan Haj-Yahya</w:t>
      </w:r>
      <w:r w:rsidRPr="00A34F7E">
        <w:rPr>
          <w:rFonts w:asciiTheme="majorBidi" w:eastAsia="Times New Roman" w:hAnsiTheme="majorBidi" w:cstheme="majorBidi"/>
          <w:sz w:val="24"/>
          <w:szCs w:val="24"/>
          <w:vertAlign w:val="superscript"/>
        </w:rPr>
        <w:t>2</w:t>
      </w:r>
    </w:p>
    <w:p w14:paraId="4FA7101F" w14:textId="77777777" w:rsidR="00953AA8" w:rsidRPr="00A34F7E" w:rsidRDefault="00F21D75">
      <w:pPr>
        <w:spacing w:before="240" w:after="240"/>
        <w:jc w:val="center"/>
        <w:rPr>
          <w:rFonts w:asciiTheme="majorBidi" w:eastAsia="Times New Roman" w:hAnsiTheme="majorBidi" w:cstheme="majorBidi"/>
          <w:sz w:val="24"/>
          <w:szCs w:val="24"/>
        </w:rPr>
      </w:pPr>
      <w:r w:rsidRPr="00A34F7E">
        <w:rPr>
          <w:rFonts w:asciiTheme="majorBidi" w:eastAsia="Times New Roman" w:hAnsiTheme="majorBidi" w:cstheme="majorBidi"/>
          <w:sz w:val="24"/>
          <w:szCs w:val="24"/>
          <w:vertAlign w:val="superscript"/>
        </w:rPr>
        <w:t>1</w:t>
      </w:r>
      <w:r w:rsidRPr="00A34F7E">
        <w:rPr>
          <w:rFonts w:asciiTheme="majorBidi" w:eastAsia="Times New Roman" w:hAnsiTheme="majorBidi" w:cstheme="majorBidi"/>
          <w:sz w:val="24"/>
          <w:szCs w:val="24"/>
        </w:rPr>
        <w:t xml:space="preserve"> Al-Qasemi Academic College of Education, Baqa-El-Gharbia, Israel</w:t>
      </w:r>
    </w:p>
    <w:p w14:paraId="57225E29" w14:textId="77777777" w:rsidR="00953AA8" w:rsidRPr="00A34F7E" w:rsidRDefault="00F21D75">
      <w:pPr>
        <w:spacing w:before="240" w:after="240"/>
        <w:jc w:val="center"/>
        <w:rPr>
          <w:rFonts w:asciiTheme="majorBidi" w:eastAsia="Times New Roman" w:hAnsiTheme="majorBidi" w:cstheme="majorBidi"/>
          <w:sz w:val="24"/>
          <w:szCs w:val="24"/>
        </w:rPr>
      </w:pPr>
      <w:r w:rsidRPr="00A34F7E">
        <w:rPr>
          <w:rFonts w:asciiTheme="majorBidi" w:eastAsia="Times New Roman" w:hAnsiTheme="majorBidi" w:cstheme="majorBidi"/>
          <w:sz w:val="24"/>
          <w:szCs w:val="24"/>
          <w:vertAlign w:val="superscript"/>
        </w:rPr>
        <w:t xml:space="preserve">2 </w:t>
      </w:r>
      <w:del w:id="5" w:author="Cheryl Baltes" w:date="2024-01-28T17:25:00Z">
        <w:r w:rsidRPr="00A34F7E" w:rsidDel="00035732">
          <w:rPr>
            <w:rFonts w:asciiTheme="majorBidi" w:eastAsia="Times New Roman" w:hAnsiTheme="majorBidi" w:cstheme="majorBidi"/>
            <w:sz w:val="24"/>
            <w:szCs w:val="24"/>
          </w:rPr>
          <w:delText xml:space="preserve">The </w:delText>
        </w:r>
      </w:del>
      <w:r w:rsidRPr="00A34F7E">
        <w:rPr>
          <w:rFonts w:asciiTheme="majorBidi" w:eastAsia="Times New Roman" w:hAnsiTheme="majorBidi" w:cstheme="majorBidi"/>
          <w:sz w:val="24"/>
          <w:szCs w:val="24"/>
        </w:rPr>
        <w:t>Arab Academic Institute for Education, Beit Berl College, Kfar-Saba, Israel</w:t>
      </w:r>
    </w:p>
    <w:p w14:paraId="5C83301F" w14:textId="77777777" w:rsidR="00953AA8" w:rsidRPr="00A34F7E" w:rsidRDefault="00953AA8">
      <w:pPr>
        <w:spacing w:before="240" w:after="240"/>
        <w:jc w:val="center"/>
        <w:rPr>
          <w:rFonts w:asciiTheme="majorBidi" w:eastAsia="Times New Roman" w:hAnsiTheme="majorBidi" w:cstheme="majorBidi"/>
          <w:sz w:val="24"/>
          <w:szCs w:val="24"/>
        </w:rPr>
      </w:pPr>
    </w:p>
    <w:p w14:paraId="2FD9FE50" w14:textId="0827BF0B" w:rsidR="00953AA8" w:rsidRPr="00A34F7E" w:rsidRDefault="00F21D75" w:rsidP="00E2471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current study examined how prospective first- and second-grade mathematics teachers define the polygon diagonals concept, how they reconstruct their definition during and following an intervention, and how their concept images develop over time. Twenty-three prospective teachers participated in the study, during which they were asked to analyze mathematical events involving a conflict that could be resolved using a precise mathematical definition of a polygon diagonal. Data were collected from prequestionnaires, postquestionnaires, and observations of class discussions. The study findings indicate that </w:t>
      </w:r>
      <w:r w:rsidR="00E24715" w:rsidRPr="00A34F7E">
        <w:rPr>
          <w:rFonts w:asciiTheme="majorBidi" w:eastAsia="Times New Roman" w:hAnsiTheme="majorBidi" w:cstheme="majorBidi"/>
          <w:sz w:val="24"/>
          <w:szCs w:val="24"/>
        </w:rPr>
        <w:t>before</w:t>
      </w:r>
      <w:r w:rsidRPr="00A34F7E">
        <w:rPr>
          <w:rFonts w:asciiTheme="majorBidi" w:eastAsia="Times New Roman" w:hAnsiTheme="majorBidi" w:cstheme="majorBidi"/>
          <w:sz w:val="24"/>
          <w:szCs w:val="24"/>
        </w:rPr>
        <w:t xml:space="preserve"> the intervention</w:t>
      </w:r>
      <w:del w:id="6" w:author="Cheryl Baltes" w:date="2024-01-28T17:26:00Z">
        <w:r w:rsidRPr="00A34F7E" w:rsidDel="008147EC">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all participants provided incorrect definitions and struggled to identify non</w:t>
      </w:r>
      <w:del w:id="7" w:author="Cheryl Baltes" w:date="2024-01-28T17:26:00Z">
        <w:r w:rsidRPr="00A34F7E" w:rsidDel="008722BF">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prototypical examples of </w:t>
      </w:r>
      <w:r w:rsidR="00850913" w:rsidRPr="00A34F7E">
        <w:rPr>
          <w:rFonts w:asciiTheme="majorBidi" w:eastAsia="Times New Roman" w:hAnsiTheme="majorBidi" w:cstheme="majorBidi"/>
          <w:sz w:val="24"/>
          <w:szCs w:val="24"/>
        </w:rPr>
        <w:t xml:space="preserve">polygon </w:t>
      </w:r>
      <w:r w:rsidRPr="00A34F7E">
        <w:rPr>
          <w:rFonts w:asciiTheme="majorBidi" w:eastAsia="Times New Roman" w:hAnsiTheme="majorBidi" w:cstheme="majorBidi"/>
          <w:sz w:val="24"/>
          <w:szCs w:val="24"/>
        </w:rPr>
        <w:t xml:space="preserve">diagonals in the prequestionnaire. However, the process of analyzing mathematical events </w:t>
      </w:r>
      <w:del w:id="8" w:author="Cheryl Baltes" w:date="2024-01-28T17:27:00Z">
        <w:r w:rsidRPr="00A34F7E" w:rsidDel="008722BF">
          <w:rPr>
            <w:rFonts w:asciiTheme="majorBidi" w:eastAsia="Times New Roman" w:hAnsiTheme="majorBidi" w:cstheme="majorBidi"/>
            <w:sz w:val="24"/>
            <w:szCs w:val="24"/>
          </w:rPr>
          <w:delText xml:space="preserve">has the potential to </w:delText>
        </w:r>
      </w:del>
      <w:r w:rsidRPr="00A34F7E">
        <w:rPr>
          <w:rFonts w:asciiTheme="majorBidi" w:eastAsia="Times New Roman" w:hAnsiTheme="majorBidi" w:cstheme="majorBidi"/>
          <w:sz w:val="24"/>
          <w:szCs w:val="24"/>
        </w:rPr>
        <w:t>help</w:t>
      </w:r>
      <w:ins w:id="9" w:author="Cheryl Baltes" w:date="2024-01-28T17:27:00Z">
        <w:r w:rsidR="008722BF">
          <w:rPr>
            <w:rFonts w:asciiTheme="majorBidi" w:eastAsia="Times New Roman" w:hAnsiTheme="majorBidi" w:cstheme="majorBidi"/>
            <w:sz w:val="24"/>
            <w:szCs w:val="24"/>
          </w:rPr>
          <w:t>ed</w:t>
        </w:r>
      </w:ins>
      <w:r w:rsidRPr="00A34F7E">
        <w:rPr>
          <w:rFonts w:asciiTheme="majorBidi" w:eastAsia="Times New Roman" w:hAnsiTheme="majorBidi" w:cstheme="majorBidi"/>
          <w:sz w:val="24"/>
          <w:szCs w:val="24"/>
        </w:rPr>
        <w:t xml:space="preserve"> the participants reconstruct their definitions of polygon diagonals and identify the critical attributes of this concept, which improved their ability to extend the concept</w:t>
      </w:r>
      <w:del w:id="10" w:author="Liron Kranzler" w:date="2024-02-08T21:06:00Z">
        <w:r w:rsidRPr="00A34F7E" w:rsidDel="00F22B37">
          <w:rPr>
            <w:rFonts w:asciiTheme="majorBidi" w:eastAsia="Times New Roman" w:hAnsiTheme="majorBidi" w:cstheme="majorBidi"/>
            <w:sz w:val="24"/>
            <w:szCs w:val="24"/>
          </w:rPr>
          <w:delText>'</w:delText>
        </w:r>
      </w:del>
      <w:ins w:id="1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image to include </w:t>
      </w:r>
      <w:del w:id="12" w:author="Cheryl Baltes" w:date="2024-01-28T17:27:00Z">
        <w:r w:rsidRPr="00A34F7E" w:rsidDel="00020889">
          <w:rPr>
            <w:rFonts w:asciiTheme="majorBidi" w:eastAsia="Times New Roman" w:hAnsiTheme="majorBidi" w:cstheme="majorBidi"/>
            <w:sz w:val="24"/>
            <w:szCs w:val="24"/>
          </w:rPr>
          <w:delText xml:space="preserve">also </w:delText>
        </w:r>
      </w:del>
      <w:r w:rsidRPr="00A34F7E">
        <w:rPr>
          <w:rFonts w:asciiTheme="majorBidi" w:eastAsia="Times New Roman" w:hAnsiTheme="majorBidi" w:cstheme="majorBidi"/>
          <w:sz w:val="24"/>
          <w:szCs w:val="24"/>
        </w:rPr>
        <w:t>non</w:t>
      </w:r>
      <w:del w:id="13" w:author="Cheryl Baltes" w:date="2024-01-28T17:27:00Z">
        <w:r w:rsidRPr="00A34F7E" w:rsidDel="00020889">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prototypical examples. The participants</w:t>
      </w:r>
      <w:del w:id="14" w:author="Liron Kranzler" w:date="2024-02-08T21:06:00Z">
        <w:r w:rsidRPr="00A34F7E" w:rsidDel="00F22B37">
          <w:rPr>
            <w:rFonts w:asciiTheme="majorBidi" w:eastAsia="Times New Roman" w:hAnsiTheme="majorBidi" w:cstheme="majorBidi"/>
            <w:sz w:val="24"/>
            <w:szCs w:val="24"/>
          </w:rPr>
          <w:delText>'</w:delText>
        </w:r>
      </w:del>
      <w:ins w:id="1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improved understanding was evident in the significant improvements in the postquestionnaire.</w:t>
      </w:r>
    </w:p>
    <w:p w14:paraId="58FE0FDD" w14:textId="69D9E4D3" w:rsidR="00953AA8" w:rsidRPr="00A34F7E" w:rsidRDefault="00F21D75">
      <w:pPr>
        <w:spacing w:before="240" w:after="240"/>
        <w:jc w:val="both"/>
        <w:rPr>
          <w:rFonts w:asciiTheme="majorBidi" w:eastAsia="Times New Roman" w:hAnsiTheme="majorBidi" w:cstheme="majorBidi"/>
          <w:sz w:val="24"/>
          <w:szCs w:val="24"/>
        </w:rPr>
        <w:pPrChange w:id="16" w:author="Liron Kranzler" w:date="2024-02-08T21:05:00Z">
          <w:pPr>
            <w:spacing w:before="240" w:after="240"/>
            <w:ind w:left="1880" w:hanging="40"/>
            <w:jc w:val="both"/>
          </w:pPr>
        </w:pPrChange>
      </w:pPr>
      <w:r w:rsidRPr="00A34F7E">
        <w:rPr>
          <w:rFonts w:asciiTheme="majorBidi" w:eastAsia="Times New Roman" w:hAnsiTheme="majorBidi" w:cstheme="majorBidi"/>
          <w:b/>
          <w:bCs/>
          <w:sz w:val="24"/>
          <w:szCs w:val="24"/>
        </w:rPr>
        <w:t>Keywords</w:t>
      </w:r>
      <w:r w:rsidRPr="00A34F7E">
        <w:rPr>
          <w:rFonts w:asciiTheme="majorBidi" w:eastAsia="Times New Roman" w:hAnsiTheme="majorBidi" w:cstheme="majorBidi"/>
          <w:sz w:val="24"/>
          <w:szCs w:val="24"/>
        </w:rPr>
        <w:t xml:space="preserve">: prospective mathematics teachers, polygon diagonals, concept image, </w:t>
      </w:r>
      <w:r w:rsidR="006A72E1" w:rsidRPr="00A34F7E">
        <w:rPr>
          <w:rFonts w:asciiTheme="majorBidi" w:eastAsia="Times New Roman" w:hAnsiTheme="majorBidi" w:cstheme="majorBidi"/>
          <w:sz w:val="24"/>
          <w:szCs w:val="24"/>
        </w:rPr>
        <w:t xml:space="preserve">concept </w:t>
      </w:r>
      <w:r w:rsidRPr="00A34F7E">
        <w:rPr>
          <w:rFonts w:asciiTheme="majorBidi" w:eastAsia="Times New Roman" w:hAnsiTheme="majorBidi" w:cstheme="majorBidi"/>
          <w:sz w:val="24"/>
          <w:szCs w:val="24"/>
        </w:rPr>
        <w:t>definition, mathematical events</w:t>
      </w:r>
    </w:p>
    <w:p w14:paraId="25B37218" w14:textId="164C1F05" w:rsidR="00953AA8" w:rsidRPr="00A34F7E" w:rsidRDefault="00F21D75">
      <w:pPr>
        <w:pStyle w:val="Heading1"/>
        <w:keepNext w:val="0"/>
        <w:keepLines w:val="0"/>
        <w:spacing w:before="480"/>
        <w:jc w:val="both"/>
        <w:rPr>
          <w:rFonts w:asciiTheme="majorBidi" w:eastAsia="Times New Roman" w:hAnsiTheme="majorBidi" w:cstheme="majorBidi"/>
          <w:b/>
          <w:sz w:val="48"/>
          <w:szCs w:val="48"/>
        </w:rPr>
      </w:pPr>
      <w:bookmarkStart w:id="17" w:name="_84wg9ev4ts2y" w:colFirst="0" w:colLast="0"/>
      <w:bookmarkEnd w:id="17"/>
      <w:r w:rsidRPr="00A34F7E">
        <w:rPr>
          <w:rFonts w:asciiTheme="majorBidi" w:eastAsia="Times New Roman" w:hAnsiTheme="majorBidi" w:cstheme="majorBidi"/>
          <w:b/>
          <w:sz w:val="48"/>
          <w:szCs w:val="48"/>
        </w:rPr>
        <w:t>1</w:t>
      </w:r>
      <w:del w:id="18" w:author="Liron Kranzler" w:date="2024-02-08T21:52:00Z">
        <w:r w:rsidRPr="00C704A8" w:rsidDel="008672D4">
          <w:rPr>
            <w:rPrChange w:id="19" w:author="Cheryl Baltes" w:date="2024-01-28T18:39: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20" w:author="Liron Kranzler" w:date="2024-02-08T21:52:00Z">
        <w:r w:rsidR="008672D4">
          <w:rPr>
            <w:rFonts w:asciiTheme="majorBidi" w:eastAsia="Times New Roman" w:hAnsiTheme="majorBidi" w:cstheme="majorBidi"/>
            <w:sz w:val="16"/>
            <w:szCs w:val="16"/>
          </w:rPr>
          <w:t xml:space="preserve"> </w:t>
        </w:r>
      </w:ins>
      <w:del w:id="21" w:author="Liron Kranzler" w:date="2024-02-08T21:52:00Z">
        <w:r w:rsidRPr="00A34F7E" w:rsidDel="008672D4">
          <w:rPr>
            <w:rFonts w:asciiTheme="majorBidi" w:eastAsia="Times New Roman" w:hAnsiTheme="majorBidi" w:cstheme="majorBidi"/>
            <w:sz w:val="16"/>
            <w:szCs w:val="16"/>
          </w:rPr>
          <w:delText xml:space="preserve">  </w:delText>
        </w:r>
      </w:del>
      <w:ins w:id="22" w:author="Liron Kranzler" w:date="2024-02-08T21:52:00Z">
        <w:r w:rsidR="008672D4">
          <w:rPr>
            <w:rFonts w:asciiTheme="majorBidi" w:eastAsia="Times New Roman" w:hAnsiTheme="majorBidi" w:cstheme="majorBidi"/>
            <w:sz w:val="16"/>
            <w:szCs w:val="16"/>
          </w:rPr>
          <w:t xml:space="preserve"> </w:t>
        </w:r>
      </w:ins>
      <w:del w:id="23"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48"/>
          <w:szCs w:val="48"/>
        </w:rPr>
        <w:t>Introduction</w:t>
      </w:r>
    </w:p>
    <w:p w14:paraId="702CD044" w14:textId="73F5788C" w:rsidR="00953AA8" w:rsidRPr="00A34F7E" w:rsidRDefault="00F21D75" w:rsidP="00E2471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Based on the model proposed by Vinner and Hershkowitz (1980) and later by Tall and Vinner (1981) regarding overall mathematical concepts, the acquisition of geometrical concepts requires two main components: concept definition and concept image. The concept definition is the verbal-mathematical description of the concept, whereas the concept image is the cognitive structure that represents the concept in the learner</w:t>
      </w:r>
      <w:del w:id="24" w:author="Liron Kranzler" w:date="2024-02-08T21:06:00Z">
        <w:r w:rsidRPr="00A34F7E" w:rsidDel="00F22B37">
          <w:rPr>
            <w:rFonts w:asciiTheme="majorBidi" w:eastAsia="Times New Roman" w:hAnsiTheme="majorBidi" w:cstheme="majorBidi"/>
            <w:sz w:val="24"/>
            <w:szCs w:val="24"/>
          </w:rPr>
          <w:delText>'</w:delText>
        </w:r>
      </w:del>
      <w:ins w:id="2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mind </w:t>
      </w:r>
      <w:del w:id="26" w:author="Cheryl Baltes" w:date="2024-02-03T11:21:00Z">
        <w:r w:rsidRPr="00A34F7E" w:rsidDel="00EA622D">
          <w:rPr>
            <w:rFonts w:asciiTheme="majorBidi" w:eastAsia="Times New Roman" w:hAnsiTheme="majorBidi" w:cstheme="majorBidi"/>
            <w:sz w:val="24"/>
            <w:szCs w:val="24"/>
          </w:rPr>
          <w:delText xml:space="preserve">which </w:delText>
        </w:r>
      </w:del>
      <w:ins w:id="27" w:author="Cheryl Baltes" w:date="2024-02-03T11:21:00Z">
        <w:r w:rsidR="00EA622D">
          <w:rPr>
            <w:rFonts w:asciiTheme="majorBidi" w:eastAsia="Times New Roman" w:hAnsiTheme="majorBidi" w:cstheme="majorBidi"/>
            <w:sz w:val="24"/>
            <w:szCs w:val="24"/>
          </w:rPr>
          <w:t>that</w:t>
        </w:r>
        <w:r w:rsidR="00EA622D"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includes all the mental pictures and associated properties and processes (Tall &amp; Vinner, 1981, p. 2). Vygtosky</w:t>
      </w:r>
      <w:del w:id="28" w:author="Liron Kranzler" w:date="2024-02-08T21:06:00Z">
        <w:r w:rsidRPr="00A34F7E" w:rsidDel="00F22B37">
          <w:rPr>
            <w:rFonts w:asciiTheme="majorBidi" w:eastAsia="Times New Roman" w:hAnsiTheme="majorBidi" w:cstheme="majorBidi"/>
            <w:sz w:val="24"/>
            <w:szCs w:val="24"/>
          </w:rPr>
          <w:delText>'</w:delText>
        </w:r>
      </w:del>
      <w:ins w:id="2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sociocultural constructivism, as </w:t>
      </w:r>
      <w:commentRangeStart w:id="30"/>
      <w:r w:rsidRPr="00A34F7E">
        <w:rPr>
          <w:rFonts w:asciiTheme="majorBidi" w:eastAsia="Times New Roman" w:hAnsiTheme="majorBidi" w:cstheme="majorBidi"/>
          <w:sz w:val="24"/>
          <w:szCs w:val="24"/>
        </w:rPr>
        <w:t>emphasi</w:t>
      </w:r>
      <w:ins w:id="31" w:author="Cheryl Baltes" w:date="2024-01-28T17:28:00Z">
        <w:r w:rsidR="003E7EC4">
          <w:rPr>
            <w:rFonts w:asciiTheme="majorBidi" w:eastAsia="Times New Roman" w:hAnsiTheme="majorBidi" w:cstheme="majorBidi"/>
            <w:sz w:val="24"/>
            <w:szCs w:val="24"/>
          </w:rPr>
          <w:t>z</w:t>
        </w:r>
      </w:ins>
      <w:del w:id="32" w:author="Cheryl Baltes" w:date="2024-01-28T17:28:00Z">
        <w:r w:rsidRPr="00A34F7E" w:rsidDel="003E7EC4">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ed </w:t>
      </w:r>
      <w:commentRangeEnd w:id="30"/>
      <w:r w:rsidR="008C3498">
        <w:rPr>
          <w:rStyle w:val="CommentReference"/>
        </w:rPr>
        <w:commentReference w:id="30"/>
      </w:r>
      <w:r w:rsidRPr="00A34F7E">
        <w:rPr>
          <w:rFonts w:asciiTheme="majorBidi" w:eastAsia="Times New Roman" w:hAnsiTheme="majorBidi" w:cstheme="majorBidi"/>
          <w:sz w:val="24"/>
          <w:szCs w:val="24"/>
        </w:rPr>
        <w:t xml:space="preserve">by Liu and Matthews (2005), underscores the pivotal role of social interaction and cultural influences in learning. According to </w:t>
      </w:r>
      <w:r w:rsidR="00E24715" w:rsidRPr="00A34F7E">
        <w:rPr>
          <w:rFonts w:asciiTheme="majorBidi" w:eastAsia="Times New Roman" w:hAnsiTheme="majorBidi" w:cstheme="majorBidi"/>
          <w:sz w:val="24"/>
          <w:szCs w:val="24"/>
        </w:rPr>
        <w:t>Vygotsky</w:t>
      </w:r>
      <w:r w:rsidRPr="00A34F7E">
        <w:rPr>
          <w:rFonts w:asciiTheme="majorBidi" w:eastAsia="Times New Roman" w:hAnsiTheme="majorBidi" w:cstheme="majorBidi"/>
          <w:sz w:val="24"/>
          <w:szCs w:val="24"/>
        </w:rPr>
        <w:t>, learning involves collaborative engagement, constructing knowledge through dialogue and guided experiences. Similarly, Tall and Vinner</w:t>
      </w:r>
      <w:del w:id="33" w:author="Liron Kranzler" w:date="2024-02-08T21:06:00Z">
        <w:r w:rsidRPr="00A34F7E" w:rsidDel="00F22B37">
          <w:rPr>
            <w:rFonts w:asciiTheme="majorBidi" w:eastAsia="Times New Roman" w:hAnsiTheme="majorBidi" w:cstheme="majorBidi"/>
            <w:sz w:val="24"/>
            <w:szCs w:val="24"/>
          </w:rPr>
          <w:delText>'</w:delText>
        </w:r>
      </w:del>
      <w:ins w:id="3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(1981) </w:t>
      </w:r>
      <w:del w:id="35" w:author="Cheryl Baltes" w:date="2024-02-03T11:21:00Z">
        <w:r w:rsidRPr="00A34F7E" w:rsidDel="00EA622D">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concept image</w:t>
      </w:r>
      <w:del w:id="36" w:author="Cheryl Baltes" w:date="2024-02-03T11:21:00Z">
        <w:r w:rsidRPr="00A34F7E" w:rsidDel="00EA622D">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aligns with this view, illuminating the evolving mental representations of concepts</w:t>
      </w:r>
      <w:del w:id="37" w:author="Cheryl Baltes" w:date="2024-01-28T17:28:00Z">
        <w:r w:rsidRPr="00A34F7E" w:rsidDel="00637AC6">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r w:rsidR="00E24715" w:rsidRPr="00A34F7E">
        <w:rPr>
          <w:rFonts w:asciiTheme="majorBidi" w:eastAsia="Times New Roman" w:hAnsiTheme="majorBidi" w:cstheme="majorBidi"/>
          <w:sz w:val="24"/>
          <w:szCs w:val="24"/>
        </w:rPr>
        <w:t xml:space="preserve">and </w:t>
      </w:r>
      <w:r w:rsidRPr="00A34F7E">
        <w:rPr>
          <w:rFonts w:asciiTheme="majorBidi" w:eastAsia="Times New Roman" w:hAnsiTheme="majorBidi" w:cstheme="majorBidi"/>
          <w:sz w:val="24"/>
          <w:szCs w:val="24"/>
        </w:rPr>
        <w:t>exemplifying various processes. Learners</w:t>
      </w:r>
      <w:del w:id="38" w:author="Liron Kranzler" w:date="2024-02-08T21:06:00Z">
        <w:r w:rsidRPr="00A34F7E" w:rsidDel="00F22B37">
          <w:rPr>
            <w:rFonts w:asciiTheme="majorBidi" w:eastAsia="Times New Roman" w:hAnsiTheme="majorBidi" w:cstheme="majorBidi"/>
            <w:sz w:val="24"/>
            <w:szCs w:val="24"/>
          </w:rPr>
          <w:delText>'</w:delText>
        </w:r>
      </w:del>
      <w:ins w:id="3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constructions exhibit </w:t>
      </w:r>
      <w:ins w:id="40" w:author="Liron Kranzler" w:date="2024-02-08T21:07:00Z">
        <w:r w:rsidR="00F22B37">
          <w:rPr>
            <w:rFonts w:asciiTheme="majorBidi" w:eastAsia="Times New Roman" w:hAnsiTheme="majorBidi" w:cstheme="majorBidi"/>
            <w:sz w:val="24"/>
            <w:szCs w:val="24"/>
          </w:rPr>
          <w:t>a wide range of</w:t>
        </w:r>
      </w:ins>
      <w:del w:id="41" w:author="Liron Kranzler" w:date="2024-02-08T21:07:00Z">
        <w:r w:rsidRPr="00A34F7E" w:rsidDel="00F22B37">
          <w:rPr>
            <w:rFonts w:asciiTheme="majorBidi" w:eastAsia="Times New Roman" w:hAnsiTheme="majorBidi" w:cstheme="majorBidi"/>
            <w:sz w:val="24"/>
            <w:szCs w:val="24"/>
          </w:rPr>
          <w:delText>diverse</w:delText>
        </w:r>
      </w:del>
      <w:r w:rsidRPr="00A34F7E">
        <w:rPr>
          <w:rFonts w:asciiTheme="majorBidi" w:eastAsia="Times New Roman" w:hAnsiTheme="majorBidi" w:cstheme="majorBidi"/>
          <w:sz w:val="24"/>
          <w:szCs w:val="24"/>
        </w:rPr>
        <w:t xml:space="preserve"> alignments with the concept, </w:t>
      </w:r>
      <w:ins w:id="42" w:author="Liron Kranzler" w:date="2024-02-08T21:07:00Z">
        <w:r w:rsidR="00F22B37">
          <w:rPr>
            <w:rFonts w:asciiTheme="majorBidi" w:eastAsia="Times New Roman" w:hAnsiTheme="majorBidi" w:cstheme="majorBidi"/>
            <w:sz w:val="24"/>
            <w:szCs w:val="24"/>
          </w:rPr>
          <w:t xml:space="preserve">as they </w:t>
        </w:r>
        <w:r w:rsidR="00F22B37">
          <w:rPr>
            <w:rFonts w:asciiTheme="majorBidi" w:eastAsia="Times New Roman" w:hAnsiTheme="majorBidi" w:cstheme="majorBidi"/>
            <w:sz w:val="24"/>
            <w:szCs w:val="24"/>
          </w:rPr>
          <w:lastRenderedPageBreak/>
          <w:t xml:space="preserve">refine their </w:t>
        </w:r>
      </w:ins>
      <w:del w:id="43" w:author="Liron Kranzler" w:date="2024-02-08T21:07:00Z">
        <w:r w:rsidRPr="00A34F7E" w:rsidDel="00F22B37">
          <w:rPr>
            <w:rFonts w:asciiTheme="majorBidi" w:eastAsia="Times New Roman" w:hAnsiTheme="majorBidi" w:cstheme="majorBidi"/>
            <w:sz w:val="24"/>
            <w:szCs w:val="24"/>
          </w:rPr>
          <w:delText xml:space="preserve">an ongoing process </w:delText>
        </w:r>
      </w:del>
      <w:ins w:id="44" w:author="Cheryl Baltes" w:date="2024-01-28T17:29:00Z">
        <w:del w:id="45" w:author="Liron Kranzler" w:date="2024-02-08T21:07:00Z">
          <w:r w:rsidR="00073055" w:rsidDel="00F22B37">
            <w:rPr>
              <w:rFonts w:asciiTheme="majorBidi" w:eastAsia="Times New Roman" w:hAnsiTheme="majorBidi" w:cstheme="majorBidi"/>
              <w:sz w:val="24"/>
              <w:szCs w:val="24"/>
            </w:rPr>
            <w:delText xml:space="preserve">of </w:delText>
          </w:r>
        </w:del>
      </w:ins>
      <w:del w:id="46" w:author="Liron Kranzler" w:date="2024-02-08T21:07:00Z">
        <w:r w:rsidRPr="00A34F7E" w:rsidDel="00F22B37">
          <w:rPr>
            <w:rFonts w:asciiTheme="majorBidi" w:eastAsia="Times New Roman" w:hAnsiTheme="majorBidi" w:cstheme="majorBidi"/>
            <w:sz w:val="24"/>
            <w:szCs w:val="24"/>
          </w:rPr>
          <w:delText>refining the</w:delText>
        </w:r>
      </w:del>
      <w:del w:id="47" w:author="Liron Kranzler" w:date="2024-02-08T21:08:00Z">
        <w:r w:rsidRPr="00A34F7E" w:rsidDel="00F22B37">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concept image</w:t>
      </w:r>
      <w:ins w:id="48" w:author="Liron Kranzler" w:date="2024-02-08T21:08:00Z">
        <w:r w:rsidR="00F22B37">
          <w:rPr>
            <w:rFonts w:asciiTheme="majorBidi" w:eastAsia="Times New Roman" w:hAnsiTheme="majorBidi" w:cstheme="majorBidi"/>
            <w:sz w:val="24"/>
            <w:szCs w:val="24"/>
          </w:rPr>
          <w:t xml:space="preserve"> over time</w:t>
        </w:r>
      </w:ins>
      <w:r w:rsidRPr="00A34F7E">
        <w:rPr>
          <w:rFonts w:asciiTheme="majorBidi" w:eastAsia="Times New Roman" w:hAnsiTheme="majorBidi" w:cstheme="majorBidi"/>
          <w:sz w:val="24"/>
          <w:szCs w:val="24"/>
        </w:rPr>
        <w:t>. Both theories emphasi</w:t>
      </w:r>
      <w:ins w:id="49" w:author="Cheryl Baltes" w:date="2024-01-28T17:29:00Z">
        <w:r w:rsidR="00073055">
          <w:rPr>
            <w:rFonts w:asciiTheme="majorBidi" w:eastAsia="Times New Roman" w:hAnsiTheme="majorBidi" w:cstheme="majorBidi"/>
            <w:sz w:val="24"/>
            <w:szCs w:val="24"/>
          </w:rPr>
          <w:t>z</w:t>
        </w:r>
      </w:ins>
      <w:del w:id="50" w:author="Cheryl Baltes" w:date="2024-01-28T17:29:00Z">
        <w:r w:rsidRPr="00A34F7E" w:rsidDel="00073055">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interaction, context, and the continuous evolution of understanding, shaping individuals</w:t>
      </w:r>
      <w:del w:id="51" w:author="Liron Kranzler" w:date="2024-02-08T21:06:00Z">
        <w:r w:rsidRPr="00A34F7E" w:rsidDel="00F22B37">
          <w:rPr>
            <w:rFonts w:asciiTheme="majorBidi" w:eastAsia="Times New Roman" w:hAnsiTheme="majorBidi" w:cstheme="majorBidi"/>
            <w:sz w:val="24"/>
            <w:szCs w:val="24"/>
          </w:rPr>
          <w:delText>'</w:delText>
        </w:r>
      </w:del>
      <w:ins w:id="5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conceptualization through socially</w:t>
      </w:r>
      <w:ins w:id="53" w:author="Liron Kranzler" w:date="2024-02-08T21:10:00Z">
        <w:r w:rsidR="005B670E">
          <w:rPr>
            <w:rFonts w:asciiTheme="majorBidi" w:eastAsia="Times New Roman" w:hAnsiTheme="majorBidi" w:cstheme="majorBidi"/>
            <w:sz w:val="24"/>
            <w:szCs w:val="24"/>
          </w:rPr>
          <w:t>-</w:t>
        </w:r>
      </w:ins>
      <w:del w:id="54" w:author="Liron Kranzler" w:date="2024-02-08T21:10:00Z">
        <w:r w:rsidRPr="00A34F7E" w:rsidDel="005B670E">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 xml:space="preserve">mediated knowledge construction facilitated by well-informed instruction and pedagogy. When the concept image matches the concept definition, the concept </w:t>
      </w:r>
      <w:ins w:id="55" w:author="Liron Kranzler" w:date="2024-02-08T21:10:00Z">
        <w:r w:rsidR="005B670E">
          <w:rPr>
            <w:rFonts w:asciiTheme="majorBidi" w:eastAsia="Times New Roman" w:hAnsiTheme="majorBidi" w:cstheme="majorBidi"/>
            <w:sz w:val="24"/>
            <w:szCs w:val="24"/>
          </w:rPr>
          <w:t>has been</w:t>
        </w:r>
      </w:ins>
      <w:del w:id="56" w:author="Liron Kranzler" w:date="2024-02-08T21:10:00Z">
        <w:r w:rsidRPr="00A34F7E" w:rsidDel="005B670E">
          <w:rPr>
            <w:rFonts w:asciiTheme="majorBidi" w:eastAsia="Times New Roman" w:hAnsiTheme="majorBidi" w:cstheme="majorBidi"/>
            <w:sz w:val="24"/>
            <w:szCs w:val="24"/>
          </w:rPr>
          <w:delText>is</w:delText>
        </w:r>
      </w:del>
      <w:r w:rsidRPr="00A34F7E">
        <w:rPr>
          <w:rFonts w:asciiTheme="majorBidi" w:eastAsia="Times New Roman" w:hAnsiTheme="majorBidi" w:cstheme="majorBidi"/>
          <w:sz w:val="24"/>
          <w:szCs w:val="24"/>
        </w:rPr>
        <w:t xml:space="preserve"> </w:t>
      </w:r>
      <w:ins w:id="57" w:author="Liron Kranzler" w:date="2024-02-08T21:10:00Z">
        <w:r w:rsidR="005B670E">
          <w:rPr>
            <w:rFonts w:asciiTheme="majorBidi" w:eastAsia="Times New Roman" w:hAnsiTheme="majorBidi" w:cstheme="majorBidi"/>
            <w:sz w:val="24"/>
            <w:szCs w:val="24"/>
          </w:rPr>
          <w:t>grasped</w:t>
        </w:r>
      </w:ins>
      <w:del w:id="58" w:author="Liron Kranzler" w:date="2024-02-08T21:10:00Z">
        <w:r w:rsidRPr="00A34F7E" w:rsidDel="005B670E">
          <w:rPr>
            <w:rFonts w:asciiTheme="majorBidi" w:eastAsia="Times New Roman" w:hAnsiTheme="majorBidi" w:cstheme="majorBidi"/>
            <w:sz w:val="24"/>
            <w:szCs w:val="24"/>
          </w:rPr>
          <w:delText>learned</w:delText>
        </w:r>
      </w:del>
      <w:r w:rsidRPr="00A34F7E">
        <w:rPr>
          <w:rFonts w:asciiTheme="majorBidi" w:eastAsia="Times New Roman" w:hAnsiTheme="majorBidi" w:cstheme="majorBidi"/>
          <w:sz w:val="24"/>
          <w:szCs w:val="24"/>
        </w:rPr>
        <w:t xml:space="preserve">. </w:t>
      </w:r>
      <w:del w:id="59" w:author="Liron Kranzler" w:date="2024-02-08T21:11:00Z">
        <w:r w:rsidRPr="00A34F7E" w:rsidDel="005B670E">
          <w:rPr>
            <w:rFonts w:asciiTheme="majorBidi" w:eastAsia="Times New Roman" w:hAnsiTheme="majorBidi" w:cstheme="majorBidi"/>
            <w:sz w:val="24"/>
            <w:szCs w:val="24"/>
          </w:rPr>
          <w:delText>However, a</w:delText>
        </w:r>
      </w:del>
      <w:ins w:id="60" w:author="Liron Kranzler" w:date="2024-02-08T21:11:00Z">
        <w:r w:rsidR="005B670E">
          <w:rPr>
            <w:rFonts w:asciiTheme="majorBidi" w:eastAsia="Times New Roman" w:hAnsiTheme="majorBidi" w:cstheme="majorBidi"/>
            <w:sz w:val="24"/>
            <w:szCs w:val="24"/>
          </w:rPr>
          <w:t>A</w:t>
        </w:r>
      </w:ins>
      <w:r w:rsidRPr="00A34F7E">
        <w:rPr>
          <w:rFonts w:asciiTheme="majorBidi" w:eastAsia="Times New Roman" w:hAnsiTheme="majorBidi" w:cstheme="majorBidi"/>
          <w:sz w:val="24"/>
          <w:szCs w:val="24"/>
        </w:rPr>
        <w:t xml:space="preserve"> mismatch between these two components can negatively impact a student</w:t>
      </w:r>
      <w:del w:id="61" w:author="Liron Kranzler" w:date="2024-02-08T21:06:00Z">
        <w:r w:rsidRPr="00A34F7E" w:rsidDel="00F22B37">
          <w:rPr>
            <w:rFonts w:asciiTheme="majorBidi" w:eastAsia="Times New Roman" w:hAnsiTheme="majorBidi" w:cstheme="majorBidi"/>
            <w:sz w:val="24"/>
            <w:szCs w:val="24"/>
          </w:rPr>
          <w:delText>’</w:delText>
        </w:r>
      </w:del>
      <w:ins w:id="6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ability to identify examples, construct examples, and engage in proving processes (Haj-Yahya &amp; Hershkowitz, 2013; Fujita &amp; Jones, 2007; Marchis, 2012). Understanding mathematical definitions of concepts is essential to identifying critical features of geometric shapes and developing geometrical understanding (Haj-Yahya et al., 2022).</w:t>
      </w:r>
    </w:p>
    <w:p w14:paraId="727FA5AE" w14:textId="6BEF84EC" w:rsidR="003968E1" w:rsidRDefault="00F21D75" w:rsidP="00BA2611">
      <w:pPr>
        <w:spacing w:before="240" w:after="240"/>
        <w:jc w:val="both"/>
        <w:rPr>
          <w:ins w:id="63" w:author="Cheryl Baltes" w:date="2024-01-28T17:32:00Z"/>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Early-grade teachers are responsible for laying the foundation for </w:t>
      </w:r>
      <w:r w:rsidR="00F1555F" w:rsidRPr="00A34F7E">
        <w:rPr>
          <w:rFonts w:asciiTheme="majorBidi" w:eastAsia="Times New Roman" w:hAnsiTheme="majorBidi" w:cstheme="majorBidi"/>
          <w:sz w:val="24"/>
          <w:szCs w:val="24"/>
        </w:rPr>
        <w:t xml:space="preserve">future learning in mathematics, </w:t>
      </w:r>
      <w:r w:rsidRPr="00A34F7E">
        <w:rPr>
          <w:rFonts w:asciiTheme="majorBidi" w:eastAsia="Times New Roman" w:hAnsiTheme="majorBidi" w:cstheme="majorBidi"/>
          <w:sz w:val="24"/>
          <w:szCs w:val="24"/>
        </w:rPr>
        <w:t xml:space="preserve">and research has consistently shown that teachers who have a strong understanding of the mathematical concepts they teach are better able to help their students develop their understanding and skills (e.g., </w:t>
      </w:r>
      <w:r w:rsidR="008B4776" w:rsidRPr="00A34F7E">
        <w:rPr>
          <w:rFonts w:asciiTheme="majorBidi" w:eastAsia="Times New Roman" w:hAnsiTheme="majorBidi" w:cstheme="majorBidi"/>
          <w:sz w:val="24"/>
          <w:szCs w:val="24"/>
        </w:rPr>
        <w:t>Shrestha</w:t>
      </w:r>
      <w:r w:rsidRPr="00A34F7E">
        <w:rPr>
          <w:rFonts w:asciiTheme="majorBidi" w:eastAsia="Times New Roman" w:hAnsiTheme="majorBidi" w:cstheme="majorBidi"/>
          <w:sz w:val="24"/>
          <w:szCs w:val="24"/>
        </w:rPr>
        <w:t>, 2022; Hill et al., 2005). Specifically, knowledge of geometry and teachers</w:t>
      </w:r>
      <w:del w:id="64" w:author="Liron Kranzler" w:date="2024-02-08T21:06:00Z">
        <w:r w:rsidRPr="00A34F7E" w:rsidDel="00F22B37">
          <w:rPr>
            <w:rFonts w:asciiTheme="majorBidi" w:eastAsia="Times New Roman" w:hAnsiTheme="majorBidi" w:cstheme="majorBidi"/>
            <w:sz w:val="24"/>
            <w:szCs w:val="24"/>
          </w:rPr>
          <w:delText>'</w:delText>
        </w:r>
      </w:del>
      <w:ins w:id="6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geometric thinking levels affect their students</w:t>
      </w:r>
      <w:del w:id="66" w:author="Liron Kranzler" w:date="2024-02-08T21:06:00Z">
        <w:r w:rsidRPr="00A34F7E" w:rsidDel="00F22B37">
          <w:rPr>
            <w:rFonts w:asciiTheme="majorBidi" w:eastAsia="Times New Roman" w:hAnsiTheme="majorBidi" w:cstheme="majorBidi"/>
            <w:sz w:val="24"/>
            <w:szCs w:val="24"/>
          </w:rPr>
          <w:delText>'</w:delText>
        </w:r>
      </w:del>
      <w:ins w:id="6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geometric thinking levels (Pavlovičová et al., 2022).</w:t>
      </w:r>
    </w:p>
    <w:p w14:paraId="4196F938" w14:textId="68C8741D" w:rsidR="003968E1" w:rsidRDefault="00F21D75" w:rsidP="00BA2611">
      <w:pPr>
        <w:spacing w:before="240" w:after="240"/>
        <w:jc w:val="both"/>
        <w:rPr>
          <w:ins w:id="68" w:author="Cheryl Baltes" w:date="2024-01-28T17:32:00Z"/>
          <w:rFonts w:asciiTheme="majorBidi" w:eastAsia="Times New Roman" w:hAnsiTheme="majorBidi" w:cstheme="majorBidi"/>
          <w:sz w:val="24"/>
          <w:szCs w:val="24"/>
        </w:rPr>
      </w:pPr>
      <w:del w:id="69" w:author="Cheryl Baltes" w:date="2024-01-28T17:32:00Z">
        <w:r w:rsidRPr="00A34F7E" w:rsidDel="003968E1">
          <w:rPr>
            <w:rFonts w:asciiTheme="majorBidi" w:eastAsia="Times New Roman" w:hAnsiTheme="majorBidi" w:cstheme="majorBidi"/>
            <w:sz w:val="24"/>
            <w:szCs w:val="24"/>
          </w:rPr>
          <w:delText xml:space="preserve"> </w:delText>
        </w:r>
      </w:del>
      <w:del w:id="70" w:author="Cheryl Baltes" w:date="2024-01-28T17:31:00Z">
        <w:r w:rsidRPr="00A34F7E" w:rsidDel="007F587C">
          <w:rPr>
            <w:rFonts w:asciiTheme="majorBidi" w:eastAsia="Times New Roman" w:hAnsiTheme="majorBidi" w:cstheme="majorBidi"/>
            <w:sz w:val="24"/>
            <w:szCs w:val="24"/>
          </w:rPr>
          <w:delText>Despite this connection</w:delText>
        </w:r>
      </w:del>
      <w:ins w:id="71" w:author="Cheryl Baltes" w:date="2024-01-28T17:31:00Z">
        <w:r w:rsidR="007F587C">
          <w:rPr>
            <w:rFonts w:asciiTheme="majorBidi" w:eastAsia="Times New Roman" w:hAnsiTheme="majorBidi" w:cstheme="majorBidi"/>
            <w:sz w:val="24"/>
            <w:szCs w:val="24"/>
          </w:rPr>
          <w:t>Unfortunately</w:t>
        </w:r>
      </w:ins>
      <w:r w:rsidRPr="00A34F7E">
        <w:rPr>
          <w:rFonts w:asciiTheme="majorBidi" w:eastAsia="Times New Roman" w:hAnsiTheme="majorBidi" w:cstheme="majorBidi"/>
          <w:sz w:val="24"/>
          <w:szCs w:val="24"/>
        </w:rPr>
        <w:t xml:space="preserve">, studies have </w:t>
      </w:r>
      <w:ins w:id="72" w:author="Cheryl Baltes" w:date="2024-02-03T11:23:00Z">
        <w:r w:rsidR="00EA622D">
          <w:rPr>
            <w:rFonts w:asciiTheme="majorBidi" w:eastAsia="Times New Roman" w:hAnsiTheme="majorBidi" w:cstheme="majorBidi"/>
            <w:sz w:val="24"/>
            <w:szCs w:val="24"/>
          </w:rPr>
          <w:t xml:space="preserve">also </w:t>
        </w:r>
      </w:ins>
      <w:r w:rsidRPr="00A34F7E">
        <w:rPr>
          <w:rFonts w:asciiTheme="majorBidi" w:eastAsia="Times New Roman" w:hAnsiTheme="majorBidi" w:cstheme="majorBidi"/>
          <w:sz w:val="24"/>
          <w:szCs w:val="24"/>
        </w:rPr>
        <w:t>shown that teachers</w:t>
      </w:r>
      <w:del w:id="73" w:author="Liron Kranzler" w:date="2024-02-08T21:06:00Z">
        <w:r w:rsidRPr="00A34F7E" w:rsidDel="00F22B37">
          <w:rPr>
            <w:rFonts w:asciiTheme="majorBidi" w:eastAsia="Times New Roman" w:hAnsiTheme="majorBidi" w:cstheme="majorBidi"/>
            <w:sz w:val="24"/>
            <w:szCs w:val="24"/>
          </w:rPr>
          <w:delText>'</w:delText>
        </w:r>
      </w:del>
      <w:ins w:id="7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knowledge of geometry is generally limited. For example, Tsamir et al. (2014) reported that only a small percentage of </w:t>
      </w:r>
      <w:del w:id="75" w:author="Cheryl Baltes" w:date="2024-02-03T11:23:00Z">
        <w:r w:rsidRPr="00A34F7E" w:rsidDel="00EA622D">
          <w:rPr>
            <w:rFonts w:asciiTheme="majorBidi" w:eastAsia="Times New Roman" w:hAnsiTheme="majorBidi" w:cstheme="majorBidi"/>
            <w:sz w:val="24"/>
            <w:szCs w:val="24"/>
          </w:rPr>
          <w:delText xml:space="preserve">all </w:delText>
        </w:r>
      </w:del>
      <w:r w:rsidRPr="00A34F7E">
        <w:rPr>
          <w:rFonts w:asciiTheme="majorBidi" w:eastAsia="Times New Roman" w:hAnsiTheme="majorBidi" w:cstheme="majorBidi"/>
          <w:sz w:val="24"/>
          <w:szCs w:val="24"/>
        </w:rPr>
        <w:t>early-year teachers can fully define geometric concepts. Later research reported similar findings (Haj-Yahya, 2019; Haj-Yahya et al., 2019). Shahbari</w:t>
      </w:r>
      <w:del w:id="76" w:author="Liron Kranzler" w:date="2024-02-08T21:06:00Z">
        <w:r w:rsidRPr="00A34F7E" w:rsidDel="00F22B37">
          <w:rPr>
            <w:rFonts w:asciiTheme="majorBidi" w:eastAsia="Times New Roman" w:hAnsiTheme="majorBidi" w:cstheme="majorBidi"/>
            <w:sz w:val="24"/>
            <w:szCs w:val="24"/>
          </w:rPr>
          <w:delText>'</w:delText>
        </w:r>
      </w:del>
      <w:ins w:id="7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(2022) study revealed a low level of knowledge in geometry among practicing and prospective first- and second-grade mathematics teachers compared</w:t>
      </w:r>
      <w:r w:rsidR="00F1555F" w:rsidRPr="00A34F7E">
        <w:rPr>
          <w:rFonts w:asciiTheme="majorBidi" w:eastAsia="Times New Roman" w:hAnsiTheme="majorBidi" w:cstheme="majorBidi"/>
          <w:sz w:val="24"/>
          <w:szCs w:val="24"/>
        </w:rPr>
        <w:t xml:space="preserve"> with other mathematics fields. </w:t>
      </w:r>
      <w:r w:rsidRPr="00A34F7E">
        <w:rPr>
          <w:rFonts w:asciiTheme="majorBidi" w:eastAsia="Times New Roman" w:hAnsiTheme="majorBidi" w:cstheme="majorBidi"/>
          <w:sz w:val="24"/>
          <w:szCs w:val="24"/>
        </w:rPr>
        <w:t xml:space="preserve">Previous studies also indicated limited mathematical content and pedagogical knowledge among first- and second-grade mathematics </w:t>
      </w:r>
      <w:del w:id="78" w:author="Liron Kranzler" w:date="2024-02-08T21:50:00Z">
        <w:r w:rsidRPr="00A34F7E" w:rsidDel="008672D4">
          <w:rPr>
            <w:rFonts w:asciiTheme="majorBidi" w:eastAsia="Times New Roman" w:hAnsiTheme="majorBidi" w:cstheme="majorBidi"/>
            <w:sz w:val="24"/>
            <w:szCs w:val="24"/>
          </w:rPr>
          <w:delText>teachers</w:delText>
        </w:r>
      </w:del>
      <w:del w:id="79" w:author="Liron Kranzler" w:date="2024-02-08T21:11:00Z">
        <w:r w:rsidRPr="00A34F7E" w:rsidDel="005B670E">
          <w:rPr>
            <w:rFonts w:asciiTheme="majorBidi" w:eastAsia="Times New Roman" w:hAnsiTheme="majorBidi" w:cstheme="majorBidi"/>
            <w:sz w:val="24"/>
            <w:szCs w:val="24"/>
          </w:rPr>
          <w:delText>; f</w:delText>
        </w:r>
      </w:del>
      <w:del w:id="80" w:author="Liron Kranzler" w:date="2024-02-08T21:50:00Z">
        <w:r w:rsidRPr="00A34F7E" w:rsidDel="008672D4">
          <w:rPr>
            <w:rFonts w:asciiTheme="majorBidi" w:eastAsia="Times New Roman" w:hAnsiTheme="majorBidi" w:cstheme="majorBidi"/>
            <w:sz w:val="24"/>
            <w:szCs w:val="24"/>
          </w:rPr>
          <w:delText>or</w:delText>
        </w:r>
      </w:del>
      <w:ins w:id="81" w:author="Liron Kranzler" w:date="2024-02-08T21:50:00Z">
        <w:r w:rsidR="008672D4" w:rsidRPr="00A34F7E">
          <w:rPr>
            <w:rFonts w:asciiTheme="majorBidi" w:eastAsia="Times New Roman" w:hAnsiTheme="majorBidi" w:cstheme="majorBidi"/>
            <w:sz w:val="24"/>
            <w:szCs w:val="24"/>
          </w:rPr>
          <w:t>teachers</w:t>
        </w:r>
        <w:r w:rsidR="008672D4">
          <w:rPr>
            <w:rFonts w:asciiTheme="majorBidi" w:eastAsia="Times New Roman" w:hAnsiTheme="majorBidi" w:cstheme="majorBidi"/>
            <w:sz w:val="24"/>
            <w:szCs w:val="24"/>
          </w:rPr>
          <w:t>. For</w:t>
        </w:r>
      </w:ins>
      <w:r w:rsidRPr="00A34F7E">
        <w:rPr>
          <w:rFonts w:asciiTheme="majorBidi" w:eastAsia="Times New Roman" w:hAnsiTheme="majorBidi" w:cstheme="majorBidi"/>
          <w:sz w:val="24"/>
          <w:szCs w:val="24"/>
        </w:rPr>
        <w:t xml:space="preserve"> example, Shayeb and Tabach (2020) found that half of the first-grade teachers in their study had difficulty identifying</w:t>
      </w:r>
      <w:r w:rsidR="00F1555F" w:rsidRPr="00A34F7E">
        <w:rPr>
          <w:rFonts w:asciiTheme="majorBidi" w:eastAsia="Times New Roman" w:hAnsiTheme="majorBidi" w:cstheme="majorBidi"/>
          <w:sz w:val="24"/>
          <w:szCs w:val="24"/>
        </w:rPr>
        <w:t xml:space="preserve"> non</w:t>
      </w:r>
      <w:del w:id="82" w:author="Cheryl Baltes" w:date="2024-01-28T17:31:00Z">
        <w:r w:rsidR="00F1555F" w:rsidRPr="00A34F7E" w:rsidDel="001F792E">
          <w:rPr>
            <w:rFonts w:asciiTheme="majorBidi" w:eastAsia="Times New Roman" w:hAnsiTheme="majorBidi" w:cstheme="majorBidi"/>
            <w:sz w:val="24"/>
            <w:szCs w:val="24"/>
          </w:rPr>
          <w:delText>-</w:delText>
        </w:r>
      </w:del>
      <w:r w:rsidR="00F1555F" w:rsidRPr="00A34F7E">
        <w:rPr>
          <w:rFonts w:asciiTheme="majorBidi" w:eastAsia="Times New Roman" w:hAnsiTheme="majorBidi" w:cstheme="majorBidi"/>
          <w:sz w:val="24"/>
          <w:szCs w:val="24"/>
        </w:rPr>
        <w:t>prototypical</w:t>
      </w:r>
      <w:r w:rsidRPr="00A34F7E">
        <w:rPr>
          <w:rFonts w:asciiTheme="majorBidi" w:eastAsia="Times New Roman" w:hAnsiTheme="majorBidi" w:cstheme="majorBidi"/>
          <w:sz w:val="24"/>
          <w:szCs w:val="24"/>
        </w:rPr>
        <w:t xml:space="preserve"> examples of a pyramid. Malzahn (2002) reported that close to 50% of the second-grade math teachers in the study expressed a desire to develop a greater level of content knowledge in the subjects they teach. Additionally, half of the teachers emphasi</w:t>
      </w:r>
      <w:ins w:id="83" w:author="Cheryl Baltes" w:date="2024-01-28T17:32:00Z">
        <w:r w:rsidR="003968E1">
          <w:rPr>
            <w:rFonts w:asciiTheme="majorBidi" w:eastAsia="Times New Roman" w:hAnsiTheme="majorBidi" w:cstheme="majorBidi"/>
            <w:sz w:val="24"/>
            <w:szCs w:val="24"/>
          </w:rPr>
          <w:t>z</w:t>
        </w:r>
      </w:ins>
      <w:del w:id="84" w:author="Cheryl Baltes" w:date="2024-01-28T17:32:00Z">
        <w:r w:rsidRPr="00A34F7E" w:rsidDel="003968E1">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ed the significance of enhancing their comprehension and understanding of student thought processes.</w:t>
      </w:r>
    </w:p>
    <w:p w14:paraId="023EC0D6" w14:textId="49553830" w:rsidR="00953AA8" w:rsidRPr="00A34F7E" w:rsidRDefault="00F21D75" w:rsidP="00BA2611">
      <w:pPr>
        <w:spacing w:before="240" w:after="240"/>
        <w:jc w:val="both"/>
        <w:rPr>
          <w:rFonts w:asciiTheme="majorBidi" w:eastAsia="Roboto" w:hAnsiTheme="majorBidi" w:cstheme="majorBidi"/>
          <w:sz w:val="21"/>
          <w:szCs w:val="21"/>
        </w:rPr>
      </w:pPr>
      <w:del w:id="85" w:author="Cheryl Baltes" w:date="2024-01-28T17:32:00Z">
        <w:r w:rsidRPr="00A34F7E" w:rsidDel="003968E1">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Therefore, there is a need to develop first- and second-grade mathematics teachers</w:t>
      </w:r>
      <w:del w:id="86" w:author="Liron Kranzler" w:date="2024-02-08T21:06:00Z">
        <w:r w:rsidRPr="00A34F7E" w:rsidDel="00F22B37">
          <w:rPr>
            <w:rFonts w:asciiTheme="majorBidi" w:eastAsia="Times New Roman" w:hAnsiTheme="majorBidi" w:cstheme="majorBidi"/>
            <w:sz w:val="24"/>
            <w:szCs w:val="24"/>
          </w:rPr>
          <w:delText>'</w:delText>
        </w:r>
      </w:del>
      <w:ins w:id="8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knowledge. A useful tool for helping teachers better understand mathematical ideas is engaging in mathematical event analyses (Stockero et al., 2019). Such analyses might </w:t>
      </w:r>
      <w:r w:rsidR="00BA2611" w:rsidRPr="00A34F7E">
        <w:rPr>
          <w:rFonts w:asciiTheme="majorBidi" w:eastAsia="Times New Roman" w:hAnsiTheme="majorBidi" w:cstheme="majorBidi"/>
          <w:sz w:val="24"/>
          <w:szCs w:val="24"/>
        </w:rPr>
        <w:t>create</w:t>
      </w:r>
      <w:r w:rsidRPr="00A34F7E">
        <w:rPr>
          <w:rFonts w:asciiTheme="majorBidi" w:eastAsia="Times New Roman" w:hAnsiTheme="majorBidi" w:cstheme="majorBidi"/>
          <w:sz w:val="24"/>
          <w:szCs w:val="24"/>
        </w:rPr>
        <w:t xml:space="preserve"> a community of learners and </w:t>
      </w:r>
      <w:r w:rsidR="00BA2611" w:rsidRPr="00A34F7E">
        <w:rPr>
          <w:rFonts w:asciiTheme="majorBidi" w:eastAsia="Times New Roman" w:hAnsiTheme="majorBidi" w:cstheme="majorBidi"/>
          <w:sz w:val="24"/>
          <w:szCs w:val="24"/>
        </w:rPr>
        <w:t>allow</w:t>
      </w:r>
      <w:r w:rsidRPr="00A34F7E">
        <w:rPr>
          <w:rFonts w:asciiTheme="majorBidi" w:eastAsia="Times New Roman" w:hAnsiTheme="majorBidi" w:cstheme="majorBidi"/>
          <w:sz w:val="24"/>
          <w:szCs w:val="24"/>
        </w:rPr>
        <w:t xml:space="preserve"> discussion and argumentation around mathematical concepts. The process of argumentation—in which claims are presented, evaluated, and either accepted or rejected—is a way to build up a whole class understanding (Toulmin, 2003). In </w:t>
      </w:r>
      <w:ins w:id="88" w:author="Liron Kranzler" w:date="2024-02-08T21:12:00Z">
        <w:r w:rsidR="005B670E">
          <w:rPr>
            <w:rFonts w:asciiTheme="majorBidi" w:eastAsia="Times New Roman" w:hAnsiTheme="majorBidi" w:cstheme="majorBidi"/>
            <w:sz w:val="24"/>
            <w:szCs w:val="24"/>
          </w:rPr>
          <w:t>this</w:t>
        </w:r>
      </w:ins>
      <w:del w:id="89" w:author="Liron Kranzler" w:date="2024-02-08T21:12:00Z">
        <w:r w:rsidRPr="00A34F7E" w:rsidDel="005B670E">
          <w:rPr>
            <w:rFonts w:asciiTheme="majorBidi" w:eastAsia="Times New Roman" w:hAnsiTheme="majorBidi" w:cstheme="majorBidi"/>
            <w:sz w:val="24"/>
            <w:szCs w:val="24"/>
          </w:rPr>
          <w:delText>the</w:delText>
        </w:r>
      </w:del>
      <w:r w:rsidRPr="00A34F7E">
        <w:rPr>
          <w:rFonts w:asciiTheme="majorBidi" w:eastAsia="Times New Roman" w:hAnsiTheme="majorBidi" w:cstheme="majorBidi"/>
          <w:sz w:val="24"/>
          <w:szCs w:val="24"/>
        </w:rPr>
        <w:t xml:space="preserve"> </w:t>
      </w:r>
      <w:del w:id="90" w:author="Liron Kranzler" w:date="2024-02-08T21:12:00Z">
        <w:r w:rsidRPr="00A34F7E" w:rsidDel="005B670E">
          <w:rPr>
            <w:rFonts w:asciiTheme="majorBidi" w:eastAsia="Times New Roman" w:hAnsiTheme="majorBidi" w:cstheme="majorBidi"/>
            <w:sz w:val="24"/>
            <w:szCs w:val="24"/>
          </w:rPr>
          <w:delText xml:space="preserve">current </w:delText>
        </w:r>
      </w:del>
      <w:r w:rsidRPr="00A34F7E">
        <w:rPr>
          <w:rFonts w:asciiTheme="majorBidi" w:eastAsia="Times New Roman" w:hAnsiTheme="majorBidi" w:cstheme="majorBidi"/>
          <w:sz w:val="24"/>
          <w:szCs w:val="24"/>
        </w:rPr>
        <w:t xml:space="preserve">study, we examined whether </w:t>
      </w:r>
      <w:r w:rsidR="00BA2611" w:rsidRPr="00A34F7E">
        <w:rPr>
          <w:rFonts w:asciiTheme="majorBidi" w:eastAsia="Times New Roman" w:hAnsiTheme="majorBidi" w:cstheme="majorBidi"/>
          <w:sz w:val="24"/>
          <w:szCs w:val="24"/>
        </w:rPr>
        <w:t>analyzing</w:t>
      </w:r>
      <w:r w:rsidRPr="00A34F7E">
        <w:rPr>
          <w:rFonts w:asciiTheme="majorBidi" w:eastAsia="Times New Roman" w:hAnsiTheme="majorBidi" w:cstheme="majorBidi"/>
          <w:sz w:val="24"/>
          <w:szCs w:val="24"/>
        </w:rPr>
        <w:t xml:space="preserve"> mathematical events related to geometrical definitions affected </w:t>
      </w:r>
      <w:ins w:id="91" w:author="Liron Kranzler" w:date="2024-02-08T21:12:00Z">
        <w:r w:rsidR="005B670E">
          <w:rPr>
            <w:rFonts w:asciiTheme="majorBidi" w:eastAsia="Times New Roman" w:hAnsiTheme="majorBidi" w:cstheme="majorBidi"/>
            <w:sz w:val="24"/>
            <w:szCs w:val="24"/>
          </w:rPr>
          <w:t>the</w:t>
        </w:r>
      </w:ins>
      <w:del w:id="92" w:author="Liron Kranzler" w:date="2024-02-08T21:12:00Z">
        <w:r w:rsidRPr="00A34F7E" w:rsidDel="005B670E">
          <w:rPr>
            <w:rFonts w:asciiTheme="majorBidi" w:eastAsia="Times New Roman" w:hAnsiTheme="majorBidi" w:cstheme="majorBidi"/>
            <w:sz w:val="24"/>
            <w:szCs w:val="24"/>
          </w:rPr>
          <w:delText>prospective</w:delText>
        </w:r>
      </w:del>
      <w:r w:rsidRPr="00A34F7E">
        <w:rPr>
          <w:rFonts w:asciiTheme="majorBidi" w:eastAsia="Times New Roman" w:hAnsiTheme="majorBidi" w:cstheme="majorBidi"/>
          <w:sz w:val="24"/>
          <w:szCs w:val="24"/>
        </w:rPr>
        <w:t xml:space="preserve"> </w:t>
      </w:r>
      <w:del w:id="93" w:author="Liron Kranzler" w:date="2024-02-08T21:12:00Z">
        <w:r w:rsidRPr="00A34F7E" w:rsidDel="005B670E">
          <w:rPr>
            <w:rFonts w:asciiTheme="majorBidi" w:eastAsia="Times New Roman" w:hAnsiTheme="majorBidi" w:cstheme="majorBidi"/>
            <w:sz w:val="24"/>
            <w:szCs w:val="24"/>
          </w:rPr>
          <w:delText>teachers</w:delText>
        </w:r>
      </w:del>
      <w:del w:id="94" w:author="Liron Kranzler" w:date="2024-02-08T21:06:00Z">
        <w:r w:rsidRPr="00A34F7E" w:rsidDel="00F22B37">
          <w:rPr>
            <w:rFonts w:asciiTheme="majorBidi" w:eastAsia="Times New Roman" w:hAnsiTheme="majorBidi" w:cstheme="majorBidi"/>
            <w:sz w:val="24"/>
            <w:szCs w:val="24"/>
          </w:rPr>
          <w:delText>’</w:delText>
        </w:r>
      </w:del>
      <w:ins w:id="95" w:author="Liron Kranzler" w:date="2024-02-08T21:12:00Z">
        <w:r w:rsidR="005B670E">
          <w:rPr>
            <w:rFonts w:asciiTheme="majorBidi" w:eastAsia="Times New Roman" w:hAnsiTheme="majorBidi" w:cstheme="majorBidi"/>
            <w:sz w:val="24"/>
            <w:szCs w:val="24"/>
          </w:rPr>
          <w:t>process</w:t>
        </w:r>
      </w:ins>
      <w:r w:rsidRPr="00A34F7E">
        <w:rPr>
          <w:rFonts w:asciiTheme="majorBidi" w:eastAsia="Times New Roman" w:hAnsiTheme="majorBidi" w:cstheme="majorBidi"/>
          <w:sz w:val="24"/>
          <w:szCs w:val="24"/>
        </w:rPr>
        <w:t xml:space="preserve"> </w:t>
      </w:r>
      <w:ins w:id="96" w:author="Liron Kranzler" w:date="2024-02-08T21:12:00Z">
        <w:r w:rsidR="005B670E">
          <w:rPr>
            <w:rFonts w:asciiTheme="majorBidi" w:eastAsia="Times New Roman" w:hAnsiTheme="majorBidi" w:cstheme="majorBidi"/>
            <w:sz w:val="24"/>
            <w:szCs w:val="24"/>
          </w:rPr>
          <w:t xml:space="preserve">of </w:t>
        </w:r>
      </w:ins>
      <w:r w:rsidRPr="00A34F7E">
        <w:rPr>
          <w:rFonts w:asciiTheme="majorBidi" w:eastAsia="Times New Roman" w:hAnsiTheme="majorBidi" w:cstheme="majorBidi"/>
          <w:sz w:val="24"/>
          <w:szCs w:val="24"/>
        </w:rPr>
        <w:t xml:space="preserve">defining </w:t>
      </w:r>
      <w:del w:id="97" w:author="Liron Kranzler" w:date="2024-02-08T21:12:00Z">
        <w:r w:rsidRPr="00A34F7E" w:rsidDel="005B670E">
          <w:rPr>
            <w:rFonts w:asciiTheme="majorBidi" w:eastAsia="Times New Roman" w:hAnsiTheme="majorBidi" w:cstheme="majorBidi"/>
            <w:sz w:val="24"/>
            <w:szCs w:val="24"/>
          </w:rPr>
          <w:delText>processes</w:delText>
        </w:r>
      </w:del>
      <w:ins w:id="98" w:author="Liron Kranzler" w:date="2024-02-08T21:12:00Z">
        <w:r w:rsidR="005B670E">
          <w:rPr>
            <w:rFonts w:asciiTheme="majorBidi" w:eastAsia="Times New Roman" w:hAnsiTheme="majorBidi" w:cstheme="majorBidi"/>
            <w:sz w:val="24"/>
            <w:szCs w:val="24"/>
          </w:rPr>
          <w:t>for prospective teachers</w:t>
        </w:r>
      </w:ins>
      <w:r w:rsidRPr="00A34F7E">
        <w:rPr>
          <w:rFonts w:asciiTheme="majorBidi" w:eastAsia="Times New Roman" w:hAnsiTheme="majorBidi" w:cstheme="majorBidi"/>
          <w:sz w:val="24"/>
          <w:szCs w:val="24"/>
        </w:rPr>
        <w:t>.</w:t>
      </w:r>
      <w:del w:id="99" w:author="Liron Kranzler" w:date="2024-02-08T21:12:00Z">
        <w:r w:rsidRPr="00A34F7E" w:rsidDel="005B670E">
          <w:rPr>
            <w:rFonts w:asciiTheme="majorBidi" w:eastAsia="Times New Roman" w:hAnsiTheme="majorBidi" w:cstheme="majorBidi"/>
            <w:sz w:val="24"/>
            <w:szCs w:val="24"/>
          </w:rPr>
          <w:delText xml:space="preserve"> </w:delText>
        </w:r>
        <w:r w:rsidRPr="00A34F7E" w:rsidDel="005B670E">
          <w:rPr>
            <w:rFonts w:asciiTheme="majorBidi" w:eastAsia="Roboto" w:hAnsiTheme="majorBidi" w:cstheme="majorBidi"/>
            <w:sz w:val="21"/>
            <w:szCs w:val="21"/>
          </w:rPr>
          <w:delText xml:space="preserve"> </w:delText>
        </w:r>
      </w:del>
      <w:ins w:id="100" w:author="Liron Kranzler" w:date="2024-02-08T21:52:00Z">
        <w:r w:rsidR="008672D4">
          <w:rPr>
            <w:rFonts w:asciiTheme="majorBidi" w:eastAsia="Times New Roman" w:hAnsiTheme="majorBidi" w:cstheme="majorBidi"/>
            <w:sz w:val="24"/>
            <w:szCs w:val="24"/>
          </w:rPr>
          <w:t xml:space="preserve"> </w:t>
        </w:r>
      </w:ins>
    </w:p>
    <w:p w14:paraId="3C78763C" w14:textId="31060F2F" w:rsidR="00953AA8" w:rsidRPr="00A34F7E" w:rsidRDefault="005B670E" w:rsidP="008D54EB">
      <w:pPr>
        <w:spacing w:before="240" w:after="240"/>
        <w:jc w:val="both"/>
        <w:rPr>
          <w:rFonts w:asciiTheme="majorBidi" w:eastAsia="Times New Roman" w:hAnsiTheme="majorBidi" w:cstheme="majorBidi"/>
          <w:sz w:val="24"/>
          <w:szCs w:val="24"/>
        </w:rPr>
      </w:pPr>
      <w:commentRangeStart w:id="101"/>
      <w:ins w:id="102" w:author="Liron Kranzler" w:date="2024-02-08T21:13:00Z">
        <w:r>
          <w:rPr>
            <w:rFonts w:asciiTheme="majorBidi" w:eastAsia="Times New Roman" w:hAnsiTheme="majorBidi" w:cstheme="majorBidi"/>
            <w:sz w:val="24"/>
            <w:szCs w:val="24"/>
          </w:rPr>
          <w:t xml:space="preserve">It is pivotal for students to </w:t>
        </w:r>
      </w:ins>
      <w:del w:id="103" w:author="Liron Kranzler" w:date="2024-02-08T21:13:00Z">
        <w:r w:rsidR="008D54EB" w:rsidRPr="00A34F7E" w:rsidDel="005B670E">
          <w:rPr>
            <w:rFonts w:asciiTheme="majorBidi" w:eastAsia="Times New Roman" w:hAnsiTheme="majorBidi" w:cstheme="majorBidi"/>
            <w:sz w:val="24"/>
            <w:szCs w:val="24"/>
          </w:rPr>
          <w:delText>U</w:delText>
        </w:r>
      </w:del>
      <w:ins w:id="104" w:author="Liron Kranzler" w:date="2024-02-08T21:13:00Z">
        <w:r>
          <w:rPr>
            <w:rFonts w:asciiTheme="majorBidi" w:eastAsia="Times New Roman" w:hAnsiTheme="majorBidi" w:cstheme="majorBidi"/>
            <w:sz w:val="24"/>
            <w:szCs w:val="24"/>
          </w:rPr>
          <w:t>u</w:t>
        </w:r>
      </w:ins>
      <w:r w:rsidR="008D54EB" w:rsidRPr="00A34F7E">
        <w:rPr>
          <w:rFonts w:asciiTheme="majorBidi" w:eastAsia="Times New Roman" w:hAnsiTheme="majorBidi" w:cstheme="majorBidi"/>
          <w:sz w:val="24"/>
          <w:szCs w:val="24"/>
        </w:rPr>
        <w:t>nderstand</w:t>
      </w:r>
      <w:del w:id="105" w:author="Liron Kranzler" w:date="2024-02-08T21:13:00Z">
        <w:r w:rsidR="008D54EB" w:rsidRPr="00A34F7E" w:rsidDel="005B670E">
          <w:rPr>
            <w:rFonts w:asciiTheme="majorBidi" w:eastAsia="Times New Roman" w:hAnsiTheme="majorBidi" w:cstheme="majorBidi"/>
            <w:sz w:val="24"/>
            <w:szCs w:val="24"/>
          </w:rPr>
          <w:delText>ing</w:delText>
        </w:r>
      </w:del>
      <w:r w:rsidR="00F21D75" w:rsidRPr="00A34F7E">
        <w:rPr>
          <w:rFonts w:asciiTheme="majorBidi" w:eastAsia="Times New Roman" w:hAnsiTheme="majorBidi" w:cstheme="majorBidi"/>
          <w:sz w:val="24"/>
          <w:szCs w:val="24"/>
        </w:rPr>
        <w:t xml:space="preserve"> the concept image and concept definition </w:t>
      </w:r>
      <w:del w:id="106" w:author="Liron Kranzler" w:date="2024-02-08T21:13:00Z">
        <w:r w:rsidR="00F21D75" w:rsidRPr="00A34F7E" w:rsidDel="005B670E">
          <w:rPr>
            <w:rFonts w:asciiTheme="majorBidi" w:eastAsia="Times New Roman" w:hAnsiTheme="majorBidi" w:cstheme="majorBidi"/>
            <w:sz w:val="24"/>
            <w:szCs w:val="24"/>
          </w:rPr>
          <w:delText xml:space="preserve">nature </w:delText>
        </w:r>
      </w:del>
      <w:r w:rsidR="00F21D75" w:rsidRPr="00A34F7E">
        <w:rPr>
          <w:rFonts w:asciiTheme="majorBidi" w:eastAsia="Times New Roman" w:hAnsiTheme="majorBidi" w:cstheme="majorBidi"/>
          <w:sz w:val="24"/>
          <w:szCs w:val="24"/>
        </w:rPr>
        <w:t xml:space="preserve">of geometric concepts alongside a coherent exploration of the logical structure </w:t>
      </w:r>
      <w:r w:rsidR="00FE59B1" w:rsidRPr="00A34F7E">
        <w:rPr>
          <w:rFonts w:asciiTheme="majorBidi" w:eastAsia="Times New Roman" w:hAnsiTheme="majorBidi" w:cstheme="majorBidi"/>
          <w:sz w:val="24"/>
          <w:szCs w:val="24"/>
        </w:rPr>
        <w:t>between them</w:t>
      </w:r>
      <w:del w:id="107" w:author="Liron Kranzler" w:date="2024-02-08T21:13:00Z">
        <w:r w:rsidR="00FE59B1" w:rsidRPr="00A34F7E" w:rsidDel="005B670E">
          <w:rPr>
            <w:rFonts w:asciiTheme="majorBidi" w:eastAsia="Times New Roman" w:hAnsiTheme="majorBidi" w:cstheme="majorBidi"/>
            <w:sz w:val="24"/>
            <w:szCs w:val="24"/>
          </w:rPr>
          <w:delText xml:space="preserve"> </w:delText>
        </w:r>
        <w:r w:rsidR="00F21D75" w:rsidRPr="00A34F7E" w:rsidDel="005B670E">
          <w:rPr>
            <w:rFonts w:asciiTheme="majorBidi" w:eastAsia="Times New Roman" w:hAnsiTheme="majorBidi" w:cstheme="majorBidi"/>
            <w:sz w:val="24"/>
            <w:szCs w:val="24"/>
          </w:rPr>
          <w:delText>becomes pivotal for students</w:delText>
        </w:r>
      </w:del>
      <w:r w:rsidR="00F21D75" w:rsidRPr="00A34F7E">
        <w:rPr>
          <w:rFonts w:asciiTheme="majorBidi" w:eastAsia="Times New Roman" w:hAnsiTheme="majorBidi" w:cstheme="majorBidi"/>
          <w:sz w:val="24"/>
          <w:szCs w:val="24"/>
        </w:rPr>
        <w:t xml:space="preserve">. As teachers, fostering insights into these aspects is essential </w:t>
      </w:r>
      <w:ins w:id="108" w:author="Liron Kranzler" w:date="2024-02-08T21:13:00Z">
        <w:r>
          <w:rPr>
            <w:rFonts w:asciiTheme="majorBidi" w:eastAsia="Times New Roman" w:hAnsiTheme="majorBidi" w:cstheme="majorBidi"/>
            <w:sz w:val="24"/>
            <w:szCs w:val="24"/>
          </w:rPr>
          <w:t>to</w:t>
        </w:r>
      </w:ins>
      <w:del w:id="109" w:author="Liron Kranzler" w:date="2024-02-08T21:13:00Z">
        <w:r w:rsidR="00F21D75" w:rsidRPr="00A34F7E" w:rsidDel="005B670E">
          <w:rPr>
            <w:rFonts w:asciiTheme="majorBidi" w:eastAsia="Times New Roman" w:hAnsiTheme="majorBidi" w:cstheme="majorBidi"/>
            <w:sz w:val="24"/>
            <w:szCs w:val="24"/>
          </w:rPr>
          <w:delText>in</w:delText>
        </w:r>
      </w:del>
      <w:r w:rsidR="00F21D75" w:rsidRPr="00A34F7E">
        <w:rPr>
          <w:rFonts w:asciiTheme="majorBidi" w:eastAsia="Times New Roman" w:hAnsiTheme="majorBidi" w:cstheme="majorBidi"/>
          <w:sz w:val="24"/>
          <w:szCs w:val="24"/>
        </w:rPr>
        <w:t xml:space="preserve"> shaping their </w:t>
      </w:r>
      <w:ins w:id="110" w:author="Liron Kranzler" w:date="2024-02-08T21:14:00Z">
        <w:r>
          <w:rPr>
            <w:rFonts w:asciiTheme="majorBidi" w:eastAsia="Times New Roman" w:hAnsiTheme="majorBidi" w:cstheme="majorBidi"/>
            <w:sz w:val="24"/>
            <w:szCs w:val="24"/>
          </w:rPr>
          <w:t>understanding</w:t>
        </w:r>
      </w:ins>
      <w:commentRangeStart w:id="111"/>
      <w:del w:id="112" w:author="Liron Kranzler" w:date="2024-02-08T21:14:00Z">
        <w:r w:rsidR="00F21D75" w:rsidRPr="00A34F7E" w:rsidDel="005B670E">
          <w:rPr>
            <w:rFonts w:asciiTheme="majorBidi" w:eastAsia="Times New Roman" w:hAnsiTheme="majorBidi" w:cstheme="majorBidi"/>
            <w:sz w:val="24"/>
            <w:szCs w:val="24"/>
          </w:rPr>
          <w:delText>design</w:delText>
        </w:r>
        <w:commentRangeEnd w:id="111"/>
        <w:r w:rsidDel="005B670E">
          <w:rPr>
            <w:rStyle w:val="CommentReference"/>
          </w:rPr>
          <w:commentReference w:id="111"/>
        </w:r>
        <w:r w:rsidR="00F21D75" w:rsidRPr="00A34F7E" w:rsidDel="005B670E">
          <w:rPr>
            <w:rFonts w:asciiTheme="majorBidi" w:eastAsia="Times New Roman" w:hAnsiTheme="majorBidi" w:cstheme="majorBidi"/>
            <w:sz w:val="24"/>
            <w:szCs w:val="24"/>
          </w:rPr>
          <w:delText xml:space="preserve"> </w:delText>
        </w:r>
      </w:del>
      <w:ins w:id="113" w:author="Liron Kranzler" w:date="2024-02-08T21:52:00Z">
        <w:r w:rsidR="008672D4">
          <w:rPr>
            <w:rFonts w:asciiTheme="majorBidi" w:eastAsia="Times New Roman" w:hAnsiTheme="majorBidi" w:cstheme="majorBidi"/>
            <w:sz w:val="24"/>
            <w:szCs w:val="24"/>
          </w:rPr>
          <w:t xml:space="preserve"> </w:t>
        </w:r>
      </w:ins>
      <w:r w:rsidR="00F21D75" w:rsidRPr="00A34F7E">
        <w:rPr>
          <w:rFonts w:asciiTheme="majorBidi" w:eastAsia="Times New Roman" w:hAnsiTheme="majorBidi" w:cstheme="majorBidi"/>
          <w:sz w:val="24"/>
          <w:szCs w:val="24"/>
        </w:rPr>
        <w:t xml:space="preserve">of parallel geometric concepts. </w:t>
      </w:r>
      <w:del w:id="114" w:author="Cheryl Baltes" w:date="2024-01-28T17:33:00Z">
        <w:r w:rsidR="00F21D75" w:rsidRPr="00A34F7E" w:rsidDel="00B57FAB">
          <w:rPr>
            <w:rFonts w:asciiTheme="majorBidi" w:eastAsia="Times New Roman" w:hAnsiTheme="majorBidi" w:cstheme="majorBidi"/>
            <w:sz w:val="24"/>
            <w:szCs w:val="24"/>
          </w:rPr>
          <w:delText xml:space="preserve">While </w:delText>
        </w:r>
      </w:del>
      <w:commentRangeStart w:id="115"/>
      <w:ins w:id="116" w:author="Cheryl Baltes" w:date="2024-01-28T17:33:00Z">
        <w:r w:rsidR="00B57FAB">
          <w:rPr>
            <w:rFonts w:asciiTheme="majorBidi" w:eastAsia="Times New Roman" w:hAnsiTheme="majorBidi" w:cstheme="majorBidi"/>
            <w:sz w:val="24"/>
            <w:szCs w:val="24"/>
          </w:rPr>
          <w:t>Although</w:t>
        </w:r>
        <w:r w:rsidR="00B57FAB" w:rsidRPr="00A34F7E">
          <w:rPr>
            <w:rFonts w:asciiTheme="majorBidi" w:eastAsia="Times New Roman" w:hAnsiTheme="majorBidi" w:cstheme="majorBidi"/>
            <w:sz w:val="24"/>
            <w:szCs w:val="24"/>
          </w:rPr>
          <w:t xml:space="preserve"> </w:t>
        </w:r>
      </w:ins>
      <w:r w:rsidR="00F21D75" w:rsidRPr="00A34F7E">
        <w:rPr>
          <w:rFonts w:asciiTheme="majorBidi" w:eastAsia="Times New Roman" w:hAnsiTheme="majorBidi" w:cstheme="majorBidi"/>
          <w:sz w:val="24"/>
          <w:szCs w:val="24"/>
        </w:rPr>
        <w:t>the curriculum traditionally might not heavily focus on diagonals in concave polygons during</w:t>
      </w:r>
      <w:commentRangeEnd w:id="115"/>
      <w:r>
        <w:rPr>
          <w:rStyle w:val="CommentReference"/>
        </w:rPr>
        <w:commentReference w:id="115"/>
      </w:r>
      <w:r w:rsidR="00F21D75" w:rsidRPr="00A34F7E">
        <w:rPr>
          <w:rFonts w:asciiTheme="majorBidi" w:eastAsia="Times New Roman" w:hAnsiTheme="majorBidi" w:cstheme="majorBidi"/>
          <w:sz w:val="24"/>
          <w:szCs w:val="24"/>
        </w:rPr>
        <w:t xml:space="preserve"> Grades 1</w:t>
      </w:r>
      <w:ins w:id="117" w:author="Cheryl Baltes" w:date="2024-01-28T17:33:00Z">
        <w:r w:rsidR="00B57FAB">
          <w:rPr>
            <w:rFonts w:asciiTheme="majorBidi" w:eastAsia="Times New Roman" w:hAnsiTheme="majorBidi" w:cstheme="majorBidi"/>
            <w:sz w:val="24"/>
            <w:szCs w:val="24"/>
          </w:rPr>
          <w:sym w:font="Symbol" w:char="F02D"/>
        </w:r>
      </w:ins>
      <w:del w:id="118" w:author="Cheryl Baltes" w:date="2024-01-28T17:33:00Z">
        <w:r w:rsidR="00F21D75" w:rsidRPr="00A34F7E" w:rsidDel="00B57FAB">
          <w:rPr>
            <w:rFonts w:asciiTheme="majorBidi" w:eastAsia="Times New Roman" w:hAnsiTheme="majorBidi" w:cstheme="majorBidi"/>
            <w:sz w:val="24"/>
            <w:szCs w:val="24"/>
          </w:rPr>
          <w:delText>-</w:delText>
        </w:r>
      </w:del>
      <w:r w:rsidR="00F21D75" w:rsidRPr="00A34F7E">
        <w:rPr>
          <w:rFonts w:asciiTheme="majorBidi" w:eastAsia="Times New Roman" w:hAnsiTheme="majorBidi" w:cstheme="majorBidi"/>
          <w:sz w:val="24"/>
          <w:szCs w:val="24"/>
        </w:rPr>
        <w:t xml:space="preserve">12, acknowledging the foundational content </w:t>
      </w:r>
      <w:r w:rsidR="00F21D75" w:rsidRPr="00A34F7E">
        <w:rPr>
          <w:rFonts w:asciiTheme="majorBidi" w:eastAsia="Times New Roman" w:hAnsiTheme="majorBidi" w:cstheme="majorBidi"/>
          <w:sz w:val="24"/>
          <w:szCs w:val="24"/>
        </w:rPr>
        <w:lastRenderedPageBreak/>
        <w:t>knowledge of geometry remains crucial for prospective teachers, even at the earlier stages of Grades 1 and 2.</w:t>
      </w:r>
      <w:commentRangeEnd w:id="101"/>
      <w:r>
        <w:rPr>
          <w:rStyle w:val="CommentReference"/>
        </w:rPr>
        <w:commentReference w:id="101"/>
      </w:r>
    </w:p>
    <w:p w14:paraId="745CA0E1" w14:textId="0AC21C1F" w:rsidR="00953AA8" w:rsidRPr="00A34F7E" w:rsidRDefault="00F21D75">
      <w:pPr>
        <w:spacing w:before="240" w:after="240"/>
        <w:jc w:val="both"/>
        <w:rPr>
          <w:rFonts w:asciiTheme="majorBidi" w:eastAsia="Times New Roman" w:hAnsiTheme="majorBidi" w:cstheme="majorBidi"/>
          <w:b/>
          <w:sz w:val="48"/>
          <w:szCs w:val="48"/>
        </w:rPr>
      </w:pPr>
      <w:r w:rsidRPr="00A34F7E">
        <w:rPr>
          <w:rFonts w:asciiTheme="majorBidi" w:eastAsia="Times New Roman" w:hAnsiTheme="majorBidi" w:cstheme="majorBidi"/>
          <w:b/>
          <w:sz w:val="48"/>
          <w:szCs w:val="48"/>
        </w:rPr>
        <w:t>2</w:t>
      </w:r>
      <w:del w:id="119" w:author="Liron Kranzler" w:date="2024-02-08T21:52:00Z">
        <w:r w:rsidRPr="00C704A8" w:rsidDel="008672D4">
          <w:rPr>
            <w:rPrChange w:id="120" w:author="Cheryl Baltes" w:date="2024-01-28T18:38: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121" w:author="Liron Kranzler" w:date="2024-02-08T21:52:00Z">
        <w:r w:rsidR="008672D4">
          <w:rPr>
            <w:rFonts w:asciiTheme="majorBidi" w:eastAsia="Times New Roman" w:hAnsiTheme="majorBidi" w:cstheme="majorBidi"/>
            <w:sz w:val="16"/>
            <w:szCs w:val="16"/>
          </w:rPr>
          <w:t xml:space="preserve"> </w:t>
        </w:r>
      </w:ins>
      <w:del w:id="122" w:author="Liron Kranzler" w:date="2024-02-08T21:52:00Z">
        <w:r w:rsidRPr="00A34F7E" w:rsidDel="008672D4">
          <w:rPr>
            <w:rFonts w:asciiTheme="majorBidi" w:eastAsia="Times New Roman" w:hAnsiTheme="majorBidi" w:cstheme="majorBidi"/>
            <w:sz w:val="16"/>
            <w:szCs w:val="16"/>
          </w:rPr>
          <w:delText xml:space="preserve">  </w:delText>
        </w:r>
      </w:del>
      <w:ins w:id="123" w:author="Liron Kranzler" w:date="2024-02-08T21:52:00Z">
        <w:r w:rsidR="008672D4">
          <w:rPr>
            <w:rFonts w:asciiTheme="majorBidi" w:eastAsia="Times New Roman" w:hAnsiTheme="majorBidi" w:cstheme="majorBidi"/>
            <w:sz w:val="16"/>
            <w:szCs w:val="16"/>
          </w:rPr>
          <w:t xml:space="preserve"> </w:t>
        </w:r>
      </w:ins>
      <w:del w:id="124" w:author="Liron Kranzler" w:date="2024-02-08T21:52:00Z">
        <w:r w:rsidRPr="00A34F7E" w:rsidDel="008672D4">
          <w:rPr>
            <w:rFonts w:asciiTheme="majorBidi" w:eastAsia="Times New Roman" w:hAnsiTheme="majorBidi" w:cstheme="majorBidi"/>
            <w:sz w:val="16"/>
            <w:szCs w:val="16"/>
          </w:rPr>
          <w:delText xml:space="preserve">  </w:delText>
        </w:r>
      </w:del>
      <w:ins w:id="125" w:author="Liron Kranzler" w:date="2024-02-08T21:52:00Z">
        <w:r w:rsidR="008672D4">
          <w:rPr>
            <w:rFonts w:asciiTheme="majorBidi" w:eastAsia="Times New Roman" w:hAnsiTheme="majorBidi" w:cstheme="majorBidi"/>
            <w:sz w:val="16"/>
            <w:szCs w:val="16"/>
          </w:rPr>
          <w:t xml:space="preserve"> </w:t>
        </w:r>
      </w:ins>
      <w:del w:id="126"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48"/>
          <w:szCs w:val="48"/>
        </w:rPr>
        <w:t>Literature review</w:t>
      </w:r>
    </w:p>
    <w:p w14:paraId="2094DAB7" w14:textId="2BDD9A7E"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127" w:name="_qw2py2hwa6mz" w:colFirst="0" w:colLast="0"/>
      <w:bookmarkEnd w:id="127"/>
      <w:r w:rsidRPr="00A34F7E">
        <w:rPr>
          <w:rFonts w:asciiTheme="majorBidi" w:eastAsia="Times New Roman" w:hAnsiTheme="majorBidi" w:cstheme="majorBidi"/>
          <w:b/>
          <w:sz w:val="36"/>
          <w:szCs w:val="36"/>
        </w:rPr>
        <w:t>2.1</w:t>
      </w:r>
      <w:del w:id="128" w:author="Liron Kranzler" w:date="2024-02-08T21:52:00Z">
        <w:r w:rsidRPr="00C704A8" w:rsidDel="008672D4">
          <w:rPr>
            <w:rPrChange w:id="129" w:author="Cheryl Baltes" w:date="2024-01-28T18:38: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130" w:author="Liron Kranzler" w:date="2024-02-08T21:52:00Z">
        <w:r w:rsidR="008672D4">
          <w:t xml:space="preserve"> </w:t>
        </w:r>
      </w:ins>
      <w:del w:id="131" w:author="Liron Kranzler" w:date="2024-02-08T21:52:00Z">
        <w:r w:rsidRPr="00A34F7E" w:rsidDel="008672D4">
          <w:rPr>
            <w:rFonts w:asciiTheme="majorBidi" w:eastAsia="Times New Roman" w:hAnsiTheme="majorBidi" w:cstheme="majorBidi"/>
            <w:sz w:val="16"/>
            <w:szCs w:val="16"/>
          </w:rPr>
          <w:delText xml:space="preserve">      </w:delText>
        </w:r>
      </w:del>
      <w:del w:id="132"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Geometric thinking and definitions</w:t>
      </w:r>
    </w:p>
    <w:p w14:paraId="09976571" w14:textId="268E2FA1" w:rsidR="00953AA8" w:rsidRPr="00A34F7E" w:rsidRDefault="00F21D75" w:rsidP="00203A94">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Pierre and Dina Van Hiele (1958) proposed a theory on the development of geometric thinking that involves five </w:t>
      </w:r>
      <w:ins w:id="133" w:author="Cheryl Baltes" w:date="2024-02-03T11:26:00Z">
        <w:r w:rsidR="00EA622D" w:rsidRPr="00A34F7E">
          <w:rPr>
            <w:rFonts w:asciiTheme="majorBidi" w:eastAsia="Times New Roman" w:hAnsiTheme="majorBidi" w:cstheme="majorBidi"/>
            <w:sz w:val="24"/>
            <w:szCs w:val="24"/>
          </w:rPr>
          <w:t xml:space="preserve">sequential and hierarchical </w:t>
        </w:r>
      </w:ins>
      <w:r w:rsidRPr="00A34F7E">
        <w:rPr>
          <w:rFonts w:asciiTheme="majorBidi" w:eastAsia="Times New Roman" w:hAnsiTheme="majorBidi" w:cstheme="majorBidi"/>
          <w:sz w:val="24"/>
          <w:szCs w:val="24"/>
        </w:rPr>
        <w:t>levels</w:t>
      </w:r>
      <w:del w:id="134" w:author="Cheryl Baltes" w:date="2024-02-03T11:26:00Z">
        <w:r w:rsidRPr="00A34F7E" w:rsidDel="00EA622D">
          <w:rPr>
            <w:rFonts w:asciiTheme="majorBidi" w:eastAsia="Times New Roman" w:hAnsiTheme="majorBidi" w:cstheme="majorBidi"/>
            <w:sz w:val="24"/>
            <w:szCs w:val="24"/>
          </w:rPr>
          <w:delText xml:space="preserve"> that follow a sequential and hierarchical order</w:delText>
        </w:r>
      </w:del>
      <w:r w:rsidRPr="00A34F7E">
        <w:rPr>
          <w:rFonts w:asciiTheme="majorBidi" w:eastAsia="Times New Roman" w:hAnsiTheme="majorBidi" w:cstheme="majorBidi"/>
          <w:sz w:val="24"/>
          <w:szCs w:val="24"/>
        </w:rPr>
        <w:t xml:space="preserve">. At </w:t>
      </w:r>
      <w:del w:id="135" w:author="Cheryl Baltes" w:date="2024-01-28T17:38:00Z">
        <w:r w:rsidRPr="00A34F7E" w:rsidDel="007F0895">
          <w:rPr>
            <w:rFonts w:asciiTheme="majorBidi" w:eastAsia="Times New Roman" w:hAnsiTheme="majorBidi" w:cstheme="majorBidi"/>
            <w:sz w:val="24"/>
            <w:szCs w:val="24"/>
          </w:rPr>
          <w:delText>L</w:delText>
        </w:r>
      </w:del>
      <w:ins w:id="136" w:author="Cheryl Baltes" w:date="2024-01-28T17:38:00Z">
        <w:r w:rsidR="007F0895">
          <w:rPr>
            <w:rFonts w:asciiTheme="majorBidi" w:eastAsia="Times New Roman" w:hAnsiTheme="majorBidi" w:cstheme="majorBidi"/>
            <w:sz w:val="24"/>
            <w:szCs w:val="24"/>
          </w:rPr>
          <w:t>l</w:t>
        </w:r>
      </w:ins>
      <w:r w:rsidRPr="00A34F7E">
        <w:rPr>
          <w:rFonts w:asciiTheme="majorBidi" w:eastAsia="Times New Roman" w:hAnsiTheme="majorBidi" w:cstheme="majorBidi"/>
          <w:sz w:val="24"/>
          <w:szCs w:val="24"/>
        </w:rPr>
        <w:t xml:space="preserve">evel 1, students recognize geometric figures based on their shape as </w:t>
      </w:r>
      <w:ins w:id="137" w:author="Liron Kranzler" w:date="2024-02-08T21:27:00Z">
        <w:r w:rsidR="00FC18D3">
          <w:rPr>
            <w:rFonts w:asciiTheme="majorBidi" w:eastAsia="Times New Roman" w:hAnsiTheme="majorBidi" w:cstheme="majorBidi"/>
            <w:sz w:val="24"/>
            <w:szCs w:val="24"/>
          </w:rPr>
          <w:t>“</w:t>
        </w:r>
      </w:ins>
      <w:del w:id="138" w:author="Liron Kranzler" w:date="2024-02-08T21:27:00Z">
        <w:r w:rsidRPr="00A34F7E" w:rsidDel="00FC18D3">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a whole</w:t>
      </w:r>
      <w:del w:id="139" w:author="Liron Kranzler" w:date="2024-02-08T21:27:00Z">
        <w:r w:rsidRPr="00A34F7E" w:rsidDel="00FC18D3">
          <w:rPr>
            <w:rFonts w:asciiTheme="majorBidi" w:eastAsia="Times New Roman" w:hAnsiTheme="majorBidi" w:cstheme="majorBidi"/>
            <w:sz w:val="24"/>
            <w:szCs w:val="24"/>
          </w:rPr>
          <w:delText>"</w:delText>
        </w:r>
      </w:del>
      <w:ins w:id="140" w:author="Liron Kranzler" w:date="2024-02-08T21:27:00Z">
        <w:r w:rsidR="00FC18D3">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and compare them with </w:t>
      </w:r>
      <w:r w:rsidR="008D54EB" w:rsidRPr="00A34F7E">
        <w:rPr>
          <w:rFonts w:asciiTheme="majorBidi" w:eastAsia="Times New Roman" w:hAnsiTheme="majorBidi" w:cstheme="majorBidi"/>
          <w:sz w:val="24"/>
          <w:szCs w:val="24"/>
        </w:rPr>
        <w:t>prototypes or everyday objects.</w:t>
      </w:r>
      <w:r w:rsidRPr="00A34F7E">
        <w:rPr>
          <w:rFonts w:asciiTheme="majorBidi" w:eastAsia="Times New Roman" w:hAnsiTheme="majorBidi" w:cstheme="majorBidi"/>
          <w:sz w:val="24"/>
          <w:szCs w:val="24"/>
        </w:rPr>
        <w:t xml:space="preserve"> </w:t>
      </w:r>
      <w:ins w:id="141" w:author="Cheryl Baltes" w:date="2024-01-28T17:38:00Z">
        <w:r w:rsidR="00CF5538">
          <w:rPr>
            <w:rFonts w:asciiTheme="majorBidi" w:eastAsia="Times New Roman" w:hAnsiTheme="majorBidi" w:cstheme="majorBidi"/>
            <w:sz w:val="24"/>
            <w:szCs w:val="24"/>
          </w:rPr>
          <w:t xml:space="preserve">At </w:t>
        </w:r>
      </w:ins>
      <w:del w:id="142" w:author="Cheryl Baltes" w:date="2024-01-28T17:38:00Z">
        <w:r w:rsidRPr="00A34F7E" w:rsidDel="00CF5538">
          <w:rPr>
            <w:rFonts w:asciiTheme="majorBidi" w:eastAsia="Times New Roman" w:hAnsiTheme="majorBidi" w:cstheme="majorBidi"/>
            <w:sz w:val="24"/>
            <w:szCs w:val="24"/>
          </w:rPr>
          <w:delText>L</w:delText>
        </w:r>
      </w:del>
      <w:ins w:id="143" w:author="Cheryl Baltes" w:date="2024-01-28T17:38:00Z">
        <w:r w:rsidR="00CF5538">
          <w:rPr>
            <w:rFonts w:asciiTheme="majorBidi" w:eastAsia="Times New Roman" w:hAnsiTheme="majorBidi" w:cstheme="majorBidi"/>
            <w:sz w:val="24"/>
            <w:szCs w:val="24"/>
          </w:rPr>
          <w:t>l</w:t>
        </w:r>
      </w:ins>
      <w:r w:rsidRPr="00A34F7E">
        <w:rPr>
          <w:rFonts w:asciiTheme="majorBidi" w:eastAsia="Times New Roman" w:hAnsiTheme="majorBidi" w:cstheme="majorBidi"/>
          <w:sz w:val="24"/>
          <w:szCs w:val="24"/>
        </w:rPr>
        <w:t>evel 2, students can establish a list of necessary properties of a figure but don</w:t>
      </w:r>
      <w:del w:id="144" w:author="Liron Kranzler" w:date="2024-02-08T21:06:00Z">
        <w:r w:rsidRPr="00A34F7E" w:rsidDel="00F22B37">
          <w:rPr>
            <w:rFonts w:asciiTheme="majorBidi" w:eastAsia="Times New Roman" w:hAnsiTheme="majorBidi" w:cstheme="majorBidi"/>
            <w:sz w:val="24"/>
            <w:szCs w:val="24"/>
          </w:rPr>
          <w:delText>'</w:delText>
        </w:r>
      </w:del>
      <w:ins w:id="14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t see relationships between them or recogni</w:t>
      </w:r>
      <w:ins w:id="146" w:author="Cheryl Baltes" w:date="2024-01-28T17:38:00Z">
        <w:r w:rsidR="00CF5538">
          <w:rPr>
            <w:rFonts w:asciiTheme="majorBidi" w:eastAsia="Times New Roman" w:hAnsiTheme="majorBidi" w:cstheme="majorBidi"/>
            <w:sz w:val="24"/>
            <w:szCs w:val="24"/>
          </w:rPr>
          <w:t>z</w:t>
        </w:r>
      </w:ins>
      <w:del w:id="147" w:author="Cheryl Baltes" w:date="2024-01-28T17:38:00Z">
        <w:r w:rsidRPr="00A34F7E" w:rsidDel="00CF5538">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that some imply others. They use</w:t>
      </w:r>
      <w:r w:rsidR="00203A94" w:rsidRPr="00A34F7E">
        <w:rPr>
          <w:rFonts w:asciiTheme="majorBidi" w:eastAsia="Times New Roman" w:hAnsiTheme="majorBidi" w:cstheme="majorBidi"/>
          <w:sz w:val="24"/>
          <w:szCs w:val="24"/>
        </w:rPr>
        <w:t xml:space="preserve"> informal analysis of components </w:t>
      </w:r>
      <w:r w:rsidRPr="00A34F7E">
        <w:rPr>
          <w:rFonts w:asciiTheme="majorBidi" w:eastAsia="Times New Roman" w:hAnsiTheme="majorBidi" w:cstheme="majorBidi"/>
          <w:sz w:val="24"/>
          <w:szCs w:val="24"/>
        </w:rPr>
        <w:t>and attributes to reason about geometric concepts. Level 3 is characteri</w:t>
      </w:r>
      <w:ins w:id="148" w:author="Cheryl Baltes" w:date="2024-01-28T17:38:00Z">
        <w:r w:rsidR="00CF5538">
          <w:rPr>
            <w:rFonts w:asciiTheme="majorBidi" w:eastAsia="Times New Roman" w:hAnsiTheme="majorBidi" w:cstheme="majorBidi"/>
            <w:sz w:val="24"/>
            <w:szCs w:val="24"/>
          </w:rPr>
          <w:t>z</w:t>
        </w:r>
      </w:ins>
      <w:del w:id="149" w:author="Cheryl Baltes" w:date="2024-01-28T17:38:00Z">
        <w:r w:rsidRPr="00A34F7E" w:rsidDel="00CF5538">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ed by the students</w:t>
      </w:r>
      <w:del w:id="150" w:author="Liron Kranzler" w:date="2024-02-08T21:06:00Z">
        <w:r w:rsidRPr="00A34F7E" w:rsidDel="00F22B37">
          <w:rPr>
            <w:rFonts w:asciiTheme="majorBidi" w:eastAsia="Times New Roman" w:hAnsiTheme="majorBidi" w:cstheme="majorBidi"/>
            <w:sz w:val="24"/>
            <w:szCs w:val="24"/>
          </w:rPr>
          <w:delText>'</w:delText>
        </w:r>
      </w:del>
      <w:ins w:id="15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ability to </w:t>
      </w:r>
      <w:del w:id="152" w:author="Cheryl Baltes" w:date="2024-02-03T11:27:00Z">
        <w:r w:rsidRPr="00A34F7E" w:rsidDel="00EA622D">
          <w:rPr>
            <w:rFonts w:asciiTheme="majorBidi" w:eastAsia="Times New Roman" w:hAnsiTheme="majorBidi" w:cstheme="majorBidi"/>
            <w:sz w:val="24"/>
            <w:szCs w:val="24"/>
          </w:rPr>
          <w:delText xml:space="preserve">both </w:delText>
        </w:r>
      </w:del>
      <w:r w:rsidRPr="00A34F7E">
        <w:rPr>
          <w:rFonts w:asciiTheme="majorBidi" w:eastAsia="Times New Roman" w:hAnsiTheme="majorBidi" w:cstheme="majorBidi"/>
          <w:sz w:val="24"/>
          <w:szCs w:val="24"/>
        </w:rPr>
        <w:t>recogni</w:t>
      </w:r>
      <w:ins w:id="153" w:author="Cheryl Baltes" w:date="2024-01-28T17:38:00Z">
        <w:r w:rsidR="00CF5538">
          <w:rPr>
            <w:rFonts w:asciiTheme="majorBidi" w:eastAsia="Times New Roman" w:hAnsiTheme="majorBidi" w:cstheme="majorBidi"/>
            <w:sz w:val="24"/>
            <w:szCs w:val="24"/>
          </w:rPr>
          <w:t>z</w:t>
        </w:r>
      </w:ins>
      <w:del w:id="154" w:author="Cheryl Baltes" w:date="2024-01-28T17:38:00Z">
        <w:r w:rsidRPr="00A34F7E" w:rsidDel="00CF5538">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e </w:t>
      </w:r>
      <w:ins w:id="155" w:author="Cheryl Baltes" w:date="2024-02-03T11:27:00Z">
        <w:r w:rsidR="00EA622D">
          <w:rPr>
            <w:rFonts w:asciiTheme="majorBidi" w:eastAsia="Times New Roman" w:hAnsiTheme="majorBidi" w:cstheme="majorBidi"/>
            <w:sz w:val="24"/>
            <w:szCs w:val="24"/>
          </w:rPr>
          <w:t xml:space="preserve">the </w:t>
        </w:r>
      </w:ins>
      <w:r w:rsidRPr="00A34F7E">
        <w:rPr>
          <w:rFonts w:asciiTheme="majorBidi" w:eastAsia="Times New Roman" w:hAnsiTheme="majorBidi" w:cstheme="majorBidi"/>
          <w:sz w:val="24"/>
          <w:szCs w:val="24"/>
        </w:rPr>
        <w:t>logical structure among properties of the figure</w:t>
      </w:r>
      <w:ins w:id="156" w:author="Cheryl Baltes" w:date="2024-01-28T17:38:00Z">
        <w:r w:rsidR="00D42680">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t>
      </w:r>
      <w:del w:id="157" w:author="Cheryl Baltes" w:date="2024-01-28T17:38:00Z">
        <w:r w:rsidRPr="00A34F7E" w:rsidDel="00D42680">
          <w:rPr>
            <w:rFonts w:asciiTheme="majorBidi" w:eastAsia="Times New Roman" w:hAnsiTheme="majorBidi" w:cstheme="majorBidi"/>
            <w:sz w:val="24"/>
            <w:szCs w:val="24"/>
          </w:rPr>
          <w:delText xml:space="preserve">and </w:delText>
        </w:r>
      </w:del>
      <w:r w:rsidRPr="00A34F7E">
        <w:rPr>
          <w:rFonts w:asciiTheme="majorBidi" w:eastAsia="Times New Roman" w:hAnsiTheme="majorBidi" w:cstheme="majorBidi"/>
          <w:sz w:val="24"/>
          <w:szCs w:val="24"/>
        </w:rPr>
        <w:t xml:space="preserve">provide meaningful definitions and informal arguments, and </w:t>
      </w:r>
      <w:del w:id="158" w:author="Cheryl Baltes" w:date="2024-01-28T17:39:00Z">
        <w:r w:rsidRPr="00A34F7E" w:rsidDel="00D42680">
          <w:rPr>
            <w:rFonts w:asciiTheme="majorBidi" w:eastAsia="Times New Roman" w:hAnsiTheme="majorBidi" w:cstheme="majorBidi"/>
            <w:sz w:val="24"/>
            <w:szCs w:val="24"/>
          </w:rPr>
          <w:delText xml:space="preserve">can </w:delText>
        </w:r>
      </w:del>
      <w:r w:rsidRPr="00A34F7E">
        <w:rPr>
          <w:rFonts w:asciiTheme="majorBidi" w:eastAsia="Times New Roman" w:hAnsiTheme="majorBidi" w:cstheme="majorBidi"/>
          <w:sz w:val="24"/>
          <w:szCs w:val="24"/>
        </w:rPr>
        <w:t xml:space="preserve">distinguish between </w:t>
      </w:r>
      <w:ins w:id="159" w:author="Cheryl Baltes" w:date="2024-02-03T11:28:00Z">
        <w:r w:rsidR="00EA622D">
          <w:rPr>
            <w:rFonts w:asciiTheme="majorBidi" w:eastAsia="Times New Roman" w:hAnsiTheme="majorBidi" w:cstheme="majorBidi"/>
            <w:sz w:val="24"/>
            <w:szCs w:val="24"/>
          </w:rPr>
          <w:t xml:space="preserve">the </w:t>
        </w:r>
      </w:ins>
      <w:r w:rsidRPr="00A34F7E">
        <w:rPr>
          <w:rFonts w:asciiTheme="majorBidi" w:eastAsia="Times New Roman" w:hAnsiTheme="majorBidi" w:cstheme="majorBidi"/>
          <w:sz w:val="24"/>
          <w:szCs w:val="24"/>
        </w:rPr>
        <w:t>necess</w:t>
      </w:r>
      <w:ins w:id="160" w:author="Cheryl Baltes" w:date="2024-02-03T11:28:00Z">
        <w:r w:rsidR="00EA622D">
          <w:rPr>
            <w:rFonts w:asciiTheme="majorBidi" w:eastAsia="Times New Roman" w:hAnsiTheme="majorBidi" w:cstheme="majorBidi"/>
            <w:sz w:val="24"/>
            <w:szCs w:val="24"/>
          </w:rPr>
          <w:t>ary</w:t>
        </w:r>
      </w:ins>
      <w:del w:id="161" w:author="Cheryl Baltes" w:date="2024-02-03T11:28:00Z">
        <w:r w:rsidRPr="00A34F7E" w:rsidDel="00EA622D">
          <w:rPr>
            <w:rFonts w:asciiTheme="majorBidi" w:eastAsia="Times New Roman" w:hAnsiTheme="majorBidi" w:cstheme="majorBidi"/>
            <w:sz w:val="24"/>
            <w:szCs w:val="24"/>
          </w:rPr>
          <w:delText>ity</w:delText>
        </w:r>
      </w:del>
      <w:r w:rsidRPr="00A34F7E">
        <w:rPr>
          <w:rFonts w:asciiTheme="majorBidi" w:eastAsia="Times New Roman" w:hAnsiTheme="majorBidi" w:cstheme="majorBidi"/>
          <w:sz w:val="24"/>
          <w:szCs w:val="24"/>
        </w:rPr>
        <w:t xml:space="preserve"> and sufficient</w:t>
      </w:r>
      <w:del w:id="162" w:author="Cheryl Baltes" w:date="2024-02-03T11:28:00Z">
        <w:r w:rsidRPr="00A34F7E" w:rsidDel="00EA622D">
          <w:rPr>
            <w:rFonts w:asciiTheme="majorBidi" w:eastAsia="Times New Roman" w:hAnsiTheme="majorBidi" w:cstheme="majorBidi"/>
            <w:sz w:val="24"/>
            <w:szCs w:val="24"/>
          </w:rPr>
          <w:delText>ly</w:delText>
        </w:r>
      </w:del>
      <w:r w:rsidRPr="00A34F7E">
        <w:rPr>
          <w:rFonts w:asciiTheme="majorBidi" w:eastAsia="Times New Roman" w:hAnsiTheme="majorBidi" w:cstheme="majorBidi"/>
          <w:sz w:val="24"/>
          <w:szCs w:val="24"/>
        </w:rPr>
        <w:t xml:space="preserve"> </w:t>
      </w:r>
      <w:ins w:id="163" w:author="Cheryl Baltes" w:date="2024-02-03T11:28:00Z">
        <w:r w:rsidR="00EA622D" w:rsidRPr="00A34F7E">
          <w:rPr>
            <w:rFonts w:asciiTheme="majorBidi" w:eastAsia="Times New Roman" w:hAnsiTheme="majorBidi" w:cstheme="majorBidi"/>
            <w:sz w:val="24"/>
            <w:szCs w:val="24"/>
          </w:rPr>
          <w:t xml:space="preserve">properties </w:t>
        </w:r>
      </w:ins>
      <w:del w:id="164" w:author="Cheryl Baltes" w:date="2024-02-03T11:29:00Z">
        <w:r w:rsidRPr="00A34F7E" w:rsidDel="00EA622D">
          <w:rPr>
            <w:rFonts w:asciiTheme="majorBidi" w:eastAsia="Times New Roman" w:hAnsiTheme="majorBidi" w:cstheme="majorBidi"/>
            <w:sz w:val="24"/>
            <w:szCs w:val="24"/>
          </w:rPr>
          <w:delText xml:space="preserve">of </w:delText>
        </w:r>
      </w:del>
      <w:ins w:id="165" w:author="Cheryl Baltes" w:date="2024-02-03T11:29:00Z">
        <w:r w:rsidR="00EA622D">
          <w:rPr>
            <w:rFonts w:asciiTheme="majorBidi" w:eastAsia="Times New Roman" w:hAnsiTheme="majorBidi" w:cstheme="majorBidi"/>
            <w:sz w:val="24"/>
            <w:szCs w:val="24"/>
          </w:rPr>
          <w:t xml:space="preserve">in </w:t>
        </w:r>
      </w:ins>
      <w:r w:rsidRPr="00A34F7E">
        <w:rPr>
          <w:rFonts w:asciiTheme="majorBidi" w:eastAsia="Times New Roman" w:hAnsiTheme="majorBidi" w:cstheme="majorBidi"/>
          <w:sz w:val="24"/>
          <w:szCs w:val="24"/>
        </w:rPr>
        <w:t xml:space="preserve">a set </w:t>
      </w:r>
      <w:del w:id="166" w:author="Cheryl Baltes" w:date="2024-02-03T11:29:00Z">
        <w:r w:rsidRPr="00A34F7E" w:rsidDel="00EA622D">
          <w:rPr>
            <w:rFonts w:asciiTheme="majorBidi" w:eastAsia="Times New Roman" w:hAnsiTheme="majorBidi" w:cstheme="majorBidi"/>
            <w:sz w:val="24"/>
            <w:szCs w:val="24"/>
          </w:rPr>
          <w:delText xml:space="preserve">of properties </w:delText>
        </w:r>
      </w:del>
      <w:r w:rsidRPr="00A34F7E">
        <w:rPr>
          <w:rFonts w:asciiTheme="majorBidi" w:eastAsia="Times New Roman" w:hAnsiTheme="majorBidi" w:cstheme="majorBidi"/>
          <w:sz w:val="24"/>
          <w:szCs w:val="24"/>
        </w:rPr>
        <w:t xml:space="preserve">to determine the concept. At level 4, </w:t>
      </w:r>
      <w:del w:id="167" w:author="Cheryl Baltes" w:date="2024-02-03T11:29:00Z">
        <w:r w:rsidRPr="00A34F7E" w:rsidDel="00EA622D">
          <w:rPr>
            <w:rFonts w:asciiTheme="majorBidi" w:eastAsia="Times New Roman" w:hAnsiTheme="majorBidi" w:cstheme="majorBidi"/>
            <w:sz w:val="24"/>
            <w:szCs w:val="24"/>
          </w:rPr>
          <w:delText xml:space="preserve">the </w:delText>
        </w:r>
      </w:del>
      <w:r w:rsidRPr="00A34F7E">
        <w:rPr>
          <w:rFonts w:asciiTheme="majorBidi" w:eastAsia="Times New Roman" w:hAnsiTheme="majorBidi" w:cstheme="majorBidi"/>
          <w:sz w:val="24"/>
          <w:szCs w:val="24"/>
        </w:rPr>
        <w:t xml:space="preserve">students </w:t>
      </w:r>
      <w:ins w:id="168" w:author="Cheryl Baltes" w:date="2024-02-03T11:29:00Z">
        <w:r w:rsidR="00EA622D">
          <w:rPr>
            <w:rFonts w:asciiTheme="majorBidi" w:eastAsia="Times New Roman" w:hAnsiTheme="majorBidi" w:cstheme="majorBidi"/>
            <w:sz w:val="24"/>
            <w:szCs w:val="24"/>
          </w:rPr>
          <w:t xml:space="preserve">can </w:t>
        </w:r>
      </w:ins>
      <w:r w:rsidRPr="00A34F7E">
        <w:rPr>
          <w:rFonts w:asciiTheme="majorBidi" w:eastAsia="Times New Roman" w:hAnsiTheme="majorBidi" w:cstheme="majorBidi"/>
          <w:sz w:val="24"/>
          <w:szCs w:val="24"/>
        </w:rPr>
        <w:t>reason</w:t>
      </w:r>
      <w:del w:id="169" w:author="Cheryl Baltes" w:date="2024-01-28T17:39:00Z">
        <w:r w:rsidRPr="00A34F7E" w:rsidDel="00711E3F">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 formally within the context of a mathematical system, </w:t>
      </w:r>
      <w:del w:id="170" w:author="Cheryl Baltes" w:date="2024-01-28T17:39:00Z">
        <w:r w:rsidRPr="00A34F7E" w:rsidDel="00711E3F">
          <w:rPr>
            <w:rFonts w:asciiTheme="majorBidi" w:eastAsia="Times New Roman" w:hAnsiTheme="majorBidi" w:cstheme="majorBidi"/>
            <w:sz w:val="24"/>
            <w:szCs w:val="24"/>
          </w:rPr>
          <w:delText xml:space="preserve">students </w:delText>
        </w:r>
      </w:del>
      <w:del w:id="171" w:author="Cheryl Baltes" w:date="2024-02-03T11:29:00Z">
        <w:r w:rsidRPr="00A34F7E" w:rsidDel="00EA622D">
          <w:rPr>
            <w:rFonts w:asciiTheme="majorBidi" w:eastAsia="Times New Roman" w:hAnsiTheme="majorBidi" w:cstheme="majorBidi"/>
            <w:sz w:val="24"/>
            <w:szCs w:val="24"/>
          </w:rPr>
          <w:delText xml:space="preserve">can </w:delText>
        </w:r>
      </w:del>
      <w:r w:rsidRPr="00A34F7E">
        <w:rPr>
          <w:rFonts w:asciiTheme="majorBidi" w:eastAsia="Times New Roman" w:hAnsiTheme="majorBidi" w:cstheme="majorBidi"/>
          <w:sz w:val="24"/>
          <w:szCs w:val="24"/>
        </w:rPr>
        <w:t xml:space="preserve">construct proofs, </w:t>
      </w:r>
      <w:ins w:id="172" w:author="Cheryl Baltes" w:date="2024-01-28T17:39:00Z">
        <w:r w:rsidR="00711E3F">
          <w:rPr>
            <w:rFonts w:asciiTheme="majorBidi" w:eastAsia="Times New Roman" w:hAnsiTheme="majorBidi" w:cstheme="majorBidi"/>
            <w:sz w:val="24"/>
            <w:szCs w:val="24"/>
          </w:rPr>
          <w:t xml:space="preserve">and </w:t>
        </w:r>
      </w:ins>
      <w:r w:rsidRPr="00A34F7E">
        <w:rPr>
          <w:rFonts w:asciiTheme="majorBidi" w:eastAsia="Times New Roman" w:hAnsiTheme="majorBidi" w:cstheme="majorBidi"/>
          <w:sz w:val="24"/>
          <w:szCs w:val="24"/>
        </w:rPr>
        <w:t>comprehend the role of axioms, theorems</w:t>
      </w:r>
      <w:ins w:id="173" w:author="Cheryl Baltes" w:date="2024-01-28T17:39:00Z">
        <w:r w:rsidR="00711E3F">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and definitions. </w:t>
      </w:r>
      <w:ins w:id="174" w:author="Cheryl Baltes" w:date="2024-01-28T17:39:00Z">
        <w:r w:rsidR="00711E3F">
          <w:rPr>
            <w:rFonts w:asciiTheme="majorBidi" w:eastAsia="Times New Roman" w:hAnsiTheme="majorBidi" w:cstheme="majorBidi"/>
            <w:sz w:val="24"/>
            <w:szCs w:val="24"/>
          </w:rPr>
          <w:t xml:space="preserve">At </w:t>
        </w:r>
      </w:ins>
      <w:del w:id="175" w:author="Cheryl Baltes" w:date="2024-01-28T17:39:00Z">
        <w:r w:rsidRPr="00A34F7E" w:rsidDel="00711E3F">
          <w:rPr>
            <w:rFonts w:asciiTheme="majorBidi" w:eastAsia="Times New Roman" w:hAnsiTheme="majorBidi" w:cstheme="majorBidi"/>
            <w:sz w:val="24"/>
            <w:szCs w:val="24"/>
          </w:rPr>
          <w:delText>L</w:delText>
        </w:r>
      </w:del>
      <w:ins w:id="176" w:author="Cheryl Baltes" w:date="2024-01-28T17:39:00Z">
        <w:r w:rsidR="00711E3F">
          <w:rPr>
            <w:rFonts w:asciiTheme="majorBidi" w:eastAsia="Times New Roman" w:hAnsiTheme="majorBidi" w:cstheme="majorBidi"/>
            <w:sz w:val="24"/>
            <w:szCs w:val="24"/>
          </w:rPr>
          <w:t>l</w:t>
        </w:r>
      </w:ins>
      <w:r w:rsidRPr="00A34F7E">
        <w:rPr>
          <w:rFonts w:asciiTheme="majorBidi" w:eastAsia="Times New Roman" w:hAnsiTheme="majorBidi" w:cstheme="majorBidi"/>
          <w:sz w:val="24"/>
          <w:szCs w:val="24"/>
        </w:rPr>
        <w:t xml:space="preserve">evel 5, students </w:t>
      </w:r>
      <w:ins w:id="177" w:author="Cheryl Baltes" w:date="2024-02-03T11:29:00Z">
        <w:r w:rsidR="00EA622D">
          <w:rPr>
            <w:rFonts w:asciiTheme="majorBidi" w:eastAsia="Times New Roman" w:hAnsiTheme="majorBidi" w:cstheme="majorBidi"/>
            <w:sz w:val="24"/>
            <w:szCs w:val="24"/>
          </w:rPr>
          <w:t xml:space="preserve">can </w:t>
        </w:r>
      </w:ins>
      <w:r w:rsidRPr="00A34F7E">
        <w:rPr>
          <w:rFonts w:asciiTheme="majorBidi" w:eastAsia="Times New Roman" w:hAnsiTheme="majorBidi" w:cstheme="majorBidi"/>
          <w:sz w:val="24"/>
          <w:szCs w:val="24"/>
        </w:rPr>
        <w:t>grasp the establishment of mathematical systems and become proficient in using all types of proofs. They demonstrate a comprehensive understanding of both Euclidean and non-Euclidean geometry. The hierarchy in Pierre and Dina Van Hiele</w:t>
      </w:r>
      <w:del w:id="178" w:author="Liron Kranzler" w:date="2024-02-08T21:06:00Z">
        <w:r w:rsidRPr="00A34F7E" w:rsidDel="00F22B37">
          <w:rPr>
            <w:rFonts w:asciiTheme="majorBidi" w:eastAsia="Times New Roman" w:hAnsiTheme="majorBidi" w:cstheme="majorBidi"/>
            <w:sz w:val="24"/>
            <w:szCs w:val="24"/>
          </w:rPr>
          <w:delText>'</w:delText>
        </w:r>
      </w:del>
      <w:ins w:id="17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theory emphasi</w:t>
      </w:r>
      <w:ins w:id="180" w:author="Cheryl Baltes" w:date="2024-01-28T17:40:00Z">
        <w:r w:rsidR="00F22224">
          <w:rPr>
            <w:rFonts w:asciiTheme="majorBidi" w:eastAsia="Times New Roman" w:hAnsiTheme="majorBidi" w:cstheme="majorBidi"/>
            <w:sz w:val="24"/>
            <w:szCs w:val="24"/>
          </w:rPr>
          <w:t>z</w:t>
        </w:r>
      </w:ins>
      <w:del w:id="181" w:author="Cheryl Baltes" w:date="2024-01-28T17:40:00Z">
        <w:r w:rsidRPr="00A34F7E" w:rsidDel="00F22224">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es the significance and roles of definitions within the formal geometrical system. Mathematical definitions are essential for understanding </w:t>
      </w:r>
      <w:r w:rsidR="00203A94" w:rsidRPr="00A34F7E">
        <w:rPr>
          <w:rFonts w:asciiTheme="majorBidi" w:eastAsia="Times New Roman" w:hAnsiTheme="majorBidi" w:cstheme="majorBidi"/>
          <w:sz w:val="24"/>
          <w:szCs w:val="24"/>
        </w:rPr>
        <w:t>mathematical concepts</w:t>
      </w:r>
      <w:del w:id="182" w:author="Liron Kranzler" w:date="2024-02-08T21:06:00Z">
        <w:r w:rsidR="00203A94" w:rsidRPr="00A34F7E" w:rsidDel="00F22B37">
          <w:rPr>
            <w:rFonts w:asciiTheme="majorBidi" w:eastAsia="Times New Roman" w:hAnsiTheme="majorBidi" w:cstheme="majorBidi"/>
            <w:sz w:val="24"/>
            <w:szCs w:val="24"/>
          </w:rPr>
          <w:delText>'</w:delText>
        </w:r>
      </w:del>
      <w:ins w:id="183" w:author="Liron Kranzler" w:date="2024-02-08T21:06:00Z">
        <w:r w:rsidR="00F22B37">
          <w:rPr>
            <w:rFonts w:asciiTheme="majorBidi" w:eastAsia="Times New Roman" w:hAnsiTheme="majorBidi" w:cstheme="majorBidi"/>
            <w:sz w:val="24"/>
            <w:szCs w:val="24"/>
          </w:rPr>
          <w:t>’</w:t>
        </w:r>
      </w:ins>
      <w:r w:rsidR="00203A94" w:rsidRPr="00A34F7E">
        <w:rPr>
          <w:rFonts w:asciiTheme="majorBidi" w:eastAsia="Times New Roman" w:hAnsiTheme="majorBidi" w:cstheme="majorBidi"/>
          <w:sz w:val="24"/>
          <w:szCs w:val="24"/>
        </w:rPr>
        <w:t xml:space="preserve"> meanings and</w:t>
      </w:r>
      <w:r w:rsidRPr="00A34F7E">
        <w:rPr>
          <w:rFonts w:asciiTheme="majorBidi" w:eastAsia="Times New Roman" w:hAnsiTheme="majorBidi" w:cstheme="majorBidi"/>
          <w:sz w:val="24"/>
          <w:szCs w:val="24"/>
        </w:rPr>
        <w:t xml:space="preserve"> solving problems such as constructing theorems and proofs (e.g.</w:t>
      </w:r>
      <w:ins w:id="184" w:author="Cheryl Baltes" w:date="2024-01-28T17:40:00Z">
        <w:r w:rsidR="00F22224">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Haj-Yahya et al., 2022). The </w:t>
      </w:r>
      <w:ins w:id="185" w:author="Liron Kranzler" w:date="2024-02-08T21:16:00Z">
        <w:r w:rsidR="00491EFA">
          <w:rPr>
            <w:rFonts w:asciiTheme="majorBidi" w:eastAsia="Times New Roman" w:hAnsiTheme="majorBidi" w:cstheme="majorBidi"/>
            <w:sz w:val="24"/>
            <w:szCs w:val="24"/>
          </w:rPr>
          <w:t>V</w:t>
        </w:r>
      </w:ins>
      <w:del w:id="186" w:author="Liron Kranzler" w:date="2024-02-08T21:16:00Z">
        <w:r w:rsidRPr="00A34F7E" w:rsidDel="00491EFA">
          <w:rPr>
            <w:rFonts w:asciiTheme="majorBidi" w:eastAsia="Times New Roman" w:hAnsiTheme="majorBidi" w:cstheme="majorBidi"/>
            <w:sz w:val="24"/>
            <w:szCs w:val="24"/>
          </w:rPr>
          <w:delText>v</w:delText>
        </w:r>
      </w:del>
      <w:r w:rsidRPr="00A34F7E">
        <w:rPr>
          <w:rFonts w:asciiTheme="majorBidi" w:eastAsia="Times New Roman" w:hAnsiTheme="majorBidi" w:cstheme="majorBidi"/>
          <w:sz w:val="24"/>
          <w:szCs w:val="24"/>
        </w:rPr>
        <w:t>an Hiele model provides a valuable</w:t>
      </w:r>
      <w:r w:rsidRPr="00A34F7E">
        <w:rPr>
          <w:rFonts w:asciiTheme="majorBidi" w:hAnsiTheme="majorBidi" w:cstheme="majorBidi"/>
          <w:sz w:val="24"/>
          <w:szCs w:val="24"/>
        </w:rPr>
        <w:t xml:space="preserve"> </w:t>
      </w:r>
      <w:r w:rsidRPr="00A34F7E">
        <w:rPr>
          <w:rFonts w:asciiTheme="majorBidi" w:eastAsia="Times New Roman" w:hAnsiTheme="majorBidi" w:cstheme="majorBidi"/>
          <w:sz w:val="24"/>
          <w:szCs w:val="24"/>
        </w:rPr>
        <w:t>theoretical lens through which to analy</w:t>
      </w:r>
      <w:ins w:id="187" w:author="Cheryl Baltes" w:date="2024-01-28T17:40:00Z">
        <w:r w:rsidR="00F22224">
          <w:rPr>
            <w:rFonts w:asciiTheme="majorBidi" w:eastAsia="Times New Roman" w:hAnsiTheme="majorBidi" w:cstheme="majorBidi"/>
            <w:sz w:val="24"/>
            <w:szCs w:val="24"/>
          </w:rPr>
          <w:t>z</w:t>
        </w:r>
      </w:ins>
      <w:del w:id="188" w:author="Cheryl Baltes" w:date="2024-01-28T17:40:00Z">
        <w:r w:rsidRPr="00A34F7E" w:rsidDel="00F22224">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students</w:t>
      </w:r>
      <w:del w:id="189" w:author="Liron Kranzler" w:date="2024-02-08T21:06:00Z">
        <w:r w:rsidRPr="00A34F7E" w:rsidDel="00F22B37">
          <w:rPr>
            <w:rFonts w:asciiTheme="majorBidi" w:eastAsia="Times New Roman" w:hAnsiTheme="majorBidi" w:cstheme="majorBidi"/>
            <w:sz w:val="24"/>
            <w:szCs w:val="24"/>
          </w:rPr>
          <w:delText>'</w:delText>
        </w:r>
      </w:del>
      <w:ins w:id="19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engagement with definitions in geometry, a crucial stepping stone </w:t>
      </w:r>
      <w:del w:id="191" w:author="Cheryl Baltes" w:date="2024-01-28T17:40:00Z">
        <w:r w:rsidRPr="00A34F7E" w:rsidDel="005C6FE5">
          <w:rPr>
            <w:rFonts w:asciiTheme="majorBidi" w:eastAsia="Times New Roman" w:hAnsiTheme="majorBidi" w:cstheme="majorBidi"/>
            <w:sz w:val="24"/>
            <w:szCs w:val="24"/>
          </w:rPr>
          <w:delText xml:space="preserve">to </w:delText>
        </w:r>
      </w:del>
      <w:ins w:id="192" w:author="Cheryl Baltes" w:date="2024-01-28T17:40:00Z">
        <w:r w:rsidR="005C6FE5">
          <w:rPr>
            <w:rFonts w:asciiTheme="majorBidi" w:eastAsia="Times New Roman" w:hAnsiTheme="majorBidi" w:cstheme="majorBidi"/>
            <w:sz w:val="24"/>
            <w:szCs w:val="24"/>
          </w:rPr>
          <w:t>in</w:t>
        </w:r>
        <w:r w:rsidR="005C6FE5"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their progression toward</w:t>
      </w:r>
      <w:del w:id="193" w:author="Cheryl Baltes" w:date="2024-01-28T17:40:00Z">
        <w:r w:rsidRPr="00A34F7E" w:rsidDel="005C6FE5">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 more sophisticated geometric reasoning and proof construction.</w:t>
      </w:r>
    </w:p>
    <w:p w14:paraId="048355A6" w14:textId="48E85C7C" w:rsidR="00F30614" w:rsidRPr="00A34F7E" w:rsidRDefault="00F21D75" w:rsidP="006702EF">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 Vinner</w:t>
      </w:r>
      <w:del w:id="194" w:author="Liron Kranzler" w:date="2024-02-08T21:06:00Z">
        <w:r w:rsidRPr="00A34F7E" w:rsidDel="00F22B37">
          <w:rPr>
            <w:rFonts w:asciiTheme="majorBidi" w:eastAsia="Times New Roman" w:hAnsiTheme="majorBidi" w:cstheme="majorBidi"/>
            <w:sz w:val="24"/>
            <w:szCs w:val="24"/>
          </w:rPr>
          <w:delText>'</w:delText>
        </w:r>
      </w:del>
      <w:ins w:id="19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(1991) study on the significance of definitions, he made five assumptions. One of the assumptions was that learners acquire concepts through their definitions. Another assumption was that students employ definitions to resolve problems and prove processes. In addition, definitions should be concise and elegant, aiming for minimalism. However, it is essential to acknowledge that definitions can be subjective and may vary based on arbitrary choices. Zaslavsky and Shir (2005) mentioned imperative </w:t>
      </w:r>
      <w:r w:rsidR="00203A94" w:rsidRPr="00A34F7E">
        <w:rPr>
          <w:rFonts w:asciiTheme="majorBidi" w:eastAsia="Times New Roman" w:hAnsiTheme="majorBidi" w:cstheme="majorBidi"/>
          <w:sz w:val="24"/>
          <w:szCs w:val="24"/>
        </w:rPr>
        <w:t>features</w:t>
      </w:r>
      <w:r w:rsidRPr="00A34F7E">
        <w:rPr>
          <w:rFonts w:asciiTheme="majorBidi" w:eastAsia="Times New Roman" w:hAnsiTheme="majorBidi" w:cstheme="majorBidi"/>
          <w:sz w:val="24"/>
          <w:szCs w:val="24"/>
        </w:rPr>
        <w:t xml:space="preserve"> of mathematical definitions. The</w:t>
      </w:r>
      <w:ins w:id="196" w:author="Cheryl Baltes" w:date="2024-02-03T11:32:00Z">
        <w:r w:rsidR="00EA622D">
          <w:rPr>
            <w:rFonts w:asciiTheme="majorBidi" w:eastAsia="Times New Roman" w:hAnsiTheme="majorBidi" w:cstheme="majorBidi"/>
            <w:sz w:val="24"/>
            <w:szCs w:val="24"/>
          </w:rPr>
          <w:t>se</w:t>
        </w:r>
      </w:ins>
      <w:r w:rsidRPr="00A34F7E">
        <w:rPr>
          <w:rFonts w:asciiTheme="majorBidi" w:eastAsia="Times New Roman" w:hAnsiTheme="majorBidi" w:cstheme="majorBidi"/>
          <w:sz w:val="24"/>
          <w:szCs w:val="24"/>
        </w:rPr>
        <w:t xml:space="preserve"> </w:t>
      </w:r>
      <w:del w:id="197" w:author="Cheryl Baltes" w:date="2024-02-03T11:32:00Z">
        <w:r w:rsidRPr="00A34F7E" w:rsidDel="00EA622D">
          <w:rPr>
            <w:rFonts w:asciiTheme="majorBidi" w:eastAsia="Times New Roman" w:hAnsiTheme="majorBidi" w:cstheme="majorBidi"/>
            <w:sz w:val="24"/>
            <w:szCs w:val="24"/>
          </w:rPr>
          <w:delText xml:space="preserve">imperative </w:delText>
        </w:r>
      </w:del>
      <w:r w:rsidR="00FC6700" w:rsidRPr="00A34F7E">
        <w:rPr>
          <w:rFonts w:asciiTheme="majorBidi" w:eastAsia="Times New Roman" w:hAnsiTheme="majorBidi" w:cstheme="majorBidi"/>
          <w:sz w:val="24"/>
          <w:szCs w:val="24"/>
        </w:rPr>
        <w:t>features</w:t>
      </w:r>
      <w:r w:rsidRPr="00A34F7E">
        <w:rPr>
          <w:rFonts w:asciiTheme="majorBidi" w:eastAsia="Times New Roman" w:hAnsiTheme="majorBidi" w:cstheme="majorBidi"/>
          <w:sz w:val="24"/>
          <w:szCs w:val="24"/>
        </w:rPr>
        <w:t xml:space="preserve"> </w:t>
      </w:r>
      <w:r w:rsidR="00203A94" w:rsidRPr="00A34F7E">
        <w:rPr>
          <w:rFonts w:asciiTheme="majorBidi" w:eastAsia="Times New Roman" w:hAnsiTheme="majorBidi" w:cstheme="majorBidi"/>
          <w:sz w:val="24"/>
          <w:szCs w:val="24"/>
        </w:rPr>
        <w:t>include</w:t>
      </w:r>
      <w:r w:rsidRPr="00A34F7E">
        <w:rPr>
          <w:rFonts w:asciiTheme="majorBidi" w:eastAsia="Times New Roman" w:hAnsiTheme="majorBidi" w:cstheme="majorBidi"/>
          <w:sz w:val="24"/>
          <w:szCs w:val="24"/>
        </w:rPr>
        <w:t xml:space="preserve"> the absence of any inherent contradiction between the concept attributes</w:t>
      </w:r>
      <w:ins w:id="198" w:author="Cheryl Baltes" w:date="2024-01-28T17:41:00Z">
        <w:r w:rsidR="00875117">
          <w:rPr>
            <w:rFonts w:asciiTheme="majorBidi" w:eastAsia="Times New Roman" w:hAnsiTheme="majorBidi" w:cstheme="majorBidi"/>
            <w:sz w:val="24"/>
            <w:szCs w:val="24"/>
          </w:rPr>
          <w:t>,</w:t>
        </w:r>
      </w:ins>
      <w:del w:id="199" w:author="Cheryl Baltes" w:date="2024-01-28T17:41:00Z">
        <w:r w:rsidRPr="00A34F7E" w:rsidDel="0087511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the absence of ambiguity, the absence of any changes under one or another representation of the concept, hierarchical (based on previous concepts) formulation, and noncircularity. Regarding the logical structure of the mathematical definition, mathematicians and mathematic</w:t>
      </w:r>
      <w:ins w:id="200" w:author="Cheryl Baltes" w:date="2024-02-03T11:33:00Z">
        <w:r w:rsidR="00EA622D">
          <w:rPr>
            <w:rFonts w:asciiTheme="majorBidi" w:eastAsia="Times New Roman" w:hAnsiTheme="majorBidi" w:cstheme="majorBidi"/>
            <w:sz w:val="24"/>
            <w:szCs w:val="24"/>
          </w:rPr>
          <w:t>s</w:t>
        </w:r>
      </w:ins>
      <w:del w:id="201" w:author="Cheryl Baltes" w:date="2024-02-03T11:33:00Z">
        <w:r w:rsidRPr="00A34F7E" w:rsidDel="00EA622D">
          <w:rPr>
            <w:rFonts w:asciiTheme="majorBidi" w:eastAsia="Times New Roman" w:hAnsiTheme="majorBidi" w:cstheme="majorBidi"/>
            <w:sz w:val="24"/>
            <w:szCs w:val="24"/>
          </w:rPr>
          <w:delText>al</w:delText>
        </w:r>
      </w:del>
      <w:r w:rsidRPr="00A34F7E">
        <w:rPr>
          <w:rFonts w:asciiTheme="majorBidi" w:eastAsia="Times New Roman" w:hAnsiTheme="majorBidi" w:cstheme="majorBidi"/>
          <w:sz w:val="24"/>
          <w:szCs w:val="24"/>
        </w:rPr>
        <w:t xml:space="preserve"> educators </w:t>
      </w:r>
      <w:r w:rsidR="00FC6700" w:rsidRPr="00A34F7E">
        <w:rPr>
          <w:rFonts w:asciiTheme="majorBidi" w:eastAsia="Times New Roman" w:hAnsiTheme="majorBidi" w:cstheme="majorBidi"/>
          <w:sz w:val="24"/>
          <w:szCs w:val="24"/>
        </w:rPr>
        <w:t>start with</w:t>
      </w:r>
      <w:r w:rsidRPr="00A34F7E">
        <w:rPr>
          <w:rFonts w:asciiTheme="majorBidi" w:eastAsia="Times New Roman" w:hAnsiTheme="majorBidi" w:cstheme="majorBidi"/>
          <w:sz w:val="24"/>
          <w:szCs w:val="24"/>
        </w:rPr>
        <w:t xml:space="preserve"> </w:t>
      </w:r>
      <w:ins w:id="202" w:author="Cheryl Baltes" w:date="2024-01-28T17:41:00Z">
        <w:r w:rsidR="00875117">
          <w:rPr>
            <w:rFonts w:asciiTheme="majorBidi" w:eastAsia="Times New Roman" w:hAnsiTheme="majorBidi" w:cstheme="majorBidi"/>
            <w:sz w:val="24"/>
            <w:szCs w:val="24"/>
          </w:rPr>
          <w:t xml:space="preserve">an </w:t>
        </w:r>
      </w:ins>
      <w:r w:rsidRPr="00A34F7E">
        <w:rPr>
          <w:rFonts w:asciiTheme="majorBidi" w:eastAsia="Times New Roman" w:hAnsiTheme="majorBidi" w:cstheme="majorBidi"/>
          <w:sz w:val="24"/>
          <w:szCs w:val="24"/>
        </w:rPr>
        <w:t xml:space="preserve">arbitrary definition </w:t>
      </w:r>
      <w:del w:id="203" w:author="Cheryl Baltes" w:date="2024-01-28T17:41:00Z">
        <w:r w:rsidR="00FC6700" w:rsidRPr="00A34F7E" w:rsidDel="00875117">
          <w:rPr>
            <w:rFonts w:asciiTheme="majorBidi" w:eastAsia="Times New Roman" w:hAnsiTheme="majorBidi" w:cstheme="majorBidi"/>
            <w:sz w:val="24"/>
            <w:szCs w:val="24"/>
          </w:rPr>
          <w:delText xml:space="preserve">which </w:delText>
        </w:r>
      </w:del>
      <w:ins w:id="204" w:author="Cheryl Baltes" w:date="2024-01-28T17:41:00Z">
        <w:r w:rsidR="00875117">
          <w:rPr>
            <w:rFonts w:asciiTheme="majorBidi" w:eastAsia="Times New Roman" w:hAnsiTheme="majorBidi" w:cstheme="majorBidi"/>
            <w:sz w:val="24"/>
            <w:szCs w:val="24"/>
          </w:rPr>
          <w:t>that</w:t>
        </w:r>
        <w:r w:rsidR="00875117" w:rsidRPr="00A34F7E">
          <w:rPr>
            <w:rFonts w:asciiTheme="majorBidi" w:eastAsia="Times New Roman" w:hAnsiTheme="majorBidi" w:cstheme="majorBidi"/>
            <w:sz w:val="24"/>
            <w:szCs w:val="24"/>
          </w:rPr>
          <w:t xml:space="preserve"> </w:t>
        </w:r>
      </w:ins>
      <w:ins w:id="205" w:author="Cheryl Baltes" w:date="2024-02-03T11:33:00Z">
        <w:r w:rsidR="00EA622D">
          <w:rPr>
            <w:rFonts w:asciiTheme="majorBidi" w:eastAsia="Times New Roman" w:hAnsiTheme="majorBidi" w:cstheme="majorBidi"/>
            <w:sz w:val="24"/>
            <w:szCs w:val="24"/>
          </w:rPr>
          <w:t xml:space="preserve">is </w:t>
        </w:r>
      </w:ins>
      <w:r w:rsidRPr="00A34F7E">
        <w:rPr>
          <w:rFonts w:asciiTheme="majorBidi" w:eastAsia="Times New Roman" w:hAnsiTheme="majorBidi" w:cstheme="majorBidi"/>
          <w:sz w:val="24"/>
          <w:szCs w:val="24"/>
        </w:rPr>
        <w:t>equivalent to other definitions of the same concept; for example</w:t>
      </w:r>
      <w:ins w:id="206" w:author="Cheryl Baltes" w:date="2024-01-28T17:41:00Z">
        <w:r w:rsidR="00BA53CE">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when we adopt the initial definition of </w:t>
      </w:r>
      <w:ins w:id="207" w:author="Cheryl Baltes" w:date="2024-01-28T17:42:00Z">
        <w:r w:rsidR="00BA53CE">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 xml:space="preserve">rectangle is </w:t>
      </w:r>
      <w:ins w:id="208" w:author="Cheryl Baltes" w:date="2024-01-28T17:42:00Z">
        <w:r w:rsidR="00BA53CE">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parallelogram with at least one right angle</w:t>
      </w:r>
      <w:ins w:id="209" w:author="Cheryl Baltes" w:date="2024-01-28T17:42:00Z">
        <w:r w:rsidR="00575D40">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we can then logically deduce several equivalent definitions</w:t>
      </w:r>
      <w:ins w:id="210" w:author="Cheryl Baltes" w:date="2024-01-28T17:42:00Z">
        <w:r w:rsidR="00575D40">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such as</w:t>
      </w:r>
      <w:del w:id="211" w:author="Cheryl Baltes" w:date="2024-01-28T17:42:00Z">
        <w:r w:rsidRPr="00A34F7E" w:rsidDel="00575D40">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ins w:id="212" w:author="Cheryl Baltes" w:date="2024-01-28T17:42:00Z">
        <w:r w:rsidR="00575D40">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 xml:space="preserve">parallelogram </w:t>
      </w:r>
      <w:del w:id="213" w:author="Cheryl Baltes" w:date="2024-01-28T17:42:00Z">
        <w:r w:rsidRPr="00A34F7E" w:rsidDel="00575D40">
          <w:rPr>
            <w:rFonts w:asciiTheme="majorBidi" w:eastAsia="Times New Roman" w:hAnsiTheme="majorBidi" w:cstheme="majorBidi"/>
            <w:sz w:val="24"/>
            <w:szCs w:val="24"/>
          </w:rPr>
          <w:delText xml:space="preserve">whose </w:delText>
        </w:r>
      </w:del>
      <w:ins w:id="214" w:author="Cheryl Baltes" w:date="2024-01-28T17:42:00Z">
        <w:r w:rsidR="00575D40">
          <w:rPr>
            <w:rFonts w:asciiTheme="majorBidi" w:eastAsia="Times New Roman" w:hAnsiTheme="majorBidi" w:cstheme="majorBidi"/>
            <w:sz w:val="24"/>
            <w:szCs w:val="24"/>
          </w:rPr>
          <w:t>with</w:t>
        </w:r>
        <w:r w:rsidR="00575D40"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diagonals </w:t>
      </w:r>
      <w:del w:id="215" w:author="Cheryl Baltes" w:date="2024-01-28T17:42:00Z">
        <w:r w:rsidRPr="00A34F7E" w:rsidDel="00F23BA6">
          <w:rPr>
            <w:rFonts w:asciiTheme="majorBidi" w:eastAsia="Times New Roman" w:hAnsiTheme="majorBidi" w:cstheme="majorBidi"/>
            <w:sz w:val="24"/>
            <w:szCs w:val="24"/>
          </w:rPr>
          <w:delText xml:space="preserve">have </w:delText>
        </w:r>
      </w:del>
      <w:ins w:id="216" w:author="Cheryl Baltes" w:date="2024-01-28T17:42:00Z">
        <w:r w:rsidR="00F23BA6">
          <w:rPr>
            <w:rFonts w:asciiTheme="majorBidi" w:eastAsia="Times New Roman" w:hAnsiTheme="majorBidi" w:cstheme="majorBidi"/>
            <w:sz w:val="24"/>
            <w:szCs w:val="24"/>
          </w:rPr>
          <w:t>of</w:t>
        </w:r>
        <w:r w:rsidR="00F23BA6"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the same length. In such cases, one statement is chosen from a set of logically equivalent statements to define the concept, and </w:t>
      </w:r>
      <w:r w:rsidRPr="00A34F7E">
        <w:rPr>
          <w:rFonts w:asciiTheme="majorBidi" w:eastAsia="Times New Roman" w:hAnsiTheme="majorBidi" w:cstheme="majorBidi"/>
          <w:sz w:val="24"/>
          <w:szCs w:val="24"/>
        </w:rPr>
        <w:lastRenderedPageBreak/>
        <w:t xml:space="preserve">each statement in the set is used as a legitimate definition for </w:t>
      </w:r>
      <w:r w:rsidR="00203A94" w:rsidRPr="00A34F7E">
        <w:rPr>
          <w:rFonts w:asciiTheme="majorBidi" w:eastAsia="Times New Roman" w:hAnsiTheme="majorBidi" w:cstheme="majorBidi"/>
          <w:sz w:val="24"/>
          <w:szCs w:val="24"/>
        </w:rPr>
        <w:t xml:space="preserve">the </w:t>
      </w:r>
      <w:r w:rsidRPr="00A34F7E">
        <w:rPr>
          <w:rFonts w:asciiTheme="majorBidi" w:eastAsia="Times New Roman" w:hAnsiTheme="majorBidi" w:cstheme="majorBidi"/>
          <w:sz w:val="24"/>
          <w:szCs w:val="24"/>
        </w:rPr>
        <w:t xml:space="preserve">particular concept (Harel et al., 2006; Usiskin et al., 2008; Vinner, 1991). The most controversial optional feature is the requirement that a mathematical definition be minimal. A definition is considered </w:t>
      </w:r>
      <w:del w:id="217" w:author="Cheryl Baltes" w:date="2024-01-28T17:43:00Z">
        <w:r w:rsidRPr="00A34F7E" w:rsidDel="0008419B">
          <w:rPr>
            <w:rFonts w:asciiTheme="majorBidi" w:eastAsia="Times New Roman" w:hAnsiTheme="majorBidi" w:cstheme="majorBidi"/>
            <w:sz w:val="24"/>
            <w:szCs w:val="24"/>
          </w:rPr>
          <w:delText xml:space="preserve">to be </w:delText>
        </w:r>
      </w:del>
      <w:r w:rsidRPr="00A34F7E">
        <w:rPr>
          <w:rFonts w:asciiTheme="majorBidi" w:eastAsia="Times New Roman" w:hAnsiTheme="majorBidi" w:cstheme="majorBidi"/>
          <w:sz w:val="24"/>
          <w:szCs w:val="24"/>
        </w:rPr>
        <w:t>minimal if it</w:t>
      </w:r>
      <w:r w:rsidR="00F30614" w:rsidRPr="00A34F7E">
        <w:rPr>
          <w:rFonts w:asciiTheme="majorBidi" w:eastAsia="Times New Roman" w:hAnsiTheme="majorBidi" w:cstheme="majorBidi"/>
          <w:sz w:val="24"/>
          <w:szCs w:val="24"/>
        </w:rPr>
        <w:t xml:space="preserve"> has no superfluous conditions</w:t>
      </w:r>
      <w:del w:id="218" w:author="Cheryl Baltes" w:date="2024-01-28T17:43:00Z">
        <w:r w:rsidR="00F30614" w:rsidRPr="00A34F7E" w:rsidDel="0008419B">
          <w:rPr>
            <w:rFonts w:asciiTheme="majorBidi" w:eastAsia="Times New Roman" w:hAnsiTheme="majorBidi" w:cstheme="majorBidi"/>
            <w:sz w:val="24"/>
            <w:szCs w:val="24"/>
          </w:rPr>
          <w:delText>,</w:delText>
        </w:r>
      </w:del>
      <w:ins w:id="219" w:author="Cheryl Baltes" w:date="2024-01-28T17:43:00Z">
        <w:r w:rsidR="0008419B">
          <w:rPr>
            <w:rFonts w:asciiTheme="majorBidi" w:eastAsia="Times New Roman" w:hAnsiTheme="majorBidi" w:cstheme="majorBidi"/>
            <w:sz w:val="24"/>
            <w:szCs w:val="24"/>
          </w:rPr>
          <w:t xml:space="preserve"> and</w:t>
        </w:r>
      </w:ins>
      <w:r w:rsidR="00F30614" w:rsidRPr="00A34F7E">
        <w:rPr>
          <w:rFonts w:asciiTheme="majorBidi" w:eastAsia="Times New Roman" w:hAnsiTheme="majorBidi" w:cstheme="majorBidi"/>
          <w:sz w:val="24"/>
          <w:szCs w:val="24"/>
        </w:rPr>
        <w:t xml:space="preserve"> it includes the necessary and sufficient properties and attributes to deduce the remaining attributes of a concept, whereas an uneconomical definition lists all the properties and attributes of a concept, some of which can be omitted and deduced from others. </w:t>
      </w:r>
      <w:ins w:id="220" w:author="Cheryl Baltes" w:date="2024-02-03T11:37:00Z">
        <w:r w:rsidR="00EA622D" w:rsidRPr="00A34F7E">
          <w:rPr>
            <w:rFonts w:asciiTheme="majorBidi" w:eastAsia="Times New Roman" w:hAnsiTheme="majorBidi" w:cstheme="majorBidi"/>
            <w:sz w:val="24"/>
            <w:szCs w:val="24"/>
          </w:rPr>
          <w:t xml:space="preserve">Mathematical educators </w:t>
        </w:r>
        <w:r w:rsidR="00EA622D">
          <w:rPr>
            <w:rFonts w:asciiTheme="majorBidi" w:eastAsia="Times New Roman" w:hAnsiTheme="majorBidi" w:cstheme="majorBidi"/>
            <w:sz w:val="24"/>
            <w:szCs w:val="24"/>
          </w:rPr>
          <w:t xml:space="preserve">have </w:t>
        </w:r>
        <w:r w:rsidR="00EA622D" w:rsidRPr="00A34F7E">
          <w:rPr>
            <w:rFonts w:asciiTheme="majorBidi" w:eastAsia="Times New Roman" w:hAnsiTheme="majorBidi" w:cstheme="majorBidi"/>
            <w:sz w:val="24"/>
            <w:szCs w:val="24"/>
          </w:rPr>
          <w:t>discussed the tendency to define a concept using</w:t>
        </w:r>
      </w:ins>
      <w:ins w:id="221" w:author="Cheryl Baltes" w:date="2024-02-03T11:38:00Z">
        <w:r w:rsidR="00EA622D">
          <w:rPr>
            <w:rFonts w:asciiTheme="majorBidi" w:eastAsia="Times New Roman" w:hAnsiTheme="majorBidi" w:cstheme="majorBidi"/>
            <w:sz w:val="24"/>
            <w:szCs w:val="24"/>
          </w:rPr>
          <w:t xml:space="preserve"> the latter approach, with</w:t>
        </w:r>
      </w:ins>
      <w:ins w:id="222" w:author="Cheryl Baltes" w:date="2024-02-03T11:37:00Z">
        <w:r w:rsidR="00EA622D" w:rsidRPr="00A34F7E">
          <w:rPr>
            <w:rFonts w:asciiTheme="majorBidi" w:eastAsia="Times New Roman" w:hAnsiTheme="majorBidi" w:cstheme="majorBidi"/>
            <w:sz w:val="24"/>
            <w:szCs w:val="24"/>
          </w:rPr>
          <w:t xml:space="preserve"> long lists of its properties and attributes (e.g.</w:t>
        </w:r>
      </w:ins>
      <w:ins w:id="223" w:author="Cheryl Baltes" w:date="2024-02-03T11:38:00Z">
        <w:r w:rsidR="00EA622D">
          <w:rPr>
            <w:rFonts w:asciiTheme="majorBidi" w:eastAsia="Times New Roman" w:hAnsiTheme="majorBidi" w:cstheme="majorBidi"/>
            <w:sz w:val="24"/>
            <w:szCs w:val="24"/>
          </w:rPr>
          <w:t>,</w:t>
        </w:r>
      </w:ins>
      <w:ins w:id="224" w:author="Cheryl Baltes" w:date="2024-02-03T11:37:00Z">
        <w:r w:rsidR="00EA622D" w:rsidRPr="00A34F7E">
          <w:rPr>
            <w:rFonts w:asciiTheme="majorBidi" w:eastAsia="Times New Roman" w:hAnsiTheme="majorBidi" w:cstheme="majorBidi"/>
            <w:sz w:val="24"/>
            <w:szCs w:val="24"/>
          </w:rPr>
          <w:t xml:space="preserve"> Haj-Yahya, 2022; Haj-Yahya et al., 2022). </w:t>
        </w:r>
      </w:ins>
      <w:r w:rsidR="00F30614" w:rsidRPr="00A34F7E">
        <w:rPr>
          <w:rFonts w:asciiTheme="majorBidi" w:eastAsia="Times New Roman" w:hAnsiTheme="majorBidi" w:cstheme="majorBidi"/>
          <w:sz w:val="24"/>
          <w:szCs w:val="24"/>
        </w:rPr>
        <w:t xml:space="preserve">Although </w:t>
      </w:r>
      <w:del w:id="225" w:author="Cheryl Baltes" w:date="2024-02-03T11:38:00Z">
        <w:r w:rsidR="00F30614" w:rsidRPr="00A34F7E" w:rsidDel="00EA622D">
          <w:rPr>
            <w:rFonts w:asciiTheme="majorBidi" w:eastAsia="Times New Roman" w:hAnsiTheme="majorBidi" w:cstheme="majorBidi"/>
            <w:sz w:val="24"/>
            <w:szCs w:val="24"/>
          </w:rPr>
          <w:delText>the</w:delText>
        </w:r>
      </w:del>
      <w:del w:id="226" w:author="Cheryl Baltes" w:date="2024-02-03T11:35:00Z">
        <w:r w:rsidR="00F30614" w:rsidRPr="00A34F7E" w:rsidDel="00EA622D">
          <w:rPr>
            <w:rFonts w:asciiTheme="majorBidi" w:eastAsia="Times New Roman" w:hAnsiTheme="majorBidi" w:cstheme="majorBidi"/>
            <w:sz w:val="24"/>
            <w:szCs w:val="24"/>
          </w:rPr>
          <w:delText>se</w:delText>
        </w:r>
      </w:del>
      <w:del w:id="227" w:author="Cheryl Baltes" w:date="2024-02-03T11:38:00Z">
        <w:r w:rsidR="00F30614" w:rsidRPr="00A34F7E" w:rsidDel="00EA622D">
          <w:rPr>
            <w:rFonts w:asciiTheme="majorBidi" w:eastAsia="Times New Roman" w:hAnsiTheme="majorBidi" w:cstheme="majorBidi"/>
            <w:sz w:val="24"/>
            <w:szCs w:val="24"/>
          </w:rPr>
          <w:delText xml:space="preserve"> </w:delText>
        </w:r>
      </w:del>
      <w:ins w:id="228" w:author="Cheryl Baltes" w:date="2024-02-03T11:38:00Z">
        <w:r w:rsidR="00EA622D">
          <w:rPr>
            <w:rFonts w:asciiTheme="majorBidi" w:eastAsia="Times New Roman" w:hAnsiTheme="majorBidi" w:cstheme="majorBidi"/>
            <w:sz w:val="24"/>
            <w:szCs w:val="24"/>
          </w:rPr>
          <w:t>such</w:t>
        </w:r>
      </w:ins>
      <w:ins w:id="229" w:author="Cheryl Baltes" w:date="2024-02-03T11:35:00Z">
        <w:r w:rsidR="00EA622D">
          <w:rPr>
            <w:rFonts w:asciiTheme="majorBidi" w:eastAsia="Times New Roman" w:hAnsiTheme="majorBidi" w:cstheme="majorBidi"/>
            <w:sz w:val="24"/>
            <w:szCs w:val="24"/>
          </w:rPr>
          <w:t xml:space="preserve"> </w:t>
        </w:r>
      </w:ins>
      <w:r w:rsidR="00F30614" w:rsidRPr="00A34F7E">
        <w:rPr>
          <w:rFonts w:asciiTheme="majorBidi" w:eastAsia="Times New Roman" w:hAnsiTheme="majorBidi" w:cstheme="majorBidi"/>
          <w:sz w:val="24"/>
          <w:szCs w:val="24"/>
        </w:rPr>
        <w:t>lengthy descriptive definitions may be accurate, many mathematics educators prefer minimal definitions</w:t>
      </w:r>
      <w:ins w:id="230" w:author="Cheryl Baltes" w:date="2024-02-03T11:39:00Z">
        <w:r w:rsidR="00EA622D">
          <w:rPr>
            <w:rFonts w:asciiTheme="majorBidi" w:eastAsia="Times New Roman" w:hAnsiTheme="majorBidi" w:cstheme="majorBidi"/>
            <w:sz w:val="24"/>
            <w:szCs w:val="24"/>
          </w:rPr>
          <w:t>,</w:t>
        </w:r>
      </w:ins>
      <w:ins w:id="231" w:author="Cheryl Baltes" w:date="2024-02-03T11:37:00Z">
        <w:r w:rsidR="00EA622D">
          <w:rPr>
            <w:rFonts w:asciiTheme="majorBidi" w:eastAsia="Times New Roman" w:hAnsiTheme="majorBidi" w:cstheme="majorBidi"/>
            <w:sz w:val="24"/>
            <w:szCs w:val="24"/>
          </w:rPr>
          <w:t xml:space="preserve"> </w:t>
        </w:r>
      </w:ins>
      <w:ins w:id="232" w:author="Cheryl Baltes" w:date="2024-02-03T11:39:00Z">
        <w:r w:rsidR="00EA622D">
          <w:rPr>
            <w:rFonts w:asciiTheme="majorBidi" w:eastAsia="Times New Roman" w:hAnsiTheme="majorBidi" w:cstheme="majorBidi"/>
            <w:sz w:val="24"/>
            <w:szCs w:val="24"/>
          </w:rPr>
          <w:t>choosing to</w:t>
        </w:r>
      </w:ins>
      <w:ins w:id="233" w:author="Cheryl Baltes" w:date="2024-02-03T11:37:00Z">
        <w:r w:rsidR="00EA622D">
          <w:rPr>
            <w:rFonts w:asciiTheme="majorBidi" w:eastAsia="Times New Roman" w:hAnsiTheme="majorBidi" w:cstheme="majorBidi"/>
            <w:sz w:val="24"/>
            <w:szCs w:val="24"/>
          </w:rPr>
          <w:t xml:space="preserve"> </w:t>
        </w:r>
        <w:r w:rsidR="00EA622D" w:rsidRPr="00A34F7E">
          <w:rPr>
            <w:rFonts w:asciiTheme="majorBidi" w:eastAsia="Times New Roman" w:hAnsiTheme="majorBidi" w:cstheme="majorBidi"/>
            <w:sz w:val="24"/>
            <w:szCs w:val="24"/>
          </w:rPr>
          <w:t>omit attributes that could be inferred from other attributes (e.g., Leikin &amp; Winicky-Landman, 2001; Linchevsky et al., 1992; Vinner, 1991; Zaslavsky &amp; Shir, 2005)</w:t>
        </w:r>
      </w:ins>
      <w:r w:rsidR="00F30614" w:rsidRPr="00A34F7E">
        <w:rPr>
          <w:rFonts w:asciiTheme="majorBidi" w:eastAsia="Times New Roman" w:hAnsiTheme="majorBidi" w:cstheme="majorBidi"/>
          <w:sz w:val="24"/>
          <w:szCs w:val="24"/>
        </w:rPr>
        <w:t>. For example, defining a rectangle as a parallelogram with right angles and diagonals of equal length is uneconomical. The attribute of equal diagonal length is superfluous because it can be deduced from the other attributes. In other words, the attribute of having right angles within a parallelogram inherently ensures that its diagonals will be of equal length.</w:t>
      </w:r>
      <w:r w:rsidR="00F30614" w:rsidRPr="00A34F7E">
        <w:rPr>
          <w:rFonts w:asciiTheme="majorBidi" w:hAnsiTheme="majorBidi" w:cstheme="majorBidi"/>
          <w:sz w:val="24"/>
          <w:szCs w:val="24"/>
        </w:rPr>
        <w:t xml:space="preserve"> </w:t>
      </w:r>
      <w:del w:id="234" w:author="Cheryl Baltes" w:date="2024-02-03T11:38:00Z">
        <w:r w:rsidR="00F30614" w:rsidRPr="00A34F7E" w:rsidDel="00EA622D">
          <w:rPr>
            <w:rFonts w:asciiTheme="majorBidi" w:eastAsia="Times New Roman" w:hAnsiTheme="majorBidi" w:cstheme="majorBidi"/>
            <w:sz w:val="24"/>
            <w:szCs w:val="24"/>
          </w:rPr>
          <w:delText xml:space="preserve">Mathematical educators discussed the tendency to define a concept using long lists of its properties and attributes (e.g. Haj-Yahya, 2022; Haj-Yahya et al., 2022). </w:delText>
        </w:r>
      </w:del>
      <w:del w:id="235" w:author="Cheryl Baltes" w:date="2024-02-03T11:37:00Z">
        <w:r w:rsidR="00F30614" w:rsidRPr="00A34F7E" w:rsidDel="00EA622D">
          <w:rPr>
            <w:rFonts w:asciiTheme="majorBidi" w:eastAsia="Times New Roman" w:hAnsiTheme="majorBidi" w:cstheme="majorBidi"/>
            <w:sz w:val="24"/>
            <w:szCs w:val="24"/>
          </w:rPr>
          <w:delText>Although this approach is mathematically correct, some educators prefer to omit some of the attributes that could be inferred from other listed attributes (e.g., Leikin &amp; Winicky-Landman, 2001; Linchevsky et al., 1992; Vinner, 1991; Zaslavsky &amp; Shir, 2005).</w:delText>
        </w:r>
      </w:del>
      <w:del w:id="236" w:author="Liron Kranzler" w:date="2024-02-08T21:52:00Z">
        <w:r w:rsidR="00F30614" w:rsidRPr="00A34F7E" w:rsidDel="008672D4">
          <w:rPr>
            <w:rFonts w:asciiTheme="majorBidi" w:eastAsia="Times New Roman" w:hAnsiTheme="majorBidi" w:cstheme="majorBidi"/>
            <w:sz w:val="24"/>
            <w:szCs w:val="24"/>
          </w:rPr>
          <w:delText xml:space="preserve"> </w:delText>
        </w:r>
      </w:del>
      <w:ins w:id="237" w:author="Cheryl Baltes" w:date="2024-02-03T11:41:00Z">
        <w:r w:rsidR="00EA622D">
          <w:rPr>
            <w:rFonts w:asciiTheme="majorBidi" w:eastAsia="Times New Roman" w:hAnsiTheme="majorBidi" w:cstheme="majorBidi"/>
            <w:sz w:val="24"/>
            <w:szCs w:val="24"/>
          </w:rPr>
          <w:t xml:space="preserve">Lastly, </w:t>
        </w:r>
      </w:ins>
      <w:del w:id="238" w:author="Cheryl Baltes" w:date="2024-02-03T11:41:00Z">
        <w:r w:rsidR="00F30614" w:rsidRPr="00A34F7E" w:rsidDel="00EA622D">
          <w:rPr>
            <w:rFonts w:asciiTheme="majorBidi" w:eastAsia="Times New Roman" w:hAnsiTheme="majorBidi" w:cstheme="majorBidi"/>
            <w:sz w:val="24"/>
            <w:szCs w:val="24"/>
          </w:rPr>
          <w:delText>A</w:delText>
        </w:r>
      </w:del>
      <w:ins w:id="239" w:author="Cheryl Baltes" w:date="2024-02-03T11:41:00Z">
        <w:r w:rsidR="00EA622D">
          <w:rPr>
            <w:rFonts w:asciiTheme="majorBidi" w:eastAsia="Times New Roman" w:hAnsiTheme="majorBidi" w:cstheme="majorBidi"/>
            <w:sz w:val="24"/>
            <w:szCs w:val="24"/>
          </w:rPr>
          <w:t>a</w:t>
        </w:r>
      </w:ins>
      <w:r w:rsidR="00F30614" w:rsidRPr="00A34F7E">
        <w:rPr>
          <w:rFonts w:asciiTheme="majorBidi" w:eastAsia="Times New Roman" w:hAnsiTheme="majorBidi" w:cstheme="majorBidi"/>
          <w:sz w:val="24"/>
          <w:szCs w:val="24"/>
        </w:rPr>
        <w:t>n incorrect definition includes either non</w:t>
      </w:r>
      <w:del w:id="240" w:author="Cheryl Baltes" w:date="2024-01-28T17:44:00Z">
        <w:r w:rsidR="00F30614" w:rsidRPr="00A34F7E" w:rsidDel="009C1933">
          <w:rPr>
            <w:rFonts w:asciiTheme="majorBidi" w:eastAsia="Times New Roman" w:hAnsiTheme="majorBidi" w:cstheme="majorBidi"/>
            <w:sz w:val="24"/>
            <w:szCs w:val="24"/>
          </w:rPr>
          <w:delText>-</w:delText>
        </w:r>
      </w:del>
      <w:r w:rsidR="00F30614" w:rsidRPr="00A34F7E">
        <w:rPr>
          <w:rFonts w:asciiTheme="majorBidi" w:eastAsia="Times New Roman" w:hAnsiTheme="majorBidi" w:cstheme="majorBidi"/>
          <w:sz w:val="24"/>
          <w:szCs w:val="24"/>
        </w:rPr>
        <w:t>necessary attributes or insufficient attributes. For instance, defining a kite as a quadrilateral with perpendicular diagonals includes insufficient attributes, and defining a trapezium as a quadrilateral with perpendicular diagonals includes unnecessary attributes (Choi et al., 2008; Markovic &amp; Romano, 2013; de Villiers et al., 2009; Zaslavsky &amp; Shir, 2005).</w:t>
      </w:r>
    </w:p>
    <w:p w14:paraId="2099B21B" w14:textId="372DE0B5" w:rsidR="00953AA8" w:rsidRPr="00A34F7E" w:rsidRDefault="006702EF" w:rsidP="00F30614">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P</w:t>
      </w:r>
      <w:r w:rsidR="00F21D75" w:rsidRPr="00A34F7E">
        <w:rPr>
          <w:rFonts w:asciiTheme="majorBidi" w:eastAsia="Times New Roman" w:hAnsiTheme="majorBidi" w:cstheme="majorBidi"/>
          <w:sz w:val="24"/>
          <w:szCs w:val="24"/>
        </w:rPr>
        <w:t xml:space="preserve">revious studies have identified difficulties that both students and teachers face when they are required to define mathematical concepts and reflect on the structure and meaning of these definitions (e.g., Haj-Yahya, 2022; Haj-Yahya et al., 2019). Teachers struggled with using </w:t>
      </w:r>
      <w:del w:id="241" w:author="Cheryl Baltes" w:date="2024-01-28T17:45:00Z">
        <w:r w:rsidR="00F21D75" w:rsidRPr="00A34F7E" w:rsidDel="00AE4C82">
          <w:rPr>
            <w:rFonts w:asciiTheme="majorBidi" w:eastAsia="Times New Roman" w:hAnsiTheme="majorBidi" w:cstheme="majorBidi"/>
            <w:sz w:val="24"/>
            <w:szCs w:val="24"/>
          </w:rPr>
          <w:delText>"</w:delText>
        </w:r>
      </w:del>
      <w:r w:rsidR="00F21D75" w:rsidRPr="00A34F7E">
        <w:rPr>
          <w:rFonts w:asciiTheme="majorBidi" w:eastAsia="Times New Roman" w:hAnsiTheme="majorBidi" w:cstheme="majorBidi"/>
          <w:sz w:val="24"/>
          <w:szCs w:val="24"/>
        </w:rPr>
        <w:t>uneconomical definitions,</w:t>
      </w:r>
      <w:del w:id="242" w:author="Cheryl Baltes" w:date="2024-01-28T17:45:00Z">
        <w:r w:rsidR="00F21D75" w:rsidRPr="00A34F7E" w:rsidDel="00AE4C82">
          <w:rPr>
            <w:rFonts w:asciiTheme="majorBidi" w:eastAsia="Times New Roman" w:hAnsiTheme="majorBidi" w:cstheme="majorBidi"/>
            <w:sz w:val="24"/>
            <w:szCs w:val="24"/>
          </w:rPr>
          <w:delText>"</w:delText>
        </w:r>
      </w:del>
      <w:r w:rsidR="00F21D75" w:rsidRPr="00A34F7E">
        <w:rPr>
          <w:rFonts w:asciiTheme="majorBidi" w:eastAsia="Times New Roman" w:hAnsiTheme="majorBidi" w:cstheme="majorBidi"/>
          <w:sz w:val="24"/>
          <w:szCs w:val="24"/>
        </w:rPr>
        <w:t xml:space="preserve"> </w:t>
      </w:r>
      <w:del w:id="243" w:author="Cheryl Baltes" w:date="2024-01-28T17:45:00Z">
        <w:r w:rsidR="00F21D75" w:rsidRPr="00A34F7E" w:rsidDel="00AE4C82">
          <w:rPr>
            <w:rFonts w:asciiTheme="majorBidi" w:eastAsia="Times New Roman" w:hAnsiTheme="majorBidi" w:cstheme="majorBidi"/>
            <w:sz w:val="24"/>
            <w:szCs w:val="24"/>
          </w:rPr>
          <w:delText>"</w:delText>
        </w:r>
      </w:del>
      <w:r w:rsidR="00F21D75" w:rsidRPr="00A34F7E">
        <w:rPr>
          <w:rFonts w:asciiTheme="majorBidi" w:eastAsia="Times New Roman" w:hAnsiTheme="majorBidi" w:cstheme="majorBidi"/>
          <w:sz w:val="24"/>
          <w:szCs w:val="24"/>
        </w:rPr>
        <w:t>incorrect definitions,</w:t>
      </w:r>
      <w:del w:id="244" w:author="Cheryl Baltes" w:date="2024-01-28T17:45:00Z">
        <w:r w:rsidR="00F21D75" w:rsidRPr="00A34F7E" w:rsidDel="00AE4C82">
          <w:rPr>
            <w:rFonts w:asciiTheme="majorBidi" w:eastAsia="Times New Roman" w:hAnsiTheme="majorBidi" w:cstheme="majorBidi"/>
            <w:sz w:val="24"/>
            <w:szCs w:val="24"/>
          </w:rPr>
          <w:delText>"</w:delText>
        </w:r>
      </w:del>
      <w:r w:rsidR="00F21D75" w:rsidRPr="00A34F7E">
        <w:rPr>
          <w:rFonts w:asciiTheme="majorBidi" w:eastAsia="Times New Roman" w:hAnsiTheme="majorBidi" w:cstheme="majorBidi"/>
          <w:sz w:val="24"/>
          <w:szCs w:val="24"/>
        </w:rPr>
        <w:t xml:space="preserve"> or rejecting equivalent definitions of mathematical concepts. For many students and teachers, the essence and the nature of the geometrical concept is more important than the essence of the definition, so students and teachers rejected mathematical definitions that did not emphasi</w:t>
      </w:r>
      <w:ins w:id="245" w:author="Cheryl Baltes" w:date="2024-01-28T17:46:00Z">
        <w:r w:rsidR="00253E6B">
          <w:rPr>
            <w:rFonts w:asciiTheme="majorBidi" w:eastAsia="Times New Roman" w:hAnsiTheme="majorBidi" w:cstheme="majorBidi"/>
            <w:sz w:val="24"/>
            <w:szCs w:val="24"/>
          </w:rPr>
          <w:t>z</w:t>
        </w:r>
      </w:ins>
      <w:del w:id="246" w:author="Cheryl Baltes" w:date="2024-01-28T17:46:00Z">
        <w:r w:rsidR="00F21D75" w:rsidRPr="00A34F7E" w:rsidDel="00253E6B">
          <w:rPr>
            <w:rFonts w:asciiTheme="majorBidi" w:eastAsia="Times New Roman" w:hAnsiTheme="majorBidi" w:cstheme="majorBidi"/>
            <w:sz w:val="24"/>
            <w:szCs w:val="24"/>
          </w:rPr>
          <w:delText>s</w:delText>
        </w:r>
      </w:del>
      <w:r w:rsidR="00F21D75" w:rsidRPr="00A34F7E">
        <w:rPr>
          <w:rFonts w:asciiTheme="majorBidi" w:eastAsia="Times New Roman" w:hAnsiTheme="majorBidi" w:cstheme="majorBidi"/>
          <w:sz w:val="24"/>
          <w:szCs w:val="24"/>
        </w:rPr>
        <w:t>e the essence of the concept (Haj-Yahya, 2019; Haj-Yahya, 2022; Haj-Yahya et al., 2019). Difficulties in understanding definitions often arise from the relationship between the concept image and the concept definition, especially in cases where the concept image is limited and inaccurate (Fujita &amp; Jones, 2007; Vinner, 1991). When a disconnect exists between an individual</w:t>
      </w:r>
      <w:del w:id="247" w:author="Liron Kranzler" w:date="2024-02-08T21:06:00Z">
        <w:r w:rsidR="00F21D75" w:rsidRPr="00A34F7E" w:rsidDel="00F22B37">
          <w:rPr>
            <w:rFonts w:asciiTheme="majorBidi" w:eastAsia="Times New Roman" w:hAnsiTheme="majorBidi" w:cstheme="majorBidi"/>
            <w:sz w:val="24"/>
            <w:szCs w:val="24"/>
          </w:rPr>
          <w:delText>'</w:delText>
        </w:r>
      </w:del>
      <w:ins w:id="248" w:author="Liron Kranzler" w:date="2024-02-08T21:06:00Z">
        <w:r w:rsidR="00F22B37">
          <w:rPr>
            <w:rFonts w:asciiTheme="majorBidi" w:eastAsia="Times New Roman" w:hAnsiTheme="majorBidi" w:cstheme="majorBidi"/>
            <w:sz w:val="24"/>
            <w:szCs w:val="24"/>
          </w:rPr>
          <w:t>’</w:t>
        </w:r>
      </w:ins>
      <w:r w:rsidR="00F21D75" w:rsidRPr="00A34F7E">
        <w:rPr>
          <w:rFonts w:asciiTheme="majorBidi" w:eastAsia="Times New Roman" w:hAnsiTheme="majorBidi" w:cstheme="majorBidi"/>
          <w:sz w:val="24"/>
          <w:szCs w:val="24"/>
        </w:rPr>
        <w:t xml:space="preserve">s mental image and the definition of the geometric concept derived from practical experience and formal knowledge, difficulties can arise (Seah et al., 2016). In this case, the personal concept definition diverges from the formal concept definition accepted by the broader mathematical community. The personal understanding of a concept is susceptible to interpretations and individual perspectives, which can influence its deviation from the formally accepted definition (Tall &amp; Vinner, 1981). In a study </w:t>
      </w:r>
      <w:ins w:id="249" w:author="Liron Kranzler" w:date="2024-02-08T21:19:00Z">
        <w:r w:rsidR="00491EFA">
          <w:rPr>
            <w:rFonts w:asciiTheme="majorBidi" w:eastAsia="Times New Roman" w:hAnsiTheme="majorBidi" w:cstheme="majorBidi"/>
            <w:sz w:val="24"/>
            <w:szCs w:val="24"/>
          </w:rPr>
          <w:t>of</w:t>
        </w:r>
      </w:ins>
      <w:del w:id="250" w:author="Liron Kranzler" w:date="2024-02-08T21:19:00Z">
        <w:r w:rsidR="00F21D75" w:rsidRPr="00A34F7E" w:rsidDel="00491EFA">
          <w:rPr>
            <w:rFonts w:asciiTheme="majorBidi" w:eastAsia="Times New Roman" w:hAnsiTheme="majorBidi" w:cstheme="majorBidi"/>
            <w:sz w:val="24"/>
            <w:szCs w:val="24"/>
          </w:rPr>
          <w:delText>involving</w:delText>
        </w:r>
      </w:del>
      <w:r w:rsidR="00F21D75" w:rsidRPr="00A34F7E">
        <w:rPr>
          <w:rFonts w:asciiTheme="majorBidi" w:eastAsia="Times New Roman" w:hAnsiTheme="majorBidi" w:cstheme="majorBidi"/>
          <w:sz w:val="24"/>
          <w:szCs w:val="24"/>
        </w:rPr>
        <w:t xml:space="preserve"> 40 prospective teachers</w:t>
      </w:r>
      <w:ins w:id="251" w:author="Liron Kranzler" w:date="2024-02-08T21:18:00Z">
        <w:r w:rsidR="00491EFA">
          <w:rPr>
            <w:rFonts w:asciiTheme="majorBidi" w:eastAsia="Times New Roman" w:hAnsiTheme="majorBidi" w:cstheme="majorBidi"/>
            <w:sz w:val="24"/>
            <w:szCs w:val="24"/>
          </w:rPr>
          <w:t>, participants</w:t>
        </w:r>
      </w:ins>
      <w:del w:id="252" w:author="Liron Kranzler" w:date="2024-02-08T21:18:00Z">
        <w:r w:rsidR="00F21D75" w:rsidRPr="00A34F7E" w:rsidDel="00491EFA">
          <w:rPr>
            <w:rFonts w:asciiTheme="majorBidi" w:eastAsia="Times New Roman" w:hAnsiTheme="majorBidi" w:cstheme="majorBidi"/>
            <w:sz w:val="24"/>
            <w:szCs w:val="24"/>
          </w:rPr>
          <w:delText xml:space="preserve"> who</w:delText>
        </w:r>
      </w:del>
      <w:r w:rsidR="00F21D75" w:rsidRPr="00A34F7E">
        <w:rPr>
          <w:rFonts w:asciiTheme="majorBidi" w:eastAsia="Times New Roman" w:hAnsiTheme="majorBidi" w:cstheme="majorBidi"/>
          <w:sz w:val="24"/>
          <w:szCs w:val="24"/>
        </w:rPr>
        <w:t xml:space="preserve"> were asked to define a rectangle and a rhombus</w:t>
      </w:r>
      <w:ins w:id="253" w:author="Liron Kranzler" w:date="2024-02-08T21:18:00Z">
        <w:r w:rsidR="00491EFA">
          <w:rPr>
            <w:rFonts w:asciiTheme="majorBidi" w:eastAsia="Times New Roman" w:hAnsiTheme="majorBidi" w:cstheme="majorBidi"/>
            <w:sz w:val="24"/>
            <w:szCs w:val="24"/>
          </w:rPr>
          <w:t>. T</w:t>
        </w:r>
      </w:ins>
      <w:del w:id="254" w:author="Liron Kranzler" w:date="2024-02-08T21:18:00Z">
        <w:r w:rsidR="00F21D75" w:rsidRPr="00A34F7E" w:rsidDel="00491EFA">
          <w:rPr>
            <w:rFonts w:asciiTheme="majorBidi" w:eastAsia="Times New Roman" w:hAnsiTheme="majorBidi" w:cstheme="majorBidi"/>
            <w:sz w:val="24"/>
            <w:szCs w:val="24"/>
          </w:rPr>
          <w:delText>, t</w:delText>
        </w:r>
      </w:del>
      <w:r w:rsidR="00F21D75" w:rsidRPr="00A34F7E">
        <w:rPr>
          <w:rFonts w:asciiTheme="majorBidi" w:eastAsia="Times New Roman" w:hAnsiTheme="majorBidi" w:cstheme="majorBidi"/>
          <w:sz w:val="24"/>
          <w:szCs w:val="24"/>
        </w:rPr>
        <w:t xml:space="preserve">he results </w:t>
      </w:r>
      <w:ins w:id="255" w:author="Liron Kranzler" w:date="2024-02-08T21:19:00Z">
        <w:r w:rsidR="00491EFA">
          <w:rPr>
            <w:rFonts w:asciiTheme="majorBidi" w:eastAsia="Times New Roman" w:hAnsiTheme="majorBidi" w:cstheme="majorBidi"/>
            <w:sz w:val="24"/>
            <w:szCs w:val="24"/>
          </w:rPr>
          <w:t>showed</w:t>
        </w:r>
      </w:ins>
      <w:del w:id="256" w:author="Liron Kranzler" w:date="2024-02-08T21:19:00Z">
        <w:r w:rsidR="00F21D75" w:rsidRPr="00A34F7E" w:rsidDel="00491EFA">
          <w:rPr>
            <w:rFonts w:asciiTheme="majorBidi" w:eastAsia="Times New Roman" w:hAnsiTheme="majorBidi" w:cstheme="majorBidi"/>
            <w:sz w:val="24"/>
            <w:szCs w:val="24"/>
          </w:rPr>
          <w:delText>revealed</w:delText>
        </w:r>
      </w:del>
      <w:r w:rsidR="00F21D75" w:rsidRPr="00A34F7E">
        <w:rPr>
          <w:rFonts w:asciiTheme="majorBidi" w:eastAsia="Times New Roman" w:hAnsiTheme="majorBidi" w:cstheme="majorBidi"/>
          <w:sz w:val="24"/>
          <w:szCs w:val="24"/>
        </w:rPr>
        <w:t xml:space="preserve"> </w:t>
      </w:r>
      <w:ins w:id="257" w:author="Liron Kranzler" w:date="2024-02-08T21:19:00Z">
        <w:r w:rsidR="00491EFA">
          <w:rPr>
            <w:rFonts w:asciiTheme="majorBidi" w:eastAsia="Times New Roman" w:hAnsiTheme="majorBidi" w:cstheme="majorBidi"/>
            <w:sz w:val="24"/>
            <w:szCs w:val="24"/>
          </w:rPr>
          <w:t xml:space="preserve">that </w:t>
        </w:r>
      </w:ins>
      <w:r w:rsidR="00F21D75" w:rsidRPr="00A34F7E">
        <w:rPr>
          <w:rFonts w:asciiTheme="majorBidi" w:eastAsia="Times New Roman" w:hAnsiTheme="majorBidi" w:cstheme="majorBidi"/>
          <w:sz w:val="24"/>
          <w:szCs w:val="24"/>
        </w:rPr>
        <w:t xml:space="preserve">the </w:t>
      </w:r>
      <w:del w:id="258" w:author="Liron Kranzler" w:date="2024-02-08T21:19:00Z">
        <w:r w:rsidR="00F21D75" w:rsidRPr="00A34F7E" w:rsidDel="00491EFA">
          <w:rPr>
            <w:rFonts w:asciiTheme="majorBidi" w:eastAsia="Times New Roman" w:hAnsiTheme="majorBidi" w:cstheme="majorBidi"/>
            <w:sz w:val="24"/>
            <w:szCs w:val="24"/>
          </w:rPr>
          <w:delText>effects</w:delText>
        </w:r>
      </w:del>
      <w:ins w:id="259" w:author="Liron Kranzler" w:date="2024-02-08T21:19:00Z">
        <w:r w:rsidR="00491EFA">
          <w:rPr>
            <w:rFonts w:asciiTheme="majorBidi" w:eastAsia="Times New Roman" w:hAnsiTheme="majorBidi" w:cstheme="majorBidi"/>
            <w:sz w:val="24"/>
            <w:szCs w:val="24"/>
          </w:rPr>
          <w:t>learners'</w:t>
        </w:r>
      </w:ins>
      <w:r w:rsidR="00F21D75" w:rsidRPr="00A34F7E">
        <w:rPr>
          <w:rFonts w:asciiTheme="majorBidi" w:eastAsia="Times New Roman" w:hAnsiTheme="majorBidi" w:cstheme="majorBidi"/>
          <w:sz w:val="24"/>
          <w:szCs w:val="24"/>
        </w:rPr>
        <w:t xml:space="preserve"> </w:t>
      </w:r>
      <w:ins w:id="260" w:author="Liron Kranzler" w:date="2024-02-08T21:19:00Z">
        <w:r w:rsidR="00491EFA">
          <w:rPr>
            <w:rFonts w:asciiTheme="majorBidi" w:eastAsia="Times New Roman" w:hAnsiTheme="majorBidi" w:cstheme="majorBidi"/>
            <w:sz w:val="24"/>
            <w:szCs w:val="24"/>
          </w:rPr>
          <w:t xml:space="preserve">understanding </w:t>
        </w:r>
      </w:ins>
      <w:r w:rsidR="00F21D75" w:rsidRPr="00A34F7E">
        <w:rPr>
          <w:rFonts w:asciiTheme="majorBidi" w:eastAsia="Times New Roman" w:hAnsiTheme="majorBidi" w:cstheme="majorBidi"/>
          <w:sz w:val="24"/>
          <w:szCs w:val="24"/>
        </w:rPr>
        <w:t xml:space="preserve">of </w:t>
      </w:r>
      <w:del w:id="261" w:author="Cheryl Baltes" w:date="2024-01-28T17:47:00Z">
        <w:r w:rsidR="00F21D75" w:rsidRPr="00A34F7E" w:rsidDel="00864A3C">
          <w:rPr>
            <w:rFonts w:asciiTheme="majorBidi" w:eastAsia="Times New Roman" w:hAnsiTheme="majorBidi" w:cstheme="majorBidi"/>
            <w:sz w:val="24"/>
            <w:szCs w:val="24"/>
          </w:rPr>
          <w:delText xml:space="preserve">the </w:delText>
        </w:r>
      </w:del>
      <w:ins w:id="262" w:author="Liron Kranzler" w:date="2024-02-08T21:19:00Z">
        <w:r w:rsidR="00491EFA">
          <w:rPr>
            <w:rFonts w:asciiTheme="majorBidi" w:eastAsia="Times New Roman" w:hAnsiTheme="majorBidi" w:cstheme="majorBidi"/>
            <w:sz w:val="24"/>
            <w:szCs w:val="24"/>
          </w:rPr>
          <w:t>mathematical</w:t>
        </w:r>
      </w:ins>
      <w:ins w:id="263" w:author="Cheryl Baltes" w:date="2024-01-28T17:47:00Z">
        <w:del w:id="264" w:author="Liron Kranzler" w:date="2024-02-08T21:19:00Z">
          <w:r w:rsidR="00864A3C" w:rsidDel="00491EFA">
            <w:rPr>
              <w:rFonts w:asciiTheme="majorBidi" w:eastAsia="Times New Roman" w:hAnsiTheme="majorBidi" w:cstheme="majorBidi"/>
              <w:sz w:val="24"/>
              <w:szCs w:val="24"/>
            </w:rPr>
            <w:delText>a</w:delText>
          </w:r>
        </w:del>
        <w:r w:rsidR="00864A3C" w:rsidRPr="00A34F7E">
          <w:rPr>
            <w:rFonts w:asciiTheme="majorBidi" w:eastAsia="Times New Roman" w:hAnsiTheme="majorBidi" w:cstheme="majorBidi"/>
            <w:sz w:val="24"/>
            <w:szCs w:val="24"/>
          </w:rPr>
          <w:t xml:space="preserve"> </w:t>
        </w:r>
      </w:ins>
      <w:ins w:id="265" w:author="Liron Kranzler" w:date="2024-02-08T21:19:00Z">
        <w:r w:rsidR="00491EFA">
          <w:rPr>
            <w:rFonts w:asciiTheme="majorBidi" w:eastAsia="Times New Roman" w:hAnsiTheme="majorBidi" w:cstheme="majorBidi"/>
            <w:sz w:val="24"/>
            <w:szCs w:val="24"/>
          </w:rPr>
          <w:t xml:space="preserve">concepts was influenced by their </w:t>
        </w:r>
      </w:ins>
      <w:r w:rsidR="00F21D75" w:rsidRPr="00A34F7E">
        <w:rPr>
          <w:rFonts w:asciiTheme="majorBidi" w:eastAsia="Times New Roman" w:hAnsiTheme="majorBidi" w:cstheme="majorBidi"/>
          <w:sz w:val="24"/>
          <w:szCs w:val="24"/>
        </w:rPr>
        <w:t>prototypical concept image</w:t>
      </w:r>
      <w:ins w:id="266" w:author="Liron Kranzler" w:date="2024-02-08T21:19:00Z">
        <w:r w:rsidR="00491EFA">
          <w:rPr>
            <w:rFonts w:asciiTheme="majorBidi" w:eastAsia="Times New Roman" w:hAnsiTheme="majorBidi" w:cstheme="majorBidi"/>
            <w:sz w:val="24"/>
            <w:szCs w:val="24"/>
          </w:rPr>
          <w:t>,</w:t>
        </w:r>
      </w:ins>
      <w:r w:rsidR="00F21D75" w:rsidRPr="00A34F7E">
        <w:rPr>
          <w:rFonts w:asciiTheme="majorBidi" w:eastAsia="Times New Roman" w:hAnsiTheme="majorBidi" w:cstheme="majorBidi"/>
          <w:sz w:val="24"/>
          <w:szCs w:val="24"/>
        </w:rPr>
        <w:t xml:space="preserve"> </w:t>
      </w:r>
      <w:del w:id="267" w:author="Cheryl Baltes" w:date="2024-01-28T17:47:00Z">
        <w:r w:rsidR="00F21D75" w:rsidRPr="00A34F7E" w:rsidDel="00AB646F">
          <w:rPr>
            <w:rFonts w:asciiTheme="majorBidi" w:eastAsia="Times New Roman" w:hAnsiTheme="majorBidi" w:cstheme="majorBidi"/>
            <w:sz w:val="24"/>
            <w:szCs w:val="24"/>
          </w:rPr>
          <w:delText xml:space="preserve">which </w:delText>
        </w:r>
      </w:del>
      <w:ins w:id="268" w:author="Liron Kranzler" w:date="2024-02-08T21:19:00Z">
        <w:r w:rsidR="00491EFA">
          <w:rPr>
            <w:rFonts w:asciiTheme="majorBidi" w:eastAsia="Times New Roman" w:hAnsiTheme="majorBidi" w:cstheme="majorBidi"/>
            <w:sz w:val="24"/>
            <w:szCs w:val="24"/>
          </w:rPr>
          <w:t>which</w:t>
        </w:r>
      </w:ins>
      <w:ins w:id="269" w:author="Cheryl Baltes" w:date="2024-01-28T17:47:00Z">
        <w:del w:id="270" w:author="Liron Kranzler" w:date="2024-02-08T21:19:00Z">
          <w:r w:rsidR="00AB646F" w:rsidDel="00491EFA">
            <w:rPr>
              <w:rFonts w:asciiTheme="majorBidi" w:eastAsia="Times New Roman" w:hAnsiTheme="majorBidi" w:cstheme="majorBidi"/>
              <w:sz w:val="24"/>
              <w:szCs w:val="24"/>
            </w:rPr>
            <w:delText>that</w:delText>
          </w:r>
        </w:del>
        <w:r w:rsidR="00AB646F" w:rsidRPr="00A34F7E">
          <w:rPr>
            <w:rFonts w:asciiTheme="majorBidi" w:eastAsia="Times New Roman" w:hAnsiTheme="majorBidi" w:cstheme="majorBidi"/>
            <w:sz w:val="24"/>
            <w:szCs w:val="24"/>
          </w:rPr>
          <w:t xml:space="preserve"> </w:t>
        </w:r>
      </w:ins>
      <w:r w:rsidR="00F21D75" w:rsidRPr="00A34F7E">
        <w:rPr>
          <w:rFonts w:asciiTheme="majorBidi" w:eastAsia="Times New Roman" w:hAnsiTheme="majorBidi" w:cstheme="majorBidi"/>
          <w:sz w:val="24"/>
          <w:szCs w:val="24"/>
        </w:rPr>
        <w:t>exclude</w:t>
      </w:r>
      <w:ins w:id="271" w:author="Cheryl Baltes" w:date="2024-01-28T17:47:00Z">
        <w:r w:rsidR="00864A3C">
          <w:rPr>
            <w:rFonts w:asciiTheme="majorBidi" w:eastAsia="Times New Roman" w:hAnsiTheme="majorBidi" w:cstheme="majorBidi"/>
            <w:sz w:val="24"/>
            <w:szCs w:val="24"/>
          </w:rPr>
          <w:t>s</w:t>
        </w:r>
      </w:ins>
      <w:r w:rsidR="00F21D75" w:rsidRPr="00A34F7E">
        <w:rPr>
          <w:rFonts w:asciiTheme="majorBidi" w:eastAsia="Times New Roman" w:hAnsiTheme="majorBidi" w:cstheme="majorBidi"/>
          <w:sz w:val="24"/>
          <w:szCs w:val="24"/>
        </w:rPr>
        <w:t xml:space="preserve"> </w:t>
      </w:r>
      <w:del w:id="272" w:author="Liron Kranzler" w:date="2024-02-08T21:19:00Z">
        <w:r w:rsidR="00F21D75" w:rsidRPr="00A34F7E" w:rsidDel="00491EFA">
          <w:rPr>
            <w:rFonts w:asciiTheme="majorBidi" w:eastAsia="Times New Roman" w:hAnsiTheme="majorBidi" w:cstheme="majorBidi"/>
            <w:sz w:val="24"/>
            <w:szCs w:val="24"/>
          </w:rPr>
          <w:delText>non prototypical</w:delText>
        </w:r>
      </w:del>
      <w:ins w:id="273" w:author="Liron Kranzler" w:date="2024-02-08T21:19:00Z">
        <w:r w:rsidR="00491EFA">
          <w:rPr>
            <w:rFonts w:asciiTheme="majorBidi" w:eastAsia="Times New Roman" w:hAnsiTheme="majorBidi" w:cstheme="majorBidi"/>
            <w:sz w:val="24"/>
            <w:szCs w:val="24"/>
          </w:rPr>
          <w:t>non-prototypical</w:t>
        </w:r>
      </w:ins>
      <w:r w:rsidR="00F21D75" w:rsidRPr="00A34F7E">
        <w:rPr>
          <w:rFonts w:asciiTheme="majorBidi" w:eastAsia="Times New Roman" w:hAnsiTheme="majorBidi" w:cstheme="majorBidi"/>
          <w:sz w:val="24"/>
          <w:szCs w:val="24"/>
        </w:rPr>
        <w:t xml:space="preserve"> examples</w:t>
      </w:r>
      <w:ins w:id="274" w:author="Liron Kranzler" w:date="2024-02-08T21:19:00Z">
        <w:r w:rsidR="00491EFA">
          <w:rPr>
            <w:rFonts w:asciiTheme="majorBidi" w:eastAsia="Times New Roman" w:hAnsiTheme="majorBidi" w:cstheme="majorBidi"/>
            <w:sz w:val="24"/>
            <w:szCs w:val="24"/>
          </w:rPr>
          <w:t>.</w:t>
        </w:r>
      </w:ins>
      <w:r w:rsidR="00F21D75" w:rsidRPr="00A34F7E">
        <w:rPr>
          <w:rFonts w:asciiTheme="majorBidi" w:eastAsia="Times New Roman" w:hAnsiTheme="majorBidi" w:cstheme="majorBidi"/>
          <w:sz w:val="24"/>
          <w:szCs w:val="24"/>
        </w:rPr>
        <w:t xml:space="preserve"> </w:t>
      </w:r>
      <w:del w:id="275" w:author="Liron Kranzler" w:date="2024-02-08T21:19:00Z">
        <w:r w:rsidR="00F21D75" w:rsidRPr="00A34F7E" w:rsidDel="00491EFA">
          <w:rPr>
            <w:rFonts w:asciiTheme="majorBidi" w:eastAsia="Times New Roman" w:hAnsiTheme="majorBidi" w:cstheme="majorBidi"/>
            <w:sz w:val="24"/>
            <w:szCs w:val="24"/>
          </w:rPr>
          <w:delText xml:space="preserve">in the learners mind relating to the mathematical concept: </w:delText>
        </w:r>
      </w:del>
      <w:r w:rsidR="00F21D75" w:rsidRPr="00A34F7E">
        <w:rPr>
          <w:rFonts w:asciiTheme="majorBidi" w:eastAsia="Times New Roman" w:hAnsiTheme="majorBidi" w:cstheme="majorBidi"/>
          <w:sz w:val="24"/>
          <w:szCs w:val="24"/>
        </w:rPr>
        <w:t xml:space="preserve">More than half of the </w:t>
      </w:r>
      <w:ins w:id="276" w:author="Liron Kranzler" w:date="2024-02-08T21:19:00Z">
        <w:r w:rsidR="00491EFA">
          <w:rPr>
            <w:rFonts w:asciiTheme="majorBidi" w:eastAsia="Times New Roman" w:hAnsiTheme="majorBidi" w:cstheme="majorBidi"/>
            <w:sz w:val="24"/>
            <w:szCs w:val="24"/>
          </w:rPr>
          <w:t>participants</w:t>
        </w:r>
      </w:ins>
      <w:del w:id="277" w:author="Liron Kranzler" w:date="2024-02-08T21:19:00Z">
        <w:r w:rsidR="00F21D75" w:rsidRPr="00A34F7E" w:rsidDel="00491EFA">
          <w:rPr>
            <w:rFonts w:asciiTheme="majorBidi" w:eastAsia="Times New Roman" w:hAnsiTheme="majorBidi" w:cstheme="majorBidi"/>
            <w:sz w:val="24"/>
            <w:szCs w:val="24"/>
          </w:rPr>
          <w:delText>subjects</w:delText>
        </w:r>
      </w:del>
      <w:r w:rsidR="00F21D75" w:rsidRPr="00A34F7E">
        <w:rPr>
          <w:rFonts w:asciiTheme="majorBidi" w:eastAsia="Times New Roman" w:hAnsiTheme="majorBidi" w:cstheme="majorBidi"/>
          <w:sz w:val="24"/>
          <w:szCs w:val="24"/>
        </w:rPr>
        <w:t xml:space="preserve"> thought that a rectangle must have two sides that are longer than </w:t>
      </w:r>
      <w:ins w:id="278" w:author="Liron Kranzler" w:date="2024-02-08T21:19:00Z">
        <w:r w:rsidR="00491EFA">
          <w:rPr>
            <w:rFonts w:asciiTheme="majorBidi" w:eastAsia="Times New Roman" w:hAnsiTheme="majorBidi" w:cstheme="majorBidi"/>
            <w:sz w:val="24"/>
            <w:szCs w:val="24"/>
          </w:rPr>
          <w:t>the</w:t>
        </w:r>
      </w:ins>
      <w:del w:id="279" w:author="Liron Kranzler" w:date="2024-02-08T21:19:00Z">
        <w:r w:rsidR="00F21D75" w:rsidRPr="00A34F7E" w:rsidDel="00491EFA">
          <w:rPr>
            <w:rFonts w:asciiTheme="majorBidi" w:eastAsia="Times New Roman" w:hAnsiTheme="majorBidi" w:cstheme="majorBidi"/>
            <w:sz w:val="24"/>
            <w:szCs w:val="24"/>
          </w:rPr>
          <w:delText>its</w:delText>
        </w:r>
      </w:del>
      <w:r w:rsidR="00F21D75" w:rsidRPr="00A34F7E">
        <w:rPr>
          <w:rFonts w:asciiTheme="majorBidi" w:eastAsia="Times New Roman" w:hAnsiTheme="majorBidi" w:cstheme="majorBidi"/>
          <w:sz w:val="24"/>
          <w:szCs w:val="24"/>
        </w:rPr>
        <w:t xml:space="preserve"> other sides (Pickreign, 2007).</w:t>
      </w:r>
    </w:p>
    <w:p w14:paraId="435286A8" w14:textId="59008D05" w:rsidR="00953AA8" w:rsidRPr="00A34F7E" w:rsidRDefault="00F21D75" w:rsidP="006702EF">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Maymon-Erez and Yerushalmy (2007) highlighted the efficacy of dynamic geometry software, emphasi</w:t>
      </w:r>
      <w:ins w:id="280" w:author="Cheryl Baltes" w:date="2024-01-28T17:48:00Z">
        <w:r w:rsidR="003B12DD">
          <w:rPr>
            <w:rFonts w:asciiTheme="majorBidi" w:eastAsia="Times New Roman" w:hAnsiTheme="majorBidi" w:cstheme="majorBidi"/>
            <w:sz w:val="24"/>
            <w:szCs w:val="24"/>
          </w:rPr>
          <w:t>z</w:t>
        </w:r>
      </w:ins>
      <w:del w:id="281" w:author="Cheryl Baltes" w:date="2024-01-28T17:48:00Z">
        <w:r w:rsidRPr="00A34F7E" w:rsidDel="003B12DD">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ing how it</w:t>
      </w:r>
      <w:ins w:id="282" w:author="Liron Kranzler" w:date="2024-02-08T21:20:00Z">
        <w:r w:rsidR="00491EFA">
          <w:rPr>
            <w:rFonts w:asciiTheme="majorBidi" w:eastAsia="Times New Roman" w:hAnsiTheme="majorBidi" w:cstheme="majorBidi"/>
            <w:sz w:val="24"/>
            <w:szCs w:val="24"/>
          </w:rPr>
          <w:t xml:space="preserve">s </w:t>
        </w:r>
      </w:ins>
      <w:del w:id="283" w:author="Cheryl Baltes" w:date="2024-02-03T11:44:00Z">
        <w:r w:rsidRPr="00A34F7E" w:rsidDel="00EA622D">
          <w:rPr>
            <w:rFonts w:asciiTheme="majorBidi" w:eastAsia="Times New Roman" w:hAnsiTheme="majorBidi" w:cstheme="majorBidi"/>
            <w:sz w:val="24"/>
            <w:szCs w:val="24"/>
          </w:rPr>
          <w:delText>s</w:delText>
        </w:r>
      </w:del>
      <w:del w:id="284" w:author="Liron Kranzler" w:date="2024-02-08T21:52:00Z">
        <w:r w:rsidRPr="00A34F7E" w:rsidDel="008672D4">
          <w:rPr>
            <w:rFonts w:asciiTheme="majorBidi" w:eastAsia="Times New Roman" w:hAnsiTheme="majorBidi" w:cstheme="majorBidi"/>
            <w:sz w:val="24"/>
            <w:szCs w:val="24"/>
          </w:rPr>
          <w:delText xml:space="preserve"> </w:delText>
        </w:r>
      </w:del>
      <w:del w:id="285" w:author="Cheryl Baltes" w:date="2024-02-03T11:44:00Z">
        <w:r w:rsidRPr="00A34F7E" w:rsidDel="00EA622D">
          <w:rPr>
            <w:rFonts w:asciiTheme="majorBidi" w:eastAsia="Times New Roman" w:hAnsiTheme="majorBidi" w:cstheme="majorBidi"/>
            <w:sz w:val="24"/>
            <w:szCs w:val="24"/>
          </w:rPr>
          <w:delText>usage aids in</w:delText>
        </w:r>
      </w:del>
      <w:ins w:id="286" w:author="Cheryl Baltes" w:date="2024-02-03T11:44:00Z">
        <w:r w:rsidR="00EA622D">
          <w:rPr>
            <w:rFonts w:asciiTheme="majorBidi" w:eastAsia="Times New Roman" w:hAnsiTheme="majorBidi" w:cstheme="majorBidi"/>
            <w:sz w:val="24"/>
            <w:szCs w:val="24"/>
          </w:rPr>
          <w:t>users</w:t>
        </w:r>
      </w:ins>
      <w:r w:rsidRPr="00A34F7E">
        <w:rPr>
          <w:rFonts w:asciiTheme="majorBidi" w:eastAsia="Times New Roman" w:hAnsiTheme="majorBidi" w:cstheme="majorBidi"/>
          <w:sz w:val="24"/>
          <w:szCs w:val="24"/>
        </w:rPr>
        <w:t xml:space="preserve"> understand</w:t>
      </w:r>
      <w:del w:id="287" w:author="Cheryl Baltes" w:date="2024-02-03T11:44:00Z">
        <w:r w:rsidRPr="00A34F7E" w:rsidDel="00EA622D">
          <w:rPr>
            <w:rFonts w:asciiTheme="majorBidi" w:eastAsia="Times New Roman" w:hAnsiTheme="majorBidi" w:cstheme="majorBidi"/>
            <w:sz w:val="24"/>
            <w:szCs w:val="24"/>
          </w:rPr>
          <w:delText>ing</w:delText>
        </w:r>
      </w:del>
      <w:r w:rsidRPr="00A34F7E">
        <w:rPr>
          <w:rFonts w:asciiTheme="majorBidi" w:eastAsia="Times New Roman" w:hAnsiTheme="majorBidi" w:cstheme="majorBidi"/>
          <w:sz w:val="24"/>
          <w:szCs w:val="24"/>
        </w:rPr>
        <w:t xml:space="preserve"> that manipulating different examples of a concept </w:t>
      </w:r>
      <w:r w:rsidR="006702EF" w:rsidRPr="00A34F7E">
        <w:rPr>
          <w:rFonts w:asciiTheme="majorBidi" w:eastAsia="Times New Roman" w:hAnsiTheme="majorBidi" w:cstheme="majorBidi"/>
          <w:sz w:val="24"/>
          <w:szCs w:val="24"/>
        </w:rPr>
        <w:t>does not</w:t>
      </w:r>
      <w:r w:rsidRPr="00A34F7E">
        <w:rPr>
          <w:rFonts w:asciiTheme="majorBidi" w:eastAsia="Times New Roman" w:hAnsiTheme="majorBidi" w:cstheme="majorBidi"/>
          <w:sz w:val="24"/>
          <w:szCs w:val="24"/>
        </w:rPr>
        <w:t xml:space="preserve"> alter its critical features across variations</w:t>
      </w:r>
      <w:ins w:id="288" w:author="Liron Kranzler" w:date="2024-02-08T21:20:00Z">
        <w:r w:rsidR="00491EFA">
          <w:rPr>
            <w:rFonts w:asciiTheme="majorBidi" w:eastAsia="Times New Roman" w:hAnsiTheme="majorBidi" w:cstheme="majorBidi"/>
            <w:sz w:val="24"/>
            <w:szCs w:val="24"/>
          </w:rPr>
          <w:t xml:space="preserve">. This </w:t>
        </w:r>
      </w:ins>
      <w:del w:id="289" w:author="Liron Kranzler" w:date="2024-02-08T21:20:00Z">
        <w:r w:rsidRPr="00A34F7E" w:rsidDel="00491EFA">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significantly contribut</w:t>
      </w:r>
      <w:ins w:id="290" w:author="Liron Kranzler" w:date="2024-02-08T21:20:00Z">
        <w:r w:rsidR="00491EFA">
          <w:rPr>
            <w:rFonts w:asciiTheme="majorBidi" w:eastAsia="Times New Roman" w:hAnsiTheme="majorBidi" w:cstheme="majorBidi"/>
            <w:sz w:val="24"/>
            <w:szCs w:val="24"/>
          </w:rPr>
          <w:t>es</w:t>
        </w:r>
      </w:ins>
      <w:del w:id="291" w:author="Liron Kranzler" w:date="2024-02-08T21:20:00Z">
        <w:r w:rsidRPr="00A34F7E" w:rsidDel="00491EFA">
          <w:rPr>
            <w:rFonts w:asciiTheme="majorBidi" w:eastAsia="Times New Roman" w:hAnsiTheme="majorBidi" w:cstheme="majorBidi"/>
            <w:sz w:val="24"/>
            <w:szCs w:val="24"/>
          </w:rPr>
          <w:delText>ing</w:delText>
        </w:r>
      </w:del>
      <w:r w:rsidRPr="00A34F7E">
        <w:rPr>
          <w:rFonts w:asciiTheme="majorBidi" w:eastAsia="Times New Roman" w:hAnsiTheme="majorBidi" w:cstheme="majorBidi"/>
          <w:sz w:val="24"/>
          <w:szCs w:val="24"/>
        </w:rPr>
        <w:t xml:space="preserve"> to enhancing the concept image of geometrical concepts. In line with this, Prusak</w:t>
      </w:r>
      <w:r w:rsidR="00FC6700" w:rsidRPr="00A34F7E">
        <w:rPr>
          <w:rFonts w:asciiTheme="majorBidi" w:eastAsia="Times New Roman" w:hAnsiTheme="majorBidi" w:cstheme="majorBidi"/>
          <w:sz w:val="24"/>
          <w:szCs w:val="24"/>
          <w:lang w:val="en-US"/>
        </w:rPr>
        <w:t xml:space="preserve"> </w:t>
      </w:r>
      <w:r w:rsidRPr="00A34F7E">
        <w:rPr>
          <w:rFonts w:asciiTheme="majorBidi" w:eastAsia="Times New Roman" w:hAnsiTheme="majorBidi" w:cstheme="majorBidi"/>
          <w:sz w:val="24"/>
          <w:szCs w:val="24"/>
        </w:rPr>
        <w:t>et al. (2013) advocated for instructional design focused on fostering problem-solving skills and conceptual learning. Their study involving third-grade students employed a curriculum structured around five guiding principles: encouraging multiple solutions, creating collaborative learning environments, introducing socio-cognitive conflicts, providing tools for hypothesis validation, and prompting reflection on solutions. Implementing tasks aligned with these principles notably improved students</w:t>
      </w:r>
      <w:del w:id="292" w:author="Liron Kranzler" w:date="2024-02-08T21:06:00Z">
        <w:r w:rsidRPr="00A34F7E" w:rsidDel="00F22B37">
          <w:rPr>
            <w:rFonts w:asciiTheme="majorBidi" w:eastAsia="Times New Roman" w:hAnsiTheme="majorBidi" w:cstheme="majorBidi"/>
            <w:sz w:val="24"/>
            <w:szCs w:val="24"/>
          </w:rPr>
          <w:delText>'</w:delText>
        </w:r>
      </w:del>
      <w:ins w:id="29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development of the concept image concerning the area concept. This illustrates a coherent approach to nurturing a deeper understanding of mathematical concepts, aligning insights from dynamic geometry software with effective instructional strategies.</w:t>
      </w:r>
    </w:p>
    <w:p w14:paraId="5004B47F" w14:textId="5DF96328" w:rsidR="00953AA8" w:rsidRPr="00A34F7E" w:rsidRDefault="00F21D75" w:rsidP="006702EF">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In the current study, we focused on polygon diagonals, which have been identified as an essential but difficult concept. </w:t>
      </w:r>
      <w:ins w:id="294" w:author="Cheryl Baltes" w:date="2024-01-28T17:49:00Z">
        <w:r w:rsidR="00AF3B6A">
          <w:rPr>
            <w:rFonts w:asciiTheme="majorBidi" w:eastAsia="Times New Roman" w:hAnsiTheme="majorBidi" w:cstheme="majorBidi"/>
            <w:sz w:val="24"/>
            <w:szCs w:val="24"/>
          </w:rPr>
          <w:t xml:space="preserve">A </w:t>
        </w:r>
      </w:ins>
      <w:del w:id="295" w:author="Cheryl Baltes" w:date="2024-01-28T17:49:00Z">
        <w:r w:rsidRPr="00A34F7E" w:rsidDel="00AF3B6A">
          <w:rPr>
            <w:rFonts w:asciiTheme="majorBidi" w:eastAsia="Times New Roman" w:hAnsiTheme="majorBidi" w:cstheme="majorBidi"/>
            <w:sz w:val="24"/>
            <w:szCs w:val="24"/>
          </w:rPr>
          <w:delText>D</w:delText>
        </w:r>
      </w:del>
      <w:ins w:id="296" w:author="Cheryl Baltes" w:date="2024-01-28T17:49:00Z">
        <w:r w:rsidR="00AF3B6A">
          <w:rPr>
            <w:rFonts w:asciiTheme="majorBidi" w:eastAsia="Times New Roman" w:hAnsiTheme="majorBidi" w:cstheme="majorBidi"/>
            <w:sz w:val="24"/>
            <w:szCs w:val="24"/>
          </w:rPr>
          <w:t>d</w:t>
        </w:r>
      </w:ins>
      <w:r w:rsidRPr="00A34F7E">
        <w:rPr>
          <w:rFonts w:asciiTheme="majorBidi" w:eastAsia="Times New Roman" w:hAnsiTheme="majorBidi" w:cstheme="majorBidi"/>
          <w:sz w:val="24"/>
          <w:szCs w:val="24"/>
        </w:rPr>
        <w:t>iagonal is defined as a line segment that connects two non</w:t>
      </w:r>
      <w:del w:id="297" w:author="Cheryl Baltes" w:date="2024-01-28T17:49:00Z">
        <w:r w:rsidRPr="00A34F7E" w:rsidDel="00AF3B6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adjacent vertices of a polygon.</w:t>
      </w:r>
      <w:r w:rsidRPr="00A34F7E">
        <w:rPr>
          <w:rFonts w:asciiTheme="majorBidi" w:hAnsiTheme="majorBidi" w:cstheme="majorBidi"/>
          <w:sz w:val="24"/>
          <w:szCs w:val="24"/>
        </w:rPr>
        <w:t xml:space="preserve"> </w:t>
      </w:r>
      <w:r w:rsidRPr="00A34F7E">
        <w:rPr>
          <w:rFonts w:asciiTheme="majorBidi" w:eastAsia="Times New Roman" w:hAnsiTheme="majorBidi" w:cstheme="majorBidi"/>
          <w:sz w:val="24"/>
          <w:szCs w:val="24"/>
        </w:rPr>
        <w:t xml:space="preserve">Previous research found that students often struggle with understanding polygon diagonals. For example, Wilson and Schmidt (2005) found that high school students had misunderstandings about polygon diagonals, such as the belief that the number of diagonals equals the number of sides in the polygon. Cunningham and Roberts (2010) reported that prospective teachers </w:t>
      </w:r>
      <w:ins w:id="298" w:author="Cheryl Baltes" w:date="2024-01-28T17:49:00Z">
        <w:r w:rsidR="00867B54">
          <w:rPr>
            <w:rFonts w:asciiTheme="majorBidi" w:eastAsia="Times New Roman" w:hAnsiTheme="majorBidi" w:cstheme="majorBidi"/>
            <w:sz w:val="24"/>
            <w:szCs w:val="24"/>
          </w:rPr>
          <w:t xml:space="preserve">also </w:t>
        </w:r>
      </w:ins>
      <w:r w:rsidRPr="00A34F7E">
        <w:rPr>
          <w:rFonts w:asciiTheme="majorBidi" w:eastAsia="Times New Roman" w:hAnsiTheme="majorBidi" w:cstheme="majorBidi"/>
          <w:sz w:val="24"/>
          <w:szCs w:val="24"/>
        </w:rPr>
        <w:t>find it challenging to identify non</w:t>
      </w:r>
      <w:del w:id="299" w:author="Cheryl Baltes" w:date="2024-01-28T17:49:00Z">
        <w:r w:rsidRPr="00A34F7E" w:rsidDel="00867B54">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prototypical examples of diagonals in polygons, such as horizontal diagonals or external diagonals. Similar challenges were reported by Gutiérrez and Jaime (1999)</w:t>
      </w:r>
      <w:del w:id="300" w:author="Liron Kranzler" w:date="2024-02-08T21:21:00Z">
        <w:r w:rsidR="006702EF" w:rsidRPr="00A34F7E" w:rsidDel="00FC18D3">
          <w:rPr>
            <w:rFonts w:asciiTheme="majorBidi" w:eastAsia="Times New Roman" w:hAnsiTheme="majorBidi" w:cstheme="majorBidi"/>
            <w:sz w:val="24"/>
            <w:szCs w:val="24"/>
          </w:rPr>
          <w:delText>;</w:delText>
        </w:r>
      </w:del>
      <w:ins w:id="301" w:author="Liron Kranzler" w:date="2024-02-08T21:21:00Z">
        <w:r w:rsidR="00FC18D3">
          <w:rPr>
            <w:rFonts w:asciiTheme="majorBidi" w:eastAsia="Times New Roman" w:hAnsiTheme="majorBidi" w:cstheme="majorBidi"/>
            <w:sz w:val="24"/>
            <w:szCs w:val="24"/>
          </w:rPr>
          <w:t>:</w:t>
        </w:r>
      </w:ins>
      <w:r w:rsidR="006702EF" w:rsidRPr="00A34F7E">
        <w:rPr>
          <w:rFonts w:asciiTheme="majorBidi" w:eastAsia="Times New Roman" w:hAnsiTheme="majorBidi" w:cstheme="majorBidi"/>
          <w:sz w:val="24"/>
          <w:szCs w:val="24"/>
        </w:rPr>
        <w:t xml:space="preserve"> </w:t>
      </w:r>
      <w:del w:id="302" w:author="Liron Kranzler" w:date="2024-02-08T21:21:00Z">
        <w:r w:rsidR="006702EF" w:rsidRPr="00A34F7E" w:rsidDel="00FC18D3">
          <w:rPr>
            <w:rFonts w:asciiTheme="majorBidi" w:eastAsia="Times New Roman" w:hAnsiTheme="majorBidi" w:cstheme="majorBidi"/>
            <w:sz w:val="24"/>
            <w:szCs w:val="24"/>
          </w:rPr>
          <w:delText>p</w:delText>
        </w:r>
      </w:del>
      <w:ins w:id="303" w:author="Liron Kranzler" w:date="2024-02-08T21:21:00Z">
        <w:r w:rsidR="00FC18D3">
          <w:rPr>
            <w:rFonts w:asciiTheme="majorBidi" w:eastAsia="Times New Roman" w:hAnsiTheme="majorBidi" w:cstheme="majorBidi"/>
            <w:sz w:val="24"/>
            <w:szCs w:val="24"/>
          </w:rPr>
          <w:t>P</w:t>
        </w:r>
      </w:ins>
      <w:r w:rsidR="006702EF" w:rsidRPr="00A34F7E">
        <w:rPr>
          <w:rFonts w:asciiTheme="majorBidi" w:eastAsia="Times New Roman" w:hAnsiTheme="majorBidi" w:cstheme="majorBidi"/>
          <w:sz w:val="24"/>
          <w:szCs w:val="24"/>
        </w:rPr>
        <w:t xml:space="preserve">rospective </w:t>
      </w:r>
      <w:r w:rsidRPr="00A34F7E">
        <w:rPr>
          <w:rFonts w:asciiTheme="majorBidi" w:eastAsia="Times New Roman" w:hAnsiTheme="majorBidi" w:cstheme="majorBidi"/>
          <w:sz w:val="24"/>
          <w:szCs w:val="24"/>
        </w:rPr>
        <w:t xml:space="preserve">teachers were given the definition of an altitude and asked to draw an altitude from a given vertex. It was found that </w:t>
      </w:r>
      <w:ins w:id="304" w:author="Cheryl Baltes" w:date="2024-01-28T17:50:00Z">
        <w:r w:rsidR="00B80F09">
          <w:rPr>
            <w:rFonts w:asciiTheme="majorBidi" w:eastAsia="Times New Roman" w:hAnsiTheme="majorBidi" w:cstheme="majorBidi"/>
            <w:sz w:val="24"/>
            <w:szCs w:val="24"/>
          </w:rPr>
          <w:t xml:space="preserve">the </w:t>
        </w:r>
      </w:ins>
      <w:r w:rsidR="006702EF" w:rsidRPr="00A34F7E">
        <w:rPr>
          <w:rFonts w:asciiTheme="majorBidi" w:eastAsia="Times New Roman" w:hAnsiTheme="majorBidi" w:cstheme="majorBidi"/>
          <w:sz w:val="24"/>
          <w:szCs w:val="24"/>
        </w:rPr>
        <w:t>prosp</w:t>
      </w:r>
      <w:ins w:id="305" w:author="Cheryl Baltes" w:date="2024-01-28T17:47:00Z">
        <w:r w:rsidR="003B12DD">
          <w:rPr>
            <w:rFonts w:asciiTheme="majorBidi" w:eastAsia="Times New Roman" w:hAnsiTheme="majorBidi" w:cstheme="majorBidi"/>
            <w:sz w:val="24"/>
            <w:szCs w:val="24"/>
          </w:rPr>
          <w:t>e</w:t>
        </w:r>
      </w:ins>
      <w:del w:id="306" w:author="Cheryl Baltes" w:date="2024-01-28T17:47:00Z">
        <w:r w:rsidR="006702EF" w:rsidRPr="00A34F7E" w:rsidDel="003B12DD">
          <w:rPr>
            <w:rFonts w:asciiTheme="majorBidi" w:eastAsia="Times New Roman" w:hAnsiTheme="majorBidi" w:cstheme="majorBidi"/>
            <w:sz w:val="24"/>
            <w:szCs w:val="24"/>
          </w:rPr>
          <w:delText>i</w:delText>
        </w:r>
      </w:del>
      <w:r w:rsidR="006702EF" w:rsidRPr="00A34F7E">
        <w:rPr>
          <w:rFonts w:asciiTheme="majorBidi" w:eastAsia="Times New Roman" w:hAnsiTheme="majorBidi" w:cstheme="majorBidi"/>
          <w:sz w:val="24"/>
          <w:szCs w:val="24"/>
        </w:rPr>
        <w:t>ctive</w:t>
      </w:r>
      <w:r w:rsidRPr="00A34F7E">
        <w:rPr>
          <w:rFonts w:asciiTheme="majorBidi" w:eastAsia="Times New Roman" w:hAnsiTheme="majorBidi" w:cstheme="majorBidi"/>
          <w:sz w:val="24"/>
          <w:szCs w:val="24"/>
        </w:rPr>
        <w:t xml:space="preserve"> teachers ignored the given definition and were unable to identify and build exterior elevations, coalescing with one of the sides (right-angled triangles). However, it was easy for them to build altitudes inside the triangle from top to bottom—that is, the internal features that distinguish the limited concept image were exclusive to prototypical examples of segments.</w:t>
      </w:r>
    </w:p>
    <w:p w14:paraId="5F8D4154" w14:textId="69C1B870"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Vinner (1991) suggest</w:t>
      </w:r>
      <w:del w:id="307" w:author="Liron Kranzler" w:date="2024-02-08T21:21:00Z">
        <w:r w:rsidRPr="00A34F7E" w:rsidDel="00FC18D3">
          <w:rPr>
            <w:rFonts w:asciiTheme="majorBidi" w:eastAsia="Times New Roman" w:hAnsiTheme="majorBidi" w:cstheme="majorBidi"/>
            <w:sz w:val="24"/>
            <w:szCs w:val="24"/>
          </w:rPr>
          <w:delText>s</w:delText>
        </w:r>
      </w:del>
      <w:ins w:id="308" w:author="Liron Kranzler" w:date="2024-02-08T21:21:00Z">
        <w:r w:rsidR="00FC18D3">
          <w:rPr>
            <w:rFonts w:asciiTheme="majorBidi" w:eastAsia="Times New Roman" w:hAnsiTheme="majorBidi" w:cstheme="majorBidi"/>
            <w:sz w:val="24"/>
            <w:szCs w:val="24"/>
          </w:rPr>
          <w:t>ed</w:t>
        </w:r>
      </w:ins>
      <w:r w:rsidRPr="00A34F7E">
        <w:rPr>
          <w:rFonts w:asciiTheme="majorBidi" w:eastAsia="Times New Roman" w:hAnsiTheme="majorBidi" w:cstheme="majorBidi"/>
          <w:sz w:val="24"/>
          <w:szCs w:val="24"/>
        </w:rPr>
        <w:t xml:space="preserve"> using activities that present learners with a conflict that can be resolved using a precise mathematical definition. This helps students understand the importance of definitions as a tool for effective mathematical communication. The current study adopts mathematical event analyses to </w:t>
      </w:r>
      <w:del w:id="309" w:author="Cheryl Baltes" w:date="2024-01-28T17:50:00Z">
        <w:r w:rsidRPr="00A34F7E" w:rsidDel="005A53C0">
          <w:rPr>
            <w:rFonts w:asciiTheme="majorBidi" w:eastAsia="Times New Roman" w:hAnsiTheme="majorBidi" w:cstheme="majorBidi"/>
            <w:sz w:val="24"/>
            <w:szCs w:val="24"/>
          </w:rPr>
          <w:delText xml:space="preserve">answer </w:delText>
        </w:r>
      </w:del>
      <w:ins w:id="310" w:author="Cheryl Baltes" w:date="2024-01-28T17:50:00Z">
        <w:r w:rsidR="005A53C0">
          <w:rPr>
            <w:rFonts w:asciiTheme="majorBidi" w:eastAsia="Times New Roman" w:hAnsiTheme="majorBidi" w:cstheme="majorBidi"/>
            <w:sz w:val="24"/>
            <w:szCs w:val="24"/>
          </w:rPr>
          <w:t>follow</w:t>
        </w:r>
        <w:r w:rsidR="005A53C0"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Vinner</w:t>
      </w:r>
      <w:del w:id="311" w:author="Liron Kranzler" w:date="2024-02-08T21:06:00Z">
        <w:r w:rsidRPr="00A34F7E" w:rsidDel="00F22B37">
          <w:rPr>
            <w:rFonts w:asciiTheme="majorBidi" w:eastAsia="Times New Roman" w:hAnsiTheme="majorBidi" w:cstheme="majorBidi"/>
            <w:sz w:val="24"/>
            <w:szCs w:val="24"/>
          </w:rPr>
          <w:delText>’</w:delText>
        </w:r>
      </w:del>
      <w:ins w:id="31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recommendation.</w:t>
      </w:r>
    </w:p>
    <w:p w14:paraId="49102183" w14:textId="6AB7C835" w:rsidR="00953AA8" w:rsidRPr="00A34F7E" w:rsidRDefault="00F21D75">
      <w:pPr>
        <w:pStyle w:val="Heading2"/>
        <w:keepNext w:val="0"/>
        <w:keepLines w:val="0"/>
        <w:spacing w:after="80"/>
        <w:rPr>
          <w:rFonts w:asciiTheme="majorBidi" w:eastAsia="Times New Roman" w:hAnsiTheme="majorBidi" w:cstheme="majorBidi"/>
          <w:b/>
          <w:sz w:val="36"/>
          <w:szCs w:val="36"/>
        </w:rPr>
      </w:pPr>
      <w:bookmarkStart w:id="313" w:name="_n4zpksemrri4" w:colFirst="0" w:colLast="0"/>
      <w:bookmarkEnd w:id="313"/>
      <w:r w:rsidRPr="00A34F7E">
        <w:rPr>
          <w:rFonts w:asciiTheme="majorBidi" w:eastAsia="Times New Roman" w:hAnsiTheme="majorBidi" w:cstheme="majorBidi"/>
          <w:b/>
          <w:sz w:val="36"/>
          <w:szCs w:val="36"/>
        </w:rPr>
        <w:t>2.2</w:t>
      </w:r>
      <w:del w:id="314" w:author="Liron Kranzler" w:date="2024-02-08T21:52:00Z">
        <w:r w:rsidRPr="00BD69F8" w:rsidDel="008672D4">
          <w:delText xml:space="preserve">  </w:delText>
        </w:r>
      </w:del>
      <w:ins w:id="315" w:author="Liron Kranzler" w:date="2024-02-08T21:52:00Z">
        <w:r w:rsidR="008672D4">
          <w:t xml:space="preserve"> </w:t>
        </w:r>
      </w:ins>
      <w:del w:id="316" w:author="Liron Kranzler" w:date="2024-02-08T21:52:00Z">
        <w:r w:rsidRPr="00A34F7E" w:rsidDel="008672D4">
          <w:rPr>
            <w:rFonts w:asciiTheme="majorBidi" w:eastAsia="Times New Roman" w:hAnsiTheme="majorBidi" w:cstheme="majorBidi"/>
            <w:sz w:val="16"/>
            <w:szCs w:val="16"/>
          </w:rPr>
          <w:delText xml:space="preserve">  </w:delText>
        </w:r>
      </w:del>
      <w:ins w:id="317" w:author="Liron Kranzler" w:date="2024-02-08T21:52:00Z">
        <w:r w:rsidR="008672D4">
          <w:rPr>
            <w:rFonts w:asciiTheme="majorBidi" w:eastAsia="Times New Roman" w:hAnsiTheme="majorBidi" w:cstheme="majorBidi"/>
            <w:sz w:val="16"/>
            <w:szCs w:val="16"/>
          </w:rPr>
          <w:t xml:space="preserve"> </w:t>
        </w:r>
      </w:ins>
      <w:del w:id="318" w:author="Liron Kranzler" w:date="2024-02-08T21:52:00Z">
        <w:r w:rsidRPr="00A34F7E" w:rsidDel="008672D4">
          <w:rPr>
            <w:rFonts w:asciiTheme="majorBidi" w:eastAsia="Times New Roman" w:hAnsiTheme="majorBidi" w:cstheme="majorBidi"/>
            <w:sz w:val="16"/>
            <w:szCs w:val="16"/>
          </w:rPr>
          <w:delText xml:space="preserve">    </w:delText>
        </w:r>
      </w:del>
      <w:del w:id="319"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Mathematical events</w:t>
      </w:r>
    </w:p>
    <w:p w14:paraId="0AE26AF2" w14:textId="6110A8C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Mathematical events refer to the dynamic interplay between teacher actions, student engagement with tasks or responses, and the subsequent adjustments made by the teacher in response to these interactions (Markowitz, 2003). Mathematical events occur almost every day</w:t>
      </w:r>
      <w:ins w:id="320" w:author="Cheryl Baltes" w:date="2024-02-03T11:53:00Z">
        <w:r w:rsidR="00294FDA">
          <w:rPr>
            <w:rFonts w:asciiTheme="majorBidi" w:eastAsia="Times New Roman" w:hAnsiTheme="majorBidi" w:cstheme="majorBidi"/>
            <w:sz w:val="24"/>
            <w:szCs w:val="24"/>
          </w:rPr>
          <w:t xml:space="preserve"> in a </w:t>
        </w:r>
      </w:ins>
      <w:ins w:id="321" w:author="Cheryl Baltes" w:date="2024-02-03T11:54:00Z">
        <w:r w:rsidR="00294FDA">
          <w:rPr>
            <w:rFonts w:asciiTheme="majorBidi" w:eastAsia="Times New Roman" w:hAnsiTheme="majorBidi" w:cstheme="majorBidi"/>
            <w:sz w:val="24"/>
            <w:szCs w:val="24"/>
          </w:rPr>
          <w:t>learning</w:t>
        </w:r>
      </w:ins>
      <w:ins w:id="322" w:author="Cheryl Baltes" w:date="2024-02-03T11:53:00Z">
        <w:r w:rsidR="00294FDA">
          <w:rPr>
            <w:rFonts w:asciiTheme="majorBidi" w:eastAsia="Times New Roman" w:hAnsiTheme="majorBidi" w:cstheme="majorBidi"/>
            <w:sz w:val="24"/>
            <w:szCs w:val="24"/>
          </w:rPr>
          <w:t xml:space="preserve"> env</w:t>
        </w:r>
      </w:ins>
      <w:ins w:id="323" w:author="Cheryl Baltes" w:date="2024-02-03T11:54:00Z">
        <w:r w:rsidR="00294FDA">
          <w:rPr>
            <w:rFonts w:asciiTheme="majorBidi" w:eastAsia="Times New Roman" w:hAnsiTheme="majorBidi" w:cstheme="majorBidi"/>
            <w:sz w:val="24"/>
            <w:szCs w:val="24"/>
          </w:rPr>
          <w:t>i</w:t>
        </w:r>
      </w:ins>
      <w:ins w:id="324" w:author="Cheryl Baltes" w:date="2024-02-03T11:53:00Z">
        <w:r w:rsidR="00294FDA">
          <w:rPr>
            <w:rFonts w:asciiTheme="majorBidi" w:eastAsia="Times New Roman" w:hAnsiTheme="majorBidi" w:cstheme="majorBidi"/>
            <w:sz w:val="24"/>
            <w:szCs w:val="24"/>
          </w:rPr>
          <w:t>ronm</w:t>
        </w:r>
      </w:ins>
      <w:ins w:id="325" w:author="Cheryl Baltes" w:date="2024-02-03T11:54:00Z">
        <w:r w:rsidR="00294FDA">
          <w:rPr>
            <w:rFonts w:asciiTheme="majorBidi" w:eastAsia="Times New Roman" w:hAnsiTheme="majorBidi" w:cstheme="majorBidi"/>
            <w:sz w:val="24"/>
            <w:szCs w:val="24"/>
          </w:rPr>
          <w:t>ent</w:t>
        </w:r>
      </w:ins>
      <w:r w:rsidRPr="00A34F7E">
        <w:rPr>
          <w:rFonts w:asciiTheme="majorBidi" w:eastAsia="Times New Roman" w:hAnsiTheme="majorBidi" w:cstheme="majorBidi"/>
          <w:sz w:val="24"/>
          <w:szCs w:val="24"/>
        </w:rPr>
        <w:t>. An event might be a student</w:t>
      </w:r>
      <w:del w:id="326" w:author="Liron Kranzler" w:date="2024-02-08T21:06:00Z">
        <w:r w:rsidRPr="00A34F7E" w:rsidDel="00F22B37">
          <w:rPr>
            <w:rFonts w:asciiTheme="majorBidi" w:eastAsia="Times New Roman" w:hAnsiTheme="majorBidi" w:cstheme="majorBidi"/>
            <w:sz w:val="24"/>
            <w:szCs w:val="24"/>
          </w:rPr>
          <w:delText>'</w:delText>
        </w:r>
      </w:del>
      <w:ins w:id="32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question or comment; it could be an ambiguous statement in a textbook or a teacher</w:t>
      </w:r>
      <w:del w:id="328" w:author="Liron Kranzler" w:date="2024-02-08T21:06:00Z">
        <w:r w:rsidRPr="00A34F7E" w:rsidDel="00F22B37">
          <w:rPr>
            <w:rFonts w:asciiTheme="majorBidi" w:eastAsia="Times New Roman" w:hAnsiTheme="majorBidi" w:cstheme="majorBidi"/>
            <w:sz w:val="24"/>
            <w:szCs w:val="24"/>
          </w:rPr>
          <w:delText>’</w:delText>
        </w:r>
      </w:del>
      <w:ins w:id="32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remark. Frequently, these events offer unique opportunities to explore an idea, connect mathematical concepts, or reinforce ideas that are developing within the minds of mathematical learners (Conner et al., 2011). </w:t>
      </w:r>
    </w:p>
    <w:p w14:paraId="2B2D7CEA" w14:textId="5295F17E"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 xml:space="preserve">The use of analyses of events as a pedagogical tool is common in various fields, including law, business management, medicine, and education. This approach enables learners to explore critical issues and situations relevant to theory and practice (Walen &amp; Williams, 2000). In teacher training, events are regarded as an essential tool, and researchers have used them for many years (Tirosh et al., 2019; Herbst et al., 2017; Shulman, 1992). Participating in analyses of mathematical events </w:t>
      </w:r>
      <w:r w:rsidR="00FE59B1" w:rsidRPr="00A34F7E">
        <w:rPr>
          <w:rFonts w:asciiTheme="majorBidi" w:eastAsia="Times New Roman" w:hAnsiTheme="majorBidi" w:cstheme="majorBidi"/>
          <w:sz w:val="24"/>
          <w:szCs w:val="24"/>
        </w:rPr>
        <w:t xml:space="preserve">might </w:t>
      </w:r>
      <w:r w:rsidRPr="00A34F7E">
        <w:rPr>
          <w:rFonts w:asciiTheme="majorBidi" w:eastAsia="Times New Roman" w:hAnsiTheme="majorBidi" w:cstheme="majorBidi"/>
          <w:sz w:val="24"/>
          <w:szCs w:val="24"/>
        </w:rPr>
        <w:t>help teachers to gain insight into students</w:t>
      </w:r>
      <w:del w:id="330" w:author="Liron Kranzler" w:date="2024-02-08T21:06:00Z">
        <w:r w:rsidRPr="00A34F7E" w:rsidDel="00F22B37">
          <w:rPr>
            <w:rFonts w:asciiTheme="majorBidi" w:eastAsia="Times New Roman" w:hAnsiTheme="majorBidi" w:cstheme="majorBidi"/>
            <w:sz w:val="24"/>
            <w:szCs w:val="24"/>
          </w:rPr>
          <w:delText>'</w:delText>
        </w:r>
      </w:del>
      <w:ins w:id="33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diverse ways of thinking and responding (Markowitz, 2003). This approach </w:t>
      </w:r>
      <w:del w:id="332" w:author="Cheryl Baltes" w:date="2024-01-28T17:52:00Z">
        <w:r w:rsidR="00FE59B1" w:rsidRPr="00A34F7E" w:rsidDel="007A73F4">
          <w:rPr>
            <w:rFonts w:asciiTheme="majorBidi" w:eastAsia="Times New Roman" w:hAnsiTheme="majorBidi" w:cstheme="majorBidi"/>
            <w:sz w:val="24"/>
            <w:szCs w:val="24"/>
          </w:rPr>
          <w:delText xml:space="preserve">have </w:delText>
        </w:r>
      </w:del>
      <w:ins w:id="333" w:author="Cheryl Baltes" w:date="2024-01-28T17:52:00Z">
        <w:r w:rsidR="007A73F4">
          <w:rPr>
            <w:rFonts w:asciiTheme="majorBidi" w:eastAsia="Times New Roman" w:hAnsiTheme="majorBidi" w:cstheme="majorBidi"/>
            <w:sz w:val="24"/>
            <w:szCs w:val="24"/>
          </w:rPr>
          <w:t>has</w:t>
        </w:r>
        <w:r w:rsidR="007A73F4" w:rsidRPr="00A34F7E">
          <w:rPr>
            <w:rFonts w:asciiTheme="majorBidi" w:eastAsia="Times New Roman" w:hAnsiTheme="majorBidi" w:cstheme="majorBidi"/>
            <w:sz w:val="24"/>
            <w:szCs w:val="24"/>
          </w:rPr>
          <w:t xml:space="preserve"> </w:t>
        </w:r>
      </w:ins>
      <w:r w:rsidR="00FE59B1" w:rsidRPr="00A34F7E">
        <w:rPr>
          <w:rFonts w:asciiTheme="majorBidi" w:eastAsia="Times New Roman" w:hAnsiTheme="majorBidi" w:cstheme="majorBidi"/>
          <w:sz w:val="24"/>
          <w:szCs w:val="24"/>
        </w:rPr>
        <w:t xml:space="preserve">the potential to </w:t>
      </w:r>
      <w:r w:rsidRPr="00A34F7E">
        <w:rPr>
          <w:rFonts w:asciiTheme="majorBidi" w:eastAsia="Times New Roman" w:hAnsiTheme="majorBidi" w:cstheme="majorBidi"/>
          <w:sz w:val="24"/>
          <w:szCs w:val="24"/>
        </w:rPr>
        <w:t>foster critical thinking and enhances teachers</w:t>
      </w:r>
      <w:del w:id="334" w:author="Liron Kranzler" w:date="2024-02-08T21:06:00Z">
        <w:r w:rsidRPr="00A34F7E" w:rsidDel="00F22B37">
          <w:rPr>
            <w:rFonts w:asciiTheme="majorBidi" w:eastAsia="Times New Roman" w:hAnsiTheme="majorBidi" w:cstheme="majorBidi"/>
            <w:sz w:val="24"/>
            <w:szCs w:val="24"/>
          </w:rPr>
          <w:delText>'</w:delText>
        </w:r>
      </w:del>
      <w:ins w:id="33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understanding of theory, preparing them to be reflective practitioners (Richardson, 1991). After participating in such exercises, teachers have a repository of precedents they can draw upon in their classroom practice (Shulman, 1992). The significance of the events lies in the discussion that takes place around them, through which a community of learners is formed (Richardson, 1991). The ensuing debate is based on an argumentative discourse (Toulmin, 1969</w:t>
      </w:r>
      <w:ins w:id="336" w:author="Cheryl Baltes" w:date="2024-01-28T17:51:00Z">
        <w:r w:rsidR="00DE32F5">
          <w:rPr>
            <w:rFonts w:asciiTheme="majorBidi" w:eastAsia="Times New Roman" w:hAnsiTheme="majorBidi" w:cstheme="majorBidi"/>
            <w:sz w:val="24"/>
            <w:szCs w:val="24"/>
          </w:rPr>
          <w:t>,</w:t>
        </w:r>
      </w:ins>
      <w:del w:id="337" w:author="Cheryl Baltes" w:date="2024-01-28T17:51:00Z">
        <w:r w:rsidRPr="00A34F7E" w:rsidDel="00DE32F5">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2003), where learners explain their reasoning, listen to other</w:t>
      </w:r>
      <w:del w:id="338" w:author="Liron Kranzler" w:date="2024-02-08T21:06:00Z">
        <w:r w:rsidRPr="00A34F7E" w:rsidDel="00F22B37">
          <w:rPr>
            <w:rFonts w:asciiTheme="majorBidi" w:eastAsia="Times New Roman" w:hAnsiTheme="majorBidi" w:cstheme="majorBidi"/>
            <w:sz w:val="24"/>
            <w:szCs w:val="24"/>
          </w:rPr>
          <w:delText>'</w:delText>
        </w:r>
      </w:del>
      <w:ins w:id="33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perspectives, and agree or disagree with the arguments put forward.</w:t>
      </w:r>
    </w:p>
    <w:p w14:paraId="0B1DDCED" w14:textId="5D5E441E"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Moreover, the role of the learner changes from being a marginal participant in the mathematical discourse to a more central one, contributing to knowledge construction (Lave &amp; Wenger, 1991). Analyses of mathematical events </w:t>
      </w:r>
      <w:r w:rsidR="00406E46" w:rsidRPr="00A34F7E">
        <w:rPr>
          <w:rFonts w:asciiTheme="majorBidi" w:eastAsia="Times New Roman" w:hAnsiTheme="majorBidi" w:cstheme="majorBidi"/>
          <w:sz w:val="24"/>
          <w:szCs w:val="24"/>
        </w:rPr>
        <w:t xml:space="preserve">might </w:t>
      </w:r>
      <w:r w:rsidRPr="00A34F7E">
        <w:rPr>
          <w:rFonts w:asciiTheme="majorBidi" w:eastAsia="Times New Roman" w:hAnsiTheme="majorBidi" w:cstheme="majorBidi"/>
          <w:sz w:val="24"/>
          <w:szCs w:val="24"/>
        </w:rPr>
        <w:t>provide an opportunity to build on learners</w:t>
      </w:r>
      <w:del w:id="340" w:author="Liron Kranzler" w:date="2024-02-08T21:06:00Z">
        <w:r w:rsidRPr="00A34F7E" w:rsidDel="00F22B37">
          <w:rPr>
            <w:rFonts w:asciiTheme="majorBidi" w:eastAsia="Times New Roman" w:hAnsiTheme="majorBidi" w:cstheme="majorBidi"/>
            <w:sz w:val="24"/>
            <w:szCs w:val="24"/>
          </w:rPr>
          <w:delText>'</w:delText>
        </w:r>
      </w:del>
      <w:ins w:id="34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mathematical thinking, helping them understand crucial mathematical concepts (Stockero et al., 2019). Therefore, the incidents should be rich and substantial, allowing for multiple levels of analysis and interpretation to capture the complexity of teaching mathematics in different contexts (Levin, 1995). It is important to monitor the mathematical progress of a class at the whole class level rather than focusing on the individual thinking of each participant. This allows for an understanding of the accepted mathematical meanings within a class community, where the class is treated as its own entity (Toulmin, 1969</w:t>
      </w:r>
      <w:ins w:id="342" w:author="Cheryl Baltes" w:date="2024-01-28T17:53:00Z">
        <w:r w:rsidR="007E3602">
          <w:rPr>
            <w:rFonts w:asciiTheme="majorBidi" w:eastAsia="Times New Roman" w:hAnsiTheme="majorBidi" w:cstheme="majorBidi"/>
            <w:sz w:val="24"/>
            <w:szCs w:val="24"/>
          </w:rPr>
          <w:t>,</w:t>
        </w:r>
      </w:ins>
      <w:del w:id="343" w:author="Cheryl Baltes" w:date="2024-01-28T17:53:00Z">
        <w:r w:rsidRPr="00A34F7E" w:rsidDel="007E3602">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2003).</w:t>
      </w:r>
    </w:p>
    <w:p w14:paraId="13B12141" w14:textId="2FCBC7CE"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344" w:name="_iy861pwvilru" w:colFirst="0" w:colLast="0"/>
      <w:bookmarkEnd w:id="344"/>
      <w:r w:rsidRPr="00A34F7E">
        <w:rPr>
          <w:rFonts w:asciiTheme="majorBidi" w:eastAsia="Times New Roman" w:hAnsiTheme="majorBidi" w:cstheme="majorBidi"/>
          <w:b/>
          <w:sz w:val="36"/>
          <w:szCs w:val="36"/>
        </w:rPr>
        <w:t>2.3</w:t>
      </w:r>
      <w:del w:id="345" w:author="Liron Kranzler" w:date="2024-02-08T21:52:00Z">
        <w:r w:rsidRPr="00C704A8" w:rsidDel="008672D4">
          <w:rPr>
            <w:rPrChange w:id="346" w:author="Cheryl Baltes" w:date="2024-01-28T18:38: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347" w:author="Liron Kranzler" w:date="2024-02-08T21:52:00Z">
        <w:r w:rsidR="008672D4">
          <w:t xml:space="preserve"> </w:t>
        </w:r>
      </w:ins>
      <w:del w:id="348" w:author="Liron Kranzler" w:date="2024-02-08T21:52:00Z">
        <w:r w:rsidRPr="00A34F7E" w:rsidDel="008672D4">
          <w:rPr>
            <w:rFonts w:asciiTheme="majorBidi" w:eastAsia="Times New Roman" w:hAnsiTheme="majorBidi" w:cstheme="majorBidi"/>
            <w:sz w:val="16"/>
            <w:szCs w:val="16"/>
          </w:rPr>
          <w:delText xml:space="preserve">      </w:delText>
        </w:r>
      </w:del>
      <w:del w:id="349"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Research questions</w:t>
      </w:r>
    </w:p>
    <w:p w14:paraId="0D557416" w14:textId="33BE2E88"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current study examined how </w:t>
      </w:r>
      <w:del w:id="350" w:author="Liron Kranzler" w:date="2024-02-08T21:23:00Z">
        <w:r w:rsidRPr="00A34F7E" w:rsidDel="00FC18D3">
          <w:rPr>
            <w:rFonts w:asciiTheme="majorBidi" w:eastAsia="Times New Roman" w:hAnsiTheme="majorBidi" w:cstheme="majorBidi"/>
            <w:sz w:val="24"/>
            <w:szCs w:val="24"/>
          </w:rPr>
          <w:delText>prospective mathematics teachers</w:delText>
        </w:r>
      </w:del>
      <w:del w:id="351" w:author="Liron Kranzler" w:date="2024-02-08T21:06:00Z">
        <w:r w:rsidRPr="00A34F7E" w:rsidDel="00F22B37">
          <w:rPr>
            <w:rFonts w:asciiTheme="majorBidi" w:eastAsia="Times New Roman" w:hAnsiTheme="majorBidi" w:cstheme="majorBidi"/>
            <w:sz w:val="24"/>
            <w:szCs w:val="24"/>
          </w:rPr>
          <w:delText>’</w:delText>
        </w:r>
      </w:del>
      <w:ins w:id="352" w:author="Liron Kranzler" w:date="2024-02-08T21:23:00Z">
        <w:r w:rsidR="00FC18D3">
          <w:rPr>
            <w:rFonts w:asciiTheme="majorBidi" w:eastAsia="Times New Roman" w:hAnsiTheme="majorBidi" w:cstheme="majorBidi"/>
            <w:sz w:val="24"/>
            <w:szCs w:val="24"/>
          </w:rPr>
          <w:t>the</w:t>
        </w:r>
      </w:ins>
      <w:ins w:id="353" w:author="Cheryl Baltes" w:date="2024-01-28T17:53:00Z">
        <w:r w:rsidR="007E3602">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understanding</w:t>
      </w:r>
      <w:ins w:id="354" w:author="Cheryl Baltes" w:date="2024-01-28T17:53:00Z">
        <w:del w:id="355" w:author="Liron Kranzler" w:date="2024-02-08T21:23:00Z">
          <w:r w:rsidR="007E3602" w:rsidDel="00FC18D3">
            <w:rPr>
              <w:rFonts w:asciiTheme="majorBidi" w:eastAsia="Times New Roman" w:hAnsiTheme="majorBidi" w:cstheme="majorBidi"/>
              <w:sz w:val="24"/>
              <w:szCs w:val="24"/>
            </w:rPr>
            <w:delText>s</w:delText>
          </w:r>
        </w:del>
      </w:ins>
      <w:r w:rsidRPr="00A34F7E">
        <w:rPr>
          <w:rFonts w:asciiTheme="majorBidi" w:eastAsia="Times New Roman" w:hAnsiTheme="majorBidi" w:cstheme="majorBidi"/>
          <w:sz w:val="24"/>
          <w:szCs w:val="24"/>
        </w:rPr>
        <w:t xml:space="preserve"> of polygon diagonals </w:t>
      </w:r>
      <w:ins w:id="356" w:author="Liron Kranzler" w:date="2024-02-08T21:23:00Z">
        <w:r w:rsidR="00FC18D3">
          <w:rPr>
            <w:rFonts w:asciiTheme="majorBidi" w:eastAsia="Times New Roman" w:hAnsiTheme="majorBidi" w:cstheme="majorBidi"/>
            <w:sz w:val="24"/>
            <w:szCs w:val="24"/>
          </w:rPr>
          <w:t xml:space="preserve">among prospective teachers </w:t>
        </w:r>
      </w:ins>
      <w:r w:rsidRPr="00A34F7E">
        <w:rPr>
          <w:rFonts w:asciiTheme="majorBidi" w:eastAsia="Times New Roman" w:hAnsiTheme="majorBidi" w:cstheme="majorBidi"/>
          <w:sz w:val="24"/>
          <w:szCs w:val="24"/>
        </w:rPr>
        <w:t xml:space="preserve">evolved into a more </w:t>
      </w:r>
      <w:ins w:id="357" w:author="Liron Kranzler" w:date="2024-02-08T21:23:00Z">
        <w:r w:rsidR="00FC18D3">
          <w:rPr>
            <w:rFonts w:asciiTheme="majorBidi" w:eastAsia="Times New Roman" w:hAnsiTheme="majorBidi" w:cstheme="majorBidi"/>
            <w:sz w:val="24"/>
            <w:szCs w:val="24"/>
          </w:rPr>
          <w:t>comprehensive</w:t>
        </w:r>
      </w:ins>
      <w:del w:id="358" w:author="Liron Kranzler" w:date="2024-02-08T21:23:00Z">
        <w:r w:rsidRPr="00A34F7E" w:rsidDel="00FC18D3">
          <w:rPr>
            <w:rFonts w:asciiTheme="majorBidi" w:eastAsia="Times New Roman" w:hAnsiTheme="majorBidi" w:cstheme="majorBidi"/>
            <w:sz w:val="24"/>
            <w:szCs w:val="24"/>
          </w:rPr>
          <w:delText>whole</w:delText>
        </w:r>
      </w:del>
      <w:r w:rsidRPr="00A34F7E">
        <w:rPr>
          <w:rFonts w:asciiTheme="majorBidi" w:eastAsia="Times New Roman" w:hAnsiTheme="majorBidi" w:cstheme="majorBidi"/>
          <w:sz w:val="24"/>
          <w:szCs w:val="24"/>
        </w:rPr>
        <w:t xml:space="preserve"> class understanding as they participated in </w:t>
      </w:r>
      <w:del w:id="359" w:author="Liron Kranzler" w:date="2024-02-08T21:24:00Z">
        <w:r w:rsidRPr="00A34F7E" w:rsidDel="00FC18D3">
          <w:rPr>
            <w:rFonts w:asciiTheme="majorBidi" w:eastAsia="Times New Roman" w:hAnsiTheme="majorBidi" w:cstheme="majorBidi"/>
            <w:sz w:val="24"/>
            <w:szCs w:val="24"/>
          </w:rPr>
          <w:delText>the analyses of</w:delText>
        </w:r>
      </w:del>
      <w:ins w:id="360" w:author="Liron Kranzler" w:date="2024-02-08T21:24:00Z">
        <w:r w:rsidR="00FC18D3">
          <w:rPr>
            <w:rFonts w:asciiTheme="majorBidi" w:eastAsia="Times New Roman" w:hAnsiTheme="majorBidi" w:cstheme="majorBidi"/>
            <w:sz w:val="24"/>
            <w:szCs w:val="24"/>
          </w:rPr>
          <w:t>analyzing</w:t>
        </w:r>
      </w:ins>
      <w:r w:rsidRPr="00A34F7E">
        <w:rPr>
          <w:rFonts w:asciiTheme="majorBidi" w:eastAsia="Times New Roman" w:hAnsiTheme="majorBidi" w:cstheme="majorBidi"/>
          <w:sz w:val="24"/>
          <w:szCs w:val="24"/>
        </w:rPr>
        <w:t xml:space="preserve"> mathematical events related to the definition of polygon diagonals and engaged in discussion</w:t>
      </w:r>
      <w:ins w:id="361" w:author="Liron Kranzler" w:date="2024-02-08T21:24:00Z">
        <w:r w:rsidR="00FC18D3">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xml:space="preserve"> and argument</w:t>
      </w:r>
      <w:ins w:id="362" w:author="Liron Kranzler" w:date="2024-02-08T21:24:00Z">
        <w:r w:rsidR="00FC18D3">
          <w:rPr>
            <w:rFonts w:asciiTheme="majorBidi" w:eastAsia="Times New Roman" w:hAnsiTheme="majorBidi" w:cstheme="majorBidi"/>
            <w:sz w:val="24"/>
            <w:szCs w:val="24"/>
          </w:rPr>
          <w:t>s</w:t>
        </w:r>
      </w:ins>
      <w:del w:id="363" w:author="Liron Kranzler" w:date="2024-02-08T21:24:00Z">
        <w:r w:rsidRPr="00A34F7E" w:rsidDel="00FC18D3">
          <w:rPr>
            <w:rFonts w:asciiTheme="majorBidi" w:eastAsia="Times New Roman" w:hAnsiTheme="majorBidi" w:cstheme="majorBidi"/>
            <w:sz w:val="24"/>
            <w:szCs w:val="24"/>
          </w:rPr>
          <w:delText>ation</w:delText>
        </w:r>
      </w:del>
      <w:r w:rsidRPr="00A34F7E">
        <w:rPr>
          <w:rFonts w:asciiTheme="majorBidi" w:eastAsia="Times New Roman" w:hAnsiTheme="majorBidi" w:cstheme="majorBidi"/>
          <w:sz w:val="24"/>
          <w:szCs w:val="24"/>
        </w:rPr>
        <w:t xml:space="preserve"> with their peers. This </w:t>
      </w:r>
      <w:del w:id="364" w:author="Cheryl Baltes" w:date="2024-01-28T17:54:00Z">
        <w:r w:rsidRPr="00A34F7E" w:rsidDel="00DA2300">
          <w:rPr>
            <w:rFonts w:asciiTheme="majorBidi" w:eastAsia="Times New Roman" w:hAnsiTheme="majorBidi" w:cstheme="majorBidi"/>
            <w:sz w:val="24"/>
            <w:szCs w:val="24"/>
          </w:rPr>
          <w:delText xml:space="preserve">may have </w:delText>
        </w:r>
      </w:del>
      <w:r w:rsidRPr="00A34F7E">
        <w:rPr>
          <w:rFonts w:asciiTheme="majorBidi" w:eastAsia="Times New Roman" w:hAnsiTheme="majorBidi" w:cstheme="majorBidi"/>
          <w:sz w:val="24"/>
          <w:szCs w:val="24"/>
        </w:rPr>
        <w:t>included examining how participants</w:t>
      </w:r>
      <w:del w:id="365" w:author="Liron Kranzler" w:date="2024-02-08T21:06:00Z">
        <w:r w:rsidRPr="00A34F7E" w:rsidDel="00F22B37">
          <w:rPr>
            <w:rFonts w:asciiTheme="majorBidi" w:eastAsia="Times New Roman" w:hAnsiTheme="majorBidi" w:cstheme="majorBidi"/>
            <w:sz w:val="24"/>
            <w:szCs w:val="24"/>
          </w:rPr>
          <w:delText>'</w:delText>
        </w:r>
      </w:del>
      <w:ins w:id="366"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definitions of polygon diagonals developed and how they used evidence and reasoning to support their ideas. </w:t>
      </w:r>
      <w:del w:id="367" w:author="Cheryl Baltes" w:date="2024-01-28T17:54:00Z">
        <w:r w:rsidRPr="00A34F7E" w:rsidDel="008D5A48">
          <w:rPr>
            <w:rFonts w:asciiTheme="majorBidi" w:eastAsia="Times New Roman" w:hAnsiTheme="majorBidi" w:cstheme="majorBidi"/>
            <w:sz w:val="24"/>
            <w:szCs w:val="24"/>
          </w:rPr>
          <w:delText>Based on</w:delText>
        </w:r>
      </w:del>
      <w:ins w:id="368" w:author="Cheryl Baltes" w:date="2024-01-28T17:54:00Z">
        <w:r w:rsidR="008D5A48">
          <w:rPr>
            <w:rFonts w:asciiTheme="majorBidi" w:eastAsia="Times New Roman" w:hAnsiTheme="majorBidi" w:cstheme="majorBidi"/>
            <w:sz w:val="24"/>
            <w:szCs w:val="24"/>
          </w:rPr>
          <w:t>Given</w:t>
        </w:r>
      </w:ins>
      <w:r w:rsidRPr="00A34F7E">
        <w:rPr>
          <w:rFonts w:asciiTheme="majorBidi" w:eastAsia="Times New Roman" w:hAnsiTheme="majorBidi" w:cstheme="majorBidi"/>
          <w:sz w:val="24"/>
          <w:szCs w:val="24"/>
        </w:rPr>
        <w:t xml:space="preserve"> the purpose of the study and according to the theoretical background, we formulated the following questions:</w:t>
      </w:r>
    </w:p>
    <w:p w14:paraId="22532FAF" w14:textId="00D362F0" w:rsidR="00953AA8" w:rsidRPr="00A34F7E" w:rsidRDefault="00F21D75">
      <w:pPr>
        <w:spacing w:before="240" w:after="240"/>
        <w:ind w:left="980" w:hanging="28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 How do first- and second-grade prospective mathematics teachers define the polygon diagonals concept</w:t>
      </w:r>
      <w:del w:id="369" w:author="Cheryl Baltes" w:date="2024-01-28T17:54:00Z">
        <w:r w:rsidRPr="00A34F7E" w:rsidDel="007845FF">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before and after the analyses of mathematical events related to the definition of polygon diagonals? </w:t>
      </w:r>
    </w:p>
    <w:p w14:paraId="6C590F2F" w14:textId="1213BEC3" w:rsidR="00953AA8" w:rsidRPr="00A34F7E" w:rsidRDefault="00F21D75">
      <w:pPr>
        <w:spacing w:before="240" w:after="240"/>
        <w:ind w:left="980" w:hanging="28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 How do first- and second-grade prospective teachers reconstruct their definitions through analyses of mathematical events related to the definition of polygon diagonals? How does their concept image develop over time?</w:t>
      </w:r>
      <w:del w:id="370" w:author="Liron Kranzler" w:date="2024-02-08T21:52:00Z">
        <w:r w:rsidRPr="00A34F7E" w:rsidDel="008672D4">
          <w:rPr>
            <w:rFonts w:asciiTheme="majorBidi" w:eastAsia="Times New Roman" w:hAnsiTheme="majorBidi" w:cstheme="majorBidi"/>
            <w:sz w:val="24"/>
            <w:szCs w:val="24"/>
          </w:rPr>
          <w:delText xml:space="preserve">  </w:delText>
        </w:r>
      </w:del>
      <w:ins w:id="371" w:author="Liron Kranzler" w:date="2024-02-08T21:52:00Z">
        <w:r w:rsidR="008672D4">
          <w:rPr>
            <w:rFonts w:asciiTheme="majorBidi" w:eastAsia="Times New Roman" w:hAnsiTheme="majorBidi" w:cstheme="majorBidi"/>
            <w:sz w:val="24"/>
            <w:szCs w:val="24"/>
          </w:rPr>
          <w:t xml:space="preserve"> </w:t>
        </w:r>
      </w:ins>
    </w:p>
    <w:p w14:paraId="2FA86A46" w14:textId="4C9A6C5E" w:rsidR="00953AA8" w:rsidRPr="00A34F7E" w:rsidRDefault="00F21D75">
      <w:pPr>
        <w:pStyle w:val="Heading1"/>
        <w:keepNext w:val="0"/>
        <w:keepLines w:val="0"/>
        <w:spacing w:before="480"/>
        <w:jc w:val="both"/>
        <w:rPr>
          <w:rFonts w:asciiTheme="majorBidi" w:eastAsia="Times New Roman" w:hAnsiTheme="majorBidi" w:cstheme="majorBidi"/>
          <w:b/>
          <w:sz w:val="48"/>
          <w:szCs w:val="48"/>
        </w:rPr>
      </w:pPr>
      <w:bookmarkStart w:id="372" w:name="_u99sv88r2t30" w:colFirst="0" w:colLast="0"/>
      <w:bookmarkEnd w:id="372"/>
      <w:r w:rsidRPr="00A34F7E">
        <w:rPr>
          <w:rFonts w:asciiTheme="majorBidi" w:eastAsia="Times New Roman" w:hAnsiTheme="majorBidi" w:cstheme="majorBidi"/>
          <w:b/>
          <w:sz w:val="48"/>
          <w:szCs w:val="48"/>
        </w:rPr>
        <w:lastRenderedPageBreak/>
        <w:t>3</w:t>
      </w:r>
      <w:del w:id="373" w:author="Liron Kranzler" w:date="2024-02-08T21:52:00Z">
        <w:r w:rsidRPr="00C704A8" w:rsidDel="008672D4">
          <w:rPr>
            <w:rPrChange w:id="374" w:author="Cheryl Baltes" w:date="2024-01-28T18:38:00Z">
              <w:rPr>
                <w:rFonts w:asciiTheme="majorBidi" w:eastAsia="Times New Roman" w:hAnsiTheme="majorBidi" w:cstheme="majorBidi"/>
                <w:sz w:val="16"/>
                <w:szCs w:val="16"/>
              </w:rPr>
            </w:rPrChange>
          </w:rPr>
          <w:delText xml:space="preserve">  </w:delText>
        </w:r>
      </w:del>
      <w:ins w:id="375" w:author="Liron Kranzler" w:date="2024-02-08T21:52:00Z">
        <w:r w:rsidR="008672D4">
          <w:t xml:space="preserve"> </w:t>
        </w:r>
      </w:ins>
      <w:del w:id="376" w:author="Liron Kranzler" w:date="2024-02-08T21:52:00Z">
        <w:r w:rsidRPr="00A34F7E" w:rsidDel="008672D4">
          <w:rPr>
            <w:rFonts w:asciiTheme="majorBidi" w:eastAsia="Times New Roman" w:hAnsiTheme="majorBidi" w:cstheme="majorBidi"/>
            <w:sz w:val="16"/>
            <w:szCs w:val="16"/>
          </w:rPr>
          <w:delText xml:space="preserve">  </w:delText>
        </w:r>
      </w:del>
      <w:ins w:id="377" w:author="Liron Kranzler" w:date="2024-02-08T21:52:00Z">
        <w:r w:rsidR="008672D4">
          <w:rPr>
            <w:rFonts w:asciiTheme="majorBidi" w:eastAsia="Times New Roman" w:hAnsiTheme="majorBidi" w:cstheme="majorBidi"/>
            <w:sz w:val="16"/>
            <w:szCs w:val="16"/>
          </w:rPr>
          <w:t xml:space="preserve"> </w:t>
        </w:r>
      </w:ins>
      <w:del w:id="378" w:author="Liron Kranzler" w:date="2024-02-08T21:52:00Z">
        <w:r w:rsidRPr="00A34F7E" w:rsidDel="008672D4">
          <w:rPr>
            <w:rFonts w:asciiTheme="majorBidi" w:eastAsia="Times New Roman" w:hAnsiTheme="majorBidi" w:cstheme="majorBidi"/>
            <w:sz w:val="16"/>
            <w:szCs w:val="16"/>
          </w:rPr>
          <w:delText xml:space="preserve">      </w:delText>
        </w:r>
      </w:del>
      <w:del w:id="379"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48"/>
          <w:szCs w:val="48"/>
        </w:rPr>
        <w:t>Methodology</w:t>
      </w:r>
    </w:p>
    <w:p w14:paraId="6B01BDFE" w14:textId="06B82D77"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380" w:name="_k2fu7jraifve" w:colFirst="0" w:colLast="0"/>
      <w:bookmarkEnd w:id="380"/>
      <w:r w:rsidRPr="00A34F7E">
        <w:rPr>
          <w:rFonts w:asciiTheme="majorBidi" w:eastAsia="Times New Roman" w:hAnsiTheme="majorBidi" w:cstheme="majorBidi"/>
          <w:b/>
          <w:sz w:val="36"/>
          <w:szCs w:val="36"/>
        </w:rPr>
        <w:t>3.1</w:t>
      </w:r>
      <w:del w:id="381" w:author="Liron Kranzler" w:date="2024-02-08T21:52:00Z">
        <w:r w:rsidRPr="00C704A8" w:rsidDel="008672D4">
          <w:rPr>
            <w:rPrChange w:id="382" w:author="Cheryl Baltes" w:date="2024-01-28T18:38:00Z">
              <w:rPr>
                <w:rFonts w:asciiTheme="majorBidi" w:eastAsia="Times New Roman" w:hAnsiTheme="majorBidi" w:cstheme="majorBidi"/>
                <w:sz w:val="16"/>
                <w:szCs w:val="16"/>
              </w:rPr>
            </w:rPrChange>
          </w:rPr>
          <w:delText xml:space="preserve">  </w:delText>
        </w:r>
      </w:del>
      <w:ins w:id="383" w:author="Liron Kranzler" w:date="2024-02-08T21:52:00Z">
        <w:r w:rsidR="008672D4">
          <w:t xml:space="preserve"> </w:t>
        </w:r>
      </w:ins>
      <w:del w:id="384" w:author="Liron Kranzler" w:date="2024-02-08T21:52:00Z">
        <w:r w:rsidRPr="00A34F7E" w:rsidDel="008672D4">
          <w:rPr>
            <w:rFonts w:asciiTheme="majorBidi" w:eastAsia="Times New Roman" w:hAnsiTheme="majorBidi" w:cstheme="majorBidi"/>
            <w:sz w:val="16"/>
            <w:szCs w:val="16"/>
          </w:rPr>
          <w:delText xml:space="preserve">      </w:delText>
        </w:r>
      </w:del>
      <w:del w:id="385"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Research context</w:t>
      </w:r>
    </w:p>
    <w:p w14:paraId="3CE2ACD0" w14:textId="53DD1F9C" w:rsidR="00953AA8" w:rsidRPr="00A34F7E" w:rsidRDefault="00F21D75" w:rsidP="00827EDD">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study was conducted at the College for Arabic Speakers for Teacher Training as a part of a geometry teaching course designed for individuals looking to expand their teaching certification in first and second grades. The course is typically considered a </w:t>
      </w:r>
      <w:commentRangeStart w:id="386"/>
      <w:r w:rsidRPr="00A34F7E">
        <w:rPr>
          <w:rFonts w:asciiTheme="majorBidi" w:eastAsia="Times New Roman" w:hAnsiTheme="majorBidi" w:cstheme="majorBidi"/>
          <w:sz w:val="24"/>
          <w:szCs w:val="24"/>
        </w:rPr>
        <w:t xml:space="preserve">second course </w:t>
      </w:r>
      <w:commentRangeEnd w:id="386"/>
      <w:r w:rsidR="00FC18D3">
        <w:rPr>
          <w:rStyle w:val="CommentReference"/>
        </w:rPr>
        <w:commentReference w:id="386"/>
      </w:r>
      <w:r w:rsidRPr="00A34F7E">
        <w:rPr>
          <w:rFonts w:asciiTheme="majorBidi" w:eastAsia="Times New Roman" w:hAnsiTheme="majorBidi" w:cstheme="majorBidi"/>
          <w:sz w:val="24"/>
          <w:szCs w:val="24"/>
        </w:rPr>
        <w:t>and falls under the mathematics education component alongside a calculus teaching course for first and second</w:t>
      </w:r>
      <w:ins w:id="387" w:author="Cheryl Baltes" w:date="2024-01-28T17:55:00Z">
        <w:r w:rsidR="0072229D">
          <w:rPr>
            <w:rFonts w:asciiTheme="majorBidi" w:eastAsia="Times New Roman" w:hAnsiTheme="majorBidi" w:cstheme="majorBidi"/>
            <w:sz w:val="24"/>
            <w:szCs w:val="24"/>
          </w:rPr>
          <w:t xml:space="preserve"> </w:t>
        </w:r>
      </w:ins>
      <w:del w:id="388" w:author="Cheryl Baltes" w:date="2024-01-28T17:55:00Z">
        <w:r w:rsidRPr="00A34F7E" w:rsidDel="0072229D">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graders. The course consisted of 14 sessions, each lasting 90 minutes, and</w:t>
      </w:r>
      <w:ins w:id="389" w:author="Liron Kranzler" w:date="2024-02-08T21:25:00Z">
        <w:r w:rsidR="00FC18D3">
          <w:rPr>
            <w:rFonts w:asciiTheme="majorBidi" w:eastAsia="Times New Roman" w:hAnsiTheme="majorBidi" w:cstheme="majorBidi"/>
            <w:sz w:val="24"/>
            <w:szCs w:val="24"/>
          </w:rPr>
          <w:t xml:space="preserve"> it</w:t>
        </w:r>
      </w:ins>
      <w:r w:rsidRPr="00A34F7E">
        <w:rPr>
          <w:rFonts w:asciiTheme="majorBidi" w:eastAsia="Times New Roman" w:hAnsiTheme="majorBidi" w:cstheme="majorBidi"/>
          <w:sz w:val="24"/>
          <w:szCs w:val="24"/>
        </w:rPr>
        <w:t xml:space="preserve"> focused on four key areas of geometric thinking: properties of shapes, place and space relations, transformations and symmetry, and visuali</w:t>
      </w:r>
      <w:ins w:id="390" w:author="Cheryl Baltes" w:date="2024-01-28T17:55:00Z">
        <w:r w:rsidR="0072229D">
          <w:rPr>
            <w:rFonts w:asciiTheme="majorBidi" w:eastAsia="Times New Roman" w:hAnsiTheme="majorBidi" w:cstheme="majorBidi"/>
            <w:sz w:val="24"/>
            <w:szCs w:val="24"/>
          </w:rPr>
          <w:t>z</w:t>
        </w:r>
      </w:ins>
      <w:del w:id="391" w:author="Cheryl Baltes" w:date="2024-01-28T17:55:00Z">
        <w:r w:rsidRPr="00A34F7E" w:rsidDel="0072229D">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ation, </w:t>
      </w:r>
      <w:commentRangeStart w:id="392"/>
      <w:r w:rsidRPr="00A34F7E">
        <w:rPr>
          <w:rFonts w:asciiTheme="majorBidi" w:eastAsia="Times New Roman" w:hAnsiTheme="majorBidi" w:cstheme="majorBidi"/>
          <w:sz w:val="24"/>
          <w:szCs w:val="24"/>
        </w:rPr>
        <w:t xml:space="preserve">concept minimal and </w:t>
      </w:r>
      <w:r w:rsidR="00827EDD" w:rsidRPr="00A34F7E">
        <w:rPr>
          <w:rFonts w:asciiTheme="majorBidi" w:eastAsia="Times New Roman" w:hAnsiTheme="majorBidi" w:cstheme="majorBidi"/>
          <w:sz w:val="24"/>
          <w:szCs w:val="24"/>
        </w:rPr>
        <w:t>non</w:t>
      </w:r>
      <w:del w:id="393" w:author="Cheryl Baltes" w:date="2024-01-28T17:56:00Z">
        <w:r w:rsidR="00827EDD" w:rsidRPr="00A34F7E" w:rsidDel="00A736D5">
          <w:rPr>
            <w:rFonts w:asciiTheme="majorBidi" w:eastAsia="Times New Roman" w:hAnsiTheme="majorBidi" w:cstheme="majorBidi"/>
            <w:sz w:val="24"/>
            <w:szCs w:val="24"/>
          </w:rPr>
          <w:delText>-</w:delText>
        </w:r>
      </w:del>
      <w:r w:rsidR="00827EDD" w:rsidRPr="00A34F7E">
        <w:rPr>
          <w:rFonts w:asciiTheme="majorBidi" w:eastAsia="Times New Roman" w:hAnsiTheme="majorBidi" w:cstheme="majorBidi"/>
          <w:sz w:val="24"/>
          <w:szCs w:val="24"/>
        </w:rPr>
        <w:t>minimal</w:t>
      </w:r>
      <w:r w:rsidRPr="00A34F7E">
        <w:rPr>
          <w:rFonts w:asciiTheme="majorBidi" w:eastAsia="Times New Roman" w:hAnsiTheme="majorBidi" w:cstheme="majorBidi"/>
          <w:sz w:val="24"/>
          <w:szCs w:val="24"/>
        </w:rPr>
        <w:t xml:space="preserve"> definitions</w:t>
      </w:r>
      <w:commentRangeEnd w:id="392"/>
      <w:r w:rsidR="00315857">
        <w:rPr>
          <w:rStyle w:val="CommentReference"/>
        </w:rPr>
        <w:commentReference w:id="392"/>
      </w:r>
      <w:r w:rsidRPr="00A34F7E">
        <w:rPr>
          <w:rFonts w:asciiTheme="majorBidi" w:eastAsia="Times New Roman" w:hAnsiTheme="majorBidi" w:cstheme="majorBidi"/>
          <w:sz w:val="24"/>
          <w:szCs w:val="24"/>
        </w:rPr>
        <w:t>. The course content</w:t>
      </w:r>
      <w:del w:id="394" w:author="Cheryl Baltes" w:date="2024-02-03T12:06:00Z">
        <w:r w:rsidRPr="00A34F7E" w:rsidDel="00294FDA">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 </w:t>
      </w:r>
      <w:del w:id="395" w:author="Cheryl Baltes" w:date="2024-02-03T12:06:00Z">
        <w:r w:rsidRPr="00A34F7E" w:rsidDel="00294FDA">
          <w:rPr>
            <w:rFonts w:asciiTheme="majorBidi" w:eastAsia="Times New Roman" w:hAnsiTheme="majorBidi" w:cstheme="majorBidi"/>
            <w:sz w:val="24"/>
            <w:szCs w:val="24"/>
          </w:rPr>
          <w:delText xml:space="preserve">were </w:delText>
        </w:r>
      </w:del>
      <w:ins w:id="396" w:author="Cheryl Baltes" w:date="2024-02-03T12:06:00Z">
        <w:r w:rsidR="00294FDA">
          <w:rPr>
            <w:rFonts w:asciiTheme="majorBidi" w:eastAsia="Times New Roman" w:hAnsiTheme="majorBidi" w:cstheme="majorBidi"/>
            <w:sz w:val="24"/>
            <w:szCs w:val="24"/>
          </w:rPr>
          <w:t>was</w:t>
        </w:r>
        <w:r w:rsidR="00294FDA"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developed based on the National Council for Teachers of Mathematics (NCTM, 2000) standards for geometry education </w:t>
      </w:r>
      <w:del w:id="397" w:author="Cheryl Baltes" w:date="2024-02-03T12:06:00Z">
        <w:r w:rsidRPr="00A34F7E" w:rsidDel="00294FDA">
          <w:rPr>
            <w:rFonts w:asciiTheme="majorBidi" w:eastAsia="Times New Roman" w:hAnsiTheme="majorBidi" w:cstheme="majorBidi"/>
            <w:sz w:val="24"/>
            <w:szCs w:val="24"/>
          </w:rPr>
          <w:delText xml:space="preserve">in </w:delText>
        </w:r>
      </w:del>
      <w:ins w:id="398" w:author="Cheryl Baltes" w:date="2024-02-03T12:06:00Z">
        <w:r w:rsidR="00294FDA">
          <w:rPr>
            <w:rFonts w:asciiTheme="majorBidi" w:eastAsia="Times New Roman" w:hAnsiTheme="majorBidi" w:cstheme="majorBidi"/>
            <w:sz w:val="24"/>
            <w:szCs w:val="24"/>
          </w:rPr>
          <w:t>for</w:t>
        </w:r>
        <w:r w:rsidR="00294FDA"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children </w:t>
      </w:r>
      <w:del w:id="399" w:author="Cheryl Baltes" w:date="2024-02-03T12:06:00Z">
        <w:r w:rsidRPr="00A34F7E" w:rsidDel="00294FDA">
          <w:rPr>
            <w:rFonts w:asciiTheme="majorBidi" w:eastAsia="Times New Roman" w:hAnsiTheme="majorBidi" w:cstheme="majorBidi"/>
            <w:sz w:val="24"/>
            <w:szCs w:val="24"/>
          </w:rPr>
          <w:delText xml:space="preserve">from </w:delText>
        </w:r>
      </w:del>
      <w:ins w:id="400" w:author="Cheryl Baltes" w:date="2024-02-03T12:06:00Z">
        <w:r w:rsidR="00294FDA">
          <w:rPr>
            <w:rFonts w:asciiTheme="majorBidi" w:eastAsia="Times New Roman" w:hAnsiTheme="majorBidi" w:cstheme="majorBidi"/>
            <w:sz w:val="24"/>
            <w:szCs w:val="24"/>
          </w:rPr>
          <w:t>in</w:t>
        </w:r>
        <w:r w:rsidR="00294FDA"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kindergarten through second grade. These standards outline the expected achievements of students in geometry and provide teachers with a framework for age-appropriate instruction. The research took place over two </w:t>
      </w:r>
      <w:del w:id="401" w:author="Cheryl Baltes" w:date="2024-01-28T17:58:00Z">
        <w:r w:rsidRPr="00A34F7E" w:rsidDel="008A4A2F">
          <w:rPr>
            <w:rFonts w:asciiTheme="majorBidi" w:eastAsia="Times New Roman" w:hAnsiTheme="majorBidi" w:cstheme="majorBidi"/>
            <w:sz w:val="24"/>
            <w:szCs w:val="24"/>
          </w:rPr>
          <w:delText xml:space="preserve">sessions, </w:delText>
        </w:r>
      </w:del>
      <w:r w:rsidRPr="00A34F7E">
        <w:rPr>
          <w:rFonts w:asciiTheme="majorBidi" w:eastAsia="Times New Roman" w:hAnsiTheme="majorBidi" w:cstheme="majorBidi"/>
          <w:sz w:val="24"/>
          <w:szCs w:val="24"/>
        </w:rPr>
        <w:t>90</w:t>
      </w:r>
      <w:ins w:id="402" w:author="Cheryl Baltes" w:date="2024-01-28T17:58:00Z">
        <w:r w:rsidR="008A4A2F">
          <w:rPr>
            <w:rFonts w:asciiTheme="majorBidi" w:eastAsia="Times New Roman" w:hAnsiTheme="majorBidi" w:cstheme="majorBidi"/>
            <w:sz w:val="24"/>
            <w:szCs w:val="24"/>
          </w:rPr>
          <w:t>-</w:t>
        </w:r>
      </w:ins>
      <w:del w:id="403" w:author="Cheryl Baltes" w:date="2024-01-28T17:58:00Z">
        <w:r w:rsidRPr="00A34F7E" w:rsidDel="008A4A2F">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minute</w:t>
      </w:r>
      <w:del w:id="404" w:author="Cheryl Baltes" w:date="2024-02-03T12:07:00Z">
        <w:r w:rsidRPr="00A34F7E" w:rsidDel="00294FDA">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 </w:t>
      </w:r>
      <w:ins w:id="405" w:author="Cheryl Baltes" w:date="2024-01-28T17:58:00Z">
        <w:r w:rsidR="008A4A2F" w:rsidRPr="00A34F7E">
          <w:rPr>
            <w:rFonts w:asciiTheme="majorBidi" w:eastAsia="Times New Roman" w:hAnsiTheme="majorBidi" w:cstheme="majorBidi"/>
            <w:sz w:val="24"/>
            <w:szCs w:val="24"/>
          </w:rPr>
          <w:t>sessions</w:t>
        </w:r>
        <w:del w:id="406" w:author="Liron Kranzler" w:date="2024-02-08T21:52:00Z">
          <w:r w:rsidR="008A4A2F" w:rsidRPr="00A34F7E" w:rsidDel="008672D4">
            <w:rPr>
              <w:rFonts w:asciiTheme="majorBidi" w:eastAsia="Times New Roman" w:hAnsiTheme="majorBidi" w:cstheme="majorBidi"/>
              <w:sz w:val="24"/>
              <w:szCs w:val="24"/>
            </w:rPr>
            <w:delText xml:space="preserve"> </w:delText>
          </w:r>
        </w:del>
      </w:ins>
      <w:del w:id="407" w:author="Cheryl Baltes" w:date="2024-01-28T17:58:00Z">
        <w:r w:rsidRPr="00A34F7E" w:rsidDel="008A4A2F">
          <w:rPr>
            <w:rFonts w:asciiTheme="majorBidi" w:eastAsia="Times New Roman" w:hAnsiTheme="majorBidi" w:cstheme="majorBidi"/>
            <w:sz w:val="24"/>
            <w:szCs w:val="24"/>
          </w:rPr>
          <w:delText>each,</w:delText>
        </w:r>
      </w:del>
      <w:r w:rsidRPr="00A34F7E">
        <w:rPr>
          <w:rFonts w:asciiTheme="majorBidi" w:eastAsia="Times New Roman" w:hAnsiTheme="majorBidi" w:cstheme="majorBidi"/>
          <w:sz w:val="24"/>
          <w:szCs w:val="24"/>
        </w:rPr>
        <w:t xml:space="preserve"> in the middle of the course and focused on polygons. The teaching-learning process was based on discussions during mathematical events, built according to Markowitz</w:t>
      </w:r>
      <w:del w:id="408" w:author="Liron Kranzler" w:date="2024-02-08T21:06:00Z">
        <w:r w:rsidRPr="00A34F7E" w:rsidDel="00F22B37">
          <w:rPr>
            <w:rFonts w:asciiTheme="majorBidi" w:eastAsia="Times New Roman" w:hAnsiTheme="majorBidi" w:cstheme="majorBidi"/>
            <w:sz w:val="24"/>
            <w:szCs w:val="24"/>
          </w:rPr>
          <w:delText>'</w:delText>
        </w:r>
      </w:del>
      <w:ins w:id="40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(2003) clarification of affective mathematical events. The two main </w:t>
      </w:r>
      <w:ins w:id="410" w:author="Cheryl Baltes" w:date="2024-01-28T17:58:00Z">
        <w:r w:rsidR="003C49B4" w:rsidRPr="00A34F7E">
          <w:rPr>
            <w:rFonts w:asciiTheme="majorBidi" w:eastAsia="Times New Roman" w:hAnsiTheme="majorBidi" w:cstheme="majorBidi"/>
            <w:sz w:val="24"/>
            <w:szCs w:val="24"/>
          </w:rPr>
          <w:t xml:space="preserve">mathematical </w:t>
        </w:r>
      </w:ins>
      <w:r w:rsidRPr="00A34F7E">
        <w:rPr>
          <w:rFonts w:asciiTheme="majorBidi" w:eastAsia="Times New Roman" w:hAnsiTheme="majorBidi" w:cstheme="majorBidi"/>
          <w:sz w:val="24"/>
          <w:szCs w:val="24"/>
        </w:rPr>
        <w:t xml:space="preserve">events, each consisting of several sections, </w:t>
      </w:r>
      <w:del w:id="411" w:author="Cheryl Baltes" w:date="2024-01-28T17:58:00Z">
        <w:r w:rsidRPr="00A34F7E" w:rsidDel="003C49B4">
          <w:rPr>
            <w:rFonts w:asciiTheme="majorBidi" w:eastAsia="Times New Roman" w:hAnsiTheme="majorBidi" w:cstheme="majorBidi"/>
            <w:sz w:val="24"/>
            <w:szCs w:val="24"/>
          </w:rPr>
          <w:delText xml:space="preserve">the mathematical events </w:delText>
        </w:r>
      </w:del>
      <w:r w:rsidRPr="00A34F7E">
        <w:rPr>
          <w:rFonts w:asciiTheme="majorBidi" w:eastAsia="Times New Roman" w:hAnsiTheme="majorBidi" w:cstheme="majorBidi"/>
          <w:sz w:val="24"/>
          <w:szCs w:val="24"/>
        </w:rPr>
        <w:t>focus</w:t>
      </w:r>
      <w:ins w:id="412" w:author="Cheryl Baltes" w:date="2024-01-28T17:59:00Z">
        <w:r w:rsidR="003C49B4">
          <w:rPr>
            <w:rFonts w:asciiTheme="majorBidi" w:eastAsia="Times New Roman" w:hAnsiTheme="majorBidi" w:cstheme="majorBidi"/>
            <w:sz w:val="24"/>
            <w:szCs w:val="24"/>
          </w:rPr>
          <w:t>ed</w:t>
        </w:r>
      </w:ins>
      <w:r w:rsidRPr="00A34F7E">
        <w:rPr>
          <w:rFonts w:asciiTheme="majorBidi" w:eastAsia="Times New Roman" w:hAnsiTheme="majorBidi" w:cstheme="majorBidi"/>
          <w:sz w:val="24"/>
          <w:szCs w:val="24"/>
        </w:rPr>
        <w:t xml:space="preserve"> on students</w:t>
      </w:r>
      <w:del w:id="413" w:author="Liron Kranzler" w:date="2024-02-08T21:06:00Z">
        <w:r w:rsidRPr="00A34F7E" w:rsidDel="00F22B37">
          <w:rPr>
            <w:rFonts w:asciiTheme="majorBidi" w:eastAsia="Times New Roman" w:hAnsiTheme="majorBidi" w:cstheme="majorBidi"/>
            <w:sz w:val="24"/>
            <w:szCs w:val="24"/>
          </w:rPr>
          <w:delText>’</w:delText>
        </w:r>
      </w:del>
      <w:ins w:id="41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mistakes that occur when they deal with polygons</w:t>
      </w:r>
      <w:del w:id="415" w:author="Cheryl Baltes" w:date="2024-01-28T17:59:00Z">
        <w:r w:rsidRPr="00A34F7E" w:rsidDel="005B21E6">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ins w:id="416" w:author="Cheryl Baltes" w:date="2024-01-28T17:59:00Z">
        <w:r w:rsidR="005B21E6">
          <w:rPr>
            <w:rFonts w:asciiTheme="majorBidi" w:eastAsia="Times New Roman" w:hAnsiTheme="majorBidi" w:cstheme="majorBidi"/>
            <w:sz w:val="24"/>
            <w:szCs w:val="24"/>
          </w:rPr>
          <w:t xml:space="preserve">and were </w:t>
        </w:r>
      </w:ins>
      <w:r w:rsidRPr="00A34F7E">
        <w:rPr>
          <w:rFonts w:asciiTheme="majorBidi" w:eastAsia="Times New Roman" w:hAnsiTheme="majorBidi" w:cstheme="majorBidi"/>
          <w:sz w:val="24"/>
          <w:szCs w:val="24"/>
        </w:rPr>
        <w:t>based on previous studies</w:t>
      </w:r>
      <w:del w:id="417" w:author="Cheryl Baltes" w:date="2024-02-03T12:07:00Z">
        <w:r w:rsidRPr="00A34F7E" w:rsidDel="00294FD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418" w:author="Cheryl Baltes" w:date="2024-02-03T12:07:00Z">
        <w:r w:rsidRPr="00A34F7E" w:rsidDel="00294FDA">
          <w:rPr>
            <w:rFonts w:asciiTheme="majorBidi" w:eastAsia="Times New Roman" w:hAnsiTheme="majorBidi" w:cstheme="majorBidi"/>
            <w:sz w:val="24"/>
            <w:szCs w:val="24"/>
          </w:rPr>
          <w:delText>such as</w:delText>
        </w:r>
      </w:del>
      <w:ins w:id="419" w:author="Cheryl Baltes" w:date="2024-02-03T12:07:00Z">
        <w:r w:rsidR="00294FDA">
          <w:rPr>
            <w:rFonts w:asciiTheme="majorBidi" w:eastAsia="Times New Roman" w:hAnsiTheme="majorBidi" w:cstheme="majorBidi"/>
            <w:sz w:val="24"/>
            <w:szCs w:val="24"/>
          </w:rPr>
          <w:t>(e.g.,</w:t>
        </w:r>
      </w:ins>
      <w:r w:rsidRPr="00A34F7E">
        <w:rPr>
          <w:rFonts w:asciiTheme="majorBidi" w:eastAsia="Times New Roman" w:hAnsiTheme="majorBidi" w:cstheme="majorBidi"/>
          <w:sz w:val="24"/>
          <w:szCs w:val="24"/>
        </w:rPr>
        <w:t xml:space="preserve"> Tsamir et al.</w:t>
      </w:r>
      <w:ins w:id="420" w:author="Cheryl Baltes" w:date="2024-02-03T12:08:00Z">
        <w:r w:rsidR="00294FDA">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t>
      </w:r>
      <w:del w:id="421" w:author="Cheryl Baltes" w:date="2024-02-03T12:07:00Z">
        <w:r w:rsidR="00406E46" w:rsidRPr="00A34F7E" w:rsidDel="00294FD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2008</w:t>
      </w:r>
      <w:r w:rsidR="00406E46" w:rsidRPr="00A34F7E">
        <w:rPr>
          <w:rFonts w:asciiTheme="majorBidi" w:eastAsia="Times New Roman" w:hAnsiTheme="majorBidi" w:cstheme="majorBidi"/>
          <w:sz w:val="24"/>
          <w:szCs w:val="24"/>
        </w:rPr>
        <w:t>)</w:t>
      </w:r>
      <w:del w:id="422" w:author="Cheryl Baltes" w:date="2024-02-03T12:08:00Z">
        <w:r w:rsidRPr="00A34F7E" w:rsidDel="00294FD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and the researchers</w:t>
      </w:r>
      <w:del w:id="423" w:author="Liron Kranzler" w:date="2024-02-08T21:06:00Z">
        <w:r w:rsidRPr="00A34F7E" w:rsidDel="00F22B37">
          <w:rPr>
            <w:rFonts w:asciiTheme="majorBidi" w:eastAsia="Times New Roman" w:hAnsiTheme="majorBidi" w:cstheme="majorBidi"/>
            <w:sz w:val="24"/>
            <w:szCs w:val="24"/>
          </w:rPr>
          <w:delText>'</w:delText>
        </w:r>
      </w:del>
      <w:ins w:id="42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experience teaching geometry and extracting relevant information from previous research. The tasks</w:t>
      </w:r>
      <w:r w:rsidR="00ED26BD" w:rsidRPr="00A34F7E">
        <w:rPr>
          <w:rFonts w:asciiTheme="majorBidi" w:eastAsia="Times New Roman" w:hAnsiTheme="majorBidi" w:cstheme="majorBidi"/>
          <w:sz w:val="24"/>
          <w:szCs w:val="24"/>
          <w:rtl/>
        </w:rPr>
        <w:t xml:space="preserve"> </w:t>
      </w:r>
      <w:r w:rsidRPr="00A34F7E">
        <w:rPr>
          <w:rFonts w:asciiTheme="majorBidi" w:eastAsia="Times New Roman" w:hAnsiTheme="majorBidi" w:cstheme="majorBidi"/>
          <w:sz w:val="24"/>
          <w:szCs w:val="24"/>
        </w:rPr>
        <w:t xml:space="preserve">provide opportunities to expose </w:t>
      </w:r>
      <w:r w:rsidR="00827EDD" w:rsidRPr="00A34F7E">
        <w:rPr>
          <w:rFonts w:asciiTheme="majorBidi" w:eastAsia="Times New Roman" w:hAnsiTheme="majorBidi" w:cstheme="majorBidi"/>
          <w:sz w:val="24"/>
          <w:szCs w:val="24"/>
        </w:rPr>
        <w:t>non</w:t>
      </w:r>
      <w:del w:id="425" w:author="Cheryl Baltes" w:date="2024-01-28T17:59:00Z">
        <w:r w:rsidR="00827EDD" w:rsidRPr="00A34F7E" w:rsidDel="005B21E6">
          <w:rPr>
            <w:rFonts w:asciiTheme="majorBidi" w:eastAsia="Times New Roman" w:hAnsiTheme="majorBidi" w:cstheme="majorBidi"/>
            <w:sz w:val="24"/>
            <w:szCs w:val="24"/>
          </w:rPr>
          <w:delText>-</w:delText>
        </w:r>
      </w:del>
      <w:r w:rsidR="00827EDD" w:rsidRPr="00A34F7E">
        <w:rPr>
          <w:rFonts w:asciiTheme="majorBidi" w:eastAsia="Times New Roman" w:hAnsiTheme="majorBidi" w:cstheme="majorBidi"/>
          <w:sz w:val="24"/>
          <w:szCs w:val="24"/>
        </w:rPr>
        <w:t>prototypical</w:t>
      </w:r>
      <w:r w:rsidRPr="00A34F7E">
        <w:rPr>
          <w:rFonts w:asciiTheme="majorBidi" w:eastAsia="Times New Roman" w:hAnsiTheme="majorBidi" w:cstheme="majorBidi"/>
          <w:sz w:val="24"/>
          <w:szCs w:val="24"/>
        </w:rPr>
        <w:t xml:space="preserve"> diagonals, such as part of a diagonal intersecting with one side. The case of </w:t>
      </w:r>
      <w:r w:rsidR="00827EDD" w:rsidRPr="00A34F7E">
        <w:rPr>
          <w:rFonts w:asciiTheme="majorBidi" w:eastAsia="Times New Roman" w:hAnsiTheme="majorBidi" w:cstheme="majorBidi"/>
          <w:sz w:val="24"/>
          <w:szCs w:val="24"/>
        </w:rPr>
        <w:t xml:space="preserve">the concave polygon has an external diagonal, a </w:t>
      </w:r>
      <w:r w:rsidRPr="00A34F7E">
        <w:rPr>
          <w:rFonts w:asciiTheme="majorBidi" w:eastAsia="Times New Roman" w:hAnsiTheme="majorBidi" w:cstheme="majorBidi"/>
          <w:sz w:val="24"/>
          <w:szCs w:val="24"/>
        </w:rPr>
        <w:t>diagonal extending outside and inside the polygon.</w:t>
      </w:r>
    </w:p>
    <w:p w14:paraId="5F0C84FF" w14:textId="3F6A0B4B" w:rsidR="00953AA8" w:rsidRPr="00A34F7E" w:rsidRDefault="00F21D75" w:rsidP="00827EDD">
      <w:pPr>
        <w:spacing w:before="240" w:after="240"/>
        <w:jc w:val="both"/>
        <w:rPr>
          <w:rFonts w:asciiTheme="majorBidi" w:eastAsia="Times New Roman" w:hAnsiTheme="majorBidi" w:cstheme="majorBidi"/>
          <w:sz w:val="24"/>
          <w:szCs w:val="24"/>
        </w:rPr>
      </w:pPr>
      <w:del w:id="426" w:author="Cheryl Baltes" w:date="2024-01-28T17:59:00Z">
        <w:r w:rsidRPr="00A34F7E" w:rsidDel="009C1CB2">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 xml:space="preserve">The first researcher conducted the course and was accompanied by other researchers. She presented events </w:t>
      </w:r>
      <w:del w:id="427" w:author="Cheryl Baltes" w:date="2024-01-28T18:00:00Z">
        <w:r w:rsidRPr="00A34F7E" w:rsidDel="009817A5">
          <w:rPr>
            <w:rFonts w:asciiTheme="majorBidi" w:eastAsia="Times New Roman" w:hAnsiTheme="majorBidi" w:cstheme="majorBidi"/>
            <w:sz w:val="24"/>
            <w:szCs w:val="24"/>
          </w:rPr>
          <w:delText xml:space="preserve">(Figure 1 </w:delText>
        </w:r>
        <w:r w:rsidR="00827EDD" w:rsidRPr="00A34F7E" w:rsidDel="009817A5">
          <w:rPr>
            <w:rFonts w:asciiTheme="majorBidi" w:eastAsia="Times New Roman" w:hAnsiTheme="majorBidi" w:cstheme="majorBidi"/>
            <w:sz w:val="24"/>
            <w:szCs w:val="24"/>
          </w:rPr>
          <w:delText>presents</w:delText>
        </w:r>
        <w:r w:rsidRPr="00A34F7E" w:rsidDel="009817A5">
          <w:rPr>
            <w:rFonts w:asciiTheme="majorBidi" w:eastAsia="Times New Roman" w:hAnsiTheme="majorBidi" w:cstheme="majorBidi"/>
            <w:sz w:val="24"/>
            <w:szCs w:val="24"/>
          </w:rPr>
          <w:delText xml:space="preserve"> an example of one event including context, a task</w:delText>
        </w:r>
        <w:r w:rsidR="00827EDD" w:rsidRPr="00A34F7E" w:rsidDel="009817A5">
          <w:rPr>
            <w:rFonts w:asciiTheme="majorBidi" w:eastAsia="Times New Roman" w:hAnsiTheme="majorBidi" w:cstheme="majorBidi"/>
            <w:sz w:val="24"/>
            <w:szCs w:val="24"/>
          </w:rPr>
          <w:delText>, and a student</w:delText>
        </w:r>
      </w:del>
      <w:del w:id="428" w:author="Liron Kranzler" w:date="2024-02-08T21:06:00Z">
        <w:r w:rsidR="00827EDD" w:rsidRPr="00A34F7E" w:rsidDel="00F22B37">
          <w:rPr>
            <w:rFonts w:asciiTheme="majorBidi" w:eastAsia="Times New Roman" w:hAnsiTheme="majorBidi" w:cstheme="majorBidi"/>
            <w:sz w:val="24"/>
            <w:szCs w:val="24"/>
          </w:rPr>
          <w:delText>’</w:delText>
        </w:r>
      </w:del>
      <w:ins w:id="429" w:author="Liron Kranzler" w:date="2024-02-08T21:06:00Z">
        <w:r w:rsidR="00F22B37">
          <w:rPr>
            <w:rFonts w:asciiTheme="majorBidi" w:eastAsia="Times New Roman" w:hAnsiTheme="majorBidi" w:cstheme="majorBidi"/>
            <w:sz w:val="24"/>
            <w:szCs w:val="24"/>
          </w:rPr>
          <w:t>’</w:t>
        </w:r>
      </w:ins>
      <w:del w:id="430" w:author="Cheryl Baltes" w:date="2024-01-28T18:00:00Z">
        <w:r w:rsidR="00827EDD" w:rsidRPr="00A34F7E" w:rsidDel="009817A5">
          <w:rPr>
            <w:rFonts w:asciiTheme="majorBidi" w:eastAsia="Times New Roman" w:hAnsiTheme="majorBidi" w:cstheme="majorBidi"/>
            <w:sz w:val="24"/>
            <w:szCs w:val="24"/>
          </w:rPr>
          <w:delText>s</w:delText>
        </w:r>
        <w:r w:rsidRPr="00A34F7E" w:rsidDel="009817A5">
          <w:rPr>
            <w:rFonts w:asciiTheme="majorBidi" w:eastAsia="Times New Roman" w:hAnsiTheme="majorBidi" w:cstheme="majorBidi"/>
            <w:sz w:val="24"/>
            <w:szCs w:val="24"/>
          </w:rPr>
          <w:delText xml:space="preserve"> response) </w:delText>
        </w:r>
      </w:del>
      <w:r w:rsidRPr="00A34F7E">
        <w:rPr>
          <w:rFonts w:asciiTheme="majorBidi" w:eastAsia="Times New Roman" w:hAnsiTheme="majorBidi" w:cstheme="majorBidi"/>
          <w:sz w:val="24"/>
          <w:szCs w:val="24"/>
        </w:rPr>
        <w:t>that encouraged</w:t>
      </w:r>
      <w:r w:rsidR="00827EDD"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sz w:val="24"/>
          <w:szCs w:val="24"/>
        </w:rPr>
        <w:t>prospective teachers to build kn</w:t>
      </w:r>
      <w:r w:rsidR="00827EDD" w:rsidRPr="00A34F7E">
        <w:rPr>
          <w:rFonts w:asciiTheme="majorBidi" w:eastAsia="Times New Roman" w:hAnsiTheme="majorBidi" w:cstheme="majorBidi"/>
          <w:sz w:val="24"/>
          <w:szCs w:val="24"/>
        </w:rPr>
        <w:t xml:space="preserve">owledge of polygon definitions. </w:t>
      </w:r>
      <w:ins w:id="431" w:author="Cheryl Baltes" w:date="2024-01-28T18:00:00Z">
        <w:r w:rsidR="009817A5" w:rsidRPr="00A34F7E">
          <w:rPr>
            <w:rFonts w:asciiTheme="majorBidi" w:eastAsia="Times New Roman" w:hAnsiTheme="majorBidi" w:cstheme="majorBidi"/>
            <w:sz w:val="24"/>
            <w:szCs w:val="24"/>
          </w:rPr>
          <w:t>Figure 1 presents an example of one event including context, a task, and a student</w:t>
        </w:r>
        <w:del w:id="432" w:author="Liron Kranzler" w:date="2024-02-08T21:06:00Z">
          <w:r w:rsidR="009817A5" w:rsidRPr="00A34F7E" w:rsidDel="00F22B37">
            <w:rPr>
              <w:rFonts w:asciiTheme="majorBidi" w:eastAsia="Times New Roman" w:hAnsiTheme="majorBidi" w:cstheme="majorBidi"/>
              <w:sz w:val="24"/>
              <w:szCs w:val="24"/>
            </w:rPr>
            <w:delText>’</w:delText>
          </w:r>
        </w:del>
      </w:ins>
      <w:ins w:id="433" w:author="Liron Kranzler" w:date="2024-02-08T21:06:00Z">
        <w:r w:rsidR="00F22B37">
          <w:rPr>
            <w:rFonts w:asciiTheme="majorBidi" w:eastAsia="Times New Roman" w:hAnsiTheme="majorBidi" w:cstheme="majorBidi"/>
            <w:sz w:val="24"/>
            <w:szCs w:val="24"/>
          </w:rPr>
          <w:t>’</w:t>
        </w:r>
      </w:ins>
      <w:ins w:id="434" w:author="Cheryl Baltes" w:date="2024-01-28T18:00:00Z">
        <w:r w:rsidR="009817A5" w:rsidRPr="00A34F7E">
          <w:rPr>
            <w:rFonts w:asciiTheme="majorBidi" w:eastAsia="Times New Roman" w:hAnsiTheme="majorBidi" w:cstheme="majorBidi"/>
            <w:sz w:val="24"/>
            <w:szCs w:val="24"/>
          </w:rPr>
          <w:t>s response</w:t>
        </w:r>
        <w:r w:rsidR="009817A5">
          <w:rPr>
            <w:rFonts w:asciiTheme="majorBidi" w:eastAsia="Times New Roman" w:hAnsiTheme="majorBidi" w:cstheme="majorBidi"/>
            <w:sz w:val="24"/>
            <w:szCs w:val="24"/>
          </w:rPr>
          <w:t>.</w:t>
        </w:r>
        <w:r w:rsidR="009817A5" w:rsidRPr="00A34F7E">
          <w:rPr>
            <w:rFonts w:asciiTheme="majorBidi" w:eastAsia="Times New Roman" w:hAnsiTheme="majorBidi" w:cstheme="majorBidi"/>
            <w:sz w:val="24"/>
            <w:szCs w:val="24"/>
          </w:rPr>
          <w:t xml:space="preserve"> </w:t>
        </w:r>
      </w:ins>
      <w:del w:id="435" w:author="Cheryl Baltes" w:date="2024-02-03T12:15:00Z">
        <w:r w:rsidRPr="00A34F7E" w:rsidDel="007A35EC">
          <w:rPr>
            <w:rFonts w:asciiTheme="majorBidi" w:eastAsia="Times New Roman" w:hAnsiTheme="majorBidi" w:cstheme="majorBidi"/>
            <w:sz w:val="24"/>
            <w:szCs w:val="24"/>
          </w:rPr>
          <w:delText xml:space="preserve">Her </w:delText>
        </w:r>
      </w:del>
      <w:ins w:id="436" w:author="Cheryl Baltes" w:date="2024-02-03T12:15:00Z">
        <w:r w:rsidR="007A35EC">
          <w:rPr>
            <w:rFonts w:asciiTheme="majorBidi" w:eastAsia="Times New Roman" w:hAnsiTheme="majorBidi" w:cstheme="majorBidi"/>
            <w:sz w:val="24"/>
            <w:szCs w:val="24"/>
          </w:rPr>
          <w:t>The researcher</w:t>
        </w:r>
        <w:del w:id="437" w:author="Liron Kranzler" w:date="2024-02-08T21:06:00Z">
          <w:r w:rsidR="007A35EC" w:rsidDel="00F22B37">
            <w:rPr>
              <w:rFonts w:asciiTheme="majorBidi" w:eastAsia="Times New Roman" w:hAnsiTheme="majorBidi" w:cstheme="majorBidi"/>
              <w:sz w:val="24"/>
              <w:szCs w:val="24"/>
            </w:rPr>
            <w:delText>’</w:delText>
          </w:r>
        </w:del>
      </w:ins>
      <w:ins w:id="438" w:author="Liron Kranzler" w:date="2024-02-08T21:06:00Z">
        <w:r w:rsidR="00F22B37">
          <w:rPr>
            <w:rFonts w:asciiTheme="majorBidi" w:eastAsia="Times New Roman" w:hAnsiTheme="majorBidi" w:cstheme="majorBidi"/>
            <w:sz w:val="24"/>
            <w:szCs w:val="24"/>
          </w:rPr>
          <w:t>’</w:t>
        </w:r>
      </w:ins>
      <w:ins w:id="439" w:author="Cheryl Baltes" w:date="2024-02-03T12:15:00Z">
        <w:r w:rsidR="007A35EC">
          <w:rPr>
            <w:rFonts w:asciiTheme="majorBidi" w:eastAsia="Times New Roman" w:hAnsiTheme="majorBidi" w:cstheme="majorBidi"/>
            <w:sz w:val="24"/>
            <w:szCs w:val="24"/>
          </w:rPr>
          <w:t>s</w:t>
        </w:r>
        <w:r w:rsidR="007A35EC"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role was to facilitate learning, which involved guiding and motivating prospective teachers</w:t>
      </w:r>
      <w:r w:rsidR="00406E46"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sz w:val="24"/>
          <w:szCs w:val="24"/>
        </w:rPr>
        <w:t xml:space="preserve">to learn, develop, and build their knowledge on their own while providing opportunities for them to examine ways </w:t>
      </w:r>
      <w:del w:id="440" w:author="Cheryl Baltes" w:date="2024-01-28T18:00:00Z">
        <w:r w:rsidRPr="00A34F7E" w:rsidDel="00F46510">
          <w:rPr>
            <w:rFonts w:asciiTheme="majorBidi" w:eastAsia="Times New Roman" w:hAnsiTheme="majorBidi" w:cstheme="majorBidi"/>
            <w:sz w:val="24"/>
            <w:szCs w:val="24"/>
          </w:rPr>
          <w:delText xml:space="preserve">of </w:delText>
        </w:r>
      </w:del>
      <w:r w:rsidRPr="00A34F7E">
        <w:rPr>
          <w:rFonts w:asciiTheme="majorBidi" w:eastAsia="Times New Roman" w:hAnsiTheme="majorBidi" w:cstheme="majorBidi"/>
          <w:sz w:val="24"/>
          <w:szCs w:val="24"/>
        </w:rPr>
        <w:t xml:space="preserve">to </w:t>
      </w:r>
      <w:r w:rsidR="00827EDD" w:rsidRPr="00A34F7E">
        <w:rPr>
          <w:rFonts w:asciiTheme="majorBidi" w:eastAsia="Times New Roman" w:hAnsiTheme="majorBidi" w:cstheme="majorBidi"/>
          <w:sz w:val="24"/>
          <w:szCs w:val="24"/>
        </w:rPr>
        <w:t>analyze and discuss</w:t>
      </w:r>
      <w:del w:id="441" w:author="Cheryl Baltes" w:date="2024-01-28T18:00:00Z">
        <w:r w:rsidR="00827EDD" w:rsidRPr="00A34F7E" w:rsidDel="00F46510">
          <w:rPr>
            <w:rFonts w:asciiTheme="majorBidi" w:eastAsia="Times New Roman" w:hAnsiTheme="majorBidi" w:cstheme="majorBidi"/>
            <w:sz w:val="24"/>
            <w:szCs w:val="24"/>
          </w:rPr>
          <w:delText>ing</w:delText>
        </w:r>
      </w:del>
      <w:r w:rsidRPr="00A34F7E">
        <w:rPr>
          <w:rFonts w:asciiTheme="majorBidi" w:eastAsia="Times New Roman" w:hAnsiTheme="majorBidi" w:cstheme="majorBidi"/>
          <w:sz w:val="24"/>
          <w:szCs w:val="24"/>
        </w:rPr>
        <w:t xml:space="preserve"> events. </w:t>
      </w:r>
    </w:p>
    <w:p w14:paraId="7E5717E1" w14:textId="77777777"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Figure 1. Example of a diagonal event presented during the study</w:t>
      </w:r>
    </w:p>
    <w:p w14:paraId="6E3C0C7F" w14:textId="77777777"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lastRenderedPageBreak/>
        <w:drawing>
          <wp:inline distT="114300" distB="114300" distL="114300" distR="114300" wp14:anchorId="62F7B7DF" wp14:editId="5455DB93">
            <wp:extent cx="5731200" cy="2209800"/>
            <wp:effectExtent l="0" t="0" r="0" b="0"/>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5731200" cy="2209800"/>
                    </a:xfrm>
                    <a:prstGeom prst="rect">
                      <a:avLst/>
                    </a:prstGeom>
                    <a:ln/>
                  </pic:spPr>
                </pic:pic>
              </a:graphicData>
            </a:graphic>
          </wp:inline>
        </w:drawing>
      </w:r>
    </w:p>
    <w:p w14:paraId="10B8446C" w14:textId="6D1B0336"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442" w:name="_au9l8gjus81i" w:colFirst="0" w:colLast="0"/>
      <w:bookmarkEnd w:id="442"/>
      <w:r w:rsidRPr="00A34F7E">
        <w:rPr>
          <w:rFonts w:asciiTheme="majorBidi" w:eastAsia="Times New Roman" w:hAnsiTheme="majorBidi" w:cstheme="majorBidi"/>
          <w:b/>
          <w:sz w:val="36"/>
          <w:szCs w:val="36"/>
        </w:rPr>
        <w:t>3.2</w:t>
      </w:r>
      <w:del w:id="443" w:author="Liron Kranzler" w:date="2024-02-08T21:52:00Z">
        <w:r w:rsidRPr="00565376" w:rsidDel="008672D4">
          <w:rPr>
            <w:rPrChange w:id="444" w:author="Cheryl Baltes" w:date="2024-01-28T18:41: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445" w:author="Liron Kranzler" w:date="2024-02-08T21:52:00Z">
        <w:r w:rsidR="008672D4">
          <w:t xml:space="preserve"> </w:t>
        </w:r>
      </w:ins>
      <w:del w:id="446" w:author="Liron Kranzler" w:date="2024-02-08T21:52:00Z">
        <w:r w:rsidRPr="00A34F7E" w:rsidDel="008672D4">
          <w:rPr>
            <w:rFonts w:asciiTheme="majorBidi" w:eastAsia="Times New Roman" w:hAnsiTheme="majorBidi" w:cstheme="majorBidi"/>
            <w:sz w:val="16"/>
            <w:szCs w:val="16"/>
          </w:rPr>
          <w:delText xml:space="preserve">      </w:delText>
        </w:r>
      </w:del>
      <w:del w:id="447" w:author="Cheryl Baltes" w:date="2024-01-28T18:38: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Participants</w:t>
      </w:r>
    </w:p>
    <w:p w14:paraId="0825A673" w14:textId="5E01914C" w:rsidR="00953AA8" w:rsidRPr="00A34F7E" w:rsidRDefault="00F21D75" w:rsidP="00827EDD">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present study was conducted with 23 prospective teachers who were studying for their teaching certification for first and second grades at a college for teacher training in the Arab community in Israel. The participants </w:t>
      </w:r>
      <w:del w:id="448" w:author="Cheryl Baltes" w:date="2024-01-28T18:01:00Z">
        <w:r w:rsidRPr="00A34F7E" w:rsidDel="00EE3D23">
          <w:rPr>
            <w:rFonts w:asciiTheme="majorBidi" w:eastAsia="Times New Roman" w:hAnsiTheme="majorBidi" w:cstheme="majorBidi"/>
            <w:sz w:val="24"/>
            <w:szCs w:val="24"/>
          </w:rPr>
          <w:delText xml:space="preserve">are </w:delText>
        </w:r>
      </w:del>
      <w:ins w:id="449" w:author="Cheryl Baltes" w:date="2024-01-28T18:01:00Z">
        <w:r w:rsidR="00EE3D23">
          <w:rPr>
            <w:rFonts w:asciiTheme="majorBidi" w:eastAsia="Times New Roman" w:hAnsiTheme="majorBidi" w:cstheme="majorBidi"/>
            <w:sz w:val="24"/>
            <w:szCs w:val="24"/>
          </w:rPr>
          <w:t>were</w:t>
        </w:r>
        <w:r w:rsidR="00EE3D23"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fourth-year prospective teachers</w:t>
      </w:r>
      <w:r w:rsidR="00ED26BD" w:rsidRPr="00A34F7E">
        <w:rPr>
          <w:rFonts w:asciiTheme="majorBidi" w:eastAsia="Times New Roman" w:hAnsiTheme="majorBidi" w:cstheme="majorBidi"/>
          <w:sz w:val="24"/>
          <w:szCs w:val="24"/>
          <w:rtl/>
        </w:rPr>
        <w:t xml:space="preserve"> </w:t>
      </w:r>
      <w:r w:rsidRPr="00A34F7E">
        <w:rPr>
          <w:rFonts w:asciiTheme="majorBidi" w:eastAsia="Times New Roman" w:hAnsiTheme="majorBidi" w:cstheme="majorBidi"/>
          <w:sz w:val="24"/>
          <w:szCs w:val="24"/>
        </w:rPr>
        <w:t xml:space="preserve">who </w:t>
      </w:r>
      <w:del w:id="450" w:author="Cheryl Baltes" w:date="2024-01-28T18:01:00Z">
        <w:r w:rsidRPr="00A34F7E" w:rsidDel="00EE3D23">
          <w:rPr>
            <w:rFonts w:asciiTheme="majorBidi" w:eastAsia="Times New Roman" w:hAnsiTheme="majorBidi" w:cstheme="majorBidi"/>
            <w:sz w:val="24"/>
            <w:szCs w:val="24"/>
          </w:rPr>
          <w:delText xml:space="preserve">have </w:delText>
        </w:r>
      </w:del>
      <w:ins w:id="451" w:author="Cheryl Baltes" w:date="2024-01-28T18:01:00Z">
        <w:r w:rsidR="00EE3D23">
          <w:rPr>
            <w:rFonts w:asciiTheme="majorBidi" w:eastAsia="Times New Roman" w:hAnsiTheme="majorBidi" w:cstheme="majorBidi"/>
            <w:sz w:val="24"/>
            <w:szCs w:val="24"/>
          </w:rPr>
          <w:t>had</w:t>
        </w:r>
        <w:r w:rsidR="00EE3D23"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co</w:t>
      </w:r>
      <w:r w:rsidR="00827EDD" w:rsidRPr="00A34F7E">
        <w:rPr>
          <w:rFonts w:asciiTheme="majorBidi" w:eastAsia="Times New Roman" w:hAnsiTheme="majorBidi" w:cstheme="majorBidi"/>
          <w:sz w:val="24"/>
          <w:szCs w:val="24"/>
        </w:rPr>
        <w:t xml:space="preserve">mpleted three years of studies. </w:t>
      </w:r>
      <w:r w:rsidRPr="00A34F7E">
        <w:rPr>
          <w:rFonts w:asciiTheme="majorBidi" w:eastAsia="Times New Roman" w:hAnsiTheme="majorBidi" w:cstheme="majorBidi"/>
          <w:sz w:val="24"/>
          <w:szCs w:val="24"/>
        </w:rPr>
        <w:t xml:space="preserve">The participants were </w:t>
      </w:r>
      <w:del w:id="452" w:author="Cheryl Baltes" w:date="2024-02-03T12:17:00Z">
        <w:r w:rsidRPr="00A34F7E" w:rsidDel="007A35EC">
          <w:rPr>
            <w:rFonts w:asciiTheme="majorBidi" w:eastAsia="Times New Roman" w:hAnsiTheme="majorBidi" w:cstheme="majorBidi"/>
            <w:sz w:val="24"/>
            <w:szCs w:val="24"/>
          </w:rPr>
          <w:delText xml:space="preserve">chosen using a convenience sampling method; they were </w:delText>
        </w:r>
      </w:del>
      <w:r w:rsidRPr="00A34F7E">
        <w:rPr>
          <w:rFonts w:asciiTheme="majorBidi" w:eastAsia="Times New Roman" w:hAnsiTheme="majorBidi" w:cstheme="majorBidi"/>
          <w:sz w:val="24"/>
          <w:szCs w:val="24"/>
        </w:rPr>
        <w:t xml:space="preserve">selected based on availability and accessibility rather than through a random or systematic </w:t>
      </w:r>
      <w:r w:rsidR="00827EDD" w:rsidRPr="00A34F7E">
        <w:rPr>
          <w:rFonts w:asciiTheme="majorBidi" w:eastAsia="Times New Roman" w:hAnsiTheme="majorBidi" w:cstheme="majorBidi"/>
          <w:sz w:val="24"/>
          <w:szCs w:val="24"/>
        </w:rPr>
        <w:t>process</w:t>
      </w:r>
      <w:ins w:id="453" w:author="Cheryl Baltes" w:date="2024-02-03T12:17:00Z">
        <w:r w:rsidR="007A35EC">
          <w:rPr>
            <w:rFonts w:asciiTheme="majorBidi" w:eastAsia="Times New Roman" w:hAnsiTheme="majorBidi" w:cstheme="majorBidi"/>
            <w:sz w:val="24"/>
            <w:szCs w:val="24"/>
          </w:rPr>
          <w:t xml:space="preserve"> (i.e., </w:t>
        </w:r>
        <w:r w:rsidR="007A35EC" w:rsidRPr="00A34F7E">
          <w:rPr>
            <w:rFonts w:asciiTheme="majorBidi" w:eastAsia="Times New Roman" w:hAnsiTheme="majorBidi" w:cstheme="majorBidi"/>
            <w:sz w:val="24"/>
            <w:szCs w:val="24"/>
          </w:rPr>
          <w:t>a convenience sampling method</w:t>
        </w:r>
        <w:r w:rsidR="007A35EC">
          <w:rPr>
            <w:rFonts w:asciiTheme="majorBidi" w:eastAsia="Times New Roman" w:hAnsiTheme="majorBidi" w:cstheme="majorBidi"/>
            <w:sz w:val="24"/>
            <w:szCs w:val="24"/>
          </w:rPr>
          <w:t>)</w:t>
        </w:r>
      </w:ins>
      <w:r w:rsidR="00827EDD" w:rsidRPr="00A34F7E">
        <w:rPr>
          <w:rFonts w:asciiTheme="majorBidi" w:eastAsia="Times New Roman" w:hAnsiTheme="majorBidi" w:cstheme="majorBidi"/>
          <w:sz w:val="24"/>
          <w:szCs w:val="24"/>
        </w:rPr>
        <w:t>. They</w:t>
      </w:r>
      <w:r w:rsidRPr="00A34F7E">
        <w:rPr>
          <w:rFonts w:asciiTheme="majorBidi" w:eastAsia="Times New Roman" w:hAnsiTheme="majorBidi" w:cstheme="majorBidi"/>
          <w:sz w:val="24"/>
          <w:szCs w:val="24"/>
        </w:rPr>
        <w:t xml:space="preserve"> were all the participants in a geometry teaching course </w:t>
      </w:r>
      <w:r w:rsidR="00ED26BD" w:rsidRPr="00A34F7E">
        <w:rPr>
          <w:rFonts w:asciiTheme="majorBidi" w:eastAsia="Times New Roman" w:hAnsiTheme="majorBidi" w:cstheme="majorBidi"/>
          <w:sz w:val="24"/>
          <w:szCs w:val="24"/>
        </w:rPr>
        <w:t>that</w:t>
      </w:r>
      <w:r w:rsidRPr="00A34F7E">
        <w:rPr>
          <w:rFonts w:asciiTheme="majorBidi" w:eastAsia="Times New Roman" w:hAnsiTheme="majorBidi" w:cstheme="majorBidi"/>
          <w:sz w:val="24"/>
          <w:szCs w:val="24"/>
        </w:rPr>
        <w:t xml:space="preserve"> the first author </w:t>
      </w:r>
      <w:r w:rsidR="00827EDD" w:rsidRPr="00A34F7E">
        <w:rPr>
          <w:rFonts w:asciiTheme="majorBidi" w:eastAsia="Times New Roman" w:hAnsiTheme="majorBidi" w:cstheme="majorBidi"/>
          <w:sz w:val="24"/>
          <w:szCs w:val="24"/>
        </w:rPr>
        <w:t>taught</w:t>
      </w:r>
      <w:r w:rsidRPr="00A34F7E">
        <w:rPr>
          <w:rFonts w:asciiTheme="majorBidi" w:eastAsia="Times New Roman" w:hAnsiTheme="majorBidi" w:cstheme="majorBidi"/>
          <w:sz w:val="24"/>
          <w:szCs w:val="24"/>
        </w:rPr>
        <w:t>. All</w:t>
      </w:r>
      <w:ins w:id="454" w:author="Cheryl Baltes" w:date="2024-02-03T12:17:00Z">
        <w:r w:rsidR="007A35EC">
          <w:rPr>
            <w:rFonts w:asciiTheme="majorBidi" w:eastAsia="Times New Roman" w:hAnsiTheme="majorBidi" w:cstheme="majorBidi"/>
            <w:sz w:val="24"/>
            <w:szCs w:val="24"/>
          </w:rPr>
          <w:t xml:space="preserve"> </w:t>
        </w:r>
      </w:ins>
      <w:ins w:id="455" w:author="Cheryl Baltes" w:date="2024-02-03T12:18:00Z">
        <w:r w:rsidR="007A35EC">
          <w:rPr>
            <w:rFonts w:asciiTheme="majorBidi" w:eastAsia="Times New Roman" w:hAnsiTheme="majorBidi" w:cstheme="majorBidi"/>
            <w:sz w:val="24"/>
            <w:szCs w:val="24"/>
          </w:rPr>
          <w:t>the</w:t>
        </w:r>
      </w:ins>
      <w:r w:rsidRPr="00A34F7E">
        <w:rPr>
          <w:rFonts w:asciiTheme="majorBidi" w:eastAsia="Times New Roman" w:hAnsiTheme="majorBidi" w:cstheme="majorBidi"/>
          <w:sz w:val="24"/>
          <w:szCs w:val="24"/>
        </w:rPr>
        <w:t xml:space="preserve"> </w:t>
      </w:r>
      <w:r w:rsidR="00827EDD" w:rsidRPr="00A34F7E">
        <w:rPr>
          <w:rFonts w:asciiTheme="majorBidi" w:eastAsia="Times New Roman" w:hAnsiTheme="majorBidi" w:cstheme="majorBidi"/>
          <w:sz w:val="24"/>
          <w:szCs w:val="24"/>
        </w:rPr>
        <w:t>participants</w:t>
      </w:r>
      <w:ins w:id="456" w:author="Cheryl Baltes" w:date="2024-02-03T12:17:00Z">
        <w:r w:rsidR="007A35EC">
          <w:rPr>
            <w:rFonts w:asciiTheme="majorBidi" w:eastAsia="Times New Roman" w:hAnsiTheme="majorBidi" w:cstheme="majorBidi"/>
            <w:sz w:val="24"/>
            <w:szCs w:val="24"/>
          </w:rPr>
          <w:t>, who</w:t>
        </w:r>
      </w:ins>
      <w:r w:rsidR="00827EDD" w:rsidRPr="00A34F7E">
        <w:rPr>
          <w:rFonts w:asciiTheme="majorBidi" w:eastAsia="Times New Roman" w:hAnsiTheme="majorBidi" w:cstheme="majorBidi"/>
          <w:sz w:val="24"/>
          <w:szCs w:val="24"/>
        </w:rPr>
        <w:t xml:space="preserve"> </w:t>
      </w:r>
      <w:ins w:id="457" w:author="Cheryl Baltes" w:date="2024-01-28T18:02:00Z">
        <w:r w:rsidR="00DD0A55">
          <w:rPr>
            <w:rFonts w:asciiTheme="majorBidi" w:eastAsia="Times New Roman" w:hAnsiTheme="majorBidi" w:cstheme="majorBidi"/>
            <w:sz w:val="24"/>
            <w:szCs w:val="24"/>
          </w:rPr>
          <w:t xml:space="preserve">were </w:t>
        </w:r>
      </w:ins>
      <w:r w:rsidR="00827EDD" w:rsidRPr="00A34F7E">
        <w:rPr>
          <w:rFonts w:asciiTheme="majorBidi" w:eastAsia="Times New Roman" w:hAnsiTheme="majorBidi" w:cstheme="majorBidi"/>
          <w:sz w:val="24"/>
          <w:szCs w:val="24"/>
        </w:rPr>
        <w:t xml:space="preserve">enrolled in the geometry teaching course </w:t>
      </w:r>
      <w:r w:rsidRPr="00A34F7E">
        <w:rPr>
          <w:rFonts w:asciiTheme="majorBidi" w:eastAsia="Times New Roman" w:hAnsiTheme="majorBidi" w:cstheme="majorBidi"/>
          <w:sz w:val="24"/>
          <w:szCs w:val="24"/>
        </w:rPr>
        <w:t>we mentioned in the earlier section</w:t>
      </w:r>
      <w:ins w:id="458" w:author="Cheryl Baltes" w:date="2024-02-03T12:18:00Z">
        <w:r w:rsidR="007A35EC">
          <w:rPr>
            <w:rFonts w:asciiTheme="majorBidi" w:eastAsia="Times New Roman" w:hAnsiTheme="majorBidi" w:cstheme="majorBidi"/>
            <w:sz w:val="24"/>
            <w:szCs w:val="24"/>
          </w:rPr>
          <w:t>,</w:t>
        </w:r>
      </w:ins>
      <w:del w:id="459" w:author="Cheryl Baltes" w:date="2024-02-03T12:18:00Z">
        <w:r w:rsidRPr="00A34F7E" w:rsidDel="007A35EC">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460" w:author="Cheryl Baltes" w:date="2024-02-03T12:18:00Z">
        <w:r w:rsidRPr="00A34F7E" w:rsidDel="007A35EC">
          <w:rPr>
            <w:rFonts w:asciiTheme="majorBidi" w:eastAsia="Times New Roman" w:hAnsiTheme="majorBidi" w:cstheme="majorBidi"/>
            <w:sz w:val="24"/>
            <w:szCs w:val="24"/>
          </w:rPr>
          <w:delText>Participants are</w:delText>
        </w:r>
      </w:del>
      <w:ins w:id="461" w:author="Cheryl Baltes" w:date="2024-02-03T12:18:00Z">
        <w:r w:rsidR="007A35EC">
          <w:rPr>
            <w:rFonts w:asciiTheme="majorBidi" w:eastAsia="Times New Roman" w:hAnsiTheme="majorBidi" w:cstheme="majorBidi"/>
            <w:sz w:val="24"/>
            <w:szCs w:val="24"/>
          </w:rPr>
          <w:t>were</w:t>
        </w:r>
      </w:ins>
      <w:r w:rsidRPr="00A34F7E">
        <w:rPr>
          <w:rFonts w:asciiTheme="majorBidi" w:eastAsia="Times New Roman" w:hAnsiTheme="majorBidi" w:cstheme="majorBidi"/>
          <w:sz w:val="24"/>
          <w:szCs w:val="24"/>
        </w:rPr>
        <w:t xml:space="preserve"> familiar </w:t>
      </w:r>
      <w:r w:rsidRPr="007A35EC">
        <w:rPr>
          <w:rFonts w:asciiTheme="majorBidi" w:eastAsia="Times New Roman" w:hAnsiTheme="majorBidi" w:cstheme="majorBidi"/>
          <w:sz w:val="24"/>
          <w:szCs w:val="24"/>
        </w:rPr>
        <w:t>with the notion</w:t>
      </w:r>
      <w:ins w:id="462" w:author="Cheryl Baltes" w:date="2024-02-03T12:18:00Z">
        <w:r w:rsidR="007A35EC" w:rsidRPr="007A35EC">
          <w:rPr>
            <w:rFonts w:asciiTheme="majorBidi" w:eastAsia="Times New Roman" w:hAnsiTheme="majorBidi" w:cstheme="majorBidi"/>
            <w:sz w:val="24"/>
            <w:szCs w:val="24"/>
          </w:rPr>
          <w:t>s</w:t>
        </w:r>
      </w:ins>
      <w:r w:rsidRPr="007A35EC">
        <w:rPr>
          <w:rFonts w:asciiTheme="majorBidi" w:eastAsia="Times New Roman" w:hAnsiTheme="majorBidi" w:cstheme="majorBidi"/>
          <w:sz w:val="24"/>
          <w:szCs w:val="24"/>
        </w:rPr>
        <w:t xml:space="preserve"> </w:t>
      </w:r>
      <w:r w:rsidR="00827EDD" w:rsidRPr="007A35EC">
        <w:rPr>
          <w:rFonts w:asciiTheme="majorBidi" w:eastAsia="Times New Roman" w:hAnsiTheme="majorBidi" w:cstheme="majorBidi"/>
          <w:sz w:val="24"/>
          <w:szCs w:val="24"/>
        </w:rPr>
        <w:t xml:space="preserve">of </w:t>
      </w:r>
      <w:r w:rsidRPr="007A35EC">
        <w:rPr>
          <w:rFonts w:asciiTheme="majorBidi" w:eastAsia="Times New Roman" w:hAnsiTheme="majorBidi" w:cstheme="majorBidi"/>
          <w:sz w:val="24"/>
          <w:szCs w:val="24"/>
          <w:rPrChange w:id="463" w:author="Cheryl Baltes" w:date="2024-02-03T12:19:00Z">
            <w:rPr>
              <w:rFonts w:asciiTheme="majorBidi" w:eastAsia="Times New Roman" w:hAnsiTheme="majorBidi" w:cstheme="majorBidi"/>
            </w:rPr>
          </w:rPrChange>
        </w:rPr>
        <w:t>concave and convex polygons</w:t>
      </w:r>
      <w:del w:id="464" w:author="Cheryl Baltes" w:date="2024-02-03T12:18:00Z">
        <w:r w:rsidRPr="007A35EC" w:rsidDel="007A35EC">
          <w:rPr>
            <w:rFonts w:asciiTheme="majorBidi" w:eastAsia="Times New Roman" w:hAnsiTheme="majorBidi" w:cstheme="majorBidi"/>
            <w:sz w:val="24"/>
            <w:szCs w:val="24"/>
            <w:rPrChange w:id="465" w:author="Cheryl Baltes" w:date="2024-02-03T12:19:00Z">
              <w:rPr>
                <w:rFonts w:asciiTheme="majorBidi" w:eastAsia="Times New Roman" w:hAnsiTheme="majorBidi" w:cstheme="majorBidi"/>
              </w:rPr>
            </w:rPrChange>
          </w:rPr>
          <w:delText>,</w:delText>
        </w:r>
      </w:del>
      <w:r w:rsidRPr="007A35EC">
        <w:rPr>
          <w:rFonts w:asciiTheme="majorBidi" w:eastAsia="Times New Roman" w:hAnsiTheme="majorBidi" w:cstheme="majorBidi"/>
          <w:sz w:val="24"/>
          <w:szCs w:val="24"/>
          <w:rPrChange w:id="466" w:author="Cheryl Baltes" w:date="2024-02-03T12:19:00Z">
            <w:rPr>
              <w:rFonts w:asciiTheme="majorBidi" w:eastAsia="Times New Roman" w:hAnsiTheme="majorBidi" w:cstheme="majorBidi"/>
            </w:rPr>
          </w:rPrChange>
        </w:rPr>
        <w:t xml:space="preserve"> and </w:t>
      </w:r>
      <w:r w:rsidRPr="007A35EC">
        <w:rPr>
          <w:rFonts w:asciiTheme="majorBidi" w:eastAsia="Times New Roman" w:hAnsiTheme="majorBidi" w:cstheme="majorBidi"/>
          <w:sz w:val="24"/>
          <w:szCs w:val="24"/>
        </w:rPr>
        <w:t>adjacent and</w:t>
      </w:r>
      <w:r w:rsidR="00827EDD" w:rsidRPr="007A35EC">
        <w:rPr>
          <w:rFonts w:asciiTheme="majorBidi" w:eastAsia="Times New Roman" w:hAnsiTheme="majorBidi" w:cstheme="majorBidi"/>
          <w:sz w:val="24"/>
          <w:szCs w:val="24"/>
        </w:rPr>
        <w:t xml:space="preserve"> </w:t>
      </w:r>
      <w:r w:rsidRPr="007A35EC">
        <w:rPr>
          <w:rFonts w:asciiTheme="majorBidi" w:eastAsia="Times New Roman" w:hAnsiTheme="majorBidi" w:cstheme="majorBidi"/>
          <w:sz w:val="24"/>
          <w:szCs w:val="24"/>
        </w:rPr>
        <w:t>no</w:t>
      </w:r>
      <w:ins w:id="467" w:author="Cheryl Baltes" w:date="2024-02-03T12:18:00Z">
        <w:r w:rsidR="007A35EC" w:rsidRPr="007A35EC">
          <w:rPr>
            <w:rFonts w:asciiTheme="majorBidi" w:eastAsia="Times New Roman" w:hAnsiTheme="majorBidi" w:cstheme="majorBidi"/>
            <w:sz w:val="24"/>
            <w:szCs w:val="24"/>
          </w:rPr>
          <w:t>n</w:t>
        </w:r>
      </w:ins>
      <w:del w:id="468" w:author="Cheryl Baltes" w:date="2024-02-03T12:18:00Z">
        <w:r w:rsidRPr="007A35EC" w:rsidDel="007A35EC">
          <w:rPr>
            <w:rFonts w:asciiTheme="majorBidi" w:eastAsia="Times New Roman" w:hAnsiTheme="majorBidi" w:cstheme="majorBidi"/>
            <w:sz w:val="24"/>
            <w:szCs w:val="24"/>
          </w:rPr>
          <w:delText xml:space="preserve">t </w:delText>
        </w:r>
      </w:del>
      <w:r w:rsidRPr="007A35EC">
        <w:rPr>
          <w:rFonts w:asciiTheme="majorBidi" w:eastAsia="Times New Roman" w:hAnsiTheme="majorBidi" w:cstheme="majorBidi"/>
          <w:sz w:val="24"/>
          <w:szCs w:val="24"/>
        </w:rPr>
        <w:t>adjacent sides</w:t>
      </w:r>
      <w:del w:id="469" w:author="Cheryl Baltes" w:date="2024-02-03T12:19:00Z">
        <w:r w:rsidRPr="007A35EC" w:rsidDel="007A35EC">
          <w:rPr>
            <w:rFonts w:asciiTheme="majorBidi" w:eastAsia="Times New Roman" w:hAnsiTheme="majorBidi" w:cstheme="majorBidi"/>
            <w:sz w:val="24"/>
            <w:szCs w:val="24"/>
          </w:rPr>
          <w:delText>,</w:delText>
        </w:r>
        <w:r w:rsidRPr="007A35EC" w:rsidDel="007A35EC">
          <w:rPr>
            <w:rFonts w:asciiTheme="majorBidi" w:eastAsia="Times New Roman" w:hAnsiTheme="majorBidi" w:cstheme="majorBidi"/>
            <w:sz w:val="24"/>
            <w:szCs w:val="24"/>
            <w:rPrChange w:id="470" w:author="Cheryl Baltes" w:date="2024-02-03T12:19:00Z">
              <w:rPr>
                <w:rFonts w:asciiTheme="majorBidi" w:eastAsia="Times New Roman" w:hAnsiTheme="majorBidi" w:cstheme="majorBidi"/>
              </w:rPr>
            </w:rPrChange>
          </w:rPr>
          <w:delText xml:space="preserve"> </w:delText>
        </w:r>
        <w:r w:rsidRPr="00A34F7E" w:rsidDel="007A35EC">
          <w:rPr>
            <w:rFonts w:asciiTheme="majorBidi" w:eastAsia="Times New Roman" w:hAnsiTheme="majorBidi" w:cstheme="majorBidi"/>
          </w:rPr>
          <w:delText xml:space="preserve">that focus on the </w:delText>
        </w:r>
        <w:r w:rsidRPr="00A34F7E" w:rsidDel="007A35EC">
          <w:rPr>
            <w:rFonts w:asciiTheme="majorBidi" w:eastAsia="Times New Roman" w:hAnsiTheme="majorBidi" w:cstheme="majorBidi"/>
            <w:sz w:val="24"/>
            <w:szCs w:val="24"/>
          </w:rPr>
          <w:delText>properties of shapes</w:delText>
        </w:r>
      </w:del>
      <w:r w:rsidRPr="00A34F7E">
        <w:rPr>
          <w:rFonts w:asciiTheme="majorBidi" w:eastAsia="Times New Roman" w:hAnsiTheme="majorBidi" w:cstheme="majorBidi"/>
        </w:rPr>
        <w:t>.</w:t>
      </w:r>
    </w:p>
    <w:p w14:paraId="276F3AA2" w14:textId="1F6EA7BE"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471" w:name="_ln5chznkyexi" w:colFirst="0" w:colLast="0"/>
      <w:bookmarkEnd w:id="471"/>
      <w:r w:rsidRPr="00A34F7E">
        <w:rPr>
          <w:rFonts w:asciiTheme="majorBidi" w:eastAsia="Times New Roman" w:hAnsiTheme="majorBidi" w:cstheme="majorBidi"/>
          <w:b/>
          <w:sz w:val="36"/>
          <w:szCs w:val="36"/>
        </w:rPr>
        <w:t>3.3</w:t>
      </w:r>
      <w:del w:id="472" w:author="Liron Kranzler" w:date="2024-02-08T21:52:00Z">
        <w:r w:rsidRPr="00565376" w:rsidDel="008672D4">
          <w:rPr>
            <w:rPrChange w:id="473" w:author="Cheryl Baltes" w:date="2024-01-28T18:41: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474" w:author="Liron Kranzler" w:date="2024-02-08T21:52:00Z">
        <w:r w:rsidR="008672D4">
          <w:t xml:space="preserve"> </w:t>
        </w:r>
      </w:ins>
      <w:del w:id="475" w:author="Liron Kranzler" w:date="2024-02-08T21:52:00Z">
        <w:r w:rsidRPr="00A34F7E" w:rsidDel="008672D4">
          <w:rPr>
            <w:rFonts w:asciiTheme="majorBidi" w:eastAsia="Times New Roman" w:hAnsiTheme="majorBidi" w:cstheme="majorBidi"/>
            <w:sz w:val="16"/>
            <w:szCs w:val="16"/>
          </w:rPr>
          <w:delText xml:space="preserve">      </w:delText>
        </w:r>
      </w:del>
      <w:del w:id="476" w:author="Cheryl Baltes" w:date="2024-01-28T18:37: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Data sources and procedure</w:t>
      </w:r>
    </w:p>
    <w:p w14:paraId="71291CCF"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data for this study were collected from three sources:</w:t>
      </w:r>
    </w:p>
    <w:p w14:paraId="514327BC" w14:textId="4F6E1DBC" w:rsidR="00953AA8" w:rsidRPr="007A35EC" w:rsidRDefault="00F21D75">
      <w:pPr>
        <w:pStyle w:val="ListParagraph"/>
        <w:numPr>
          <w:ilvl w:val="0"/>
          <w:numId w:val="2"/>
        </w:numPr>
        <w:spacing w:before="240" w:after="240"/>
        <w:jc w:val="both"/>
        <w:rPr>
          <w:rFonts w:asciiTheme="majorBidi" w:eastAsia="Times New Roman" w:hAnsiTheme="majorBidi" w:cstheme="majorBidi"/>
          <w:sz w:val="24"/>
          <w:szCs w:val="24"/>
        </w:rPr>
        <w:pPrChange w:id="477" w:author="Cheryl Baltes" w:date="2024-02-03T12:19:00Z">
          <w:pPr>
            <w:spacing w:before="240" w:after="240"/>
            <w:jc w:val="both"/>
          </w:pPr>
        </w:pPrChange>
      </w:pPr>
      <w:r w:rsidRPr="007A35EC">
        <w:rPr>
          <w:rFonts w:asciiTheme="majorBidi" w:eastAsia="Times New Roman" w:hAnsiTheme="majorBidi" w:cstheme="majorBidi"/>
          <w:i/>
          <w:iCs/>
          <w:sz w:val="24"/>
          <w:szCs w:val="24"/>
        </w:rPr>
        <w:t>Prequestionnaire</w:t>
      </w:r>
      <w:r w:rsidRPr="007A35EC">
        <w:rPr>
          <w:rFonts w:asciiTheme="majorBidi" w:eastAsia="Times New Roman" w:hAnsiTheme="majorBidi" w:cstheme="majorBidi"/>
          <w:i/>
          <w:sz w:val="24"/>
          <w:szCs w:val="24"/>
        </w:rPr>
        <w:t xml:space="preserve">: </w:t>
      </w:r>
      <w:r w:rsidRPr="007A35EC">
        <w:rPr>
          <w:rFonts w:asciiTheme="majorBidi" w:eastAsia="Times New Roman" w:hAnsiTheme="majorBidi" w:cstheme="majorBidi"/>
          <w:iCs/>
          <w:sz w:val="24"/>
          <w:szCs w:val="24"/>
        </w:rPr>
        <w:t xml:space="preserve">The prequestionnaire consists of two tasks; </w:t>
      </w:r>
      <w:del w:id="478" w:author="Cheryl Baltes" w:date="2024-01-28T18:03:00Z">
        <w:r w:rsidR="00827EDD" w:rsidRPr="007A35EC" w:rsidDel="00786B63">
          <w:rPr>
            <w:rFonts w:asciiTheme="majorBidi" w:eastAsia="Times New Roman" w:hAnsiTheme="majorBidi" w:cstheme="majorBidi"/>
            <w:iCs/>
            <w:sz w:val="24"/>
            <w:szCs w:val="24"/>
          </w:rPr>
          <w:delText xml:space="preserve">at </w:delText>
        </w:r>
      </w:del>
      <w:del w:id="479" w:author="Cheryl Baltes" w:date="2024-01-28T18:04:00Z">
        <w:r w:rsidR="00827EDD" w:rsidRPr="007A35EC" w:rsidDel="008C69C6">
          <w:rPr>
            <w:rFonts w:asciiTheme="majorBidi" w:eastAsia="Times New Roman" w:hAnsiTheme="majorBidi" w:cstheme="majorBidi"/>
            <w:iCs/>
            <w:sz w:val="24"/>
            <w:szCs w:val="24"/>
          </w:rPr>
          <w:delText xml:space="preserve">first, </w:delText>
        </w:r>
      </w:del>
      <w:r w:rsidR="00827EDD" w:rsidRPr="007A35EC">
        <w:rPr>
          <w:rFonts w:asciiTheme="majorBidi" w:eastAsia="Times New Roman" w:hAnsiTheme="majorBidi" w:cstheme="majorBidi"/>
          <w:iCs/>
          <w:sz w:val="24"/>
          <w:szCs w:val="24"/>
        </w:rPr>
        <w:t xml:space="preserve">the participants </w:t>
      </w:r>
      <w:del w:id="480" w:author="Cheryl Baltes" w:date="2024-01-28T18:03:00Z">
        <w:r w:rsidR="00827EDD" w:rsidRPr="007A35EC" w:rsidDel="00786B63">
          <w:rPr>
            <w:rFonts w:asciiTheme="majorBidi" w:eastAsia="Times New Roman" w:hAnsiTheme="majorBidi" w:cstheme="majorBidi"/>
            <w:iCs/>
            <w:sz w:val="24"/>
            <w:szCs w:val="24"/>
          </w:rPr>
          <w:delText xml:space="preserve">demanded </w:delText>
        </w:r>
      </w:del>
      <w:ins w:id="481" w:author="Cheryl Baltes" w:date="2024-01-28T18:03:00Z">
        <w:r w:rsidR="00786B63" w:rsidRPr="007A35EC">
          <w:rPr>
            <w:rFonts w:asciiTheme="majorBidi" w:eastAsia="Times New Roman" w:hAnsiTheme="majorBidi" w:cstheme="majorBidi"/>
            <w:iCs/>
            <w:sz w:val="24"/>
            <w:szCs w:val="24"/>
          </w:rPr>
          <w:t xml:space="preserve">were </w:t>
        </w:r>
      </w:ins>
      <w:ins w:id="482" w:author="Cheryl Baltes" w:date="2024-01-28T18:04:00Z">
        <w:r w:rsidR="008C69C6" w:rsidRPr="007A35EC">
          <w:rPr>
            <w:rFonts w:asciiTheme="majorBidi" w:eastAsia="Times New Roman" w:hAnsiTheme="majorBidi" w:cstheme="majorBidi"/>
            <w:iCs/>
            <w:sz w:val="24"/>
            <w:szCs w:val="24"/>
          </w:rPr>
          <w:t xml:space="preserve">first </w:t>
        </w:r>
      </w:ins>
      <w:ins w:id="483" w:author="Cheryl Baltes" w:date="2024-01-28T18:03:00Z">
        <w:r w:rsidR="00786B63" w:rsidRPr="007A35EC">
          <w:rPr>
            <w:rFonts w:asciiTheme="majorBidi" w:eastAsia="Times New Roman" w:hAnsiTheme="majorBidi" w:cstheme="majorBidi"/>
            <w:iCs/>
            <w:sz w:val="24"/>
            <w:szCs w:val="24"/>
          </w:rPr>
          <w:t xml:space="preserve">asked </w:t>
        </w:r>
      </w:ins>
      <w:r w:rsidR="00827EDD" w:rsidRPr="007A35EC">
        <w:rPr>
          <w:rFonts w:asciiTheme="majorBidi" w:eastAsia="Times New Roman" w:hAnsiTheme="majorBidi" w:cstheme="majorBidi"/>
          <w:iCs/>
          <w:sz w:val="24"/>
          <w:szCs w:val="24"/>
        </w:rPr>
        <w:t>to provide the definition of polygon diagonals</w:t>
      </w:r>
      <w:del w:id="484" w:author="Cheryl Baltes" w:date="2024-01-28T18:03:00Z">
        <w:r w:rsidR="00827EDD" w:rsidRPr="007A35EC" w:rsidDel="008C69C6">
          <w:rPr>
            <w:rFonts w:asciiTheme="majorBidi" w:eastAsia="Times New Roman" w:hAnsiTheme="majorBidi" w:cstheme="majorBidi"/>
            <w:iCs/>
            <w:sz w:val="24"/>
            <w:szCs w:val="24"/>
          </w:rPr>
          <w:delText>,</w:delText>
        </w:r>
      </w:del>
      <w:r w:rsidR="00827EDD" w:rsidRPr="007A35EC">
        <w:rPr>
          <w:rFonts w:asciiTheme="majorBidi" w:eastAsia="Times New Roman" w:hAnsiTheme="majorBidi" w:cstheme="majorBidi"/>
          <w:iCs/>
          <w:sz w:val="24"/>
          <w:szCs w:val="24"/>
        </w:rPr>
        <w:t xml:space="preserve"> and </w:t>
      </w:r>
      <w:del w:id="485" w:author="Cheryl Baltes" w:date="2024-01-28T18:03:00Z">
        <w:r w:rsidR="00827EDD" w:rsidRPr="007A35EC" w:rsidDel="008C69C6">
          <w:rPr>
            <w:rFonts w:asciiTheme="majorBidi" w:eastAsia="Times New Roman" w:hAnsiTheme="majorBidi" w:cstheme="majorBidi"/>
            <w:iCs/>
            <w:sz w:val="24"/>
            <w:szCs w:val="24"/>
          </w:rPr>
          <w:delText>at the second task, the participants were asked</w:delText>
        </w:r>
      </w:del>
      <w:ins w:id="486" w:author="Cheryl Baltes" w:date="2024-01-28T18:03:00Z">
        <w:r w:rsidR="008C69C6" w:rsidRPr="007A35EC">
          <w:rPr>
            <w:rFonts w:asciiTheme="majorBidi" w:eastAsia="Times New Roman" w:hAnsiTheme="majorBidi" w:cstheme="majorBidi"/>
            <w:iCs/>
            <w:sz w:val="24"/>
            <w:szCs w:val="24"/>
          </w:rPr>
          <w:t>then</w:t>
        </w:r>
      </w:ins>
      <w:r w:rsidR="00827EDD" w:rsidRPr="007A35EC">
        <w:rPr>
          <w:rFonts w:asciiTheme="majorBidi" w:eastAsia="Times New Roman" w:hAnsiTheme="majorBidi" w:cstheme="majorBidi"/>
          <w:iCs/>
          <w:sz w:val="24"/>
          <w:szCs w:val="24"/>
        </w:rPr>
        <w:t xml:space="preserve"> to decide whether a </w:t>
      </w:r>
      <w:r w:rsidRPr="007A35EC">
        <w:rPr>
          <w:rFonts w:asciiTheme="majorBidi" w:eastAsia="Times New Roman" w:hAnsiTheme="majorBidi" w:cstheme="majorBidi"/>
          <w:sz w:val="24"/>
          <w:szCs w:val="24"/>
        </w:rPr>
        <w:t xml:space="preserve">particular segment </w:t>
      </w:r>
      <w:r w:rsidR="00890625" w:rsidRPr="007A35EC">
        <w:rPr>
          <w:rFonts w:asciiTheme="majorBidi" w:eastAsia="Times New Roman" w:hAnsiTheme="majorBidi" w:cstheme="majorBidi"/>
          <w:sz w:val="24"/>
          <w:szCs w:val="24"/>
        </w:rPr>
        <w:t xml:space="preserve">could </w:t>
      </w:r>
      <w:r w:rsidRPr="007A35EC">
        <w:rPr>
          <w:rFonts w:asciiTheme="majorBidi" w:eastAsia="Times New Roman" w:hAnsiTheme="majorBidi" w:cstheme="majorBidi"/>
          <w:sz w:val="24"/>
          <w:szCs w:val="24"/>
        </w:rPr>
        <w:t xml:space="preserve">be considered </w:t>
      </w:r>
      <w:del w:id="487" w:author="Cheryl Baltes" w:date="2024-01-28T18:04:00Z">
        <w:r w:rsidR="00890625" w:rsidRPr="007A35EC" w:rsidDel="00E1712D">
          <w:rPr>
            <w:rFonts w:asciiTheme="majorBidi" w:eastAsia="Times New Roman" w:hAnsiTheme="majorBidi" w:cstheme="majorBidi"/>
            <w:sz w:val="24"/>
            <w:szCs w:val="24"/>
          </w:rPr>
          <w:delText xml:space="preserve">as </w:delText>
        </w:r>
      </w:del>
      <w:r w:rsidRPr="007A35EC">
        <w:rPr>
          <w:rFonts w:asciiTheme="majorBidi" w:eastAsia="Times New Roman" w:hAnsiTheme="majorBidi" w:cstheme="majorBidi"/>
          <w:sz w:val="24"/>
          <w:szCs w:val="24"/>
        </w:rPr>
        <w:t xml:space="preserve">a diagonal of the polygon. </w:t>
      </w:r>
      <w:r w:rsidR="00827EDD" w:rsidRPr="007A35EC">
        <w:rPr>
          <w:rFonts w:asciiTheme="majorBidi" w:eastAsia="Times New Roman" w:hAnsiTheme="majorBidi" w:cstheme="majorBidi"/>
          <w:sz w:val="24"/>
          <w:szCs w:val="24"/>
        </w:rPr>
        <w:t>The first task aims</w:t>
      </w:r>
      <w:r w:rsidRPr="007A35EC">
        <w:rPr>
          <w:rFonts w:asciiTheme="majorBidi" w:eastAsia="Times New Roman" w:hAnsiTheme="majorBidi" w:cstheme="majorBidi"/>
          <w:sz w:val="24"/>
          <w:szCs w:val="24"/>
        </w:rPr>
        <w:t xml:space="preserve"> to expose participants</w:t>
      </w:r>
      <w:del w:id="488" w:author="Liron Kranzler" w:date="2024-02-08T21:06:00Z">
        <w:r w:rsidRPr="007A35EC" w:rsidDel="00F22B37">
          <w:rPr>
            <w:rFonts w:asciiTheme="majorBidi" w:eastAsia="Times New Roman" w:hAnsiTheme="majorBidi" w:cstheme="majorBidi"/>
            <w:sz w:val="24"/>
            <w:szCs w:val="24"/>
          </w:rPr>
          <w:delText>’</w:delText>
        </w:r>
      </w:del>
      <w:ins w:id="489" w:author="Liron Kranzler" w:date="2024-02-08T21:06:00Z">
        <w:r w:rsidR="00F22B37">
          <w:rPr>
            <w:rFonts w:asciiTheme="majorBidi" w:eastAsia="Times New Roman" w:hAnsiTheme="majorBidi" w:cstheme="majorBidi"/>
            <w:sz w:val="24"/>
            <w:szCs w:val="24"/>
          </w:rPr>
          <w:t>’</w:t>
        </w:r>
      </w:ins>
      <w:r w:rsidRPr="007A35EC">
        <w:rPr>
          <w:rFonts w:asciiTheme="majorBidi" w:eastAsia="Times New Roman" w:hAnsiTheme="majorBidi" w:cstheme="majorBidi"/>
          <w:sz w:val="24"/>
          <w:szCs w:val="24"/>
        </w:rPr>
        <w:t xml:space="preserve"> definitions of a polygon diagonal, and </w:t>
      </w:r>
      <w:r w:rsidR="00827EDD" w:rsidRPr="007A35EC">
        <w:rPr>
          <w:rFonts w:asciiTheme="majorBidi" w:eastAsia="Times New Roman" w:hAnsiTheme="majorBidi" w:cstheme="majorBidi"/>
          <w:sz w:val="24"/>
          <w:szCs w:val="24"/>
        </w:rPr>
        <w:t>the second task aims</w:t>
      </w:r>
      <w:r w:rsidRPr="007A35EC">
        <w:rPr>
          <w:rFonts w:asciiTheme="majorBidi" w:eastAsia="Times New Roman" w:hAnsiTheme="majorBidi" w:cstheme="majorBidi"/>
          <w:sz w:val="24"/>
          <w:szCs w:val="24"/>
        </w:rPr>
        <w:t xml:space="preserve"> to assess participants</w:t>
      </w:r>
      <w:del w:id="490" w:author="Liron Kranzler" w:date="2024-02-08T21:06:00Z">
        <w:r w:rsidR="00406E46" w:rsidRPr="007A35EC" w:rsidDel="00F22B37">
          <w:rPr>
            <w:rFonts w:asciiTheme="majorBidi" w:eastAsia="Times New Roman" w:hAnsiTheme="majorBidi" w:cstheme="majorBidi"/>
            <w:sz w:val="24"/>
            <w:szCs w:val="24"/>
          </w:rPr>
          <w:delText>’</w:delText>
        </w:r>
      </w:del>
      <w:ins w:id="491" w:author="Liron Kranzler" w:date="2024-02-08T21:06:00Z">
        <w:r w:rsidR="00F22B37">
          <w:rPr>
            <w:rFonts w:asciiTheme="majorBidi" w:eastAsia="Times New Roman" w:hAnsiTheme="majorBidi" w:cstheme="majorBidi"/>
            <w:sz w:val="24"/>
            <w:szCs w:val="24"/>
          </w:rPr>
          <w:t>’</w:t>
        </w:r>
      </w:ins>
      <w:r w:rsidR="00406E46" w:rsidRPr="007A35EC">
        <w:rPr>
          <w:rFonts w:asciiTheme="majorBidi" w:eastAsia="Times New Roman" w:hAnsiTheme="majorBidi" w:cstheme="majorBidi"/>
          <w:sz w:val="24"/>
          <w:szCs w:val="24"/>
        </w:rPr>
        <w:t xml:space="preserve"> identification</w:t>
      </w:r>
      <w:r w:rsidRPr="007A35EC">
        <w:rPr>
          <w:rFonts w:asciiTheme="majorBidi" w:eastAsia="Times New Roman" w:hAnsiTheme="majorBidi" w:cstheme="majorBidi"/>
          <w:sz w:val="24"/>
          <w:szCs w:val="24"/>
        </w:rPr>
        <w:t xml:space="preserve"> </w:t>
      </w:r>
      <w:r w:rsidR="00827EDD" w:rsidRPr="007A35EC">
        <w:rPr>
          <w:rFonts w:asciiTheme="majorBidi" w:eastAsia="Times New Roman" w:hAnsiTheme="majorBidi" w:cstheme="majorBidi"/>
          <w:sz w:val="24"/>
          <w:szCs w:val="24"/>
        </w:rPr>
        <w:t xml:space="preserve">of </w:t>
      </w:r>
      <w:r w:rsidR="00406E46" w:rsidRPr="007A35EC">
        <w:rPr>
          <w:rFonts w:asciiTheme="majorBidi" w:eastAsia="Times New Roman" w:hAnsiTheme="majorBidi" w:cstheme="majorBidi"/>
          <w:sz w:val="24"/>
          <w:szCs w:val="24"/>
        </w:rPr>
        <w:t>non</w:t>
      </w:r>
      <w:del w:id="492" w:author="Cheryl Baltes" w:date="2024-01-28T18:04:00Z">
        <w:r w:rsidR="00890625" w:rsidRPr="007A35EC" w:rsidDel="00E1712D">
          <w:rPr>
            <w:rFonts w:asciiTheme="majorBidi" w:eastAsia="Times New Roman" w:hAnsiTheme="majorBidi" w:cstheme="majorBidi"/>
            <w:sz w:val="24"/>
            <w:szCs w:val="24"/>
          </w:rPr>
          <w:delText>-</w:delText>
        </w:r>
      </w:del>
      <w:r w:rsidR="00890625" w:rsidRPr="007A35EC">
        <w:rPr>
          <w:rFonts w:asciiTheme="majorBidi" w:eastAsia="Times New Roman" w:hAnsiTheme="majorBidi" w:cstheme="majorBidi"/>
          <w:sz w:val="24"/>
          <w:szCs w:val="24"/>
        </w:rPr>
        <w:t xml:space="preserve">prototypical examples </w:t>
      </w:r>
      <w:r w:rsidRPr="007A35EC">
        <w:rPr>
          <w:rFonts w:asciiTheme="majorBidi" w:eastAsia="Times New Roman" w:hAnsiTheme="majorBidi" w:cstheme="majorBidi"/>
          <w:sz w:val="24"/>
          <w:szCs w:val="24"/>
        </w:rPr>
        <w:t xml:space="preserve">of polygon diagonals (see Appendix 1). </w:t>
      </w:r>
    </w:p>
    <w:p w14:paraId="18583EED" w14:textId="5A0BD6C9" w:rsidR="00953AA8" w:rsidRPr="007A35EC" w:rsidRDefault="00827EDD">
      <w:pPr>
        <w:pStyle w:val="ListParagraph"/>
        <w:numPr>
          <w:ilvl w:val="0"/>
          <w:numId w:val="2"/>
        </w:numPr>
        <w:spacing w:before="240" w:after="240"/>
        <w:jc w:val="both"/>
        <w:rPr>
          <w:rFonts w:asciiTheme="majorBidi" w:eastAsia="Times New Roman" w:hAnsiTheme="majorBidi" w:cstheme="majorBidi"/>
          <w:sz w:val="24"/>
          <w:szCs w:val="24"/>
        </w:rPr>
        <w:pPrChange w:id="493" w:author="Cheryl Baltes" w:date="2024-02-03T12:19:00Z">
          <w:pPr>
            <w:spacing w:before="240" w:after="240"/>
            <w:jc w:val="both"/>
          </w:pPr>
        </w:pPrChange>
      </w:pPr>
      <w:r w:rsidRPr="007A35EC">
        <w:rPr>
          <w:rFonts w:asciiTheme="majorBidi" w:eastAsia="Times New Roman" w:hAnsiTheme="majorBidi" w:cstheme="majorBidi"/>
          <w:i/>
          <w:iCs/>
          <w:sz w:val="24"/>
          <w:szCs w:val="24"/>
        </w:rPr>
        <w:t>Po</w:t>
      </w:r>
      <w:r w:rsidR="00F21D75" w:rsidRPr="007A35EC">
        <w:rPr>
          <w:rFonts w:asciiTheme="majorBidi" w:eastAsia="Times New Roman" w:hAnsiTheme="majorBidi" w:cstheme="majorBidi"/>
          <w:i/>
          <w:iCs/>
          <w:sz w:val="24"/>
          <w:szCs w:val="24"/>
        </w:rPr>
        <w:t>stquestionnaire</w:t>
      </w:r>
      <w:r w:rsidR="00F21D75" w:rsidRPr="007A35EC">
        <w:rPr>
          <w:rFonts w:asciiTheme="majorBidi" w:eastAsia="Times New Roman" w:hAnsiTheme="majorBidi" w:cstheme="majorBidi"/>
          <w:i/>
          <w:sz w:val="24"/>
          <w:szCs w:val="24"/>
        </w:rPr>
        <w:t>:</w:t>
      </w:r>
      <w:r w:rsidR="00F21D75" w:rsidRPr="007A35EC">
        <w:rPr>
          <w:rFonts w:asciiTheme="majorBidi" w:eastAsia="Times New Roman" w:hAnsiTheme="majorBidi" w:cstheme="majorBidi"/>
          <w:sz w:val="24"/>
          <w:szCs w:val="24"/>
        </w:rPr>
        <w:t xml:space="preserve"> The </w:t>
      </w:r>
      <w:ins w:id="494" w:author="Cheryl Baltes" w:date="2024-02-03T12:21:00Z">
        <w:r w:rsidR="007A35EC">
          <w:rPr>
            <w:rFonts w:asciiTheme="majorBidi" w:eastAsia="Times New Roman" w:hAnsiTheme="majorBidi" w:cstheme="majorBidi"/>
            <w:sz w:val="24"/>
            <w:szCs w:val="24"/>
          </w:rPr>
          <w:t>post</w:t>
        </w:r>
      </w:ins>
      <w:r w:rsidR="00F21D75" w:rsidRPr="007A35EC">
        <w:rPr>
          <w:rFonts w:asciiTheme="majorBidi" w:eastAsia="Times New Roman" w:hAnsiTheme="majorBidi" w:cstheme="majorBidi"/>
          <w:sz w:val="24"/>
          <w:szCs w:val="24"/>
        </w:rPr>
        <w:t>question</w:t>
      </w:r>
      <w:r w:rsidRPr="007A35EC">
        <w:rPr>
          <w:rFonts w:asciiTheme="majorBidi" w:eastAsia="Times New Roman" w:hAnsiTheme="majorBidi" w:cstheme="majorBidi"/>
          <w:sz w:val="24"/>
          <w:szCs w:val="24"/>
        </w:rPr>
        <w:t xml:space="preserve">naire consists of three tasks; </w:t>
      </w:r>
      <w:r w:rsidR="00F21D75" w:rsidRPr="007A35EC">
        <w:rPr>
          <w:rFonts w:asciiTheme="majorBidi" w:eastAsia="Times New Roman" w:hAnsiTheme="majorBidi" w:cstheme="majorBidi"/>
          <w:sz w:val="24"/>
          <w:szCs w:val="24"/>
        </w:rPr>
        <w:t>the first task</w:t>
      </w:r>
      <w:r w:rsidR="00D95880" w:rsidRPr="007A35EC">
        <w:rPr>
          <w:rFonts w:asciiTheme="majorBidi" w:eastAsia="Times New Roman" w:hAnsiTheme="majorBidi" w:cstheme="majorBidi"/>
          <w:sz w:val="24"/>
          <w:szCs w:val="24"/>
        </w:rPr>
        <w:t xml:space="preserve"> is similar to </w:t>
      </w:r>
      <w:del w:id="495" w:author="Cheryl Baltes" w:date="2024-01-28T18:04:00Z">
        <w:r w:rsidR="00D95880" w:rsidRPr="007A35EC" w:rsidDel="00CA1F92">
          <w:rPr>
            <w:rFonts w:asciiTheme="majorBidi" w:eastAsia="Times New Roman" w:hAnsiTheme="majorBidi" w:cstheme="majorBidi"/>
            <w:sz w:val="24"/>
            <w:szCs w:val="24"/>
          </w:rPr>
          <w:delText xml:space="preserve">that </w:delText>
        </w:r>
      </w:del>
      <w:ins w:id="496" w:author="Cheryl Baltes" w:date="2024-01-28T18:04:00Z">
        <w:r w:rsidR="00CA1F92" w:rsidRPr="007A35EC">
          <w:rPr>
            <w:rFonts w:asciiTheme="majorBidi" w:eastAsia="Times New Roman" w:hAnsiTheme="majorBidi" w:cstheme="majorBidi"/>
            <w:sz w:val="24"/>
            <w:szCs w:val="24"/>
          </w:rPr>
          <w:t xml:space="preserve">the first </w:t>
        </w:r>
      </w:ins>
      <w:r w:rsidR="00D95880" w:rsidRPr="007A35EC">
        <w:rPr>
          <w:rFonts w:asciiTheme="majorBidi" w:eastAsia="Times New Roman" w:hAnsiTheme="majorBidi" w:cstheme="majorBidi"/>
          <w:sz w:val="24"/>
          <w:szCs w:val="24"/>
        </w:rPr>
        <w:t>in the prequestionnaire</w:t>
      </w:r>
      <w:r w:rsidR="00F21D75" w:rsidRPr="007A35EC">
        <w:rPr>
          <w:rFonts w:asciiTheme="majorBidi" w:eastAsia="Times New Roman" w:hAnsiTheme="majorBidi" w:cstheme="majorBidi"/>
          <w:sz w:val="24"/>
          <w:szCs w:val="24"/>
        </w:rPr>
        <w:t xml:space="preserve">. </w:t>
      </w:r>
      <w:r w:rsidRPr="007A35EC">
        <w:rPr>
          <w:rFonts w:asciiTheme="majorBidi" w:eastAsia="Times New Roman" w:hAnsiTheme="majorBidi" w:cstheme="majorBidi"/>
          <w:sz w:val="24"/>
          <w:szCs w:val="24"/>
        </w:rPr>
        <w:t xml:space="preserve">In the second task, the participants were </w:t>
      </w:r>
      <w:r w:rsidR="00F21D75" w:rsidRPr="007A35EC">
        <w:rPr>
          <w:rFonts w:asciiTheme="majorBidi" w:eastAsia="Times New Roman" w:hAnsiTheme="majorBidi" w:cstheme="majorBidi"/>
          <w:sz w:val="24"/>
          <w:szCs w:val="24"/>
        </w:rPr>
        <w:t xml:space="preserve">asked to draw polygon diagonals from a specific </w:t>
      </w:r>
      <w:r w:rsidR="00D95880" w:rsidRPr="007A35EC">
        <w:rPr>
          <w:rFonts w:asciiTheme="majorBidi" w:eastAsia="Times New Roman" w:hAnsiTheme="majorBidi" w:cstheme="majorBidi"/>
          <w:iCs/>
          <w:sz w:val="24"/>
          <w:szCs w:val="24"/>
          <w:rPrChange w:id="497" w:author="Cheryl Baltes" w:date="2024-02-03T12:19:00Z">
            <w:rPr>
              <w:rFonts w:asciiTheme="majorBidi" w:eastAsia="Times New Roman" w:hAnsiTheme="majorBidi" w:cstheme="majorBidi"/>
              <w:i/>
              <w:sz w:val="24"/>
              <w:szCs w:val="24"/>
            </w:rPr>
          </w:rPrChange>
        </w:rPr>
        <w:t>vertex</w:t>
      </w:r>
      <w:r w:rsidR="00D95880" w:rsidRPr="007A35EC">
        <w:rPr>
          <w:rFonts w:asciiTheme="majorBidi" w:eastAsia="Times New Roman" w:hAnsiTheme="majorBidi" w:cstheme="majorBidi"/>
          <w:i/>
          <w:sz w:val="24"/>
          <w:szCs w:val="24"/>
        </w:rPr>
        <w:t>.</w:t>
      </w:r>
      <w:r w:rsidR="00F21D75" w:rsidRPr="007A35EC">
        <w:rPr>
          <w:rFonts w:asciiTheme="majorBidi" w:eastAsia="Times New Roman" w:hAnsiTheme="majorBidi" w:cstheme="majorBidi"/>
          <w:sz w:val="24"/>
          <w:szCs w:val="24"/>
        </w:rPr>
        <w:t xml:space="preserve"> </w:t>
      </w:r>
      <w:r w:rsidRPr="007A35EC">
        <w:rPr>
          <w:rFonts w:asciiTheme="majorBidi" w:eastAsia="Times New Roman" w:hAnsiTheme="majorBidi" w:cstheme="majorBidi"/>
          <w:sz w:val="24"/>
          <w:szCs w:val="24"/>
        </w:rPr>
        <w:t>In the third task, two students</w:t>
      </w:r>
      <w:del w:id="498" w:author="Liron Kranzler" w:date="2024-02-08T21:06:00Z">
        <w:r w:rsidRPr="007A35EC" w:rsidDel="00F22B37">
          <w:rPr>
            <w:rFonts w:asciiTheme="majorBidi" w:eastAsia="Times New Roman" w:hAnsiTheme="majorBidi" w:cstheme="majorBidi"/>
            <w:sz w:val="24"/>
            <w:szCs w:val="24"/>
          </w:rPr>
          <w:delText>’</w:delText>
        </w:r>
      </w:del>
      <w:ins w:id="499" w:author="Liron Kranzler" w:date="2024-02-08T21:06:00Z">
        <w:r w:rsidR="00F22B37">
          <w:rPr>
            <w:rFonts w:asciiTheme="majorBidi" w:eastAsia="Times New Roman" w:hAnsiTheme="majorBidi" w:cstheme="majorBidi"/>
            <w:sz w:val="24"/>
            <w:szCs w:val="24"/>
          </w:rPr>
          <w:t>’</w:t>
        </w:r>
      </w:ins>
      <w:r w:rsidRPr="007A35EC">
        <w:rPr>
          <w:rFonts w:asciiTheme="majorBidi" w:eastAsia="Times New Roman" w:hAnsiTheme="majorBidi" w:cstheme="majorBidi"/>
          <w:sz w:val="24"/>
          <w:szCs w:val="24"/>
        </w:rPr>
        <w:t xml:space="preserve"> solutions for drawing polygon diagonals from a specific vertex were presented to the participants, and </w:t>
      </w:r>
      <w:del w:id="500" w:author="Cheryl Baltes" w:date="2024-01-28T18:05:00Z">
        <w:r w:rsidRPr="007A35EC" w:rsidDel="00614EAD">
          <w:rPr>
            <w:rFonts w:asciiTheme="majorBidi" w:eastAsia="Times New Roman" w:hAnsiTheme="majorBidi" w:cstheme="majorBidi"/>
            <w:sz w:val="24"/>
            <w:szCs w:val="24"/>
          </w:rPr>
          <w:delText>according to</w:delText>
        </w:r>
      </w:del>
      <w:ins w:id="501" w:author="Cheryl Baltes" w:date="2024-01-28T18:05:00Z">
        <w:r w:rsidR="00614EAD" w:rsidRPr="007A35EC">
          <w:rPr>
            <w:rFonts w:asciiTheme="majorBidi" w:eastAsia="Times New Roman" w:hAnsiTheme="majorBidi" w:cstheme="majorBidi"/>
            <w:sz w:val="24"/>
            <w:szCs w:val="24"/>
          </w:rPr>
          <w:t>based on</w:t>
        </w:r>
      </w:ins>
      <w:r w:rsidRPr="007A35EC">
        <w:rPr>
          <w:rFonts w:asciiTheme="majorBidi" w:eastAsia="Times New Roman" w:hAnsiTheme="majorBidi" w:cstheme="majorBidi"/>
          <w:sz w:val="24"/>
          <w:szCs w:val="24"/>
        </w:rPr>
        <w:t xml:space="preserve"> that,</w:t>
      </w:r>
      <w:r w:rsidR="00F21D75" w:rsidRPr="007A35EC">
        <w:rPr>
          <w:rFonts w:asciiTheme="majorBidi" w:eastAsia="Times New Roman" w:hAnsiTheme="majorBidi" w:cstheme="majorBidi"/>
          <w:sz w:val="24"/>
          <w:szCs w:val="24"/>
        </w:rPr>
        <w:t xml:space="preserve"> participants</w:t>
      </w:r>
      <w:r w:rsidRPr="007A35EC">
        <w:rPr>
          <w:rFonts w:asciiTheme="majorBidi" w:eastAsia="Times New Roman" w:hAnsiTheme="majorBidi" w:cstheme="majorBidi"/>
          <w:sz w:val="24"/>
          <w:szCs w:val="24"/>
        </w:rPr>
        <w:t xml:space="preserve"> </w:t>
      </w:r>
      <w:r w:rsidR="00F21D75" w:rsidRPr="007A35EC">
        <w:rPr>
          <w:rFonts w:asciiTheme="majorBidi" w:eastAsia="Times New Roman" w:hAnsiTheme="majorBidi" w:cstheme="majorBidi"/>
          <w:sz w:val="24"/>
          <w:szCs w:val="24"/>
        </w:rPr>
        <w:t>were required to analyze students</w:t>
      </w:r>
      <w:del w:id="502" w:author="Liron Kranzler" w:date="2024-02-08T21:06:00Z">
        <w:r w:rsidR="00F21D75" w:rsidRPr="007A35EC" w:rsidDel="00F22B37">
          <w:rPr>
            <w:rFonts w:asciiTheme="majorBidi" w:eastAsia="Times New Roman" w:hAnsiTheme="majorBidi" w:cstheme="majorBidi"/>
            <w:sz w:val="24"/>
            <w:szCs w:val="24"/>
          </w:rPr>
          <w:delText>'</w:delText>
        </w:r>
      </w:del>
      <w:ins w:id="503" w:author="Liron Kranzler" w:date="2024-02-08T21:06:00Z">
        <w:r w:rsidR="00F22B37">
          <w:rPr>
            <w:rFonts w:asciiTheme="majorBidi" w:eastAsia="Times New Roman" w:hAnsiTheme="majorBidi" w:cstheme="majorBidi"/>
            <w:sz w:val="24"/>
            <w:szCs w:val="24"/>
          </w:rPr>
          <w:t>’</w:t>
        </w:r>
      </w:ins>
      <w:r w:rsidR="00F21D75" w:rsidRPr="007A35EC">
        <w:rPr>
          <w:rFonts w:asciiTheme="majorBidi" w:eastAsia="Times New Roman" w:hAnsiTheme="majorBidi" w:cstheme="majorBidi"/>
          <w:sz w:val="24"/>
          <w:szCs w:val="24"/>
        </w:rPr>
        <w:t xml:space="preserve"> conceptions o</w:t>
      </w:r>
      <w:r w:rsidRPr="007A35EC">
        <w:rPr>
          <w:rFonts w:asciiTheme="majorBidi" w:eastAsia="Times New Roman" w:hAnsiTheme="majorBidi" w:cstheme="majorBidi"/>
          <w:sz w:val="24"/>
          <w:szCs w:val="24"/>
        </w:rPr>
        <w:t xml:space="preserve">f a polygon diagonal definition </w:t>
      </w:r>
      <w:r w:rsidR="00F21D75" w:rsidRPr="007A35EC">
        <w:rPr>
          <w:rFonts w:asciiTheme="majorBidi" w:eastAsia="Times New Roman" w:hAnsiTheme="majorBidi" w:cstheme="majorBidi"/>
          <w:sz w:val="24"/>
          <w:szCs w:val="24"/>
        </w:rPr>
        <w:t>(see Appendix 2). The objective of</w:t>
      </w:r>
      <w:r w:rsidRPr="007A35EC">
        <w:rPr>
          <w:rFonts w:asciiTheme="majorBidi" w:eastAsia="Times New Roman" w:hAnsiTheme="majorBidi" w:cstheme="majorBidi"/>
          <w:sz w:val="24"/>
          <w:szCs w:val="24"/>
        </w:rPr>
        <w:t xml:space="preserve"> </w:t>
      </w:r>
      <w:r w:rsidR="00F21D75" w:rsidRPr="007A35EC">
        <w:rPr>
          <w:rFonts w:asciiTheme="majorBidi" w:eastAsia="Times New Roman" w:hAnsiTheme="majorBidi" w:cstheme="majorBidi"/>
          <w:sz w:val="24"/>
          <w:szCs w:val="24"/>
        </w:rPr>
        <w:t xml:space="preserve">the second task </w:t>
      </w:r>
      <w:ins w:id="504" w:author="Cheryl Baltes" w:date="2024-02-03T12:22:00Z">
        <w:r w:rsidR="007A35EC">
          <w:rPr>
            <w:rFonts w:asciiTheme="majorBidi" w:eastAsia="Times New Roman" w:hAnsiTheme="majorBidi" w:cstheme="majorBidi"/>
            <w:sz w:val="24"/>
            <w:szCs w:val="24"/>
          </w:rPr>
          <w:t>i</w:t>
        </w:r>
      </w:ins>
      <w:ins w:id="505" w:author="Cheryl Baltes" w:date="2024-01-28T18:05:00Z">
        <w:r w:rsidR="00614EAD" w:rsidRPr="007A35EC">
          <w:rPr>
            <w:rFonts w:asciiTheme="majorBidi" w:eastAsia="Times New Roman" w:hAnsiTheme="majorBidi" w:cstheme="majorBidi"/>
            <w:sz w:val="24"/>
            <w:szCs w:val="24"/>
          </w:rPr>
          <w:t xml:space="preserve">s to </w:t>
        </w:r>
      </w:ins>
      <w:r w:rsidR="00F21D75" w:rsidRPr="007A35EC">
        <w:rPr>
          <w:rFonts w:asciiTheme="majorBidi" w:eastAsia="Times New Roman" w:hAnsiTheme="majorBidi" w:cstheme="majorBidi"/>
          <w:sz w:val="24"/>
          <w:szCs w:val="24"/>
        </w:rPr>
        <w:t>assess</w:t>
      </w:r>
      <w:del w:id="506" w:author="Cheryl Baltes" w:date="2024-01-28T18:05:00Z">
        <w:r w:rsidR="00F21D75" w:rsidRPr="007A35EC" w:rsidDel="00614EAD">
          <w:rPr>
            <w:rFonts w:asciiTheme="majorBidi" w:eastAsia="Times New Roman" w:hAnsiTheme="majorBidi" w:cstheme="majorBidi"/>
            <w:sz w:val="24"/>
            <w:szCs w:val="24"/>
          </w:rPr>
          <w:delText>es</w:delText>
        </w:r>
      </w:del>
      <w:r w:rsidR="00F21D75" w:rsidRPr="007A35EC">
        <w:rPr>
          <w:rFonts w:asciiTheme="majorBidi" w:eastAsia="Times New Roman" w:hAnsiTheme="majorBidi" w:cstheme="majorBidi"/>
          <w:sz w:val="24"/>
          <w:szCs w:val="24"/>
        </w:rPr>
        <w:t xml:space="preserve"> the practical application of </w:t>
      </w:r>
      <w:ins w:id="507" w:author="Cheryl Baltes" w:date="2024-02-03T12:21:00Z">
        <w:r w:rsidR="007A35EC">
          <w:rPr>
            <w:rFonts w:asciiTheme="majorBidi" w:eastAsia="Times New Roman" w:hAnsiTheme="majorBidi" w:cstheme="majorBidi"/>
            <w:sz w:val="24"/>
            <w:szCs w:val="24"/>
          </w:rPr>
          <w:t xml:space="preserve">the </w:t>
        </w:r>
      </w:ins>
      <w:r w:rsidR="00F21D75" w:rsidRPr="007A35EC">
        <w:rPr>
          <w:rFonts w:asciiTheme="majorBidi" w:eastAsia="Times New Roman" w:hAnsiTheme="majorBidi" w:cstheme="majorBidi"/>
          <w:sz w:val="24"/>
          <w:szCs w:val="24"/>
        </w:rPr>
        <w:t>polygon diagonal definition in non</w:t>
      </w:r>
      <w:del w:id="508" w:author="Cheryl Baltes" w:date="2024-01-28T18:05:00Z">
        <w:r w:rsidR="00F21D75" w:rsidRPr="007A35EC" w:rsidDel="00614EAD">
          <w:rPr>
            <w:rFonts w:asciiTheme="majorBidi" w:eastAsia="Times New Roman" w:hAnsiTheme="majorBidi" w:cstheme="majorBidi"/>
            <w:sz w:val="24"/>
            <w:szCs w:val="24"/>
          </w:rPr>
          <w:delText>-</w:delText>
        </w:r>
      </w:del>
      <w:r w:rsidR="00F21D75" w:rsidRPr="007A35EC">
        <w:rPr>
          <w:rFonts w:asciiTheme="majorBidi" w:eastAsia="Times New Roman" w:hAnsiTheme="majorBidi" w:cstheme="majorBidi"/>
          <w:sz w:val="24"/>
          <w:szCs w:val="24"/>
        </w:rPr>
        <w:t xml:space="preserve">prototypical examples, </w:t>
      </w:r>
      <w:del w:id="509" w:author="Cheryl Baltes" w:date="2024-01-28T18:05:00Z">
        <w:r w:rsidR="00F21D75" w:rsidRPr="007A35EC" w:rsidDel="00614EAD">
          <w:rPr>
            <w:rFonts w:asciiTheme="majorBidi" w:eastAsia="Times New Roman" w:hAnsiTheme="majorBidi" w:cstheme="majorBidi"/>
            <w:sz w:val="24"/>
            <w:szCs w:val="24"/>
          </w:rPr>
          <w:delText xml:space="preserve">while </w:delText>
        </w:r>
      </w:del>
      <w:ins w:id="510" w:author="Cheryl Baltes" w:date="2024-01-28T18:05:00Z">
        <w:r w:rsidR="00614EAD" w:rsidRPr="007A35EC">
          <w:rPr>
            <w:rFonts w:asciiTheme="majorBidi" w:eastAsia="Times New Roman" w:hAnsiTheme="majorBidi" w:cstheme="majorBidi"/>
            <w:sz w:val="24"/>
            <w:szCs w:val="24"/>
          </w:rPr>
          <w:t xml:space="preserve">whereas </w:t>
        </w:r>
      </w:ins>
      <w:r w:rsidR="00F21D75" w:rsidRPr="007A35EC">
        <w:rPr>
          <w:rFonts w:asciiTheme="majorBidi" w:eastAsia="Times New Roman" w:hAnsiTheme="majorBidi" w:cstheme="majorBidi"/>
          <w:sz w:val="24"/>
          <w:szCs w:val="24"/>
        </w:rPr>
        <w:t xml:space="preserve">the third task </w:t>
      </w:r>
      <w:r w:rsidRPr="007A35EC">
        <w:rPr>
          <w:rFonts w:asciiTheme="majorBidi" w:eastAsia="Times New Roman" w:hAnsiTheme="majorBidi" w:cstheme="majorBidi"/>
          <w:sz w:val="24"/>
          <w:szCs w:val="24"/>
        </w:rPr>
        <w:t>emphasizes critical thinking and aims</w:t>
      </w:r>
      <w:r w:rsidR="00D95880" w:rsidRPr="007A35EC">
        <w:rPr>
          <w:rFonts w:asciiTheme="majorBidi" w:eastAsia="Times New Roman" w:hAnsiTheme="majorBidi" w:cstheme="majorBidi"/>
          <w:sz w:val="24"/>
          <w:szCs w:val="24"/>
        </w:rPr>
        <w:t xml:space="preserve"> to </w:t>
      </w:r>
      <w:r w:rsidR="00F21D75" w:rsidRPr="007A35EC">
        <w:rPr>
          <w:rFonts w:asciiTheme="majorBidi" w:eastAsia="Times New Roman" w:hAnsiTheme="majorBidi" w:cstheme="majorBidi"/>
          <w:sz w:val="24"/>
          <w:szCs w:val="24"/>
        </w:rPr>
        <w:t xml:space="preserve">evaluate how </w:t>
      </w:r>
      <w:r w:rsidR="00F21D75" w:rsidRPr="007A35EC">
        <w:rPr>
          <w:rFonts w:asciiTheme="majorBidi" w:eastAsia="Times New Roman" w:hAnsiTheme="majorBidi" w:cstheme="majorBidi"/>
          <w:sz w:val="24"/>
          <w:szCs w:val="24"/>
        </w:rPr>
        <w:lastRenderedPageBreak/>
        <w:t>well participants can communicate their understanding</w:t>
      </w:r>
      <w:r w:rsidRPr="007A35EC">
        <w:rPr>
          <w:rFonts w:asciiTheme="majorBidi" w:eastAsia="Times New Roman" w:hAnsiTheme="majorBidi" w:cstheme="majorBidi"/>
          <w:sz w:val="24"/>
          <w:szCs w:val="24"/>
        </w:rPr>
        <w:t xml:space="preserve"> </w:t>
      </w:r>
      <w:r w:rsidR="00F21D75" w:rsidRPr="007A35EC">
        <w:rPr>
          <w:rFonts w:asciiTheme="majorBidi" w:eastAsia="Times New Roman" w:hAnsiTheme="majorBidi" w:cstheme="majorBidi"/>
          <w:sz w:val="24"/>
          <w:szCs w:val="24"/>
        </w:rPr>
        <w:t xml:space="preserve">of </w:t>
      </w:r>
      <w:ins w:id="511" w:author="Cheryl Baltes" w:date="2024-02-03T12:22:00Z">
        <w:r w:rsidR="007A35EC">
          <w:rPr>
            <w:rFonts w:asciiTheme="majorBidi" w:eastAsia="Times New Roman" w:hAnsiTheme="majorBidi" w:cstheme="majorBidi"/>
            <w:sz w:val="24"/>
            <w:szCs w:val="24"/>
          </w:rPr>
          <w:t xml:space="preserve">the </w:t>
        </w:r>
      </w:ins>
      <w:r w:rsidR="00F21D75" w:rsidRPr="007A35EC">
        <w:rPr>
          <w:rFonts w:asciiTheme="majorBidi" w:eastAsia="Times New Roman" w:hAnsiTheme="majorBidi" w:cstheme="majorBidi"/>
          <w:sz w:val="24"/>
          <w:szCs w:val="24"/>
        </w:rPr>
        <w:t>polygon diagonal definition in a pedagogical context.</w:t>
      </w:r>
    </w:p>
    <w:p w14:paraId="0C72C598" w14:textId="2D49969F" w:rsidR="00953AA8" w:rsidRPr="007A35EC" w:rsidRDefault="00F21D75">
      <w:pPr>
        <w:pStyle w:val="ListParagraph"/>
        <w:numPr>
          <w:ilvl w:val="0"/>
          <w:numId w:val="2"/>
        </w:numPr>
        <w:spacing w:before="240" w:after="240"/>
        <w:jc w:val="both"/>
        <w:rPr>
          <w:rFonts w:asciiTheme="majorBidi" w:eastAsia="Times New Roman" w:hAnsiTheme="majorBidi" w:cstheme="majorBidi"/>
          <w:sz w:val="24"/>
          <w:szCs w:val="24"/>
          <w:lang w:val="en-US" w:bidi="he-IL"/>
        </w:rPr>
        <w:pPrChange w:id="512" w:author="Cheryl Baltes" w:date="2024-02-03T12:19:00Z">
          <w:pPr>
            <w:spacing w:before="240" w:after="240"/>
            <w:jc w:val="both"/>
          </w:pPr>
        </w:pPrChange>
      </w:pPr>
      <w:r w:rsidRPr="007A35EC">
        <w:rPr>
          <w:rFonts w:asciiTheme="majorBidi" w:eastAsia="Times New Roman" w:hAnsiTheme="majorBidi" w:cstheme="majorBidi"/>
          <w:i/>
          <w:sz w:val="24"/>
          <w:szCs w:val="24"/>
        </w:rPr>
        <w:t>Observations:</w:t>
      </w:r>
      <w:r w:rsidRPr="007A35EC">
        <w:rPr>
          <w:rFonts w:asciiTheme="majorBidi" w:eastAsia="Times New Roman" w:hAnsiTheme="majorBidi" w:cstheme="majorBidi"/>
          <w:sz w:val="24"/>
          <w:szCs w:val="24"/>
        </w:rPr>
        <w:t xml:space="preserve"> The first researcher </w:t>
      </w:r>
      <w:ins w:id="513" w:author="Cheryl Baltes" w:date="2024-01-28T18:06:00Z">
        <w:r w:rsidR="0027624C" w:rsidRPr="007A35EC">
          <w:rPr>
            <w:rFonts w:asciiTheme="majorBidi" w:eastAsia="Times New Roman" w:hAnsiTheme="majorBidi" w:cstheme="majorBidi"/>
            <w:sz w:val="24"/>
            <w:szCs w:val="24"/>
          </w:rPr>
          <w:t xml:space="preserve">video </w:t>
        </w:r>
      </w:ins>
      <w:r w:rsidRPr="007A35EC">
        <w:rPr>
          <w:rFonts w:asciiTheme="majorBidi" w:eastAsia="Times New Roman" w:hAnsiTheme="majorBidi" w:cstheme="majorBidi"/>
          <w:sz w:val="24"/>
          <w:szCs w:val="24"/>
        </w:rPr>
        <w:t xml:space="preserve">recorded </w:t>
      </w:r>
      <w:ins w:id="514" w:author="Cheryl Baltes" w:date="2024-01-28T18:06:00Z">
        <w:r w:rsidR="0027624C" w:rsidRPr="007A35EC">
          <w:rPr>
            <w:rFonts w:asciiTheme="majorBidi" w:eastAsia="Times New Roman" w:hAnsiTheme="majorBidi" w:cstheme="majorBidi"/>
            <w:sz w:val="24"/>
            <w:szCs w:val="24"/>
          </w:rPr>
          <w:t>c</w:t>
        </w:r>
      </w:ins>
      <w:del w:id="515" w:author="Cheryl Baltes" w:date="2024-01-28T18:05:00Z">
        <w:r w:rsidRPr="007A35EC" w:rsidDel="0027624C">
          <w:rPr>
            <w:rFonts w:asciiTheme="majorBidi" w:eastAsia="Times New Roman" w:hAnsiTheme="majorBidi" w:cstheme="majorBidi"/>
            <w:sz w:val="24"/>
            <w:szCs w:val="24"/>
          </w:rPr>
          <w:delText>C</w:delText>
        </w:r>
      </w:del>
      <w:r w:rsidRPr="007A35EC">
        <w:rPr>
          <w:rFonts w:asciiTheme="majorBidi" w:eastAsia="Times New Roman" w:hAnsiTheme="majorBidi" w:cstheme="majorBidi"/>
          <w:sz w:val="24"/>
          <w:szCs w:val="24"/>
        </w:rPr>
        <w:t xml:space="preserve">lass discussions </w:t>
      </w:r>
      <w:del w:id="516" w:author="Cheryl Baltes" w:date="2024-01-28T18:06:00Z">
        <w:r w:rsidRPr="007A35EC" w:rsidDel="0027624C">
          <w:rPr>
            <w:rFonts w:asciiTheme="majorBidi" w:eastAsia="Times New Roman" w:hAnsiTheme="majorBidi" w:cstheme="majorBidi"/>
            <w:sz w:val="24"/>
            <w:szCs w:val="24"/>
          </w:rPr>
          <w:delText xml:space="preserve">by video </w:delText>
        </w:r>
      </w:del>
      <w:r w:rsidRPr="007A35EC">
        <w:rPr>
          <w:rFonts w:asciiTheme="majorBidi" w:eastAsia="Times New Roman" w:hAnsiTheme="majorBidi" w:cstheme="majorBidi"/>
          <w:sz w:val="24"/>
          <w:szCs w:val="24"/>
        </w:rPr>
        <w:t>and transcribed the discussion</w:t>
      </w:r>
      <w:ins w:id="517" w:author="Cheryl Baltes" w:date="2024-01-28T18:06:00Z">
        <w:r w:rsidR="0027624C" w:rsidRPr="007A35EC">
          <w:rPr>
            <w:rFonts w:asciiTheme="majorBidi" w:eastAsia="Times New Roman" w:hAnsiTheme="majorBidi" w:cstheme="majorBidi"/>
            <w:sz w:val="24"/>
            <w:szCs w:val="24"/>
          </w:rPr>
          <w:t>s</w:t>
        </w:r>
      </w:ins>
      <w:del w:id="518" w:author="Cheryl Baltes" w:date="2024-01-28T18:06:00Z">
        <w:r w:rsidRPr="007A35EC" w:rsidDel="0027624C">
          <w:rPr>
            <w:rFonts w:asciiTheme="majorBidi" w:eastAsia="Times New Roman" w:hAnsiTheme="majorBidi" w:cstheme="majorBidi"/>
            <w:sz w:val="24"/>
            <w:szCs w:val="24"/>
          </w:rPr>
          <w:delText xml:space="preserve"> word by word</w:delText>
        </w:r>
      </w:del>
      <w:r w:rsidR="00ED26BD" w:rsidRPr="007A35EC">
        <w:rPr>
          <w:rFonts w:asciiTheme="majorBidi" w:eastAsia="Times New Roman" w:hAnsiTheme="majorBidi" w:cstheme="majorBidi"/>
          <w:sz w:val="24"/>
          <w:szCs w:val="24"/>
          <w:lang w:val="en-US" w:bidi="he-IL"/>
        </w:rPr>
        <w:t>.</w:t>
      </w:r>
    </w:p>
    <w:p w14:paraId="2A13143D" w14:textId="133BBAC2" w:rsidR="00953AA8" w:rsidRPr="00A34F7E" w:rsidRDefault="00F21D75" w:rsidP="00827EDD">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At the course</w:t>
      </w:r>
      <w:del w:id="519" w:author="Liron Kranzler" w:date="2024-02-08T21:06:00Z">
        <w:r w:rsidRPr="00A34F7E" w:rsidDel="00F22B37">
          <w:rPr>
            <w:rFonts w:asciiTheme="majorBidi" w:eastAsia="Times New Roman" w:hAnsiTheme="majorBidi" w:cstheme="majorBidi"/>
            <w:sz w:val="24"/>
            <w:szCs w:val="24"/>
          </w:rPr>
          <w:delText>'</w:delText>
        </w:r>
      </w:del>
      <w:ins w:id="52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first meeting, the prequestionnaire was administered to participants, and they were required to fill out the postquestionnaire at the end of the course.</w:t>
      </w:r>
    </w:p>
    <w:p w14:paraId="38FC2E98" w14:textId="7A73D1E3"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521" w:name="_cmefg53fb9dv" w:colFirst="0" w:colLast="0"/>
      <w:bookmarkEnd w:id="521"/>
      <w:r w:rsidRPr="00A34F7E">
        <w:rPr>
          <w:rFonts w:asciiTheme="majorBidi" w:eastAsia="Times New Roman" w:hAnsiTheme="majorBidi" w:cstheme="majorBidi"/>
          <w:b/>
          <w:sz w:val="36"/>
          <w:szCs w:val="36"/>
        </w:rPr>
        <w:t>3.4</w:t>
      </w:r>
      <w:del w:id="522" w:author="Liron Kranzler" w:date="2024-02-08T21:52:00Z">
        <w:r w:rsidRPr="00565376" w:rsidDel="008672D4">
          <w:rPr>
            <w:rPrChange w:id="523" w:author="Cheryl Baltes" w:date="2024-01-28T18:41: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524" w:author="Liron Kranzler" w:date="2024-02-08T21:52:00Z">
        <w:r w:rsidR="008672D4">
          <w:t xml:space="preserve"> </w:t>
        </w:r>
      </w:ins>
      <w:del w:id="525" w:author="Liron Kranzler" w:date="2024-02-08T21:52:00Z">
        <w:r w:rsidRPr="00A34F7E" w:rsidDel="008672D4">
          <w:rPr>
            <w:rFonts w:asciiTheme="majorBidi" w:eastAsia="Times New Roman" w:hAnsiTheme="majorBidi" w:cstheme="majorBidi"/>
            <w:sz w:val="16"/>
            <w:szCs w:val="16"/>
          </w:rPr>
          <w:delText xml:space="preserve">      </w:delText>
        </w:r>
      </w:del>
      <w:del w:id="526" w:author="Cheryl Baltes" w:date="2024-01-28T18:37: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Data analyses</w:t>
      </w:r>
    </w:p>
    <w:p w14:paraId="5A30768B" w14:textId="1007F885" w:rsidR="00D66281" w:rsidRPr="00A34F7E" w:rsidRDefault="00F21D75" w:rsidP="00D66281">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prequestionnaires and postquestionnaires were analy</w:t>
      </w:r>
      <w:ins w:id="527" w:author="Cheryl Baltes" w:date="2024-01-28T18:06:00Z">
        <w:r w:rsidR="006566C7">
          <w:rPr>
            <w:rFonts w:asciiTheme="majorBidi" w:eastAsia="Times New Roman" w:hAnsiTheme="majorBidi" w:cstheme="majorBidi"/>
            <w:sz w:val="24"/>
            <w:szCs w:val="24"/>
          </w:rPr>
          <w:t>z</w:t>
        </w:r>
      </w:ins>
      <w:del w:id="528" w:author="Cheryl Baltes" w:date="2024-01-28T18:06:00Z">
        <w:r w:rsidRPr="00A34F7E" w:rsidDel="006566C7">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ed using thematic content analysis (Braun &amp; Clarke, 2006). We used the categories identified in Tsamir et al.</w:t>
      </w:r>
      <w:del w:id="529" w:author="Liron Kranzler" w:date="2024-02-08T21:06:00Z">
        <w:r w:rsidRPr="00A34F7E" w:rsidDel="00F22B37">
          <w:rPr>
            <w:rFonts w:asciiTheme="majorBidi" w:eastAsia="Times New Roman" w:hAnsiTheme="majorBidi" w:cstheme="majorBidi"/>
            <w:sz w:val="24"/>
            <w:szCs w:val="24"/>
          </w:rPr>
          <w:delText>'</w:delText>
        </w:r>
      </w:del>
      <w:ins w:id="53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(2015) research on the definition of geometric concepts. We found three categories consistent with Tsamir et al.</w:t>
      </w:r>
      <w:del w:id="531" w:author="Liron Kranzler" w:date="2024-02-08T21:06:00Z">
        <w:r w:rsidRPr="00A34F7E" w:rsidDel="00F22B37">
          <w:rPr>
            <w:rFonts w:asciiTheme="majorBidi" w:eastAsia="Times New Roman" w:hAnsiTheme="majorBidi" w:cstheme="majorBidi"/>
            <w:sz w:val="24"/>
            <w:szCs w:val="24"/>
          </w:rPr>
          <w:delText>'</w:delText>
        </w:r>
      </w:del>
      <w:ins w:id="53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(2015) categories: (a.1) minimal correct definitions, (a.2) correct definitions that consist of nonminimal definitions, and (b.1) incorrect definitions that consist of insufficient attributes (i.e., are missing critical attributes). In addition to these categories, we</w:t>
      </w:r>
      <w:r w:rsidR="00D95880"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sz w:val="24"/>
          <w:szCs w:val="24"/>
        </w:rPr>
        <w:t>generated a new</w:t>
      </w:r>
      <w:r w:rsidR="00D95880"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sz w:val="24"/>
          <w:szCs w:val="24"/>
        </w:rPr>
        <w:t>fourth category: (b.2) incorrect definitions based on noncritical attributes</w:t>
      </w:r>
      <w:del w:id="533" w:author="Cheryl Baltes" w:date="2024-02-03T12:26:00Z">
        <w:r w:rsidRPr="00A34F7E" w:rsidDel="00AD291A">
          <w:rPr>
            <w:rFonts w:asciiTheme="majorBidi" w:eastAsia="Times New Roman" w:hAnsiTheme="majorBidi" w:cstheme="majorBidi"/>
            <w:sz w:val="24"/>
            <w:szCs w:val="24"/>
          </w:rPr>
          <w:delText xml:space="preserve"> (see </w:delText>
        </w:r>
        <w:commentRangeStart w:id="534"/>
        <w:r w:rsidRPr="00A34F7E" w:rsidDel="00AD291A">
          <w:rPr>
            <w:rFonts w:asciiTheme="majorBidi" w:eastAsia="Times New Roman" w:hAnsiTheme="majorBidi" w:cstheme="majorBidi"/>
            <w:sz w:val="24"/>
            <w:szCs w:val="24"/>
          </w:rPr>
          <w:delText xml:space="preserve">Table </w:delText>
        </w:r>
        <w:r w:rsidR="008161D4" w:rsidRPr="00A34F7E" w:rsidDel="00AD291A">
          <w:rPr>
            <w:rFonts w:asciiTheme="majorBidi" w:eastAsia="Times New Roman" w:hAnsiTheme="majorBidi" w:cstheme="majorBidi"/>
            <w:sz w:val="24"/>
            <w:szCs w:val="24"/>
          </w:rPr>
          <w:delText>2</w:delText>
        </w:r>
      </w:del>
      <w:commentRangeEnd w:id="534"/>
      <w:r w:rsidR="00AD291A">
        <w:rPr>
          <w:rStyle w:val="CommentReference"/>
        </w:rPr>
        <w:commentReference w:id="534"/>
      </w:r>
      <w:del w:id="535" w:author="Cheryl Baltes" w:date="2024-02-03T12:26:00Z">
        <w:r w:rsidRPr="00A34F7E" w:rsidDel="00AD291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We counted the frequencies of each category. For the correct and minimal definition of a polygon, we used “a line segment that connects any two nonadjacent vertices</w:t>
      </w:r>
      <w:del w:id="536" w:author="Cheryl Baltes" w:date="2024-02-03T12:24:00Z">
        <w:r w:rsidRPr="00A34F7E" w:rsidDel="00AD291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from the </w:t>
      </w:r>
      <w:r w:rsidR="00D66281" w:rsidRPr="00A34F7E">
        <w:rPr>
          <w:rFonts w:asciiTheme="majorBidi" w:eastAsia="Times New Roman" w:hAnsiTheme="majorBidi" w:cstheme="majorBidi"/>
          <w:sz w:val="24"/>
          <w:szCs w:val="24"/>
        </w:rPr>
        <w:t xml:space="preserve">Israel </w:t>
      </w:r>
      <w:r w:rsidRPr="00A34F7E">
        <w:rPr>
          <w:rFonts w:asciiTheme="majorBidi" w:eastAsia="Times New Roman" w:hAnsiTheme="majorBidi" w:cstheme="majorBidi"/>
          <w:sz w:val="24"/>
          <w:szCs w:val="24"/>
        </w:rPr>
        <w:t>Ministry of Education</w:t>
      </w:r>
      <w:del w:id="537" w:author="Liron Kranzler" w:date="2024-02-08T21:06:00Z">
        <w:r w:rsidRPr="00A34F7E" w:rsidDel="00F22B37">
          <w:rPr>
            <w:rFonts w:asciiTheme="majorBidi" w:eastAsia="Times New Roman" w:hAnsiTheme="majorBidi" w:cstheme="majorBidi"/>
            <w:sz w:val="24"/>
            <w:szCs w:val="24"/>
          </w:rPr>
          <w:delText>'</w:delText>
        </w:r>
      </w:del>
      <w:ins w:id="538"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website</w:t>
      </w:r>
      <w:r w:rsidR="001D249B" w:rsidRPr="00A34F7E">
        <w:rPr>
          <w:rFonts w:asciiTheme="majorBidi" w:eastAsia="Times New Roman" w:hAnsiTheme="majorBidi" w:cstheme="majorBidi"/>
          <w:sz w:val="24"/>
          <w:szCs w:val="24"/>
        </w:rPr>
        <w:t xml:space="preserve"> (2023)</w:t>
      </w:r>
      <w:r w:rsidR="00827EDD" w:rsidRPr="00A34F7E">
        <w:rPr>
          <w:rFonts w:asciiTheme="majorBidi" w:eastAsia="Times New Roman" w:hAnsiTheme="majorBidi" w:cstheme="majorBidi"/>
          <w:sz w:val="24"/>
          <w:szCs w:val="24"/>
        </w:rPr>
        <w:t>.</w:t>
      </w:r>
    </w:p>
    <w:p w14:paraId="16756116" w14:textId="25AA4887" w:rsidR="00953AA8" w:rsidRPr="00A34F7E" w:rsidRDefault="00F21D75" w:rsidP="00D66281">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For the observations, we decided that a Toulmin model (1969, 2003) would afford the best representation of the ideas that emerged during the discussion. Therefore, we started by creating an argumentation log to document the observations</w:t>
      </w:r>
      <w:del w:id="539" w:author="Cheryl Baltes" w:date="2024-02-03T12:26:00Z">
        <w:r w:rsidRPr="00A34F7E" w:rsidDel="00AD291A">
          <w:rPr>
            <w:rFonts w:asciiTheme="majorBidi" w:eastAsia="Times New Roman" w:hAnsiTheme="majorBidi" w:cstheme="majorBidi"/>
            <w:sz w:val="24"/>
            <w:szCs w:val="24"/>
          </w:rPr>
          <w:delText xml:space="preserve"> (see Table </w:delText>
        </w:r>
        <w:r w:rsidR="008161D4" w:rsidRPr="00A34F7E" w:rsidDel="00AD291A">
          <w:rPr>
            <w:rFonts w:asciiTheme="majorBidi" w:eastAsia="Times New Roman" w:hAnsiTheme="majorBidi" w:cstheme="majorBidi"/>
            <w:sz w:val="24"/>
            <w:szCs w:val="24"/>
          </w:rPr>
          <w:delText>3</w:delText>
        </w:r>
        <w:r w:rsidRPr="00A34F7E" w:rsidDel="00AD291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Then, we constructed the core of the argument, which consisted of three components</w:t>
      </w:r>
      <w:del w:id="540" w:author="Cheryl Baltes" w:date="2024-01-28T18:08:00Z">
        <w:r w:rsidRPr="00A34F7E" w:rsidDel="00A61AC5">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 data, claim, and warrant. More components were added based on the participants</w:t>
      </w:r>
      <w:del w:id="541" w:author="Liron Kranzler" w:date="2024-02-08T21:06:00Z">
        <w:r w:rsidRPr="00A34F7E" w:rsidDel="00F22B37">
          <w:rPr>
            <w:rFonts w:asciiTheme="majorBidi" w:eastAsia="Times New Roman" w:hAnsiTheme="majorBidi" w:cstheme="majorBidi"/>
            <w:sz w:val="24"/>
            <w:szCs w:val="24"/>
          </w:rPr>
          <w:delText>’</w:delText>
        </w:r>
      </w:del>
      <w:ins w:id="54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responses, such as backings, qualifiers, and rebuttals. In Toulmin</w:t>
      </w:r>
      <w:del w:id="543" w:author="Liron Kranzler" w:date="2024-02-08T21:06:00Z">
        <w:r w:rsidRPr="00A34F7E" w:rsidDel="00F22B37">
          <w:rPr>
            <w:rFonts w:asciiTheme="majorBidi" w:eastAsia="Times New Roman" w:hAnsiTheme="majorBidi" w:cstheme="majorBidi"/>
            <w:sz w:val="24"/>
            <w:szCs w:val="24"/>
          </w:rPr>
          <w:delText>'</w:delText>
        </w:r>
      </w:del>
      <w:ins w:id="54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model (1969), in every argument the speaker presents a claim. If the claim is challenged, evidence or data </w:t>
      </w:r>
      <w:ins w:id="545" w:author="Liron Kranzler" w:date="2024-02-08T21:28:00Z">
        <w:r w:rsidR="00B731DE">
          <w:rPr>
            <w:rFonts w:asciiTheme="majorBidi" w:eastAsia="Times New Roman" w:hAnsiTheme="majorBidi" w:cstheme="majorBidi"/>
            <w:sz w:val="24"/>
            <w:szCs w:val="24"/>
          </w:rPr>
          <w:t>can</w:t>
        </w:r>
      </w:ins>
      <w:del w:id="546" w:author="Liron Kranzler" w:date="2024-02-08T21:28:00Z">
        <w:r w:rsidRPr="00A34F7E" w:rsidDel="00B731DE">
          <w:rPr>
            <w:rFonts w:asciiTheme="majorBidi" w:eastAsia="Times New Roman" w:hAnsiTheme="majorBidi" w:cstheme="majorBidi"/>
            <w:sz w:val="24"/>
            <w:szCs w:val="24"/>
          </w:rPr>
          <w:delText>could</w:delText>
        </w:r>
      </w:del>
      <w:r w:rsidRPr="00A34F7E">
        <w:rPr>
          <w:rFonts w:asciiTheme="majorBidi" w:eastAsia="Times New Roman" w:hAnsiTheme="majorBidi" w:cstheme="majorBidi"/>
          <w:sz w:val="24"/>
          <w:szCs w:val="24"/>
        </w:rPr>
        <w:t xml:space="preserve"> be presented to support it. In a class environment, the Toulmin model involves an incident when one of the listeners/learners does not understand how the data relates to the speaker</w:t>
      </w:r>
      <w:del w:id="547" w:author="Liron Kranzler" w:date="2024-02-08T21:06:00Z">
        <w:r w:rsidRPr="00A34F7E" w:rsidDel="00F22B37">
          <w:rPr>
            <w:rFonts w:asciiTheme="majorBidi" w:eastAsia="Times New Roman" w:hAnsiTheme="majorBidi" w:cstheme="majorBidi"/>
            <w:sz w:val="24"/>
            <w:szCs w:val="24"/>
          </w:rPr>
          <w:delText>'</w:delText>
        </w:r>
      </w:del>
      <w:ins w:id="548"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conclusion. In that case, the speaker is asked to clarify why and how the data leads to the conclusion. In other words, the authority</w:t>
      </w:r>
      <w:ins w:id="549" w:author="Liron Kranzler" w:date="2024-02-08T21:28:00Z">
        <w:r w:rsidR="00B731DE">
          <w:rPr>
            <w:rFonts w:asciiTheme="majorBidi" w:eastAsia="Times New Roman" w:hAnsiTheme="majorBidi" w:cstheme="majorBidi"/>
            <w:sz w:val="24"/>
            <w:szCs w:val="24"/>
          </w:rPr>
          <w:t xml:space="preserve"> or </w:t>
        </w:r>
      </w:ins>
      <w:del w:id="550" w:author="Liron Kranzler" w:date="2024-02-08T21:28:00Z">
        <w:r w:rsidRPr="00A34F7E" w:rsidDel="00B731DE">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credibility of the justification can be challenged, and the speaker must provide backup to explain why the justification and the core of the argument are valid. Therefore, in this study, the Toulmin model examined the participation contribution patterns, argument structure, and key ideas development related to the concept image and concept definition of polygon diagonals</w:t>
      </w:r>
      <w:r w:rsidR="008161D4" w:rsidRPr="00A34F7E">
        <w:rPr>
          <w:rFonts w:asciiTheme="majorBidi" w:eastAsia="Times New Roman" w:hAnsiTheme="majorBidi" w:cstheme="majorBidi"/>
          <w:sz w:val="24"/>
          <w:szCs w:val="24"/>
        </w:rPr>
        <w:t xml:space="preserve"> (see Table 1)</w:t>
      </w:r>
      <w:r w:rsidRPr="00A34F7E">
        <w:rPr>
          <w:rFonts w:asciiTheme="majorBidi" w:eastAsia="Times New Roman" w:hAnsiTheme="majorBidi" w:cstheme="majorBidi"/>
          <w:sz w:val="24"/>
          <w:szCs w:val="24"/>
        </w:rPr>
        <w:t>.</w:t>
      </w:r>
    </w:p>
    <w:p w14:paraId="301A4C34" w14:textId="2CC52442" w:rsidR="00953AA8" w:rsidRPr="00A34F7E" w:rsidDel="0092779D" w:rsidRDefault="00F21D75">
      <w:pPr>
        <w:spacing w:before="240" w:after="240"/>
        <w:jc w:val="both"/>
        <w:rPr>
          <w:del w:id="551" w:author="Cheryl Baltes" w:date="2024-01-28T18:07:00Z"/>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Table </w:t>
      </w:r>
      <w:r w:rsidR="008D39CE" w:rsidRPr="00A34F7E">
        <w:rPr>
          <w:rFonts w:asciiTheme="majorBidi" w:eastAsia="Times New Roman" w:hAnsiTheme="majorBidi" w:cstheme="majorBidi"/>
          <w:sz w:val="24"/>
          <w:szCs w:val="24"/>
        </w:rPr>
        <w:t>1</w:t>
      </w:r>
      <w:ins w:id="552" w:author="Cheryl Baltes" w:date="2024-01-28T18:07:00Z">
        <w:r w:rsidR="0092779D">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t>
      </w:r>
    </w:p>
    <w:p w14:paraId="7BEA3E1B"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Explanations and analyses of Toulmin model components</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1830"/>
        <w:gridCol w:w="3600"/>
        <w:gridCol w:w="3450"/>
      </w:tblGrid>
      <w:tr w:rsidR="003D681B" w:rsidRPr="00A34F7E" w14:paraId="0DC75C7F" w14:textId="77777777">
        <w:trPr>
          <w:trHeight w:val="1050"/>
        </w:trPr>
        <w:tc>
          <w:tcPr>
            <w:tcW w:w="1830" w:type="dxa"/>
            <w:tcBorders>
              <w:top w:val="single" w:sz="8" w:space="0" w:color="000000"/>
              <w:left w:val="nil"/>
              <w:bottom w:val="single" w:sz="8" w:space="0" w:color="000000"/>
              <w:right w:val="nil"/>
            </w:tcBorders>
            <w:tcMar>
              <w:top w:w="0" w:type="dxa"/>
              <w:left w:w="100" w:type="dxa"/>
              <w:bottom w:w="0" w:type="dxa"/>
              <w:right w:w="100" w:type="dxa"/>
            </w:tcMar>
          </w:tcPr>
          <w:p w14:paraId="645D7C21" w14:textId="4B1408D3"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Toulmin</w:t>
            </w:r>
            <w:del w:id="553" w:author="Liron Kranzler" w:date="2024-02-08T21:06:00Z">
              <w:r w:rsidRPr="00A34F7E" w:rsidDel="00F22B37">
                <w:rPr>
                  <w:rFonts w:asciiTheme="majorBidi" w:eastAsia="Times New Roman" w:hAnsiTheme="majorBidi" w:cstheme="majorBidi"/>
                  <w:sz w:val="24"/>
                  <w:szCs w:val="24"/>
                </w:rPr>
                <w:delText>'</w:delText>
              </w:r>
            </w:del>
            <w:ins w:id="55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model components</w:t>
            </w:r>
          </w:p>
        </w:tc>
        <w:tc>
          <w:tcPr>
            <w:tcW w:w="3600" w:type="dxa"/>
            <w:tcBorders>
              <w:top w:val="single" w:sz="8" w:space="0" w:color="000000"/>
              <w:left w:val="nil"/>
              <w:bottom w:val="single" w:sz="8" w:space="0" w:color="000000"/>
              <w:right w:val="nil"/>
            </w:tcBorders>
            <w:tcMar>
              <w:top w:w="0" w:type="dxa"/>
              <w:left w:w="100" w:type="dxa"/>
              <w:bottom w:w="0" w:type="dxa"/>
              <w:right w:w="100" w:type="dxa"/>
            </w:tcMar>
          </w:tcPr>
          <w:p w14:paraId="716FF499"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Explanation</w:t>
            </w:r>
          </w:p>
        </w:tc>
        <w:tc>
          <w:tcPr>
            <w:tcW w:w="3450" w:type="dxa"/>
            <w:tcBorders>
              <w:top w:val="single" w:sz="8" w:space="0" w:color="000000"/>
              <w:left w:val="nil"/>
              <w:bottom w:val="single" w:sz="8" w:space="0" w:color="000000"/>
              <w:right w:val="nil"/>
            </w:tcBorders>
            <w:tcMar>
              <w:top w:w="0" w:type="dxa"/>
              <w:left w:w="100" w:type="dxa"/>
              <w:bottom w:w="0" w:type="dxa"/>
              <w:right w:w="100" w:type="dxa"/>
            </w:tcMar>
          </w:tcPr>
          <w:p w14:paraId="6F078006"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Example</w:t>
            </w:r>
          </w:p>
        </w:tc>
      </w:tr>
      <w:tr w:rsidR="003D681B" w:rsidRPr="00A34F7E" w14:paraId="5FED9633" w14:textId="77777777">
        <w:trPr>
          <w:trHeight w:val="1035"/>
        </w:trPr>
        <w:tc>
          <w:tcPr>
            <w:tcW w:w="1830" w:type="dxa"/>
            <w:tcBorders>
              <w:top w:val="nil"/>
              <w:left w:val="nil"/>
              <w:bottom w:val="nil"/>
              <w:right w:val="nil"/>
            </w:tcBorders>
            <w:tcMar>
              <w:top w:w="0" w:type="dxa"/>
              <w:left w:w="100" w:type="dxa"/>
              <w:bottom w:w="0" w:type="dxa"/>
              <w:right w:w="100" w:type="dxa"/>
            </w:tcMar>
          </w:tcPr>
          <w:p w14:paraId="3434206C"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Claim</w:t>
            </w:r>
          </w:p>
        </w:tc>
        <w:tc>
          <w:tcPr>
            <w:tcW w:w="3600" w:type="dxa"/>
            <w:tcBorders>
              <w:top w:val="nil"/>
              <w:left w:val="nil"/>
              <w:bottom w:val="nil"/>
              <w:right w:val="nil"/>
            </w:tcBorders>
            <w:tcMar>
              <w:top w:w="0" w:type="dxa"/>
              <w:left w:w="100" w:type="dxa"/>
              <w:bottom w:w="0" w:type="dxa"/>
              <w:right w:w="100" w:type="dxa"/>
            </w:tcMar>
          </w:tcPr>
          <w:p w14:paraId="4ECC901F"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claim is a statement that is being argued for or against</w:t>
            </w:r>
          </w:p>
        </w:tc>
        <w:tc>
          <w:tcPr>
            <w:tcW w:w="3450" w:type="dxa"/>
            <w:tcBorders>
              <w:top w:val="nil"/>
              <w:left w:val="nil"/>
              <w:bottom w:val="nil"/>
              <w:right w:val="nil"/>
            </w:tcBorders>
            <w:tcMar>
              <w:top w:w="0" w:type="dxa"/>
              <w:left w:w="100" w:type="dxa"/>
              <w:bottom w:w="0" w:type="dxa"/>
              <w:right w:w="100" w:type="dxa"/>
            </w:tcMar>
          </w:tcPr>
          <w:p w14:paraId="18C1DAA4"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The red segment is a diagonal.</w:t>
            </w:r>
            <w:r w:rsidRPr="00A34F7E">
              <w:rPr>
                <w:rFonts w:asciiTheme="majorBidi" w:eastAsia="Times New Roman" w:hAnsiTheme="majorBidi" w:cstheme="majorBidi"/>
                <w:noProof/>
                <w:sz w:val="24"/>
                <w:szCs w:val="24"/>
                <w:lang w:val="en-US"/>
              </w:rPr>
              <w:drawing>
                <wp:inline distT="114300" distB="114300" distL="114300" distR="114300" wp14:anchorId="7CD57003" wp14:editId="23372C96">
                  <wp:extent cx="700088" cy="650081"/>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700088" cy="650081"/>
                          </a:xfrm>
                          <a:prstGeom prst="rect">
                            <a:avLst/>
                          </a:prstGeom>
                          <a:ln/>
                        </pic:spPr>
                      </pic:pic>
                    </a:graphicData>
                  </a:graphic>
                </wp:inline>
              </w:drawing>
            </w:r>
          </w:p>
        </w:tc>
      </w:tr>
      <w:tr w:rsidR="003D681B" w:rsidRPr="00A34F7E" w14:paraId="081007AC" w14:textId="77777777">
        <w:trPr>
          <w:trHeight w:val="1035"/>
        </w:trPr>
        <w:tc>
          <w:tcPr>
            <w:tcW w:w="1830" w:type="dxa"/>
            <w:tcBorders>
              <w:top w:val="nil"/>
              <w:left w:val="nil"/>
              <w:bottom w:val="nil"/>
              <w:right w:val="nil"/>
            </w:tcBorders>
            <w:tcMar>
              <w:top w:w="0" w:type="dxa"/>
              <w:left w:w="100" w:type="dxa"/>
              <w:bottom w:w="0" w:type="dxa"/>
              <w:right w:w="100" w:type="dxa"/>
            </w:tcMar>
          </w:tcPr>
          <w:p w14:paraId="38A80D73"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Data</w:t>
            </w:r>
          </w:p>
        </w:tc>
        <w:tc>
          <w:tcPr>
            <w:tcW w:w="3600" w:type="dxa"/>
            <w:tcBorders>
              <w:top w:val="nil"/>
              <w:left w:val="nil"/>
              <w:bottom w:val="nil"/>
              <w:right w:val="nil"/>
            </w:tcBorders>
            <w:tcMar>
              <w:top w:w="0" w:type="dxa"/>
              <w:left w:w="100" w:type="dxa"/>
              <w:bottom w:w="0" w:type="dxa"/>
              <w:right w:w="100" w:type="dxa"/>
            </w:tcMar>
          </w:tcPr>
          <w:p w14:paraId="2218D656"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data are the evidence or reasons that support the claim</w:t>
            </w:r>
          </w:p>
        </w:tc>
        <w:tc>
          <w:tcPr>
            <w:tcW w:w="3450" w:type="dxa"/>
            <w:tcBorders>
              <w:top w:val="nil"/>
              <w:left w:val="nil"/>
              <w:bottom w:val="nil"/>
              <w:right w:val="nil"/>
            </w:tcBorders>
            <w:tcMar>
              <w:top w:w="0" w:type="dxa"/>
              <w:left w:w="100" w:type="dxa"/>
              <w:bottom w:w="0" w:type="dxa"/>
              <w:right w:w="100" w:type="dxa"/>
            </w:tcMar>
          </w:tcPr>
          <w:p w14:paraId="2DE367C0"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Identification of the diagonal from vertex 1 to vertex 4.</w:t>
            </w:r>
          </w:p>
        </w:tc>
      </w:tr>
      <w:tr w:rsidR="003D681B" w:rsidRPr="00A34F7E" w14:paraId="6D8EE595" w14:textId="77777777">
        <w:trPr>
          <w:trHeight w:val="1035"/>
        </w:trPr>
        <w:tc>
          <w:tcPr>
            <w:tcW w:w="1830" w:type="dxa"/>
            <w:tcBorders>
              <w:top w:val="nil"/>
              <w:left w:val="nil"/>
              <w:bottom w:val="nil"/>
              <w:right w:val="nil"/>
            </w:tcBorders>
            <w:tcMar>
              <w:top w:w="0" w:type="dxa"/>
              <w:left w:w="100" w:type="dxa"/>
              <w:bottom w:w="0" w:type="dxa"/>
              <w:right w:w="100" w:type="dxa"/>
            </w:tcMar>
          </w:tcPr>
          <w:p w14:paraId="6A02F992"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Warrant</w:t>
            </w:r>
          </w:p>
        </w:tc>
        <w:tc>
          <w:tcPr>
            <w:tcW w:w="3600" w:type="dxa"/>
            <w:tcBorders>
              <w:top w:val="nil"/>
              <w:left w:val="nil"/>
              <w:bottom w:val="nil"/>
              <w:right w:val="nil"/>
            </w:tcBorders>
            <w:tcMar>
              <w:top w:w="0" w:type="dxa"/>
              <w:left w:w="100" w:type="dxa"/>
              <w:bottom w:w="0" w:type="dxa"/>
              <w:right w:w="100" w:type="dxa"/>
            </w:tcMar>
          </w:tcPr>
          <w:p w14:paraId="0F2D36B3"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warrant is the principle or rule that connects the data to the claim</w:t>
            </w:r>
          </w:p>
        </w:tc>
        <w:tc>
          <w:tcPr>
            <w:tcW w:w="3450" w:type="dxa"/>
            <w:tcBorders>
              <w:top w:val="nil"/>
              <w:left w:val="nil"/>
              <w:bottom w:val="nil"/>
              <w:right w:val="nil"/>
            </w:tcBorders>
            <w:tcMar>
              <w:top w:w="0" w:type="dxa"/>
              <w:left w:w="100" w:type="dxa"/>
              <w:bottom w:w="0" w:type="dxa"/>
              <w:right w:w="100" w:type="dxa"/>
            </w:tcMar>
          </w:tcPr>
          <w:p w14:paraId="549830A4" w14:textId="77777777" w:rsidR="00953AA8" w:rsidRPr="00A34F7E" w:rsidRDefault="00F21D75">
            <w:pPr>
              <w:jc w:val="both"/>
              <w:rPr>
                <w:rFonts w:asciiTheme="majorBidi" w:eastAsia="Times New Roman" w:hAnsiTheme="majorBidi" w:cstheme="majorBidi"/>
                <w:sz w:val="24"/>
                <w:szCs w:val="24"/>
              </w:rPr>
            </w:pPr>
            <w:del w:id="555" w:author="Cheryl Baltes" w:date="2024-02-03T12:32:00Z">
              <w:r w:rsidRPr="00A34F7E" w:rsidDel="00DB0448">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 xml:space="preserve">Vertices 1 and 2, 1 and 3 are adjacent </w:t>
            </w:r>
          </w:p>
        </w:tc>
      </w:tr>
      <w:tr w:rsidR="003D681B" w:rsidRPr="00A34F7E" w14:paraId="35CA5212" w14:textId="77777777">
        <w:trPr>
          <w:trHeight w:val="1305"/>
        </w:trPr>
        <w:tc>
          <w:tcPr>
            <w:tcW w:w="1830" w:type="dxa"/>
            <w:tcBorders>
              <w:top w:val="nil"/>
              <w:left w:val="nil"/>
              <w:bottom w:val="nil"/>
              <w:right w:val="nil"/>
            </w:tcBorders>
            <w:tcMar>
              <w:top w:w="0" w:type="dxa"/>
              <w:left w:w="100" w:type="dxa"/>
              <w:bottom w:w="0" w:type="dxa"/>
              <w:right w:w="100" w:type="dxa"/>
            </w:tcMar>
          </w:tcPr>
          <w:p w14:paraId="1E0A7573"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Backing </w:t>
            </w:r>
          </w:p>
        </w:tc>
        <w:tc>
          <w:tcPr>
            <w:tcW w:w="3600" w:type="dxa"/>
            <w:tcBorders>
              <w:top w:val="nil"/>
              <w:left w:val="nil"/>
              <w:bottom w:val="nil"/>
              <w:right w:val="nil"/>
            </w:tcBorders>
            <w:tcMar>
              <w:top w:w="0" w:type="dxa"/>
              <w:left w:w="100" w:type="dxa"/>
              <w:bottom w:w="0" w:type="dxa"/>
              <w:right w:w="100" w:type="dxa"/>
            </w:tcMar>
          </w:tcPr>
          <w:p w14:paraId="12487B0C"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backing is additional evidence or support for the warrant. </w:t>
            </w:r>
          </w:p>
        </w:tc>
        <w:tc>
          <w:tcPr>
            <w:tcW w:w="3450" w:type="dxa"/>
            <w:tcBorders>
              <w:top w:val="nil"/>
              <w:left w:val="nil"/>
              <w:bottom w:val="nil"/>
              <w:right w:val="nil"/>
            </w:tcBorders>
            <w:tcMar>
              <w:top w:w="0" w:type="dxa"/>
              <w:left w:w="100" w:type="dxa"/>
              <w:bottom w:w="0" w:type="dxa"/>
              <w:right w:w="100" w:type="dxa"/>
            </w:tcMar>
          </w:tcPr>
          <w:p w14:paraId="01A52CAB"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Vertices 1 and 4 are not adjacent </w:t>
            </w:r>
          </w:p>
          <w:p w14:paraId="38AF3D2A" w14:textId="77777777" w:rsidR="00953AA8" w:rsidRPr="00A34F7E" w:rsidRDefault="00953AA8">
            <w:pPr>
              <w:jc w:val="both"/>
              <w:rPr>
                <w:rFonts w:asciiTheme="majorBidi" w:eastAsia="Times New Roman" w:hAnsiTheme="majorBidi" w:cstheme="majorBidi"/>
                <w:sz w:val="24"/>
                <w:szCs w:val="24"/>
              </w:rPr>
            </w:pPr>
          </w:p>
        </w:tc>
      </w:tr>
      <w:tr w:rsidR="003D681B" w:rsidRPr="00A34F7E" w14:paraId="6F72A5AF" w14:textId="77777777">
        <w:trPr>
          <w:trHeight w:val="1305"/>
        </w:trPr>
        <w:tc>
          <w:tcPr>
            <w:tcW w:w="1830" w:type="dxa"/>
            <w:tcBorders>
              <w:top w:val="nil"/>
              <w:left w:val="nil"/>
              <w:bottom w:val="nil"/>
              <w:right w:val="nil"/>
            </w:tcBorders>
            <w:tcMar>
              <w:top w:w="0" w:type="dxa"/>
              <w:left w:w="100" w:type="dxa"/>
              <w:bottom w:w="0" w:type="dxa"/>
              <w:right w:w="100" w:type="dxa"/>
            </w:tcMar>
          </w:tcPr>
          <w:p w14:paraId="2DBB4B5D"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Qualifier</w:t>
            </w:r>
          </w:p>
        </w:tc>
        <w:tc>
          <w:tcPr>
            <w:tcW w:w="3600" w:type="dxa"/>
            <w:tcBorders>
              <w:top w:val="nil"/>
              <w:left w:val="nil"/>
              <w:bottom w:val="nil"/>
              <w:right w:val="nil"/>
            </w:tcBorders>
            <w:tcMar>
              <w:top w:w="0" w:type="dxa"/>
              <w:left w:w="100" w:type="dxa"/>
              <w:bottom w:w="0" w:type="dxa"/>
              <w:right w:w="100" w:type="dxa"/>
            </w:tcMar>
          </w:tcPr>
          <w:p w14:paraId="05470BED"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qualifier is a statement that limits the degree to which the claim is true</w:t>
            </w:r>
          </w:p>
        </w:tc>
        <w:tc>
          <w:tcPr>
            <w:tcW w:w="3450" w:type="dxa"/>
            <w:tcBorders>
              <w:top w:val="nil"/>
              <w:left w:val="nil"/>
              <w:bottom w:val="nil"/>
              <w:right w:val="nil"/>
            </w:tcBorders>
            <w:tcMar>
              <w:top w:w="0" w:type="dxa"/>
              <w:left w:w="100" w:type="dxa"/>
              <w:bottom w:w="0" w:type="dxa"/>
              <w:right w:w="100" w:type="dxa"/>
            </w:tcMar>
          </w:tcPr>
          <w:p w14:paraId="11A12E1C"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only diagonal is one connecting vertex 1 to vertex 4. </w:t>
            </w:r>
          </w:p>
        </w:tc>
      </w:tr>
      <w:tr w:rsidR="003D681B" w:rsidRPr="00A34F7E" w14:paraId="0975E6AC" w14:textId="77777777">
        <w:trPr>
          <w:trHeight w:val="1035"/>
        </w:trPr>
        <w:tc>
          <w:tcPr>
            <w:tcW w:w="1830" w:type="dxa"/>
            <w:tcBorders>
              <w:top w:val="nil"/>
              <w:left w:val="nil"/>
              <w:bottom w:val="single" w:sz="8" w:space="0" w:color="000000"/>
              <w:right w:val="nil"/>
            </w:tcBorders>
            <w:tcMar>
              <w:top w:w="0" w:type="dxa"/>
              <w:left w:w="100" w:type="dxa"/>
              <w:bottom w:w="0" w:type="dxa"/>
              <w:right w:w="100" w:type="dxa"/>
            </w:tcMar>
          </w:tcPr>
          <w:p w14:paraId="1C4B2FA6"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Rebuttal</w:t>
            </w:r>
          </w:p>
        </w:tc>
        <w:tc>
          <w:tcPr>
            <w:tcW w:w="3600" w:type="dxa"/>
            <w:tcBorders>
              <w:top w:val="nil"/>
              <w:left w:val="nil"/>
              <w:bottom w:val="single" w:sz="8" w:space="0" w:color="000000"/>
              <w:right w:val="nil"/>
            </w:tcBorders>
            <w:tcMar>
              <w:top w:w="0" w:type="dxa"/>
              <w:left w:w="100" w:type="dxa"/>
              <w:bottom w:w="0" w:type="dxa"/>
              <w:right w:w="100" w:type="dxa"/>
            </w:tcMar>
          </w:tcPr>
          <w:p w14:paraId="0B6FBD90" w14:textId="77777777"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rebuttal is a counterargument or counterclaim</w:t>
            </w:r>
          </w:p>
        </w:tc>
        <w:tc>
          <w:tcPr>
            <w:tcW w:w="3450" w:type="dxa"/>
            <w:tcBorders>
              <w:top w:val="nil"/>
              <w:left w:val="nil"/>
              <w:bottom w:val="single" w:sz="8" w:space="0" w:color="000000"/>
              <w:right w:val="nil"/>
            </w:tcBorders>
            <w:tcMar>
              <w:top w:w="0" w:type="dxa"/>
              <w:left w:w="100" w:type="dxa"/>
              <w:bottom w:w="0" w:type="dxa"/>
              <w:right w:w="100" w:type="dxa"/>
            </w:tcMar>
          </w:tcPr>
          <w:p w14:paraId="58C7F103" w14:textId="5AA3552D" w:rsidR="00953AA8" w:rsidRPr="00A34F7E" w:rsidRDefault="00F21D75">
            <w:pPr>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Counterargument suggesting that the red segment is a side, not a diagonal</w:t>
            </w:r>
            <w:ins w:id="556" w:author="Cheryl Baltes" w:date="2024-02-03T12:33:00Z">
              <w:r w:rsidR="00DB0448">
                <w:rPr>
                  <w:rFonts w:asciiTheme="majorBidi" w:eastAsia="Times New Roman" w:hAnsiTheme="majorBidi" w:cstheme="majorBidi"/>
                  <w:sz w:val="24"/>
                  <w:szCs w:val="24"/>
                </w:rPr>
                <w:t>,</w:t>
              </w:r>
            </w:ins>
            <w:ins w:id="557" w:author="Cheryl Baltes" w:date="2024-01-28T18:10:00Z">
              <w:r w:rsidR="0084047D">
                <w:rPr>
                  <w:rFonts w:asciiTheme="majorBidi" w:eastAsia="Times New Roman" w:hAnsiTheme="majorBidi" w:cstheme="majorBidi"/>
                  <w:sz w:val="24"/>
                  <w:szCs w:val="24"/>
                </w:rPr>
                <w:t xml:space="preserve"> because</w:t>
              </w:r>
            </w:ins>
            <w:del w:id="558" w:author="Cheryl Baltes" w:date="2024-01-28T18:10:00Z">
              <w:r w:rsidRPr="00A34F7E" w:rsidDel="0084047D">
                <w:rPr>
                  <w:rFonts w:asciiTheme="majorBidi" w:eastAsia="Times New Roman" w:hAnsiTheme="majorBidi" w:cstheme="majorBidi"/>
                  <w:sz w:val="24"/>
                  <w:szCs w:val="24"/>
                </w:rPr>
                <w:delText>, as</w:delText>
              </w:r>
            </w:del>
            <w:r w:rsidRPr="00A34F7E">
              <w:rPr>
                <w:rFonts w:asciiTheme="majorBidi" w:eastAsia="Times New Roman" w:hAnsiTheme="majorBidi" w:cstheme="majorBidi"/>
                <w:sz w:val="24"/>
                <w:szCs w:val="24"/>
              </w:rPr>
              <w:t xml:space="preserve"> it aligns with one of the polygon</w:t>
            </w:r>
            <w:del w:id="559" w:author="Liron Kranzler" w:date="2024-02-08T21:06:00Z">
              <w:r w:rsidRPr="00A34F7E" w:rsidDel="00F22B37">
                <w:rPr>
                  <w:rFonts w:asciiTheme="majorBidi" w:eastAsia="Times New Roman" w:hAnsiTheme="majorBidi" w:cstheme="majorBidi"/>
                  <w:sz w:val="24"/>
                  <w:szCs w:val="24"/>
                </w:rPr>
                <w:delText>'</w:delText>
              </w:r>
            </w:del>
            <w:ins w:id="56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sides.</w:t>
            </w:r>
          </w:p>
        </w:tc>
      </w:tr>
    </w:tbl>
    <w:p w14:paraId="3E95B027" w14:textId="77777777" w:rsidR="00953AA8" w:rsidRPr="00A34F7E" w:rsidRDefault="00953AA8">
      <w:pPr>
        <w:spacing w:before="240" w:after="240"/>
        <w:jc w:val="both"/>
        <w:rPr>
          <w:rFonts w:asciiTheme="majorBidi" w:eastAsia="Times New Roman" w:hAnsiTheme="majorBidi" w:cstheme="majorBidi"/>
          <w:sz w:val="24"/>
          <w:szCs w:val="24"/>
        </w:rPr>
      </w:pPr>
    </w:p>
    <w:p w14:paraId="0F93AFB9" w14:textId="0A937C55" w:rsidR="00953AA8" w:rsidRPr="00A34F7E" w:rsidRDefault="00F21D75">
      <w:pPr>
        <w:pStyle w:val="Heading1"/>
        <w:keepNext w:val="0"/>
        <w:keepLines w:val="0"/>
        <w:spacing w:before="480"/>
        <w:jc w:val="both"/>
        <w:rPr>
          <w:rFonts w:asciiTheme="majorBidi" w:eastAsia="Times New Roman" w:hAnsiTheme="majorBidi" w:cstheme="majorBidi"/>
          <w:b/>
          <w:sz w:val="48"/>
          <w:szCs w:val="48"/>
        </w:rPr>
      </w:pPr>
      <w:bookmarkStart w:id="561" w:name="_6esjaue0n7js" w:colFirst="0" w:colLast="0"/>
      <w:bookmarkEnd w:id="561"/>
      <w:r w:rsidRPr="00A34F7E">
        <w:rPr>
          <w:rFonts w:asciiTheme="majorBidi" w:eastAsia="Times New Roman" w:hAnsiTheme="majorBidi" w:cstheme="majorBidi"/>
          <w:b/>
          <w:sz w:val="48"/>
          <w:szCs w:val="48"/>
        </w:rPr>
        <w:t>4</w:t>
      </w:r>
      <w:del w:id="562" w:author="Liron Kranzler" w:date="2024-02-08T21:52:00Z">
        <w:r w:rsidRPr="00565376" w:rsidDel="008672D4">
          <w:rPr>
            <w:rPrChange w:id="563" w:author="Cheryl Baltes" w:date="2024-01-28T18:41: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564" w:author="Liron Kranzler" w:date="2024-02-08T21:52:00Z">
        <w:r w:rsidR="008672D4">
          <w:t xml:space="preserve"> </w:t>
        </w:r>
      </w:ins>
      <w:del w:id="565" w:author="Liron Kranzler" w:date="2024-02-08T21:52:00Z">
        <w:r w:rsidRPr="00A34F7E" w:rsidDel="008672D4">
          <w:rPr>
            <w:rFonts w:asciiTheme="majorBidi" w:eastAsia="Times New Roman" w:hAnsiTheme="majorBidi" w:cstheme="majorBidi"/>
            <w:sz w:val="16"/>
            <w:szCs w:val="16"/>
          </w:rPr>
          <w:delText xml:space="preserve">        </w:delText>
        </w:r>
      </w:del>
      <w:del w:id="566" w:author="Cheryl Baltes" w:date="2024-01-28T18:37: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48"/>
          <w:szCs w:val="48"/>
        </w:rPr>
        <w:t>Results</w:t>
      </w:r>
    </w:p>
    <w:p w14:paraId="2FC900BC" w14:textId="72B47BF5" w:rsidR="00953AA8" w:rsidRPr="00A34F7E" w:rsidRDefault="00F21D75" w:rsidP="00D66281">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 this section, we present results from the prospective teachers</w:t>
      </w:r>
      <w:del w:id="567" w:author="Liron Kranzler" w:date="2024-02-08T21:06:00Z">
        <w:r w:rsidRPr="00A34F7E" w:rsidDel="00F22B37">
          <w:rPr>
            <w:rFonts w:asciiTheme="majorBidi" w:eastAsia="Times New Roman" w:hAnsiTheme="majorBidi" w:cstheme="majorBidi"/>
            <w:sz w:val="24"/>
            <w:szCs w:val="24"/>
          </w:rPr>
          <w:delText>'</w:delText>
        </w:r>
      </w:del>
      <w:ins w:id="568"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prequestionnaire and postquestionnaire to illuminate their understanding and reconstruction of the diagonal concept definition and their ability to identify polygon diagonals. Toulmin</w:t>
      </w:r>
      <w:del w:id="569" w:author="Liron Kranzler" w:date="2024-02-08T21:06:00Z">
        <w:r w:rsidRPr="00A34F7E" w:rsidDel="00F22B37">
          <w:rPr>
            <w:rFonts w:asciiTheme="majorBidi" w:eastAsia="Times New Roman" w:hAnsiTheme="majorBidi" w:cstheme="majorBidi"/>
            <w:sz w:val="24"/>
            <w:szCs w:val="24"/>
          </w:rPr>
          <w:delText>’</w:delText>
        </w:r>
      </w:del>
      <w:ins w:id="57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model represents the argumentation and key concepts raised in the class discussion as the participants reconstructed the </w:t>
      </w:r>
      <w:ins w:id="571" w:author="Liron Kranzler" w:date="2024-02-08T21:29:00Z">
        <w:r w:rsidR="00B731DE">
          <w:rPr>
            <w:rFonts w:asciiTheme="majorBidi" w:eastAsia="Times New Roman" w:hAnsiTheme="majorBidi" w:cstheme="majorBidi"/>
            <w:sz w:val="24"/>
            <w:szCs w:val="24"/>
          </w:rPr>
          <w:t xml:space="preserve">definition of </w:t>
        </w:r>
      </w:ins>
      <w:r w:rsidRPr="00A34F7E">
        <w:rPr>
          <w:rFonts w:asciiTheme="majorBidi" w:eastAsia="Times New Roman" w:hAnsiTheme="majorBidi" w:cstheme="majorBidi"/>
          <w:sz w:val="24"/>
          <w:szCs w:val="24"/>
        </w:rPr>
        <w:t xml:space="preserve">polygon diagonals </w:t>
      </w:r>
      <w:del w:id="572" w:author="Liron Kranzler" w:date="2024-02-08T21:29:00Z">
        <w:r w:rsidRPr="00A34F7E" w:rsidDel="00B731DE">
          <w:rPr>
            <w:rFonts w:asciiTheme="majorBidi" w:eastAsia="Times New Roman" w:hAnsiTheme="majorBidi" w:cstheme="majorBidi"/>
            <w:sz w:val="24"/>
            <w:szCs w:val="24"/>
          </w:rPr>
          <w:delText>definition</w:delText>
        </w:r>
        <w:r w:rsidR="00D66281" w:rsidRPr="00A34F7E" w:rsidDel="00B731DE">
          <w:rPr>
            <w:rFonts w:asciiTheme="majorBidi" w:eastAsia="Times New Roman" w:hAnsiTheme="majorBidi" w:cstheme="majorBidi"/>
            <w:sz w:val="24"/>
            <w:szCs w:val="24"/>
          </w:rPr>
          <w:delText xml:space="preserve"> </w:delText>
        </w:r>
      </w:del>
      <w:r w:rsidR="00D66281" w:rsidRPr="00A34F7E">
        <w:rPr>
          <w:rFonts w:asciiTheme="majorBidi" w:eastAsia="Times New Roman" w:hAnsiTheme="majorBidi" w:cstheme="majorBidi"/>
          <w:sz w:val="24"/>
          <w:szCs w:val="24"/>
        </w:rPr>
        <w:t>and the relationship between the concept image and its definition</w:t>
      </w:r>
      <w:r w:rsidRPr="00A34F7E">
        <w:rPr>
          <w:rFonts w:asciiTheme="majorBidi" w:eastAsia="Times New Roman" w:hAnsiTheme="majorBidi" w:cstheme="majorBidi"/>
          <w:sz w:val="24"/>
          <w:szCs w:val="24"/>
        </w:rPr>
        <w:t xml:space="preserve">. Two episodes from the transcript are included here to illustrate the </w:t>
      </w:r>
      <w:ins w:id="573" w:author="Liron Kranzler" w:date="2024-02-08T21:29:00Z">
        <w:r w:rsidR="00B731DE">
          <w:rPr>
            <w:rFonts w:asciiTheme="majorBidi" w:eastAsia="Times New Roman" w:hAnsiTheme="majorBidi" w:cstheme="majorBidi"/>
            <w:sz w:val="24"/>
            <w:szCs w:val="24"/>
          </w:rPr>
          <w:t xml:space="preserve">discussion among the </w:t>
        </w:r>
      </w:ins>
      <w:r w:rsidRPr="00A34F7E">
        <w:rPr>
          <w:rFonts w:asciiTheme="majorBidi" w:eastAsia="Times New Roman" w:hAnsiTheme="majorBidi" w:cstheme="majorBidi"/>
          <w:sz w:val="24"/>
          <w:szCs w:val="24"/>
        </w:rPr>
        <w:t>prospective teachers</w:t>
      </w:r>
      <w:del w:id="574" w:author="Liron Kranzler" w:date="2024-02-08T21:06:00Z">
        <w:r w:rsidRPr="00A34F7E" w:rsidDel="00F22B37">
          <w:rPr>
            <w:rFonts w:asciiTheme="majorBidi" w:eastAsia="Times New Roman" w:hAnsiTheme="majorBidi" w:cstheme="majorBidi"/>
            <w:sz w:val="24"/>
            <w:szCs w:val="24"/>
          </w:rPr>
          <w:delText>'</w:delText>
        </w:r>
      </w:del>
      <w:del w:id="575" w:author="Liron Kranzler" w:date="2024-02-08T21:29:00Z">
        <w:r w:rsidRPr="00A34F7E" w:rsidDel="00B731DE">
          <w:rPr>
            <w:rFonts w:asciiTheme="majorBidi" w:eastAsia="Times New Roman" w:hAnsiTheme="majorBidi" w:cstheme="majorBidi"/>
            <w:sz w:val="24"/>
            <w:szCs w:val="24"/>
          </w:rPr>
          <w:delText xml:space="preserve"> discussions</w:delText>
        </w:r>
      </w:del>
      <w:r w:rsidRPr="00A34F7E">
        <w:rPr>
          <w:rFonts w:asciiTheme="majorBidi" w:eastAsia="Times New Roman" w:hAnsiTheme="majorBidi" w:cstheme="majorBidi"/>
          <w:sz w:val="24"/>
          <w:szCs w:val="24"/>
        </w:rPr>
        <w:t xml:space="preserve">. </w:t>
      </w:r>
    </w:p>
    <w:p w14:paraId="4D2DEC6F" w14:textId="2368E8B7"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576" w:name="_ygobqh6lsavl" w:colFirst="0" w:colLast="0"/>
      <w:bookmarkEnd w:id="576"/>
      <w:r w:rsidRPr="00A34F7E">
        <w:rPr>
          <w:rFonts w:asciiTheme="majorBidi" w:eastAsia="Times New Roman" w:hAnsiTheme="majorBidi" w:cstheme="majorBidi"/>
          <w:b/>
          <w:sz w:val="36"/>
          <w:szCs w:val="36"/>
        </w:rPr>
        <w:t>4.1</w:t>
      </w:r>
      <w:del w:id="577" w:author="Liron Kranzler" w:date="2024-02-08T21:52:00Z">
        <w:r w:rsidRPr="00565376" w:rsidDel="008672D4">
          <w:rPr>
            <w:rPrChange w:id="578" w:author="Cheryl Baltes" w:date="2024-01-28T18:41: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579" w:author="Liron Kranzler" w:date="2024-02-08T21:52:00Z">
        <w:r w:rsidR="008672D4">
          <w:t xml:space="preserve"> </w:t>
        </w:r>
      </w:ins>
      <w:del w:id="580" w:author="Liron Kranzler" w:date="2024-02-08T21:52:00Z">
        <w:r w:rsidRPr="00A34F7E" w:rsidDel="008672D4">
          <w:rPr>
            <w:rFonts w:asciiTheme="majorBidi" w:eastAsia="Times New Roman" w:hAnsiTheme="majorBidi" w:cstheme="majorBidi"/>
            <w:sz w:val="16"/>
            <w:szCs w:val="16"/>
          </w:rPr>
          <w:delText xml:space="preserve">      </w:delText>
        </w:r>
      </w:del>
      <w:del w:id="581" w:author="Cheryl Baltes" w:date="2024-01-28T18:37:00Z">
        <w:r w:rsidRPr="00A34F7E" w:rsidDel="00C704A8">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Definition and identification of polygon diagonals: Before and after event analysis</w:t>
      </w:r>
    </w:p>
    <w:p w14:paraId="75D44ABE" w14:textId="3AFBDC8B"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w:t>
      </w:r>
      <w:ins w:id="582" w:author="Cheryl Baltes" w:date="2024-01-28T18:11:00Z">
        <w:r w:rsidR="0048416C">
          <w:rPr>
            <w:rFonts w:asciiTheme="majorBidi" w:eastAsia="Times New Roman" w:hAnsiTheme="majorBidi" w:cstheme="majorBidi"/>
            <w:sz w:val="24"/>
            <w:szCs w:val="24"/>
          </w:rPr>
          <w:t>able 2 presents t</w:t>
        </w:r>
      </w:ins>
      <w:r w:rsidRPr="00A34F7E">
        <w:rPr>
          <w:rFonts w:asciiTheme="majorBidi" w:eastAsia="Times New Roman" w:hAnsiTheme="majorBidi" w:cstheme="majorBidi"/>
          <w:sz w:val="24"/>
          <w:szCs w:val="24"/>
        </w:rPr>
        <w:t xml:space="preserve">he </w:t>
      </w:r>
      <w:del w:id="583" w:author="Liron Kranzler" w:date="2024-02-08T21:31:00Z">
        <w:r w:rsidRPr="00A34F7E" w:rsidDel="00B731DE">
          <w:rPr>
            <w:rFonts w:asciiTheme="majorBidi" w:eastAsia="Times New Roman" w:hAnsiTheme="majorBidi" w:cstheme="majorBidi"/>
            <w:sz w:val="24"/>
            <w:szCs w:val="24"/>
          </w:rPr>
          <w:delText xml:space="preserve">results of the </w:delText>
        </w:r>
      </w:del>
      <w:r w:rsidRPr="00A34F7E">
        <w:rPr>
          <w:rFonts w:asciiTheme="majorBidi" w:eastAsia="Times New Roman" w:hAnsiTheme="majorBidi" w:cstheme="majorBidi"/>
          <w:sz w:val="24"/>
          <w:szCs w:val="24"/>
        </w:rPr>
        <w:t>prospective teachers</w:t>
      </w:r>
      <w:del w:id="584" w:author="Liron Kranzler" w:date="2024-02-08T21:06:00Z">
        <w:r w:rsidRPr="00A34F7E" w:rsidDel="00F22B37">
          <w:rPr>
            <w:rFonts w:asciiTheme="majorBidi" w:eastAsia="Times New Roman" w:hAnsiTheme="majorBidi" w:cstheme="majorBidi"/>
            <w:sz w:val="24"/>
            <w:szCs w:val="24"/>
          </w:rPr>
          <w:delText>’</w:delText>
        </w:r>
      </w:del>
      <w:ins w:id="58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written definitions</w:t>
      </w:r>
      <w:ins w:id="586" w:author="Liron Kranzler" w:date="2024-02-08T21:32:00Z">
        <w:r w:rsidR="00B731DE">
          <w:rPr>
            <w:rFonts w:asciiTheme="majorBidi" w:eastAsia="Times New Roman" w:hAnsiTheme="majorBidi" w:cstheme="majorBidi"/>
            <w:sz w:val="24"/>
            <w:szCs w:val="24"/>
          </w:rPr>
          <w:t>, as they</w:t>
        </w:r>
      </w:ins>
      <w:del w:id="587" w:author="Liron Kranzler" w:date="2024-02-08T21:32:00Z">
        <w:r w:rsidRPr="00A34F7E" w:rsidDel="00B731DE">
          <w:rPr>
            <w:rFonts w:asciiTheme="majorBidi" w:eastAsia="Times New Roman" w:hAnsiTheme="majorBidi" w:cstheme="majorBidi"/>
            <w:sz w:val="24"/>
            <w:szCs w:val="24"/>
          </w:rPr>
          <w:delText xml:space="preserve"> that</w:delText>
        </w:r>
      </w:del>
      <w:r w:rsidRPr="00A34F7E">
        <w:rPr>
          <w:rFonts w:asciiTheme="majorBidi" w:eastAsia="Times New Roman" w:hAnsiTheme="majorBidi" w:cstheme="majorBidi"/>
          <w:sz w:val="24"/>
          <w:szCs w:val="24"/>
        </w:rPr>
        <w:t xml:space="preserve"> emerged from the prequestionnaire and postquestionnaire</w:t>
      </w:r>
      <w:ins w:id="588" w:author="Liron Kranzler" w:date="2024-02-08T21:32:00Z">
        <w:r w:rsidR="00B731DE">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in terms of correctness and inclusion of critical attributes of polygon diagonals using mathematical language with representative examples</w:t>
      </w:r>
      <w:del w:id="589" w:author="Cheryl Baltes" w:date="2024-01-28T18:11:00Z">
        <w:r w:rsidRPr="00A34F7E" w:rsidDel="0048416C">
          <w:rPr>
            <w:rFonts w:asciiTheme="majorBidi" w:eastAsia="Times New Roman" w:hAnsiTheme="majorBidi" w:cstheme="majorBidi"/>
            <w:sz w:val="24"/>
            <w:szCs w:val="24"/>
          </w:rPr>
          <w:delText xml:space="preserve"> are presented in Table </w:delText>
        </w:r>
        <w:r w:rsidR="008D39CE" w:rsidRPr="00A34F7E" w:rsidDel="0048416C">
          <w:rPr>
            <w:rFonts w:asciiTheme="majorBidi" w:eastAsia="Times New Roman" w:hAnsiTheme="majorBidi" w:cstheme="majorBidi"/>
            <w:sz w:val="24"/>
            <w:szCs w:val="24"/>
          </w:rPr>
          <w:delText>2</w:delText>
        </w:r>
      </w:del>
      <w:r w:rsidRPr="00A34F7E">
        <w:rPr>
          <w:rFonts w:asciiTheme="majorBidi" w:eastAsia="Times New Roman" w:hAnsiTheme="majorBidi" w:cstheme="majorBidi"/>
          <w:sz w:val="24"/>
          <w:szCs w:val="24"/>
        </w:rPr>
        <w:t>.</w:t>
      </w:r>
    </w:p>
    <w:p w14:paraId="6C4454DB" w14:textId="2A413C6E"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 xml:space="preserve">Table </w:t>
      </w:r>
      <w:r w:rsidR="008D39CE" w:rsidRPr="00A34F7E">
        <w:rPr>
          <w:rFonts w:asciiTheme="majorBidi" w:eastAsia="Times New Roman" w:hAnsiTheme="majorBidi" w:cstheme="majorBidi"/>
          <w:sz w:val="24"/>
          <w:szCs w:val="24"/>
        </w:rPr>
        <w:t>2</w:t>
      </w:r>
      <w:ins w:id="590" w:author="Cheryl Baltes" w:date="2024-01-28T18:10:00Z">
        <w:r w:rsidR="002A10A7">
          <w:rPr>
            <w:rFonts w:asciiTheme="majorBidi" w:eastAsia="Times New Roman" w:hAnsiTheme="majorBidi" w:cstheme="majorBidi"/>
            <w:sz w:val="24"/>
            <w:szCs w:val="24"/>
          </w:rPr>
          <w:t>.</w:t>
        </w:r>
      </w:ins>
      <w:del w:id="591" w:author="Cheryl Baltes" w:date="2024-01-28T18:10:00Z">
        <w:r w:rsidRPr="00A34F7E" w:rsidDel="002A10A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Correct and incorrect polygon diagonal definitions</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1400"/>
        <w:gridCol w:w="1594"/>
        <w:gridCol w:w="953"/>
        <w:gridCol w:w="982"/>
        <w:gridCol w:w="4096"/>
      </w:tblGrid>
      <w:tr w:rsidR="003D681B" w:rsidRPr="00A34F7E" w14:paraId="0DA8C999" w14:textId="77777777">
        <w:trPr>
          <w:trHeight w:val="570"/>
        </w:trPr>
        <w:tc>
          <w:tcPr>
            <w:tcW w:w="1399" w:type="dxa"/>
            <w:tcBorders>
              <w:top w:val="single" w:sz="7" w:space="0" w:color="000000"/>
              <w:left w:val="nil"/>
              <w:bottom w:val="nil"/>
              <w:right w:val="nil"/>
            </w:tcBorders>
            <w:tcMar>
              <w:top w:w="100" w:type="dxa"/>
              <w:left w:w="100" w:type="dxa"/>
              <w:bottom w:w="100" w:type="dxa"/>
              <w:right w:w="100" w:type="dxa"/>
            </w:tcMar>
          </w:tcPr>
          <w:p w14:paraId="14783CE3"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c>
          <w:tcPr>
            <w:tcW w:w="1593" w:type="dxa"/>
            <w:tcBorders>
              <w:top w:val="single" w:sz="7" w:space="0" w:color="000000"/>
              <w:left w:val="nil"/>
              <w:bottom w:val="nil"/>
              <w:right w:val="nil"/>
            </w:tcBorders>
            <w:tcMar>
              <w:top w:w="100" w:type="dxa"/>
              <w:left w:w="100" w:type="dxa"/>
              <w:bottom w:w="100" w:type="dxa"/>
              <w:right w:w="100" w:type="dxa"/>
            </w:tcMar>
          </w:tcPr>
          <w:p w14:paraId="63C49685"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c>
          <w:tcPr>
            <w:tcW w:w="1935" w:type="dxa"/>
            <w:gridSpan w:val="2"/>
            <w:tcBorders>
              <w:top w:val="single" w:sz="7" w:space="0" w:color="000000"/>
              <w:left w:val="nil"/>
              <w:bottom w:val="nil"/>
              <w:right w:val="nil"/>
            </w:tcBorders>
            <w:tcMar>
              <w:top w:w="100" w:type="dxa"/>
              <w:left w:w="100" w:type="dxa"/>
              <w:bottom w:w="100" w:type="dxa"/>
              <w:right w:w="100" w:type="dxa"/>
            </w:tcMar>
          </w:tcPr>
          <w:p w14:paraId="07CF6627"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Frequency</w:t>
            </w:r>
          </w:p>
        </w:tc>
        <w:tc>
          <w:tcPr>
            <w:tcW w:w="4095" w:type="dxa"/>
            <w:vMerge w:val="restart"/>
            <w:tcBorders>
              <w:top w:val="single" w:sz="7" w:space="0" w:color="000000"/>
              <w:left w:val="nil"/>
              <w:bottom w:val="single" w:sz="7" w:space="0" w:color="000000"/>
              <w:right w:val="nil"/>
            </w:tcBorders>
            <w:shd w:val="clear" w:color="auto" w:fill="auto"/>
            <w:tcMar>
              <w:top w:w="100" w:type="dxa"/>
              <w:left w:w="100" w:type="dxa"/>
              <w:bottom w:w="100" w:type="dxa"/>
              <w:right w:w="100" w:type="dxa"/>
            </w:tcMar>
          </w:tcPr>
          <w:p w14:paraId="3A8EA6FB"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Examples: A polygon diagonal is …</w:t>
            </w:r>
          </w:p>
        </w:tc>
      </w:tr>
      <w:tr w:rsidR="003D681B" w:rsidRPr="00A34F7E" w14:paraId="1972EF55" w14:textId="77777777">
        <w:trPr>
          <w:trHeight w:val="495"/>
        </w:trPr>
        <w:tc>
          <w:tcPr>
            <w:tcW w:w="1399" w:type="dxa"/>
            <w:tcBorders>
              <w:top w:val="nil"/>
              <w:left w:val="nil"/>
              <w:bottom w:val="single" w:sz="7" w:space="0" w:color="000000"/>
              <w:right w:val="nil"/>
            </w:tcBorders>
            <w:shd w:val="clear" w:color="auto" w:fill="auto"/>
            <w:tcMar>
              <w:top w:w="100" w:type="dxa"/>
              <w:left w:w="100" w:type="dxa"/>
              <w:bottom w:w="100" w:type="dxa"/>
              <w:right w:w="100" w:type="dxa"/>
            </w:tcMar>
          </w:tcPr>
          <w:p w14:paraId="1F4AA0F7"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c>
          <w:tcPr>
            <w:tcW w:w="1593" w:type="dxa"/>
            <w:tcBorders>
              <w:top w:val="nil"/>
              <w:left w:val="nil"/>
              <w:bottom w:val="single" w:sz="7" w:space="0" w:color="000000"/>
              <w:right w:val="nil"/>
            </w:tcBorders>
            <w:shd w:val="clear" w:color="auto" w:fill="auto"/>
            <w:tcMar>
              <w:top w:w="100" w:type="dxa"/>
              <w:left w:w="100" w:type="dxa"/>
              <w:bottom w:w="100" w:type="dxa"/>
              <w:right w:w="100" w:type="dxa"/>
            </w:tcMar>
          </w:tcPr>
          <w:p w14:paraId="0D0DE7EB"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c>
          <w:tcPr>
            <w:tcW w:w="953" w:type="dxa"/>
            <w:tcBorders>
              <w:top w:val="nil"/>
              <w:left w:val="nil"/>
              <w:bottom w:val="single" w:sz="7" w:space="0" w:color="000000"/>
              <w:right w:val="nil"/>
            </w:tcBorders>
            <w:shd w:val="clear" w:color="auto" w:fill="auto"/>
            <w:tcMar>
              <w:top w:w="100" w:type="dxa"/>
              <w:left w:w="100" w:type="dxa"/>
              <w:bottom w:w="100" w:type="dxa"/>
              <w:right w:w="100" w:type="dxa"/>
            </w:tcMar>
          </w:tcPr>
          <w:p w14:paraId="6986E115"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Pre</w:t>
            </w:r>
          </w:p>
        </w:tc>
        <w:tc>
          <w:tcPr>
            <w:tcW w:w="982" w:type="dxa"/>
            <w:tcBorders>
              <w:top w:val="nil"/>
              <w:left w:val="nil"/>
              <w:bottom w:val="single" w:sz="7" w:space="0" w:color="000000"/>
              <w:right w:val="nil"/>
            </w:tcBorders>
            <w:shd w:val="clear" w:color="auto" w:fill="auto"/>
            <w:tcMar>
              <w:top w:w="100" w:type="dxa"/>
              <w:left w:w="100" w:type="dxa"/>
              <w:bottom w:w="100" w:type="dxa"/>
              <w:right w:w="100" w:type="dxa"/>
            </w:tcMar>
          </w:tcPr>
          <w:p w14:paraId="7675E41A"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Post</w:t>
            </w:r>
          </w:p>
        </w:tc>
        <w:tc>
          <w:tcPr>
            <w:tcW w:w="4095" w:type="dxa"/>
            <w:vMerge/>
            <w:tcBorders>
              <w:top w:val="single" w:sz="7" w:space="0" w:color="000000"/>
              <w:left w:val="nil"/>
              <w:bottom w:val="single" w:sz="7" w:space="0" w:color="000000"/>
              <w:right w:val="nil"/>
            </w:tcBorders>
            <w:shd w:val="clear" w:color="auto" w:fill="auto"/>
            <w:tcMar>
              <w:top w:w="100" w:type="dxa"/>
              <w:left w:w="100" w:type="dxa"/>
              <w:bottom w:w="100" w:type="dxa"/>
              <w:right w:w="100" w:type="dxa"/>
            </w:tcMar>
          </w:tcPr>
          <w:p w14:paraId="23BCB4DB" w14:textId="77777777" w:rsidR="00953AA8" w:rsidRPr="00A34F7E" w:rsidRDefault="00953AA8">
            <w:pPr>
              <w:rPr>
                <w:rFonts w:asciiTheme="majorBidi" w:eastAsia="Times New Roman" w:hAnsiTheme="majorBidi" w:cstheme="majorBidi"/>
                <w:sz w:val="24"/>
                <w:szCs w:val="24"/>
              </w:rPr>
            </w:pPr>
          </w:p>
        </w:tc>
      </w:tr>
      <w:tr w:rsidR="003D681B" w:rsidRPr="00A34F7E" w14:paraId="7CEBCFAE" w14:textId="77777777">
        <w:trPr>
          <w:trHeight w:val="1860"/>
        </w:trPr>
        <w:tc>
          <w:tcPr>
            <w:tcW w:w="1399" w:type="dxa"/>
            <w:vMerge w:val="restart"/>
            <w:tcBorders>
              <w:top w:val="nil"/>
              <w:left w:val="nil"/>
              <w:bottom w:val="single" w:sz="7" w:space="0" w:color="000000"/>
              <w:right w:val="nil"/>
            </w:tcBorders>
            <w:shd w:val="clear" w:color="auto" w:fill="auto"/>
            <w:tcMar>
              <w:top w:w="100" w:type="dxa"/>
              <w:left w:w="100" w:type="dxa"/>
              <w:bottom w:w="100" w:type="dxa"/>
              <w:right w:w="100" w:type="dxa"/>
            </w:tcMar>
          </w:tcPr>
          <w:p w14:paraId="69544513"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Correct definitions</w:t>
            </w:r>
          </w:p>
        </w:tc>
        <w:tc>
          <w:tcPr>
            <w:tcW w:w="1593" w:type="dxa"/>
            <w:tcBorders>
              <w:top w:val="nil"/>
              <w:left w:val="nil"/>
              <w:bottom w:val="single" w:sz="7" w:space="0" w:color="000000"/>
              <w:right w:val="nil"/>
            </w:tcBorders>
            <w:shd w:val="clear" w:color="auto" w:fill="auto"/>
            <w:tcMar>
              <w:top w:w="100" w:type="dxa"/>
              <w:left w:w="100" w:type="dxa"/>
              <w:bottom w:w="100" w:type="dxa"/>
              <w:right w:w="100" w:type="dxa"/>
            </w:tcMar>
          </w:tcPr>
          <w:p w14:paraId="60EAE8C1"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Minimal</w:t>
            </w:r>
          </w:p>
        </w:tc>
        <w:tc>
          <w:tcPr>
            <w:tcW w:w="953" w:type="dxa"/>
            <w:tcBorders>
              <w:top w:val="nil"/>
              <w:left w:val="nil"/>
              <w:bottom w:val="single" w:sz="7" w:space="0" w:color="000000"/>
              <w:right w:val="nil"/>
            </w:tcBorders>
            <w:shd w:val="clear" w:color="auto" w:fill="auto"/>
            <w:tcMar>
              <w:top w:w="100" w:type="dxa"/>
              <w:left w:w="100" w:type="dxa"/>
              <w:bottom w:w="100" w:type="dxa"/>
              <w:right w:w="100" w:type="dxa"/>
            </w:tcMar>
          </w:tcPr>
          <w:p w14:paraId="2EF021CF"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t>
            </w:r>
          </w:p>
        </w:tc>
        <w:tc>
          <w:tcPr>
            <w:tcW w:w="982" w:type="dxa"/>
            <w:tcBorders>
              <w:top w:val="nil"/>
              <w:left w:val="nil"/>
              <w:bottom w:val="single" w:sz="7" w:space="0" w:color="000000"/>
              <w:right w:val="nil"/>
            </w:tcBorders>
            <w:shd w:val="clear" w:color="auto" w:fill="auto"/>
            <w:tcMar>
              <w:top w:w="100" w:type="dxa"/>
              <w:left w:w="100" w:type="dxa"/>
              <w:bottom w:w="100" w:type="dxa"/>
              <w:right w:w="100" w:type="dxa"/>
            </w:tcMar>
          </w:tcPr>
          <w:p w14:paraId="4D4DD90A"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13 (57%)</w:t>
            </w:r>
          </w:p>
        </w:tc>
        <w:tc>
          <w:tcPr>
            <w:tcW w:w="4095" w:type="dxa"/>
            <w:tcBorders>
              <w:top w:val="nil"/>
              <w:left w:val="nil"/>
              <w:bottom w:val="single" w:sz="7" w:space="0" w:color="000000"/>
              <w:right w:val="nil"/>
            </w:tcBorders>
            <w:shd w:val="clear" w:color="auto" w:fill="auto"/>
            <w:tcMar>
              <w:top w:w="100" w:type="dxa"/>
              <w:left w:w="100" w:type="dxa"/>
              <w:bottom w:w="100" w:type="dxa"/>
              <w:right w:w="100" w:type="dxa"/>
            </w:tcMar>
          </w:tcPr>
          <w:p w14:paraId="3E8C427A" w14:textId="667F8F66" w:rsidR="00953AA8" w:rsidRPr="00A34F7E" w:rsidRDefault="00F21D75" w:rsidP="00DB0448">
            <w:pPr>
              <w:spacing w:before="240" w:after="240"/>
              <w:ind w:left="1001"/>
              <w:jc w:val="both"/>
              <w:rPr>
                <w:rFonts w:asciiTheme="majorBidi" w:eastAsia="Times New Roman" w:hAnsiTheme="majorBidi" w:cstheme="majorBidi"/>
                <w:sz w:val="24"/>
                <w:szCs w:val="24"/>
              </w:rPr>
            </w:pPr>
            <w:del w:id="592" w:author="Cheryl Baltes" w:date="2024-02-03T12:35:00Z">
              <w:r w:rsidRPr="00A34F7E" w:rsidDel="00DB0448">
                <w:rPr>
                  <w:rFonts w:asciiTheme="majorBidi" w:eastAsia="Times New Roman" w:hAnsiTheme="majorBidi" w:cstheme="majorBidi"/>
                  <w:sz w:val="24"/>
                  <w:szCs w:val="24"/>
                </w:rPr>
                <w:delText>·</w:delText>
              </w:r>
            </w:del>
            <w:del w:id="593" w:author="Liron Kranzler" w:date="2024-02-08T21:52:00Z">
              <w:r w:rsidRPr="00A34F7E" w:rsidDel="008672D4">
                <w:rPr>
                  <w:rFonts w:asciiTheme="majorBidi" w:eastAsia="Times New Roman" w:hAnsiTheme="majorBidi" w:cstheme="majorBidi"/>
                  <w:sz w:val="16"/>
                  <w:szCs w:val="16"/>
                </w:rPr>
                <w:delText xml:space="preserve">  </w:delText>
              </w:r>
            </w:del>
            <w:ins w:id="594" w:author="Liron Kranzler" w:date="2024-02-08T21:52:00Z">
              <w:r w:rsidR="008672D4">
                <w:rPr>
                  <w:rFonts w:asciiTheme="majorBidi" w:eastAsia="Times New Roman" w:hAnsiTheme="majorBidi" w:cstheme="majorBidi"/>
                  <w:sz w:val="16"/>
                  <w:szCs w:val="16"/>
                </w:rPr>
                <w:t xml:space="preserve"> </w:t>
              </w:r>
            </w:ins>
            <w:del w:id="595" w:author="Liron Kranzler" w:date="2024-02-08T21:52:00Z">
              <w:r w:rsidRPr="00A34F7E" w:rsidDel="008672D4">
                <w:rPr>
                  <w:rFonts w:asciiTheme="majorBidi" w:eastAsia="Times New Roman" w:hAnsiTheme="majorBidi" w:cstheme="majorBidi"/>
                  <w:sz w:val="16"/>
                  <w:szCs w:val="16"/>
                </w:rPr>
                <w:delText xml:space="preserve">  </w:delText>
              </w:r>
            </w:del>
            <w:ins w:id="596" w:author="Liron Kranzler" w:date="2024-02-08T21:52:00Z">
              <w:r w:rsidR="008672D4">
                <w:rPr>
                  <w:rFonts w:asciiTheme="majorBidi" w:eastAsia="Times New Roman" w:hAnsiTheme="majorBidi" w:cstheme="majorBidi"/>
                  <w:sz w:val="16"/>
                  <w:szCs w:val="16"/>
                </w:rPr>
                <w:t xml:space="preserve"> </w:t>
              </w:r>
            </w:ins>
            <w:del w:id="597" w:author="Liron Kranzler" w:date="2024-02-08T21:52:00Z">
              <w:r w:rsidRPr="00A34F7E" w:rsidDel="008672D4">
                <w:rPr>
                  <w:rFonts w:asciiTheme="majorBidi" w:eastAsia="Times New Roman" w:hAnsiTheme="majorBidi" w:cstheme="majorBidi"/>
                  <w:sz w:val="16"/>
                  <w:szCs w:val="16"/>
                </w:rPr>
                <w:delText xml:space="preserve">  </w:delText>
              </w:r>
            </w:del>
            <w:ins w:id="598" w:author="Liron Kranzler" w:date="2024-02-08T21:52:00Z">
              <w:r w:rsidR="008672D4">
                <w:rPr>
                  <w:rFonts w:asciiTheme="majorBidi" w:eastAsia="Times New Roman" w:hAnsiTheme="majorBidi" w:cstheme="majorBidi"/>
                  <w:sz w:val="16"/>
                  <w:szCs w:val="16"/>
                </w:rPr>
                <w:t xml:space="preserve"> </w:t>
              </w:r>
            </w:ins>
            <w:del w:id="599" w:author="Liron Kranzler" w:date="2024-02-08T21:52:00Z">
              <w:r w:rsidRPr="00A34F7E" w:rsidDel="008672D4">
                <w:rPr>
                  <w:rFonts w:asciiTheme="majorBidi" w:eastAsia="Times New Roman" w:hAnsiTheme="majorBidi" w:cstheme="majorBidi"/>
                  <w:sz w:val="16"/>
                  <w:szCs w:val="16"/>
                </w:rPr>
                <w:delText xml:space="preserve">  </w:delText>
              </w:r>
            </w:del>
            <w:ins w:id="600" w:author="Liron Kranzler" w:date="2024-02-08T21:52:00Z">
              <w:r w:rsidR="008672D4">
                <w:rPr>
                  <w:rFonts w:asciiTheme="majorBidi" w:eastAsia="Times New Roman" w:hAnsiTheme="majorBidi" w:cstheme="majorBidi"/>
                  <w:sz w:val="16"/>
                  <w:szCs w:val="16"/>
                </w:rPr>
                <w:t xml:space="preserve"> </w:t>
              </w:r>
            </w:ins>
            <w:del w:id="601"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line segment that connects two nonadjacent vertices</w:t>
            </w:r>
          </w:p>
          <w:p w14:paraId="25DF271A" w14:textId="51FFA21F" w:rsidR="00953AA8" w:rsidRPr="00A34F7E" w:rsidRDefault="00F21D75" w:rsidP="00DB0448">
            <w:pPr>
              <w:spacing w:before="240"/>
              <w:ind w:left="1001"/>
              <w:jc w:val="both"/>
              <w:rPr>
                <w:rFonts w:asciiTheme="majorBidi" w:eastAsia="Times New Roman" w:hAnsiTheme="majorBidi" w:cstheme="majorBidi"/>
                <w:sz w:val="24"/>
                <w:szCs w:val="24"/>
              </w:rPr>
            </w:pPr>
            <w:del w:id="602" w:author="Cheryl Baltes" w:date="2024-02-03T12:35:00Z">
              <w:r w:rsidRPr="00A34F7E" w:rsidDel="00DB0448">
                <w:rPr>
                  <w:rFonts w:asciiTheme="majorBidi" w:eastAsia="Times New Roman" w:hAnsiTheme="majorBidi" w:cstheme="majorBidi"/>
                  <w:sz w:val="24"/>
                  <w:szCs w:val="24"/>
                </w:rPr>
                <w:delText>·</w:delText>
              </w:r>
            </w:del>
            <w:del w:id="603" w:author="Liron Kranzler" w:date="2024-02-08T21:52:00Z">
              <w:r w:rsidRPr="00A34F7E" w:rsidDel="008672D4">
                <w:rPr>
                  <w:rFonts w:asciiTheme="majorBidi" w:eastAsia="Times New Roman" w:hAnsiTheme="majorBidi" w:cstheme="majorBidi"/>
                  <w:sz w:val="16"/>
                  <w:szCs w:val="16"/>
                </w:rPr>
                <w:delText xml:space="preserve">  </w:delText>
              </w:r>
            </w:del>
            <w:ins w:id="604" w:author="Liron Kranzler" w:date="2024-02-08T21:52:00Z">
              <w:r w:rsidR="008672D4">
                <w:rPr>
                  <w:rFonts w:asciiTheme="majorBidi" w:eastAsia="Times New Roman" w:hAnsiTheme="majorBidi" w:cstheme="majorBidi"/>
                  <w:sz w:val="16"/>
                  <w:szCs w:val="16"/>
                </w:rPr>
                <w:t xml:space="preserve"> </w:t>
              </w:r>
            </w:ins>
            <w:del w:id="605" w:author="Liron Kranzler" w:date="2024-02-08T21:52:00Z">
              <w:r w:rsidRPr="00A34F7E" w:rsidDel="008672D4">
                <w:rPr>
                  <w:rFonts w:asciiTheme="majorBidi" w:eastAsia="Times New Roman" w:hAnsiTheme="majorBidi" w:cstheme="majorBidi"/>
                  <w:sz w:val="16"/>
                  <w:szCs w:val="16"/>
                </w:rPr>
                <w:delText xml:space="preserve">  </w:delText>
              </w:r>
            </w:del>
            <w:ins w:id="606" w:author="Liron Kranzler" w:date="2024-02-08T21:52:00Z">
              <w:r w:rsidR="008672D4">
                <w:rPr>
                  <w:rFonts w:asciiTheme="majorBidi" w:eastAsia="Times New Roman" w:hAnsiTheme="majorBidi" w:cstheme="majorBidi"/>
                  <w:sz w:val="16"/>
                  <w:szCs w:val="16"/>
                </w:rPr>
                <w:t xml:space="preserve"> </w:t>
              </w:r>
            </w:ins>
            <w:del w:id="607" w:author="Liron Kranzler" w:date="2024-02-08T21:52:00Z">
              <w:r w:rsidRPr="00A34F7E" w:rsidDel="008672D4">
                <w:rPr>
                  <w:rFonts w:asciiTheme="majorBidi" w:eastAsia="Times New Roman" w:hAnsiTheme="majorBidi" w:cstheme="majorBidi"/>
                  <w:sz w:val="16"/>
                  <w:szCs w:val="16"/>
                </w:rPr>
                <w:delText xml:space="preserve">  </w:delText>
              </w:r>
            </w:del>
            <w:ins w:id="608" w:author="Liron Kranzler" w:date="2024-02-08T21:52:00Z">
              <w:r w:rsidR="008672D4">
                <w:rPr>
                  <w:rFonts w:asciiTheme="majorBidi" w:eastAsia="Times New Roman" w:hAnsiTheme="majorBidi" w:cstheme="majorBidi"/>
                  <w:sz w:val="16"/>
                  <w:szCs w:val="16"/>
                </w:rPr>
                <w:t xml:space="preserve"> </w:t>
              </w:r>
            </w:ins>
            <w:del w:id="609" w:author="Liron Kranzler" w:date="2024-02-08T21:52:00Z">
              <w:r w:rsidRPr="00A34F7E" w:rsidDel="008672D4">
                <w:rPr>
                  <w:rFonts w:asciiTheme="majorBidi" w:eastAsia="Times New Roman" w:hAnsiTheme="majorBidi" w:cstheme="majorBidi"/>
                  <w:sz w:val="16"/>
                  <w:szCs w:val="16"/>
                </w:rPr>
                <w:delText xml:space="preserve">  </w:delText>
              </w:r>
            </w:del>
            <w:ins w:id="610" w:author="Liron Kranzler" w:date="2024-02-08T21:52:00Z">
              <w:r w:rsidR="008672D4">
                <w:rPr>
                  <w:rFonts w:asciiTheme="majorBidi" w:eastAsia="Times New Roman" w:hAnsiTheme="majorBidi" w:cstheme="majorBidi"/>
                  <w:sz w:val="16"/>
                  <w:szCs w:val="16"/>
                </w:rPr>
                <w:t xml:space="preserve"> </w:t>
              </w:r>
            </w:ins>
            <w:del w:id="611"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line segment that connects any two nonadjacent vertices</w:t>
            </w:r>
          </w:p>
        </w:tc>
      </w:tr>
      <w:tr w:rsidR="003D681B" w:rsidRPr="00A34F7E" w14:paraId="74613AF7" w14:textId="77777777">
        <w:trPr>
          <w:trHeight w:val="3510"/>
        </w:trPr>
        <w:tc>
          <w:tcPr>
            <w:tcW w:w="1399" w:type="dxa"/>
            <w:vMerge/>
            <w:tcBorders>
              <w:top w:val="nil"/>
              <w:left w:val="nil"/>
              <w:bottom w:val="single" w:sz="7" w:space="0" w:color="000000"/>
              <w:right w:val="nil"/>
            </w:tcBorders>
            <w:shd w:val="clear" w:color="auto" w:fill="auto"/>
            <w:tcMar>
              <w:top w:w="100" w:type="dxa"/>
              <w:left w:w="100" w:type="dxa"/>
              <w:bottom w:w="100" w:type="dxa"/>
              <w:right w:w="100" w:type="dxa"/>
            </w:tcMar>
          </w:tcPr>
          <w:p w14:paraId="7D8B5219" w14:textId="77777777" w:rsidR="00953AA8" w:rsidRPr="00A34F7E" w:rsidRDefault="00953AA8">
            <w:pPr>
              <w:rPr>
                <w:rFonts w:asciiTheme="majorBidi" w:eastAsia="Times New Roman" w:hAnsiTheme="majorBidi" w:cstheme="majorBidi"/>
                <w:sz w:val="24"/>
                <w:szCs w:val="24"/>
              </w:rPr>
            </w:pPr>
          </w:p>
        </w:tc>
        <w:tc>
          <w:tcPr>
            <w:tcW w:w="1593" w:type="dxa"/>
            <w:tcBorders>
              <w:top w:val="nil"/>
              <w:left w:val="nil"/>
              <w:bottom w:val="single" w:sz="7" w:space="0" w:color="000000"/>
              <w:right w:val="nil"/>
            </w:tcBorders>
            <w:shd w:val="clear" w:color="auto" w:fill="auto"/>
            <w:tcMar>
              <w:top w:w="100" w:type="dxa"/>
              <w:left w:w="100" w:type="dxa"/>
              <w:bottom w:w="100" w:type="dxa"/>
              <w:right w:w="100" w:type="dxa"/>
            </w:tcMar>
          </w:tcPr>
          <w:p w14:paraId="64D98E14"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Nonminimal</w:t>
            </w:r>
          </w:p>
        </w:tc>
        <w:tc>
          <w:tcPr>
            <w:tcW w:w="953" w:type="dxa"/>
            <w:tcBorders>
              <w:top w:val="nil"/>
              <w:left w:val="nil"/>
              <w:bottom w:val="single" w:sz="7" w:space="0" w:color="000000"/>
              <w:right w:val="nil"/>
            </w:tcBorders>
            <w:shd w:val="clear" w:color="auto" w:fill="auto"/>
            <w:tcMar>
              <w:top w:w="100" w:type="dxa"/>
              <w:left w:w="100" w:type="dxa"/>
              <w:bottom w:w="100" w:type="dxa"/>
              <w:right w:w="100" w:type="dxa"/>
            </w:tcMar>
          </w:tcPr>
          <w:p w14:paraId="092C7EFE"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t>
            </w:r>
          </w:p>
        </w:tc>
        <w:tc>
          <w:tcPr>
            <w:tcW w:w="982" w:type="dxa"/>
            <w:tcBorders>
              <w:top w:val="nil"/>
              <w:left w:val="nil"/>
              <w:bottom w:val="single" w:sz="7" w:space="0" w:color="000000"/>
              <w:right w:val="nil"/>
            </w:tcBorders>
            <w:shd w:val="clear" w:color="auto" w:fill="auto"/>
            <w:tcMar>
              <w:top w:w="100" w:type="dxa"/>
              <w:left w:w="100" w:type="dxa"/>
              <w:bottom w:w="100" w:type="dxa"/>
              <w:right w:w="100" w:type="dxa"/>
            </w:tcMar>
          </w:tcPr>
          <w:p w14:paraId="0B109511"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7 (30%)</w:t>
            </w:r>
          </w:p>
        </w:tc>
        <w:tc>
          <w:tcPr>
            <w:tcW w:w="4095" w:type="dxa"/>
            <w:tcBorders>
              <w:top w:val="nil"/>
              <w:left w:val="nil"/>
              <w:bottom w:val="single" w:sz="7" w:space="0" w:color="000000"/>
              <w:right w:val="nil"/>
            </w:tcBorders>
            <w:shd w:val="clear" w:color="auto" w:fill="auto"/>
            <w:tcMar>
              <w:top w:w="100" w:type="dxa"/>
              <w:left w:w="100" w:type="dxa"/>
              <w:bottom w:w="100" w:type="dxa"/>
              <w:right w:w="100" w:type="dxa"/>
            </w:tcMar>
          </w:tcPr>
          <w:p w14:paraId="163368E6" w14:textId="77777777" w:rsidR="00953AA8" w:rsidRPr="00A34F7E" w:rsidRDefault="00F21D75">
            <w:pPr>
              <w:spacing w:before="240" w:after="480"/>
              <w:ind w:left="1001"/>
              <w:jc w:val="both"/>
              <w:rPr>
                <w:rFonts w:asciiTheme="majorBidi" w:eastAsia="Times New Roman" w:hAnsiTheme="majorBidi" w:cstheme="majorBidi"/>
                <w:sz w:val="24"/>
                <w:szCs w:val="24"/>
              </w:rPr>
              <w:pPrChange w:id="612" w:author="Cheryl Baltes" w:date="2024-02-03T12:38:00Z">
                <w:pPr>
                  <w:numPr>
                    <w:numId w:val="1"/>
                  </w:numPr>
                  <w:spacing w:before="240" w:after="480"/>
                  <w:ind w:left="720" w:hanging="360"/>
                  <w:jc w:val="both"/>
                </w:pPr>
              </w:pPrChange>
            </w:pPr>
            <w:r w:rsidRPr="00A34F7E">
              <w:rPr>
                <w:rFonts w:asciiTheme="majorBidi" w:eastAsia="Times New Roman" w:hAnsiTheme="majorBidi" w:cstheme="majorBidi"/>
                <w:sz w:val="24"/>
                <w:szCs w:val="24"/>
              </w:rPr>
              <w:t>A line segment that connects any two nonadjacent vertices. The diagonal is completely external or internal</w:t>
            </w:r>
            <w:del w:id="613" w:author="Cheryl Baltes" w:date="2024-02-03T12:38:00Z">
              <w:r w:rsidRPr="00A34F7E" w:rsidDel="00DB0448">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or partly internal and partly external</w:t>
            </w:r>
          </w:p>
          <w:p w14:paraId="4D4BEA1D" w14:textId="7A5FBEA7" w:rsidR="00953AA8" w:rsidRPr="00DB0448" w:rsidRDefault="00F21D75" w:rsidP="00DB0448">
            <w:pPr>
              <w:spacing w:before="240" w:after="240"/>
              <w:ind w:left="1001"/>
              <w:jc w:val="both"/>
              <w:rPr>
                <w:rFonts w:asciiTheme="majorBidi" w:eastAsia="Times New Roman" w:hAnsiTheme="majorBidi" w:cstheme="majorBidi"/>
                <w:sz w:val="24"/>
                <w:szCs w:val="24"/>
                <w:rPrChange w:id="614" w:author="Cheryl Baltes" w:date="2024-02-03T12:35:00Z">
                  <w:rPr/>
                </w:rPrChange>
              </w:rPr>
            </w:pPr>
            <w:del w:id="615" w:author="Cheryl Baltes" w:date="2024-01-28T18:12:00Z">
              <w:r w:rsidRPr="00DB0448" w:rsidDel="0091640F">
                <w:rPr>
                  <w:rFonts w:asciiTheme="majorBidi" w:eastAsia="Times New Roman" w:hAnsiTheme="majorBidi" w:cstheme="majorBidi"/>
                  <w:sz w:val="24"/>
                  <w:szCs w:val="24"/>
                  <w:rPrChange w:id="616" w:author="Cheryl Baltes" w:date="2024-02-03T12:35:00Z">
                    <w:rPr/>
                  </w:rPrChange>
                </w:rPr>
                <w:delText>·</w:delText>
              </w:r>
            </w:del>
            <w:del w:id="617" w:author="Liron Kranzler" w:date="2024-02-08T21:52:00Z">
              <w:r w:rsidRPr="00DB0448" w:rsidDel="008672D4">
                <w:rPr>
                  <w:rFonts w:asciiTheme="majorBidi" w:eastAsia="Times New Roman" w:hAnsiTheme="majorBidi" w:cstheme="majorBidi"/>
                  <w:sz w:val="16"/>
                  <w:szCs w:val="16"/>
                  <w:rPrChange w:id="618" w:author="Cheryl Baltes" w:date="2024-02-03T12:35:00Z">
                    <w:rPr>
                      <w:sz w:val="16"/>
                      <w:szCs w:val="16"/>
                    </w:rPr>
                  </w:rPrChange>
                </w:rPr>
                <w:delText xml:space="preserve">  </w:delText>
              </w:r>
            </w:del>
            <w:ins w:id="619" w:author="Liron Kranzler" w:date="2024-02-08T21:52:00Z">
              <w:r w:rsidR="008672D4">
                <w:rPr>
                  <w:rFonts w:asciiTheme="majorBidi" w:eastAsia="Times New Roman" w:hAnsiTheme="majorBidi" w:cstheme="majorBidi"/>
                  <w:sz w:val="16"/>
                  <w:szCs w:val="16"/>
                </w:rPr>
                <w:t xml:space="preserve"> </w:t>
              </w:r>
            </w:ins>
            <w:del w:id="620" w:author="Liron Kranzler" w:date="2024-02-08T21:52:00Z">
              <w:r w:rsidRPr="00DB0448" w:rsidDel="008672D4">
                <w:rPr>
                  <w:rFonts w:asciiTheme="majorBidi" w:eastAsia="Times New Roman" w:hAnsiTheme="majorBidi" w:cstheme="majorBidi"/>
                  <w:sz w:val="16"/>
                  <w:szCs w:val="16"/>
                  <w:rPrChange w:id="621" w:author="Cheryl Baltes" w:date="2024-02-03T12:35:00Z">
                    <w:rPr>
                      <w:sz w:val="16"/>
                      <w:szCs w:val="16"/>
                    </w:rPr>
                  </w:rPrChange>
                </w:rPr>
                <w:delText xml:space="preserve">  </w:delText>
              </w:r>
            </w:del>
            <w:ins w:id="622" w:author="Liron Kranzler" w:date="2024-02-08T21:52:00Z">
              <w:r w:rsidR="008672D4">
                <w:rPr>
                  <w:rFonts w:asciiTheme="majorBidi" w:eastAsia="Times New Roman" w:hAnsiTheme="majorBidi" w:cstheme="majorBidi"/>
                  <w:sz w:val="16"/>
                  <w:szCs w:val="16"/>
                </w:rPr>
                <w:t xml:space="preserve"> </w:t>
              </w:r>
            </w:ins>
            <w:del w:id="623" w:author="Liron Kranzler" w:date="2024-02-08T21:52:00Z">
              <w:r w:rsidRPr="00DB0448" w:rsidDel="008672D4">
                <w:rPr>
                  <w:rFonts w:asciiTheme="majorBidi" w:eastAsia="Times New Roman" w:hAnsiTheme="majorBidi" w:cstheme="majorBidi"/>
                  <w:sz w:val="16"/>
                  <w:szCs w:val="16"/>
                  <w:rPrChange w:id="624" w:author="Cheryl Baltes" w:date="2024-02-03T12:35:00Z">
                    <w:rPr>
                      <w:sz w:val="16"/>
                      <w:szCs w:val="16"/>
                    </w:rPr>
                  </w:rPrChange>
                </w:rPr>
                <w:delText xml:space="preserve">  </w:delText>
              </w:r>
            </w:del>
            <w:ins w:id="625" w:author="Liron Kranzler" w:date="2024-02-08T21:52:00Z">
              <w:r w:rsidR="008672D4">
                <w:rPr>
                  <w:rFonts w:asciiTheme="majorBidi" w:eastAsia="Times New Roman" w:hAnsiTheme="majorBidi" w:cstheme="majorBidi"/>
                  <w:sz w:val="16"/>
                  <w:szCs w:val="16"/>
                </w:rPr>
                <w:t xml:space="preserve"> </w:t>
              </w:r>
            </w:ins>
            <w:del w:id="626" w:author="Liron Kranzler" w:date="2024-02-08T21:52:00Z">
              <w:r w:rsidRPr="00DB0448" w:rsidDel="008672D4">
                <w:rPr>
                  <w:rFonts w:asciiTheme="majorBidi" w:eastAsia="Times New Roman" w:hAnsiTheme="majorBidi" w:cstheme="majorBidi"/>
                  <w:sz w:val="16"/>
                  <w:szCs w:val="16"/>
                  <w:rPrChange w:id="627" w:author="Cheryl Baltes" w:date="2024-02-03T12:35:00Z">
                    <w:rPr>
                      <w:sz w:val="16"/>
                      <w:szCs w:val="16"/>
                    </w:rPr>
                  </w:rPrChange>
                </w:rPr>
                <w:delText xml:space="preserve">  </w:delText>
              </w:r>
            </w:del>
            <w:ins w:id="628" w:author="Liron Kranzler" w:date="2024-02-08T21:52:00Z">
              <w:r w:rsidR="008672D4">
                <w:rPr>
                  <w:rFonts w:asciiTheme="majorBidi" w:eastAsia="Times New Roman" w:hAnsiTheme="majorBidi" w:cstheme="majorBidi"/>
                  <w:sz w:val="16"/>
                  <w:szCs w:val="16"/>
                </w:rPr>
                <w:t xml:space="preserve"> </w:t>
              </w:r>
            </w:ins>
            <w:del w:id="629" w:author="Cheryl Baltes" w:date="2024-01-28T18:12:00Z">
              <w:r w:rsidRPr="00DB0448" w:rsidDel="0091640F">
                <w:rPr>
                  <w:rFonts w:asciiTheme="majorBidi" w:eastAsia="Times New Roman" w:hAnsiTheme="majorBidi" w:cstheme="majorBidi"/>
                  <w:sz w:val="16"/>
                  <w:szCs w:val="16"/>
                  <w:rPrChange w:id="630" w:author="Cheryl Baltes" w:date="2024-02-03T12:35:00Z">
                    <w:rPr>
                      <w:sz w:val="16"/>
                      <w:szCs w:val="16"/>
                    </w:rPr>
                  </w:rPrChange>
                </w:rPr>
                <w:delText xml:space="preserve"> </w:delText>
              </w:r>
            </w:del>
            <w:del w:id="631" w:author="Cheryl Baltes" w:date="2024-02-03T12:35:00Z">
              <w:r w:rsidRPr="00DB0448" w:rsidDel="00DB0448">
                <w:rPr>
                  <w:rFonts w:asciiTheme="majorBidi" w:eastAsia="Times New Roman" w:hAnsiTheme="majorBidi" w:cstheme="majorBidi"/>
                  <w:sz w:val="24"/>
                  <w:szCs w:val="24"/>
                  <w:rPrChange w:id="632" w:author="Cheryl Baltes" w:date="2024-02-03T12:35:00Z">
                    <w:rPr/>
                  </w:rPrChange>
                </w:rPr>
                <w:delText xml:space="preserve">● </w:delText>
              </w:r>
            </w:del>
            <w:r w:rsidRPr="00DB0448">
              <w:rPr>
                <w:rFonts w:asciiTheme="majorBidi" w:eastAsia="Times New Roman" w:hAnsiTheme="majorBidi" w:cstheme="majorBidi"/>
                <w:sz w:val="24"/>
                <w:szCs w:val="24"/>
                <w:rPrChange w:id="633" w:author="Cheryl Baltes" w:date="2024-02-03T12:35:00Z">
                  <w:rPr/>
                </w:rPrChange>
              </w:rPr>
              <w:t>A straight line connecting any two nonadjacent vertices. It can be inside or outside the polygon or part inside and part outside</w:t>
            </w:r>
          </w:p>
        </w:tc>
      </w:tr>
      <w:tr w:rsidR="003D681B" w:rsidRPr="00A34F7E" w14:paraId="0A7B8B3D" w14:textId="77777777">
        <w:trPr>
          <w:trHeight w:val="3750"/>
        </w:trPr>
        <w:tc>
          <w:tcPr>
            <w:tcW w:w="1399" w:type="dxa"/>
            <w:vMerge w:val="restart"/>
            <w:tcBorders>
              <w:top w:val="nil"/>
              <w:left w:val="nil"/>
              <w:bottom w:val="single" w:sz="7" w:space="0" w:color="000000"/>
              <w:right w:val="nil"/>
            </w:tcBorders>
            <w:shd w:val="clear" w:color="auto" w:fill="auto"/>
            <w:tcMar>
              <w:top w:w="100" w:type="dxa"/>
              <w:left w:w="100" w:type="dxa"/>
              <w:bottom w:w="100" w:type="dxa"/>
              <w:right w:w="100" w:type="dxa"/>
            </w:tcMar>
          </w:tcPr>
          <w:p w14:paraId="51200D2A"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Incorrect definitions</w:t>
            </w:r>
          </w:p>
        </w:tc>
        <w:tc>
          <w:tcPr>
            <w:tcW w:w="1593" w:type="dxa"/>
            <w:tcBorders>
              <w:top w:val="nil"/>
              <w:left w:val="nil"/>
              <w:bottom w:val="single" w:sz="7" w:space="0" w:color="000000"/>
              <w:right w:val="nil"/>
            </w:tcBorders>
            <w:shd w:val="clear" w:color="auto" w:fill="auto"/>
            <w:tcMar>
              <w:top w:w="100" w:type="dxa"/>
              <w:left w:w="100" w:type="dxa"/>
              <w:bottom w:w="100" w:type="dxa"/>
              <w:right w:w="100" w:type="dxa"/>
            </w:tcMar>
          </w:tcPr>
          <w:p w14:paraId="55A5F2C7"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Insufficient (missing critical attributes)</w:t>
            </w:r>
          </w:p>
        </w:tc>
        <w:tc>
          <w:tcPr>
            <w:tcW w:w="953" w:type="dxa"/>
            <w:tcBorders>
              <w:top w:val="nil"/>
              <w:left w:val="nil"/>
              <w:bottom w:val="single" w:sz="7" w:space="0" w:color="000000"/>
              <w:right w:val="nil"/>
            </w:tcBorders>
            <w:shd w:val="clear" w:color="auto" w:fill="auto"/>
            <w:tcMar>
              <w:top w:w="100" w:type="dxa"/>
              <w:left w:w="100" w:type="dxa"/>
              <w:bottom w:w="100" w:type="dxa"/>
              <w:right w:w="100" w:type="dxa"/>
            </w:tcMar>
          </w:tcPr>
          <w:p w14:paraId="5A5F930F"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13 (57%)</w:t>
            </w:r>
          </w:p>
        </w:tc>
        <w:tc>
          <w:tcPr>
            <w:tcW w:w="982" w:type="dxa"/>
            <w:tcBorders>
              <w:top w:val="nil"/>
              <w:left w:val="nil"/>
              <w:bottom w:val="single" w:sz="7" w:space="0" w:color="000000"/>
              <w:right w:val="nil"/>
            </w:tcBorders>
            <w:shd w:val="clear" w:color="auto" w:fill="auto"/>
            <w:tcMar>
              <w:top w:w="100" w:type="dxa"/>
              <w:left w:w="100" w:type="dxa"/>
              <w:bottom w:w="100" w:type="dxa"/>
              <w:right w:w="100" w:type="dxa"/>
            </w:tcMar>
          </w:tcPr>
          <w:p w14:paraId="1F998D54" w14:textId="46221291"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w:t>
            </w:r>
            <w:del w:id="634" w:author="Liron Kranzler" w:date="2024-02-08T21:52:00Z">
              <w:r w:rsidRPr="00A34F7E" w:rsidDel="008672D4">
                <w:rPr>
                  <w:rFonts w:asciiTheme="majorBidi" w:eastAsia="Times New Roman" w:hAnsiTheme="majorBidi" w:cstheme="majorBidi"/>
                  <w:sz w:val="24"/>
                  <w:szCs w:val="24"/>
                </w:rPr>
                <w:delText xml:space="preserve">  </w:delText>
              </w:r>
            </w:del>
            <w:ins w:id="635" w:author="Liron Kranzler" w:date="2024-02-08T21:52:00Z">
              <w:r w:rsidR="008672D4">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(9%)</w:t>
            </w:r>
          </w:p>
        </w:tc>
        <w:tc>
          <w:tcPr>
            <w:tcW w:w="4095" w:type="dxa"/>
            <w:tcBorders>
              <w:top w:val="nil"/>
              <w:left w:val="nil"/>
              <w:bottom w:val="single" w:sz="7" w:space="0" w:color="000000"/>
              <w:right w:val="nil"/>
            </w:tcBorders>
            <w:shd w:val="clear" w:color="auto" w:fill="auto"/>
            <w:tcMar>
              <w:top w:w="100" w:type="dxa"/>
              <w:left w:w="100" w:type="dxa"/>
              <w:bottom w:w="100" w:type="dxa"/>
              <w:right w:w="100" w:type="dxa"/>
            </w:tcMar>
          </w:tcPr>
          <w:p w14:paraId="60CF920D" w14:textId="03BACA02" w:rsidR="00953AA8" w:rsidRPr="00A34F7E" w:rsidRDefault="00F21D75" w:rsidP="00DB0448">
            <w:pPr>
              <w:spacing w:before="240" w:after="240"/>
              <w:ind w:left="1001"/>
              <w:jc w:val="both"/>
              <w:rPr>
                <w:rFonts w:asciiTheme="majorBidi" w:eastAsia="Times New Roman" w:hAnsiTheme="majorBidi" w:cstheme="majorBidi"/>
                <w:sz w:val="24"/>
                <w:szCs w:val="24"/>
              </w:rPr>
            </w:pPr>
            <w:del w:id="636" w:author="Cheryl Baltes" w:date="2024-02-03T12:36:00Z">
              <w:r w:rsidRPr="00A34F7E" w:rsidDel="00DB0448">
                <w:rPr>
                  <w:rFonts w:asciiTheme="majorBidi" w:eastAsia="Times New Roman" w:hAnsiTheme="majorBidi" w:cstheme="majorBidi"/>
                  <w:sz w:val="24"/>
                  <w:szCs w:val="24"/>
                </w:rPr>
                <w:delText>·</w:delText>
              </w:r>
            </w:del>
            <w:del w:id="637" w:author="Liron Kranzler" w:date="2024-02-08T21:52:00Z">
              <w:r w:rsidRPr="00A34F7E" w:rsidDel="008672D4">
                <w:rPr>
                  <w:rFonts w:asciiTheme="majorBidi" w:eastAsia="Times New Roman" w:hAnsiTheme="majorBidi" w:cstheme="majorBidi"/>
                  <w:sz w:val="16"/>
                  <w:szCs w:val="16"/>
                </w:rPr>
                <w:delText xml:space="preserve">  </w:delText>
              </w:r>
            </w:del>
            <w:ins w:id="638" w:author="Liron Kranzler" w:date="2024-02-08T21:52:00Z">
              <w:r w:rsidR="008672D4">
                <w:rPr>
                  <w:rFonts w:asciiTheme="majorBidi" w:eastAsia="Times New Roman" w:hAnsiTheme="majorBidi" w:cstheme="majorBidi"/>
                  <w:sz w:val="16"/>
                  <w:szCs w:val="16"/>
                </w:rPr>
                <w:t xml:space="preserve"> </w:t>
              </w:r>
            </w:ins>
            <w:del w:id="639" w:author="Liron Kranzler" w:date="2024-02-08T21:52:00Z">
              <w:r w:rsidRPr="00A34F7E" w:rsidDel="008672D4">
                <w:rPr>
                  <w:rFonts w:asciiTheme="majorBidi" w:eastAsia="Times New Roman" w:hAnsiTheme="majorBidi" w:cstheme="majorBidi"/>
                  <w:sz w:val="16"/>
                  <w:szCs w:val="16"/>
                </w:rPr>
                <w:delText xml:space="preserve">  </w:delText>
              </w:r>
            </w:del>
            <w:ins w:id="640" w:author="Liron Kranzler" w:date="2024-02-08T21:52:00Z">
              <w:r w:rsidR="008672D4">
                <w:rPr>
                  <w:rFonts w:asciiTheme="majorBidi" w:eastAsia="Times New Roman" w:hAnsiTheme="majorBidi" w:cstheme="majorBidi"/>
                  <w:sz w:val="16"/>
                  <w:szCs w:val="16"/>
                </w:rPr>
                <w:t xml:space="preserve"> </w:t>
              </w:r>
            </w:ins>
            <w:del w:id="641" w:author="Liron Kranzler" w:date="2024-02-08T21:52:00Z">
              <w:r w:rsidRPr="00A34F7E" w:rsidDel="008672D4">
                <w:rPr>
                  <w:rFonts w:asciiTheme="majorBidi" w:eastAsia="Times New Roman" w:hAnsiTheme="majorBidi" w:cstheme="majorBidi"/>
                  <w:sz w:val="16"/>
                  <w:szCs w:val="16"/>
                </w:rPr>
                <w:delText xml:space="preserve">  </w:delText>
              </w:r>
            </w:del>
            <w:ins w:id="642" w:author="Liron Kranzler" w:date="2024-02-08T21:52:00Z">
              <w:r w:rsidR="008672D4">
                <w:rPr>
                  <w:rFonts w:asciiTheme="majorBidi" w:eastAsia="Times New Roman" w:hAnsiTheme="majorBidi" w:cstheme="majorBidi"/>
                  <w:sz w:val="16"/>
                  <w:szCs w:val="16"/>
                </w:rPr>
                <w:t xml:space="preserve"> </w:t>
              </w:r>
            </w:ins>
            <w:del w:id="643" w:author="Liron Kranzler" w:date="2024-02-08T21:52:00Z">
              <w:r w:rsidRPr="00A34F7E" w:rsidDel="008672D4">
                <w:rPr>
                  <w:rFonts w:asciiTheme="majorBidi" w:eastAsia="Times New Roman" w:hAnsiTheme="majorBidi" w:cstheme="majorBidi"/>
                  <w:sz w:val="16"/>
                  <w:szCs w:val="16"/>
                </w:rPr>
                <w:delText xml:space="preserve">  </w:delText>
              </w:r>
            </w:del>
            <w:ins w:id="644" w:author="Liron Kranzler" w:date="2024-02-08T21:52:00Z">
              <w:r w:rsidR="008672D4">
                <w:rPr>
                  <w:rFonts w:asciiTheme="majorBidi" w:eastAsia="Times New Roman" w:hAnsiTheme="majorBidi" w:cstheme="majorBidi"/>
                  <w:sz w:val="16"/>
                  <w:szCs w:val="16"/>
                </w:rPr>
                <w:t xml:space="preserve"> </w:t>
              </w:r>
            </w:ins>
            <w:del w:id="645"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line segment inside the polygon</w:t>
            </w:r>
          </w:p>
          <w:p w14:paraId="1622E1F4" w14:textId="457BEA3A" w:rsidR="00953AA8" w:rsidRPr="00A34F7E" w:rsidRDefault="00F21D75" w:rsidP="00DB0448">
            <w:pPr>
              <w:spacing w:before="240" w:after="240"/>
              <w:ind w:left="1001"/>
              <w:jc w:val="both"/>
              <w:rPr>
                <w:rFonts w:asciiTheme="majorBidi" w:eastAsia="Times New Roman" w:hAnsiTheme="majorBidi" w:cstheme="majorBidi"/>
                <w:sz w:val="24"/>
                <w:szCs w:val="24"/>
              </w:rPr>
            </w:pPr>
            <w:del w:id="646" w:author="Cheryl Baltes" w:date="2024-02-03T12:36:00Z">
              <w:r w:rsidRPr="00A34F7E" w:rsidDel="00DB0448">
                <w:rPr>
                  <w:rFonts w:asciiTheme="majorBidi" w:eastAsia="Times New Roman" w:hAnsiTheme="majorBidi" w:cstheme="majorBidi"/>
                  <w:sz w:val="24"/>
                  <w:szCs w:val="24"/>
                </w:rPr>
                <w:delText>·</w:delText>
              </w:r>
            </w:del>
            <w:del w:id="647" w:author="Liron Kranzler" w:date="2024-02-08T21:52:00Z">
              <w:r w:rsidRPr="00A34F7E" w:rsidDel="008672D4">
                <w:rPr>
                  <w:rFonts w:asciiTheme="majorBidi" w:eastAsia="Times New Roman" w:hAnsiTheme="majorBidi" w:cstheme="majorBidi"/>
                  <w:sz w:val="16"/>
                  <w:szCs w:val="16"/>
                </w:rPr>
                <w:delText xml:space="preserve">  </w:delText>
              </w:r>
            </w:del>
            <w:ins w:id="648" w:author="Liron Kranzler" w:date="2024-02-08T21:52:00Z">
              <w:r w:rsidR="008672D4">
                <w:rPr>
                  <w:rFonts w:asciiTheme="majorBidi" w:eastAsia="Times New Roman" w:hAnsiTheme="majorBidi" w:cstheme="majorBidi"/>
                  <w:sz w:val="16"/>
                  <w:szCs w:val="16"/>
                </w:rPr>
                <w:t xml:space="preserve"> </w:t>
              </w:r>
            </w:ins>
            <w:del w:id="649" w:author="Liron Kranzler" w:date="2024-02-08T21:52:00Z">
              <w:r w:rsidRPr="00A34F7E" w:rsidDel="008672D4">
                <w:rPr>
                  <w:rFonts w:asciiTheme="majorBidi" w:eastAsia="Times New Roman" w:hAnsiTheme="majorBidi" w:cstheme="majorBidi"/>
                  <w:sz w:val="16"/>
                  <w:szCs w:val="16"/>
                </w:rPr>
                <w:delText xml:space="preserve">  </w:delText>
              </w:r>
            </w:del>
            <w:ins w:id="650" w:author="Liron Kranzler" w:date="2024-02-08T21:52:00Z">
              <w:r w:rsidR="008672D4">
                <w:rPr>
                  <w:rFonts w:asciiTheme="majorBidi" w:eastAsia="Times New Roman" w:hAnsiTheme="majorBidi" w:cstheme="majorBidi"/>
                  <w:sz w:val="16"/>
                  <w:szCs w:val="16"/>
                </w:rPr>
                <w:t xml:space="preserve"> </w:t>
              </w:r>
            </w:ins>
            <w:del w:id="651" w:author="Liron Kranzler" w:date="2024-02-08T21:52:00Z">
              <w:r w:rsidRPr="00A34F7E" w:rsidDel="008672D4">
                <w:rPr>
                  <w:rFonts w:asciiTheme="majorBidi" w:eastAsia="Times New Roman" w:hAnsiTheme="majorBidi" w:cstheme="majorBidi"/>
                  <w:sz w:val="16"/>
                  <w:szCs w:val="16"/>
                </w:rPr>
                <w:delText xml:space="preserve">  </w:delText>
              </w:r>
            </w:del>
            <w:ins w:id="652" w:author="Liron Kranzler" w:date="2024-02-08T21:52:00Z">
              <w:r w:rsidR="008672D4">
                <w:rPr>
                  <w:rFonts w:asciiTheme="majorBidi" w:eastAsia="Times New Roman" w:hAnsiTheme="majorBidi" w:cstheme="majorBidi"/>
                  <w:sz w:val="16"/>
                  <w:szCs w:val="16"/>
                </w:rPr>
                <w:t xml:space="preserve"> </w:t>
              </w:r>
            </w:ins>
            <w:del w:id="653" w:author="Liron Kranzler" w:date="2024-02-08T21:52:00Z">
              <w:r w:rsidRPr="00A34F7E" w:rsidDel="008672D4">
                <w:rPr>
                  <w:rFonts w:asciiTheme="majorBidi" w:eastAsia="Times New Roman" w:hAnsiTheme="majorBidi" w:cstheme="majorBidi"/>
                  <w:sz w:val="16"/>
                  <w:szCs w:val="16"/>
                </w:rPr>
                <w:delText xml:space="preserve">  </w:delText>
              </w:r>
            </w:del>
            <w:ins w:id="654" w:author="Liron Kranzler" w:date="2024-02-08T21:52:00Z">
              <w:r w:rsidR="008672D4">
                <w:rPr>
                  <w:rFonts w:asciiTheme="majorBidi" w:eastAsia="Times New Roman" w:hAnsiTheme="majorBidi" w:cstheme="majorBidi"/>
                  <w:sz w:val="16"/>
                  <w:szCs w:val="16"/>
                </w:rPr>
                <w:t xml:space="preserve"> </w:t>
              </w:r>
            </w:ins>
            <w:del w:id="655"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line segment that connects two vertices (post)</w:t>
            </w:r>
          </w:p>
          <w:p w14:paraId="53431053" w14:textId="2367B670" w:rsidR="00953AA8" w:rsidRPr="00A34F7E" w:rsidRDefault="00F21D75" w:rsidP="00DB0448">
            <w:pPr>
              <w:spacing w:before="240" w:after="240"/>
              <w:ind w:left="1001"/>
              <w:jc w:val="both"/>
              <w:rPr>
                <w:rFonts w:asciiTheme="majorBidi" w:eastAsia="Times New Roman" w:hAnsiTheme="majorBidi" w:cstheme="majorBidi"/>
                <w:sz w:val="24"/>
                <w:szCs w:val="24"/>
              </w:rPr>
            </w:pPr>
            <w:del w:id="656" w:author="Cheryl Baltes" w:date="2024-02-03T12:36:00Z">
              <w:r w:rsidRPr="00A34F7E" w:rsidDel="00DB0448">
                <w:rPr>
                  <w:rFonts w:asciiTheme="majorBidi" w:eastAsia="Times New Roman" w:hAnsiTheme="majorBidi" w:cstheme="majorBidi"/>
                  <w:sz w:val="24"/>
                  <w:szCs w:val="24"/>
                </w:rPr>
                <w:delText>·</w:delText>
              </w:r>
            </w:del>
            <w:del w:id="657" w:author="Liron Kranzler" w:date="2024-02-08T21:52:00Z">
              <w:r w:rsidRPr="00A34F7E" w:rsidDel="008672D4">
                <w:rPr>
                  <w:rFonts w:asciiTheme="majorBidi" w:eastAsia="Times New Roman" w:hAnsiTheme="majorBidi" w:cstheme="majorBidi"/>
                  <w:sz w:val="16"/>
                  <w:szCs w:val="16"/>
                </w:rPr>
                <w:delText xml:space="preserve">  </w:delText>
              </w:r>
            </w:del>
            <w:ins w:id="658" w:author="Liron Kranzler" w:date="2024-02-08T21:52:00Z">
              <w:r w:rsidR="008672D4">
                <w:rPr>
                  <w:rFonts w:asciiTheme="majorBidi" w:eastAsia="Times New Roman" w:hAnsiTheme="majorBidi" w:cstheme="majorBidi"/>
                  <w:sz w:val="16"/>
                  <w:szCs w:val="16"/>
                </w:rPr>
                <w:t xml:space="preserve"> </w:t>
              </w:r>
            </w:ins>
            <w:del w:id="659" w:author="Liron Kranzler" w:date="2024-02-08T21:52:00Z">
              <w:r w:rsidRPr="00A34F7E" w:rsidDel="008672D4">
                <w:rPr>
                  <w:rFonts w:asciiTheme="majorBidi" w:eastAsia="Times New Roman" w:hAnsiTheme="majorBidi" w:cstheme="majorBidi"/>
                  <w:sz w:val="16"/>
                  <w:szCs w:val="16"/>
                </w:rPr>
                <w:delText xml:space="preserve">  </w:delText>
              </w:r>
            </w:del>
            <w:ins w:id="660" w:author="Liron Kranzler" w:date="2024-02-08T21:52:00Z">
              <w:r w:rsidR="008672D4">
                <w:rPr>
                  <w:rFonts w:asciiTheme="majorBidi" w:eastAsia="Times New Roman" w:hAnsiTheme="majorBidi" w:cstheme="majorBidi"/>
                  <w:sz w:val="16"/>
                  <w:szCs w:val="16"/>
                </w:rPr>
                <w:t xml:space="preserve"> </w:t>
              </w:r>
            </w:ins>
            <w:del w:id="661" w:author="Liron Kranzler" w:date="2024-02-08T21:52:00Z">
              <w:r w:rsidRPr="00A34F7E" w:rsidDel="008672D4">
                <w:rPr>
                  <w:rFonts w:asciiTheme="majorBidi" w:eastAsia="Times New Roman" w:hAnsiTheme="majorBidi" w:cstheme="majorBidi"/>
                  <w:sz w:val="16"/>
                  <w:szCs w:val="16"/>
                </w:rPr>
                <w:delText xml:space="preserve">  </w:delText>
              </w:r>
            </w:del>
            <w:ins w:id="662" w:author="Liron Kranzler" w:date="2024-02-08T21:52:00Z">
              <w:r w:rsidR="008672D4">
                <w:rPr>
                  <w:rFonts w:asciiTheme="majorBidi" w:eastAsia="Times New Roman" w:hAnsiTheme="majorBidi" w:cstheme="majorBidi"/>
                  <w:sz w:val="16"/>
                  <w:szCs w:val="16"/>
                </w:rPr>
                <w:t xml:space="preserve"> </w:t>
              </w:r>
            </w:ins>
            <w:del w:id="663" w:author="Liron Kranzler" w:date="2024-02-08T21:52:00Z">
              <w:r w:rsidRPr="00A34F7E" w:rsidDel="008672D4">
                <w:rPr>
                  <w:rFonts w:asciiTheme="majorBidi" w:eastAsia="Times New Roman" w:hAnsiTheme="majorBidi" w:cstheme="majorBidi"/>
                  <w:sz w:val="16"/>
                  <w:szCs w:val="16"/>
                </w:rPr>
                <w:delText xml:space="preserve">  </w:delText>
              </w:r>
            </w:del>
            <w:ins w:id="664" w:author="Liron Kranzler" w:date="2024-02-08T21:52:00Z">
              <w:r w:rsidR="008672D4">
                <w:rPr>
                  <w:rFonts w:asciiTheme="majorBidi" w:eastAsia="Times New Roman" w:hAnsiTheme="majorBidi" w:cstheme="majorBidi"/>
                  <w:sz w:val="16"/>
                  <w:szCs w:val="16"/>
                </w:rPr>
                <w:t xml:space="preserve"> </w:t>
              </w:r>
            </w:ins>
            <w:del w:id="665"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line segment that connects a vertex to a parallel vertex (post)</w:t>
            </w:r>
          </w:p>
          <w:p w14:paraId="4ED63351" w14:textId="4FA02873" w:rsidR="00953AA8" w:rsidRPr="00A34F7E" w:rsidRDefault="00F21D75" w:rsidP="00DB0448">
            <w:pPr>
              <w:spacing w:before="240" w:after="240"/>
              <w:ind w:left="1001"/>
              <w:jc w:val="both"/>
              <w:rPr>
                <w:rFonts w:asciiTheme="majorBidi" w:eastAsia="Times New Roman" w:hAnsiTheme="majorBidi" w:cstheme="majorBidi"/>
                <w:sz w:val="24"/>
                <w:szCs w:val="24"/>
              </w:rPr>
            </w:pPr>
            <w:del w:id="666" w:author="Cheryl Baltes" w:date="2024-02-03T12:36:00Z">
              <w:r w:rsidRPr="00A34F7E" w:rsidDel="00DB0448">
                <w:rPr>
                  <w:rFonts w:asciiTheme="majorBidi" w:eastAsia="Times New Roman" w:hAnsiTheme="majorBidi" w:cstheme="majorBidi"/>
                  <w:sz w:val="24"/>
                  <w:szCs w:val="24"/>
                </w:rPr>
                <w:delText>·</w:delText>
              </w:r>
            </w:del>
            <w:del w:id="667" w:author="Liron Kranzler" w:date="2024-02-08T21:52:00Z">
              <w:r w:rsidRPr="00A34F7E" w:rsidDel="008672D4">
                <w:rPr>
                  <w:rFonts w:asciiTheme="majorBidi" w:eastAsia="Times New Roman" w:hAnsiTheme="majorBidi" w:cstheme="majorBidi"/>
                  <w:sz w:val="16"/>
                  <w:szCs w:val="16"/>
                </w:rPr>
                <w:delText xml:space="preserve">  </w:delText>
              </w:r>
            </w:del>
            <w:ins w:id="668" w:author="Liron Kranzler" w:date="2024-02-08T21:52:00Z">
              <w:r w:rsidR="008672D4">
                <w:rPr>
                  <w:rFonts w:asciiTheme="majorBidi" w:eastAsia="Times New Roman" w:hAnsiTheme="majorBidi" w:cstheme="majorBidi"/>
                  <w:sz w:val="16"/>
                  <w:szCs w:val="16"/>
                </w:rPr>
                <w:t xml:space="preserve"> </w:t>
              </w:r>
            </w:ins>
            <w:del w:id="669" w:author="Liron Kranzler" w:date="2024-02-08T21:52:00Z">
              <w:r w:rsidRPr="00A34F7E" w:rsidDel="008672D4">
                <w:rPr>
                  <w:rFonts w:asciiTheme="majorBidi" w:eastAsia="Times New Roman" w:hAnsiTheme="majorBidi" w:cstheme="majorBidi"/>
                  <w:sz w:val="16"/>
                  <w:szCs w:val="16"/>
                </w:rPr>
                <w:delText xml:space="preserve">  </w:delText>
              </w:r>
            </w:del>
            <w:ins w:id="670" w:author="Liron Kranzler" w:date="2024-02-08T21:52:00Z">
              <w:r w:rsidR="008672D4">
                <w:rPr>
                  <w:rFonts w:asciiTheme="majorBidi" w:eastAsia="Times New Roman" w:hAnsiTheme="majorBidi" w:cstheme="majorBidi"/>
                  <w:sz w:val="16"/>
                  <w:szCs w:val="16"/>
                </w:rPr>
                <w:t xml:space="preserve"> </w:t>
              </w:r>
            </w:ins>
            <w:del w:id="671" w:author="Liron Kranzler" w:date="2024-02-08T21:52:00Z">
              <w:r w:rsidRPr="00A34F7E" w:rsidDel="008672D4">
                <w:rPr>
                  <w:rFonts w:asciiTheme="majorBidi" w:eastAsia="Times New Roman" w:hAnsiTheme="majorBidi" w:cstheme="majorBidi"/>
                  <w:sz w:val="16"/>
                  <w:szCs w:val="16"/>
                </w:rPr>
                <w:delText xml:space="preserve">  </w:delText>
              </w:r>
            </w:del>
            <w:ins w:id="672" w:author="Liron Kranzler" w:date="2024-02-08T21:52:00Z">
              <w:r w:rsidR="008672D4">
                <w:rPr>
                  <w:rFonts w:asciiTheme="majorBidi" w:eastAsia="Times New Roman" w:hAnsiTheme="majorBidi" w:cstheme="majorBidi"/>
                  <w:sz w:val="16"/>
                  <w:szCs w:val="16"/>
                </w:rPr>
                <w:t xml:space="preserve"> </w:t>
              </w:r>
            </w:ins>
            <w:del w:id="673" w:author="Liron Kranzler" w:date="2024-02-08T21:52:00Z">
              <w:r w:rsidRPr="00A34F7E" w:rsidDel="008672D4">
                <w:rPr>
                  <w:rFonts w:asciiTheme="majorBidi" w:eastAsia="Times New Roman" w:hAnsiTheme="majorBidi" w:cstheme="majorBidi"/>
                  <w:sz w:val="16"/>
                  <w:szCs w:val="16"/>
                </w:rPr>
                <w:delText xml:space="preserve">  </w:delText>
              </w:r>
            </w:del>
            <w:ins w:id="674" w:author="Liron Kranzler" w:date="2024-02-08T21:52:00Z">
              <w:r w:rsidR="008672D4">
                <w:rPr>
                  <w:rFonts w:asciiTheme="majorBidi" w:eastAsia="Times New Roman" w:hAnsiTheme="majorBidi" w:cstheme="majorBidi"/>
                  <w:sz w:val="16"/>
                  <w:szCs w:val="16"/>
                </w:rPr>
                <w:t xml:space="preserve"> </w:t>
              </w:r>
            </w:ins>
            <w:del w:id="675"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straight line that connects a vertex to a parallel vertex</w:t>
            </w:r>
          </w:p>
        </w:tc>
      </w:tr>
      <w:tr w:rsidR="003D681B" w:rsidRPr="00A34F7E" w14:paraId="49E06C4C" w14:textId="77777777">
        <w:trPr>
          <w:trHeight w:val="4005"/>
        </w:trPr>
        <w:tc>
          <w:tcPr>
            <w:tcW w:w="1399" w:type="dxa"/>
            <w:vMerge/>
            <w:tcBorders>
              <w:top w:val="nil"/>
              <w:left w:val="nil"/>
              <w:bottom w:val="single" w:sz="7" w:space="0" w:color="000000"/>
              <w:right w:val="nil"/>
            </w:tcBorders>
            <w:shd w:val="clear" w:color="auto" w:fill="auto"/>
            <w:tcMar>
              <w:top w:w="100" w:type="dxa"/>
              <w:left w:w="100" w:type="dxa"/>
              <w:bottom w:w="100" w:type="dxa"/>
              <w:right w:w="100" w:type="dxa"/>
            </w:tcMar>
          </w:tcPr>
          <w:p w14:paraId="40994A59" w14:textId="77777777" w:rsidR="00953AA8" w:rsidRPr="00A34F7E" w:rsidRDefault="00953AA8">
            <w:pPr>
              <w:rPr>
                <w:rFonts w:asciiTheme="majorBidi" w:eastAsia="Times New Roman" w:hAnsiTheme="majorBidi" w:cstheme="majorBidi"/>
                <w:sz w:val="24"/>
                <w:szCs w:val="24"/>
              </w:rPr>
            </w:pPr>
          </w:p>
        </w:tc>
        <w:tc>
          <w:tcPr>
            <w:tcW w:w="1593" w:type="dxa"/>
            <w:tcBorders>
              <w:top w:val="nil"/>
              <w:left w:val="nil"/>
              <w:bottom w:val="single" w:sz="7" w:space="0" w:color="000000"/>
              <w:right w:val="nil"/>
            </w:tcBorders>
            <w:shd w:val="clear" w:color="auto" w:fill="auto"/>
            <w:tcMar>
              <w:top w:w="100" w:type="dxa"/>
              <w:left w:w="100" w:type="dxa"/>
              <w:bottom w:w="100" w:type="dxa"/>
              <w:right w:w="100" w:type="dxa"/>
            </w:tcMar>
          </w:tcPr>
          <w:p w14:paraId="53C61218"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Based on noncritical attributes</w:t>
            </w:r>
          </w:p>
        </w:tc>
        <w:tc>
          <w:tcPr>
            <w:tcW w:w="953" w:type="dxa"/>
            <w:tcBorders>
              <w:top w:val="nil"/>
              <w:left w:val="nil"/>
              <w:bottom w:val="single" w:sz="7" w:space="0" w:color="000000"/>
              <w:right w:val="nil"/>
            </w:tcBorders>
            <w:shd w:val="clear" w:color="auto" w:fill="auto"/>
            <w:tcMar>
              <w:top w:w="100" w:type="dxa"/>
              <w:left w:w="100" w:type="dxa"/>
              <w:bottom w:w="100" w:type="dxa"/>
              <w:right w:w="100" w:type="dxa"/>
            </w:tcMar>
          </w:tcPr>
          <w:p w14:paraId="70B113C8"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10 (43%)</w:t>
            </w:r>
          </w:p>
        </w:tc>
        <w:tc>
          <w:tcPr>
            <w:tcW w:w="982" w:type="dxa"/>
            <w:tcBorders>
              <w:top w:val="nil"/>
              <w:left w:val="nil"/>
              <w:bottom w:val="single" w:sz="7" w:space="0" w:color="000000"/>
              <w:right w:val="nil"/>
            </w:tcBorders>
            <w:shd w:val="clear" w:color="auto" w:fill="auto"/>
            <w:tcMar>
              <w:top w:w="100" w:type="dxa"/>
              <w:left w:w="100" w:type="dxa"/>
              <w:bottom w:w="100" w:type="dxa"/>
              <w:right w:w="100" w:type="dxa"/>
            </w:tcMar>
          </w:tcPr>
          <w:p w14:paraId="5450E387" w14:textId="4E3CAFD3"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w:t>
            </w:r>
            <w:del w:id="676" w:author="Liron Kranzler" w:date="2024-02-08T21:52:00Z">
              <w:r w:rsidRPr="00A34F7E" w:rsidDel="008672D4">
                <w:rPr>
                  <w:rFonts w:asciiTheme="majorBidi" w:eastAsia="Times New Roman" w:hAnsiTheme="majorBidi" w:cstheme="majorBidi"/>
                  <w:sz w:val="24"/>
                  <w:szCs w:val="24"/>
                </w:rPr>
                <w:delText xml:space="preserve">  </w:delText>
              </w:r>
            </w:del>
            <w:ins w:id="677" w:author="Liron Kranzler" w:date="2024-02-08T21:52:00Z">
              <w:r w:rsidR="008672D4">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(4%)</w:t>
            </w:r>
          </w:p>
        </w:tc>
        <w:tc>
          <w:tcPr>
            <w:tcW w:w="4095" w:type="dxa"/>
            <w:tcBorders>
              <w:top w:val="nil"/>
              <w:left w:val="nil"/>
              <w:bottom w:val="single" w:sz="7" w:space="0" w:color="000000"/>
              <w:right w:val="nil"/>
            </w:tcBorders>
            <w:shd w:val="clear" w:color="auto" w:fill="auto"/>
            <w:tcMar>
              <w:top w:w="100" w:type="dxa"/>
              <w:left w:w="100" w:type="dxa"/>
              <w:bottom w:w="100" w:type="dxa"/>
              <w:right w:w="100" w:type="dxa"/>
            </w:tcMar>
          </w:tcPr>
          <w:p w14:paraId="3E35A642" w14:textId="00A7FD5C" w:rsidR="00953AA8" w:rsidRPr="00A34F7E" w:rsidRDefault="00F21D75" w:rsidP="00DB0448">
            <w:pPr>
              <w:spacing w:before="240"/>
              <w:ind w:left="1001"/>
              <w:jc w:val="both"/>
              <w:rPr>
                <w:rFonts w:asciiTheme="majorBidi" w:eastAsia="Times New Roman" w:hAnsiTheme="majorBidi" w:cstheme="majorBidi"/>
                <w:sz w:val="24"/>
                <w:szCs w:val="24"/>
              </w:rPr>
            </w:pPr>
            <w:del w:id="678" w:author="Cheryl Baltes" w:date="2024-02-03T12:36:00Z">
              <w:r w:rsidRPr="00A34F7E" w:rsidDel="00DB0448">
                <w:rPr>
                  <w:rFonts w:asciiTheme="majorBidi" w:eastAsia="Times New Roman" w:hAnsiTheme="majorBidi" w:cstheme="majorBidi"/>
                  <w:sz w:val="24"/>
                  <w:szCs w:val="24"/>
                </w:rPr>
                <w:delText>·</w:delText>
              </w:r>
            </w:del>
            <w:del w:id="679" w:author="Liron Kranzler" w:date="2024-02-08T21:52:00Z">
              <w:r w:rsidRPr="00A34F7E" w:rsidDel="008672D4">
                <w:rPr>
                  <w:rFonts w:asciiTheme="majorBidi" w:eastAsia="Times New Roman" w:hAnsiTheme="majorBidi" w:cstheme="majorBidi"/>
                  <w:sz w:val="16"/>
                  <w:szCs w:val="16"/>
                </w:rPr>
                <w:delText xml:space="preserve">  </w:delText>
              </w:r>
            </w:del>
            <w:ins w:id="680" w:author="Liron Kranzler" w:date="2024-02-08T21:52:00Z">
              <w:r w:rsidR="008672D4">
                <w:rPr>
                  <w:rFonts w:asciiTheme="majorBidi" w:eastAsia="Times New Roman" w:hAnsiTheme="majorBidi" w:cstheme="majorBidi"/>
                  <w:sz w:val="16"/>
                  <w:szCs w:val="16"/>
                </w:rPr>
                <w:t xml:space="preserve"> </w:t>
              </w:r>
            </w:ins>
            <w:del w:id="681" w:author="Liron Kranzler" w:date="2024-02-08T21:52:00Z">
              <w:r w:rsidRPr="00A34F7E" w:rsidDel="008672D4">
                <w:rPr>
                  <w:rFonts w:asciiTheme="majorBidi" w:eastAsia="Times New Roman" w:hAnsiTheme="majorBidi" w:cstheme="majorBidi"/>
                  <w:sz w:val="16"/>
                  <w:szCs w:val="16"/>
                </w:rPr>
                <w:delText xml:space="preserve">  </w:delText>
              </w:r>
            </w:del>
            <w:ins w:id="682" w:author="Liron Kranzler" w:date="2024-02-08T21:52:00Z">
              <w:r w:rsidR="008672D4">
                <w:rPr>
                  <w:rFonts w:asciiTheme="majorBidi" w:eastAsia="Times New Roman" w:hAnsiTheme="majorBidi" w:cstheme="majorBidi"/>
                  <w:sz w:val="16"/>
                  <w:szCs w:val="16"/>
                </w:rPr>
                <w:t xml:space="preserve"> </w:t>
              </w:r>
            </w:ins>
            <w:del w:id="683" w:author="Liron Kranzler" w:date="2024-02-08T21:52:00Z">
              <w:r w:rsidRPr="00A34F7E" w:rsidDel="008672D4">
                <w:rPr>
                  <w:rFonts w:asciiTheme="majorBidi" w:eastAsia="Times New Roman" w:hAnsiTheme="majorBidi" w:cstheme="majorBidi"/>
                  <w:sz w:val="16"/>
                  <w:szCs w:val="16"/>
                </w:rPr>
                <w:delText xml:space="preserve">  </w:delText>
              </w:r>
            </w:del>
            <w:ins w:id="684" w:author="Liron Kranzler" w:date="2024-02-08T21:52:00Z">
              <w:r w:rsidR="008672D4">
                <w:rPr>
                  <w:rFonts w:asciiTheme="majorBidi" w:eastAsia="Times New Roman" w:hAnsiTheme="majorBidi" w:cstheme="majorBidi"/>
                  <w:sz w:val="16"/>
                  <w:szCs w:val="16"/>
                </w:rPr>
                <w:t xml:space="preserve"> </w:t>
              </w:r>
            </w:ins>
            <w:del w:id="685" w:author="Liron Kranzler" w:date="2024-02-08T21:52:00Z">
              <w:r w:rsidRPr="00A34F7E" w:rsidDel="008672D4">
                <w:rPr>
                  <w:rFonts w:asciiTheme="majorBidi" w:eastAsia="Times New Roman" w:hAnsiTheme="majorBidi" w:cstheme="majorBidi"/>
                  <w:sz w:val="16"/>
                  <w:szCs w:val="16"/>
                </w:rPr>
                <w:delText xml:space="preserve">  </w:delText>
              </w:r>
            </w:del>
            <w:ins w:id="686" w:author="Liron Kranzler" w:date="2024-02-08T21:52:00Z">
              <w:r w:rsidR="008672D4">
                <w:rPr>
                  <w:rFonts w:asciiTheme="majorBidi" w:eastAsia="Times New Roman" w:hAnsiTheme="majorBidi" w:cstheme="majorBidi"/>
                  <w:sz w:val="16"/>
                  <w:szCs w:val="16"/>
                </w:rPr>
                <w:t xml:space="preserve"> </w:t>
              </w:r>
            </w:ins>
            <w:del w:id="687"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straight line that divides a shape into two equal parts</w:t>
            </w:r>
          </w:p>
          <w:p w14:paraId="2B380141" w14:textId="56FB21E0" w:rsidR="00953AA8" w:rsidRPr="00A34F7E" w:rsidRDefault="00F21D75" w:rsidP="00DB0448">
            <w:pPr>
              <w:spacing w:before="240" w:after="240"/>
              <w:ind w:left="1001"/>
              <w:jc w:val="both"/>
              <w:rPr>
                <w:rFonts w:asciiTheme="majorBidi" w:eastAsia="Times New Roman" w:hAnsiTheme="majorBidi" w:cstheme="majorBidi"/>
                <w:sz w:val="24"/>
                <w:szCs w:val="24"/>
              </w:rPr>
            </w:pPr>
            <w:del w:id="688" w:author="Cheryl Baltes" w:date="2024-02-03T12:36:00Z">
              <w:r w:rsidRPr="00A34F7E" w:rsidDel="00DB0448">
                <w:rPr>
                  <w:rFonts w:asciiTheme="majorBidi" w:eastAsia="Times New Roman" w:hAnsiTheme="majorBidi" w:cstheme="majorBidi"/>
                  <w:sz w:val="24"/>
                  <w:szCs w:val="24"/>
                </w:rPr>
                <w:delText>·</w:delText>
              </w:r>
            </w:del>
            <w:del w:id="689" w:author="Liron Kranzler" w:date="2024-02-08T21:52:00Z">
              <w:r w:rsidRPr="00A34F7E" w:rsidDel="008672D4">
                <w:rPr>
                  <w:rFonts w:asciiTheme="majorBidi" w:eastAsia="Times New Roman" w:hAnsiTheme="majorBidi" w:cstheme="majorBidi"/>
                  <w:sz w:val="16"/>
                  <w:szCs w:val="16"/>
                </w:rPr>
                <w:delText xml:space="preserve">  </w:delText>
              </w:r>
            </w:del>
            <w:ins w:id="690" w:author="Liron Kranzler" w:date="2024-02-08T21:52:00Z">
              <w:r w:rsidR="008672D4">
                <w:rPr>
                  <w:rFonts w:asciiTheme="majorBidi" w:eastAsia="Times New Roman" w:hAnsiTheme="majorBidi" w:cstheme="majorBidi"/>
                  <w:sz w:val="16"/>
                  <w:szCs w:val="16"/>
                </w:rPr>
                <w:t xml:space="preserve"> </w:t>
              </w:r>
            </w:ins>
            <w:del w:id="691" w:author="Liron Kranzler" w:date="2024-02-08T21:52:00Z">
              <w:r w:rsidRPr="00A34F7E" w:rsidDel="008672D4">
                <w:rPr>
                  <w:rFonts w:asciiTheme="majorBidi" w:eastAsia="Times New Roman" w:hAnsiTheme="majorBidi" w:cstheme="majorBidi"/>
                  <w:sz w:val="16"/>
                  <w:szCs w:val="16"/>
                </w:rPr>
                <w:delText xml:space="preserve">  </w:delText>
              </w:r>
            </w:del>
            <w:ins w:id="692" w:author="Liron Kranzler" w:date="2024-02-08T21:52:00Z">
              <w:r w:rsidR="008672D4">
                <w:rPr>
                  <w:rFonts w:asciiTheme="majorBidi" w:eastAsia="Times New Roman" w:hAnsiTheme="majorBidi" w:cstheme="majorBidi"/>
                  <w:sz w:val="16"/>
                  <w:szCs w:val="16"/>
                </w:rPr>
                <w:t xml:space="preserve"> </w:t>
              </w:r>
            </w:ins>
            <w:del w:id="693" w:author="Liron Kranzler" w:date="2024-02-08T21:52:00Z">
              <w:r w:rsidRPr="00A34F7E" w:rsidDel="008672D4">
                <w:rPr>
                  <w:rFonts w:asciiTheme="majorBidi" w:eastAsia="Times New Roman" w:hAnsiTheme="majorBidi" w:cstheme="majorBidi"/>
                  <w:sz w:val="16"/>
                  <w:szCs w:val="16"/>
                </w:rPr>
                <w:delText xml:space="preserve">  </w:delText>
              </w:r>
            </w:del>
            <w:ins w:id="694" w:author="Liron Kranzler" w:date="2024-02-08T21:52:00Z">
              <w:r w:rsidR="008672D4">
                <w:rPr>
                  <w:rFonts w:asciiTheme="majorBidi" w:eastAsia="Times New Roman" w:hAnsiTheme="majorBidi" w:cstheme="majorBidi"/>
                  <w:sz w:val="16"/>
                  <w:szCs w:val="16"/>
                </w:rPr>
                <w:t xml:space="preserve"> </w:t>
              </w:r>
            </w:ins>
            <w:del w:id="695" w:author="Liron Kranzler" w:date="2024-02-08T21:52:00Z">
              <w:r w:rsidRPr="00A34F7E" w:rsidDel="008672D4">
                <w:rPr>
                  <w:rFonts w:asciiTheme="majorBidi" w:eastAsia="Times New Roman" w:hAnsiTheme="majorBidi" w:cstheme="majorBidi"/>
                  <w:sz w:val="16"/>
                  <w:szCs w:val="16"/>
                </w:rPr>
                <w:delText xml:space="preserve">  </w:delText>
              </w:r>
            </w:del>
            <w:ins w:id="696" w:author="Liron Kranzler" w:date="2024-02-08T21:52:00Z">
              <w:r w:rsidR="008672D4">
                <w:rPr>
                  <w:rFonts w:asciiTheme="majorBidi" w:eastAsia="Times New Roman" w:hAnsiTheme="majorBidi" w:cstheme="majorBidi"/>
                  <w:sz w:val="16"/>
                  <w:szCs w:val="16"/>
                </w:rPr>
                <w:t xml:space="preserve"> </w:t>
              </w:r>
            </w:ins>
            <w:del w:id="697"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The diagonal crosses the polygon</w:t>
            </w:r>
          </w:p>
          <w:p w14:paraId="1E94D4D6" w14:textId="17B24110" w:rsidR="00953AA8" w:rsidRPr="00A34F7E" w:rsidRDefault="00F21D75" w:rsidP="00DB0448">
            <w:pPr>
              <w:spacing w:before="240" w:after="240"/>
              <w:ind w:left="1001"/>
              <w:jc w:val="both"/>
              <w:rPr>
                <w:rFonts w:asciiTheme="majorBidi" w:eastAsia="Times New Roman" w:hAnsiTheme="majorBidi" w:cstheme="majorBidi"/>
                <w:sz w:val="24"/>
                <w:szCs w:val="24"/>
              </w:rPr>
            </w:pPr>
            <w:del w:id="698" w:author="Cheryl Baltes" w:date="2024-02-03T12:36:00Z">
              <w:r w:rsidRPr="00A34F7E" w:rsidDel="00DB0448">
                <w:rPr>
                  <w:rFonts w:asciiTheme="majorBidi" w:eastAsia="Times New Roman" w:hAnsiTheme="majorBidi" w:cstheme="majorBidi"/>
                  <w:sz w:val="24"/>
                  <w:szCs w:val="24"/>
                </w:rPr>
                <w:delText>·</w:delText>
              </w:r>
            </w:del>
            <w:del w:id="699" w:author="Liron Kranzler" w:date="2024-02-08T21:52:00Z">
              <w:r w:rsidRPr="00A34F7E" w:rsidDel="008672D4">
                <w:rPr>
                  <w:rFonts w:asciiTheme="majorBidi" w:eastAsia="Times New Roman" w:hAnsiTheme="majorBidi" w:cstheme="majorBidi"/>
                  <w:sz w:val="16"/>
                  <w:szCs w:val="16"/>
                </w:rPr>
                <w:delText xml:space="preserve">  </w:delText>
              </w:r>
            </w:del>
            <w:ins w:id="700" w:author="Liron Kranzler" w:date="2024-02-08T21:52:00Z">
              <w:r w:rsidR="008672D4">
                <w:rPr>
                  <w:rFonts w:asciiTheme="majorBidi" w:eastAsia="Times New Roman" w:hAnsiTheme="majorBidi" w:cstheme="majorBidi"/>
                  <w:sz w:val="16"/>
                  <w:szCs w:val="16"/>
                </w:rPr>
                <w:t xml:space="preserve"> </w:t>
              </w:r>
            </w:ins>
            <w:del w:id="701" w:author="Liron Kranzler" w:date="2024-02-08T21:52:00Z">
              <w:r w:rsidRPr="00A34F7E" w:rsidDel="008672D4">
                <w:rPr>
                  <w:rFonts w:asciiTheme="majorBidi" w:eastAsia="Times New Roman" w:hAnsiTheme="majorBidi" w:cstheme="majorBidi"/>
                  <w:sz w:val="16"/>
                  <w:szCs w:val="16"/>
                </w:rPr>
                <w:delText xml:space="preserve">  </w:delText>
              </w:r>
            </w:del>
            <w:ins w:id="702" w:author="Liron Kranzler" w:date="2024-02-08T21:52:00Z">
              <w:r w:rsidR="008672D4">
                <w:rPr>
                  <w:rFonts w:asciiTheme="majorBidi" w:eastAsia="Times New Roman" w:hAnsiTheme="majorBidi" w:cstheme="majorBidi"/>
                  <w:sz w:val="16"/>
                  <w:szCs w:val="16"/>
                </w:rPr>
                <w:t xml:space="preserve"> </w:t>
              </w:r>
            </w:ins>
            <w:del w:id="703" w:author="Liron Kranzler" w:date="2024-02-08T21:52:00Z">
              <w:r w:rsidRPr="00A34F7E" w:rsidDel="008672D4">
                <w:rPr>
                  <w:rFonts w:asciiTheme="majorBidi" w:eastAsia="Times New Roman" w:hAnsiTheme="majorBidi" w:cstheme="majorBidi"/>
                  <w:sz w:val="16"/>
                  <w:szCs w:val="16"/>
                </w:rPr>
                <w:delText xml:space="preserve">  </w:delText>
              </w:r>
            </w:del>
            <w:ins w:id="704" w:author="Liron Kranzler" w:date="2024-02-08T21:52:00Z">
              <w:r w:rsidR="008672D4">
                <w:rPr>
                  <w:rFonts w:asciiTheme="majorBidi" w:eastAsia="Times New Roman" w:hAnsiTheme="majorBidi" w:cstheme="majorBidi"/>
                  <w:sz w:val="16"/>
                  <w:szCs w:val="16"/>
                </w:rPr>
                <w:t xml:space="preserve"> </w:t>
              </w:r>
            </w:ins>
            <w:del w:id="705" w:author="Liron Kranzler" w:date="2024-02-08T21:52:00Z">
              <w:r w:rsidRPr="00A34F7E" w:rsidDel="008672D4">
                <w:rPr>
                  <w:rFonts w:asciiTheme="majorBidi" w:eastAsia="Times New Roman" w:hAnsiTheme="majorBidi" w:cstheme="majorBidi"/>
                  <w:sz w:val="16"/>
                  <w:szCs w:val="16"/>
                </w:rPr>
                <w:delText xml:space="preserve">  </w:delText>
              </w:r>
            </w:del>
            <w:ins w:id="706" w:author="Liron Kranzler" w:date="2024-02-08T21:52:00Z">
              <w:r w:rsidR="008672D4">
                <w:rPr>
                  <w:rFonts w:asciiTheme="majorBidi" w:eastAsia="Times New Roman" w:hAnsiTheme="majorBidi" w:cstheme="majorBidi"/>
                  <w:sz w:val="16"/>
                  <w:szCs w:val="16"/>
                </w:rPr>
                <w:t xml:space="preserve"> </w:t>
              </w:r>
            </w:ins>
            <w:del w:id="707"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Straight line that connects any two angles</w:t>
            </w:r>
          </w:p>
          <w:p w14:paraId="4EB5CE63" w14:textId="1C5EE8E9" w:rsidR="00953AA8" w:rsidRPr="00A34F7E" w:rsidRDefault="00F21D75" w:rsidP="00DB0448">
            <w:pPr>
              <w:spacing w:before="240" w:after="240"/>
              <w:ind w:left="1001"/>
              <w:jc w:val="both"/>
              <w:rPr>
                <w:rFonts w:asciiTheme="majorBidi" w:eastAsia="Times New Roman" w:hAnsiTheme="majorBidi" w:cstheme="majorBidi"/>
                <w:sz w:val="24"/>
                <w:szCs w:val="24"/>
              </w:rPr>
            </w:pPr>
            <w:del w:id="708" w:author="Cheryl Baltes" w:date="2024-02-03T12:36:00Z">
              <w:r w:rsidRPr="00A34F7E" w:rsidDel="00DB0448">
                <w:rPr>
                  <w:rFonts w:asciiTheme="majorBidi" w:eastAsia="Times New Roman" w:hAnsiTheme="majorBidi" w:cstheme="majorBidi"/>
                  <w:sz w:val="24"/>
                  <w:szCs w:val="24"/>
                </w:rPr>
                <w:delText>·</w:delText>
              </w:r>
            </w:del>
            <w:del w:id="709" w:author="Liron Kranzler" w:date="2024-02-08T21:52:00Z">
              <w:r w:rsidRPr="00A34F7E" w:rsidDel="008672D4">
                <w:rPr>
                  <w:rFonts w:asciiTheme="majorBidi" w:eastAsia="Times New Roman" w:hAnsiTheme="majorBidi" w:cstheme="majorBidi"/>
                  <w:sz w:val="16"/>
                  <w:szCs w:val="16"/>
                </w:rPr>
                <w:delText xml:space="preserve">  </w:delText>
              </w:r>
            </w:del>
            <w:ins w:id="710" w:author="Liron Kranzler" w:date="2024-02-08T21:52:00Z">
              <w:r w:rsidR="008672D4">
                <w:rPr>
                  <w:rFonts w:asciiTheme="majorBidi" w:eastAsia="Times New Roman" w:hAnsiTheme="majorBidi" w:cstheme="majorBidi"/>
                  <w:sz w:val="16"/>
                  <w:szCs w:val="16"/>
                </w:rPr>
                <w:t xml:space="preserve"> </w:t>
              </w:r>
            </w:ins>
            <w:del w:id="711" w:author="Liron Kranzler" w:date="2024-02-08T21:52:00Z">
              <w:r w:rsidRPr="00A34F7E" w:rsidDel="008672D4">
                <w:rPr>
                  <w:rFonts w:asciiTheme="majorBidi" w:eastAsia="Times New Roman" w:hAnsiTheme="majorBidi" w:cstheme="majorBidi"/>
                  <w:sz w:val="16"/>
                  <w:szCs w:val="16"/>
                </w:rPr>
                <w:delText xml:space="preserve">  </w:delText>
              </w:r>
            </w:del>
            <w:ins w:id="712" w:author="Liron Kranzler" w:date="2024-02-08T21:52:00Z">
              <w:r w:rsidR="008672D4">
                <w:rPr>
                  <w:rFonts w:asciiTheme="majorBidi" w:eastAsia="Times New Roman" w:hAnsiTheme="majorBidi" w:cstheme="majorBidi"/>
                  <w:sz w:val="16"/>
                  <w:szCs w:val="16"/>
                </w:rPr>
                <w:t xml:space="preserve"> </w:t>
              </w:r>
            </w:ins>
            <w:del w:id="713" w:author="Liron Kranzler" w:date="2024-02-08T21:52:00Z">
              <w:r w:rsidRPr="00A34F7E" w:rsidDel="008672D4">
                <w:rPr>
                  <w:rFonts w:asciiTheme="majorBidi" w:eastAsia="Times New Roman" w:hAnsiTheme="majorBidi" w:cstheme="majorBidi"/>
                  <w:sz w:val="16"/>
                  <w:szCs w:val="16"/>
                </w:rPr>
                <w:delText xml:space="preserve">  </w:delText>
              </w:r>
            </w:del>
            <w:ins w:id="714" w:author="Liron Kranzler" w:date="2024-02-08T21:52:00Z">
              <w:r w:rsidR="008672D4">
                <w:rPr>
                  <w:rFonts w:asciiTheme="majorBidi" w:eastAsia="Times New Roman" w:hAnsiTheme="majorBidi" w:cstheme="majorBidi"/>
                  <w:sz w:val="16"/>
                  <w:szCs w:val="16"/>
                </w:rPr>
                <w:t xml:space="preserve"> </w:t>
              </w:r>
            </w:ins>
            <w:del w:id="715" w:author="Liron Kranzler" w:date="2024-02-08T21:52:00Z">
              <w:r w:rsidRPr="00A34F7E" w:rsidDel="008672D4">
                <w:rPr>
                  <w:rFonts w:asciiTheme="majorBidi" w:eastAsia="Times New Roman" w:hAnsiTheme="majorBidi" w:cstheme="majorBidi"/>
                  <w:sz w:val="16"/>
                  <w:szCs w:val="16"/>
                </w:rPr>
                <w:delText xml:space="preserve">  </w:delText>
              </w:r>
            </w:del>
            <w:ins w:id="716" w:author="Liron Kranzler" w:date="2024-02-08T21:52:00Z">
              <w:r w:rsidR="008672D4">
                <w:rPr>
                  <w:rFonts w:asciiTheme="majorBidi" w:eastAsia="Times New Roman" w:hAnsiTheme="majorBidi" w:cstheme="majorBidi"/>
                  <w:sz w:val="16"/>
                  <w:szCs w:val="16"/>
                </w:rPr>
                <w:t xml:space="preserve"> </w:t>
              </w:r>
            </w:ins>
            <w:del w:id="717"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A straight line connecting the sides</w:t>
            </w:r>
          </w:p>
          <w:p w14:paraId="2FBB9218" w14:textId="387167A9" w:rsidR="00953AA8" w:rsidRPr="00A34F7E" w:rsidRDefault="00F21D75" w:rsidP="00DB0448">
            <w:pPr>
              <w:spacing w:after="240"/>
              <w:ind w:left="1001"/>
              <w:jc w:val="both"/>
              <w:rPr>
                <w:rFonts w:asciiTheme="majorBidi" w:eastAsia="Times New Roman" w:hAnsiTheme="majorBidi" w:cstheme="majorBidi"/>
                <w:sz w:val="24"/>
                <w:szCs w:val="24"/>
              </w:rPr>
            </w:pPr>
            <w:del w:id="718" w:author="Cheryl Baltes" w:date="2024-02-03T12:39:00Z">
              <w:r w:rsidRPr="00A34F7E" w:rsidDel="00DB0448">
                <w:rPr>
                  <w:rFonts w:asciiTheme="majorBidi" w:eastAsia="Times New Roman" w:hAnsiTheme="majorBidi" w:cstheme="majorBidi"/>
                  <w:sz w:val="24"/>
                  <w:szCs w:val="24"/>
                </w:rPr>
                <w:delText>·</w:delText>
              </w:r>
            </w:del>
            <w:del w:id="719" w:author="Liron Kranzler" w:date="2024-02-08T21:52:00Z">
              <w:r w:rsidRPr="00A34F7E" w:rsidDel="008672D4">
                <w:rPr>
                  <w:rFonts w:asciiTheme="majorBidi" w:eastAsia="Times New Roman" w:hAnsiTheme="majorBidi" w:cstheme="majorBidi"/>
                  <w:sz w:val="16"/>
                  <w:szCs w:val="16"/>
                </w:rPr>
                <w:delText xml:space="preserve">  </w:delText>
              </w:r>
            </w:del>
            <w:ins w:id="720" w:author="Liron Kranzler" w:date="2024-02-08T21:52:00Z">
              <w:r w:rsidR="008672D4">
                <w:rPr>
                  <w:rFonts w:asciiTheme="majorBidi" w:eastAsia="Times New Roman" w:hAnsiTheme="majorBidi" w:cstheme="majorBidi"/>
                  <w:sz w:val="16"/>
                  <w:szCs w:val="16"/>
                </w:rPr>
                <w:t xml:space="preserve"> </w:t>
              </w:r>
            </w:ins>
            <w:del w:id="721" w:author="Liron Kranzler" w:date="2024-02-08T21:52:00Z">
              <w:r w:rsidRPr="00A34F7E" w:rsidDel="008672D4">
                <w:rPr>
                  <w:rFonts w:asciiTheme="majorBidi" w:eastAsia="Times New Roman" w:hAnsiTheme="majorBidi" w:cstheme="majorBidi"/>
                  <w:sz w:val="16"/>
                  <w:szCs w:val="16"/>
                </w:rPr>
                <w:delText xml:space="preserve">  </w:delText>
              </w:r>
            </w:del>
            <w:ins w:id="722" w:author="Liron Kranzler" w:date="2024-02-08T21:52:00Z">
              <w:r w:rsidR="008672D4">
                <w:rPr>
                  <w:rFonts w:asciiTheme="majorBidi" w:eastAsia="Times New Roman" w:hAnsiTheme="majorBidi" w:cstheme="majorBidi"/>
                  <w:sz w:val="16"/>
                  <w:szCs w:val="16"/>
                </w:rPr>
                <w:t xml:space="preserve"> </w:t>
              </w:r>
            </w:ins>
            <w:del w:id="723" w:author="Liron Kranzler" w:date="2024-02-08T21:52:00Z">
              <w:r w:rsidRPr="00A34F7E" w:rsidDel="008672D4">
                <w:rPr>
                  <w:rFonts w:asciiTheme="majorBidi" w:eastAsia="Times New Roman" w:hAnsiTheme="majorBidi" w:cstheme="majorBidi"/>
                  <w:sz w:val="16"/>
                  <w:szCs w:val="16"/>
                </w:rPr>
                <w:delText xml:space="preserve">  </w:delText>
              </w:r>
            </w:del>
            <w:ins w:id="724" w:author="Liron Kranzler" w:date="2024-02-08T21:52:00Z">
              <w:r w:rsidR="008672D4">
                <w:rPr>
                  <w:rFonts w:asciiTheme="majorBidi" w:eastAsia="Times New Roman" w:hAnsiTheme="majorBidi" w:cstheme="majorBidi"/>
                  <w:sz w:val="16"/>
                  <w:szCs w:val="16"/>
                </w:rPr>
                <w:t xml:space="preserve"> </w:t>
              </w:r>
            </w:ins>
            <w:del w:id="725" w:author="Liron Kranzler" w:date="2024-02-08T21:52:00Z">
              <w:r w:rsidRPr="00A34F7E" w:rsidDel="008672D4">
                <w:rPr>
                  <w:rFonts w:asciiTheme="majorBidi" w:eastAsia="Times New Roman" w:hAnsiTheme="majorBidi" w:cstheme="majorBidi"/>
                  <w:sz w:val="16"/>
                  <w:szCs w:val="16"/>
                </w:rPr>
                <w:delText xml:space="preserve">  </w:delText>
              </w:r>
            </w:del>
            <w:ins w:id="726" w:author="Liron Kranzler" w:date="2024-02-08T21:52:00Z">
              <w:r w:rsidR="008672D4">
                <w:rPr>
                  <w:rFonts w:asciiTheme="majorBidi" w:eastAsia="Times New Roman" w:hAnsiTheme="majorBidi" w:cstheme="majorBidi"/>
                  <w:sz w:val="16"/>
                  <w:szCs w:val="16"/>
                </w:rPr>
                <w:t xml:space="preserve"> </w:t>
              </w:r>
            </w:ins>
            <w:del w:id="727" w:author="Cheryl Baltes" w:date="2024-01-28T18:13:00Z">
              <w:r w:rsidRPr="00A34F7E" w:rsidDel="008407BE">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sz w:val="24"/>
                <w:szCs w:val="24"/>
              </w:rPr>
              <w:t>The length of the line</w:t>
            </w:r>
          </w:p>
        </w:tc>
      </w:tr>
    </w:tbl>
    <w:p w14:paraId="41A787AF"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p w14:paraId="530D29E0" w14:textId="71A293A9" w:rsidR="00953AA8" w:rsidRPr="00A34F7E" w:rsidRDefault="00F21D75">
      <w:pPr>
        <w:spacing w:before="240" w:after="240"/>
        <w:jc w:val="both"/>
        <w:rPr>
          <w:rFonts w:asciiTheme="majorBidi" w:eastAsia="Times New Roman" w:hAnsiTheme="majorBidi" w:cstheme="majorBidi"/>
          <w:sz w:val="24"/>
          <w:szCs w:val="24"/>
        </w:rPr>
      </w:pPr>
      <w:del w:id="728" w:author="Liron Kranzler" w:date="2024-02-08T21:33:00Z">
        <w:r w:rsidRPr="00A34F7E" w:rsidDel="001A7DF1">
          <w:rPr>
            <w:rFonts w:asciiTheme="majorBidi" w:eastAsia="Times New Roman" w:hAnsiTheme="majorBidi" w:cstheme="majorBidi"/>
            <w:sz w:val="24"/>
            <w:szCs w:val="24"/>
          </w:rPr>
          <w:delText xml:space="preserve">We can see from </w:delText>
        </w:r>
      </w:del>
      <w:r w:rsidRPr="00A34F7E">
        <w:rPr>
          <w:rFonts w:asciiTheme="majorBidi" w:eastAsia="Times New Roman" w:hAnsiTheme="majorBidi" w:cstheme="majorBidi"/>
          <w:sz w:val="24"/>
          <w:szCs w:val="24"/>
        </w:rPr>
        <w:t xml:space="preserve">Table </w:t>
      </w:r>
      <w:r w:rsidR="008D39CE" w:rsidRPr="00A34F7E">
        <w:rPr>
          <w:rFonts w:asciiTheme="majorBidi" w:eastAsia="Times New Roman" w:hAnsiTheme="majorBidi" w:cstheme="majorBidi"/>
          <w:sz w:val="24"/>
          <w:szCs w:val="24"/>
        </w:rPr>
        <w:t>2</w:t>
      </w:r>
      <w:r w:rsidRPr="00A34F7E">
        <w:rPr>
          <w:rFonts w:asciiTheme="majorBidi" w:eastAsia="Times New Roman" w:hAnsiTheme="majorBidi" w:cstheme="majorBidi"/>
          <w:sz w:val="24"/>
          <w:szCs w:val="24"/>
        </w:rPr>
        <w:t xml:space="preserve"> </w:t>
      </w:r>
      <w:ins w:id="729" w:author="Liron Kranzler" w:date="2024-02-08T21:33:00Z">
        <w:r w:rsidR="001A7DF1">
          <w:rPr>
            <w:rFonts w:asciiTheme="majorBidi" w:eastAsia="Times New Roman" w:hAnsiTheme="majorBidi" w:cstheme="majorBidi"/>
            <w:sz w:val="24"/>
            <w:szCs w:val="24"/>
          </w:rPr>
          <w:t xml:space="preserve">shows </w:t>
        </w:r>
      </w:ins>
      <w:r w:rsidRPr="00A34F7E">
        <w:rPr>
          <w:rFonts w:asciiTheme="majorBidi" w:eastAsia="Times New Roman" w:hAnsiTheme="majorBidi" w:cstheme="majorBidi"/>
          <w:sz w:val="24"/>
          <w:szCs w:val="24"/>
        </w:rPr>
        <w:t>that all participants provided incorrect definitions in the prequestionnaire. It shows that 57% of the participants wrote an incorrect, insufficient definition that was missing critical attributes, and the vast majority mentioned only the critical attribute of “a line segment” or “straight line” without mentioning the nonadjacent vertex. The difference between these two</w:t>
      </w:r>
      <w:del w:id="730" w:author="Cheryl Baltes" w:date="2024-01-28T18:14:00Z">
        <w:r w:rsidRPr="00A34F7E" w:rsidDel="005D4C2C">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ins w:id="731" w:author="Cheryl Baltes" w:date="2024-01-28T18:14:00Z">
        <w:r w:rsidR="005D4C2C">
          <w:rPr>
            <w:rFonts w:asciiTheme="majorBidi" w:eastAsia="Times New Roman" w:hAnsiTheme="majorBidi" w:cstheme="majorBidi"/>
            <w:sz w:val="24"/>
            <w:szCs w:val="24"/>
          </w:rPr>
          <w:t>is that a</w:t>
        </w:r>
      </w:ins>
      <w:del w:id="732" w:author="Cheryl Baltes" w:date="2024-01-28T18:14:00Z">
        <w:r w:rsidRPr="00A34F7E" w:rsidDel="005D4C2C">
          <w:rPr>
            <w:rFonts w:asciiTheme="majorBidi" w:eastAsia="Times New Roman" w:hAnsiTheme="majorBidi" w:cstheme="majorBidi"/>
            <w:sz w:val="24"/>
            <w:szCs w:val="24"/>
          </w:rPr>
          <w:delText>A</w:delText>
        </w:r>
      </w:del>
      <w:r w:rsidRPr="00A34F7E">
        <w:rPr>
          <w:rFonts w:asciiTheme="majorBidi" w:eastAsia="Times New Roman" w:hAnsiTheme="majorBidi" w:cstheme="majorBidi"/>
          <w:sz w:val="24"/>
          <w:szCs w:val="24"/>
        </w:rPr>
        <w:t xml:space="preserve"> straight line in geometry is a line that connects two points in a plane and extends to infinity in both directions. A line segment is a section of a line bounded by two points or connecting two points.</w:t>
      </w:r>
      <w:del w:id="733" w:author="Liron Kranzler" w:date="2024-02-08T21:52:00Z">
        <w:r w:rsidRPr="00A34F7E" w:rsidDel="008672D4">
          <w:rPr>
            <w:rFonts w:asciiTheme="majorBidi" w:eastAsia="Times New Roman" w:hAnsiTheme="majorBidi" w:cstheme="majorBidi"/>
            <w:sz w:val="24"/>
            <w:szCs w:val="24"/>
          </w:rPr>
          <w:delText xml:space="preserve">  </w:delText>
        </w:r>
      </w:del>
      <w:ins w:id="734" w:author="Liron Kranzler" w:date="2024-02-08T21:52:00Z">
        <w:r w:rsidR="008672D4">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In addition, 43% of the participants added noncritical attributes in the diagonal concept definition, such as using the attributes “inside the polygon,” “crosses the polygon,” and “divided into two equal parts.” These noncritical attributes indicated a limited concept image of a diagonal being just inside the polygon.</w:t>
      </w:r>
    </w:p>
    <w:p w14:paraId="41C4BB56" w14:textId="2F8BA722" w:rsidR="00953AA8" w:rsidRPr="00A34F7E" w:rsidRDefault="00F21D75" w:rsidP="008D39C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findings provided in the postquestionnaire show that most participants improved their definitions. For example, 87% of the participants wrote the correct definition (minimal or nonminimal), and 57% of them gave a minimal definition that included necessary and sufficient attributes, including critical attributes of “a line segment” and “nonadjacent vertices.” In addition, 30% of the participants gave a nonminimal definition that included attributes focused on the diagonal location targeted to expand the concept image, such as “completely or partly internal.” These additional attributes indicate that their concept image of a diagonal developed over time. In addition, the results obtained from the third task postquestionnaire (see Appendix 2) showed that all participants were able to no</w:t>
      </w:r>
      <w:r w:rsidR="00D66281" w:rsidRPr="00A34F7E">
        <w:rPr>
          <w:rFonts w:asciiTheme="majorBidi" w:eastAsia="Times New Roman" w:hAnsiTheme="majorBidi" w:cstheme="majorBidi"/>
          <w:sz w:val="24"/>
          <w:szCs w:val="24"/>
        </w:rPr>
        <w:t xml:space="preserve">tice possible student mistakes </w:t>
      </w:r>
      <w:r w:rsidRPr="00A34F7E">
        <w:rPr>
          <w:rFonts w:asciiTheme="majorBidi" w:eastAsia="Times New Roman" w:hAnsiTheme="majorBidi" w:cstheme="majorBidi"/>
          <w:sz w:val="24"/>
          <w:szCs w:val="24"/>
        </w:rPr>
        <w:t>(</w:t>
      </w:r>
      <w:del w:id="735" w:author="Cheryl Baltes" w:date="2024-01-28T18:15:00Z">
        <w:r w:rsidRPr="00A34F7E" w:rsidDel="00176B76">
          <w:rPr>
            <w:rFonts w:asciiTheme="majorBidi" w:eastAsia="Times New Roman" w:hAnsiTheme="majorBidi" w:cstheme="majorBidi"/>
            <w:sz w:val="24"/>
            <w:szCs w:val="24"/>
          </w:rPr>
          <w:delText xml:space="preserve">such as </w:delText>
        </w:r>
      </w:del>
      <w:r w:rsidRPr="00A34F7E">
        <w:rPr>
          <w:rFonts w:asciiTheme="majorBidi" w:eastAsia="Times New Roman" w:hAnsiTheme="majorBidi" w:cstheme="majorBidi"/>
          <w:sz w:val="24"/>
          <w:szCs w:val="24"/>
        </w:rPr>
        <w:t xml:space="preserve">such as diagonals </w:t>
      </w:r>
      <w:del w:id="736" w:author="Cheryl Baltes" w:date="2024-01-28T18:15:00Z">
        <w:r w:rsidRPr="00A34F7E" w:rsidDel="00C92380">
          <w:rPr>
            <w:rFonts w:asciiTheme="majorBidi" w:eastAsia="Times New Roman" w:hAnsiTheme="majorBidi" w:cstheme="majorBidi"/>
            <w:sz w:val="24"/>
            <w:szCs w:val="24"/>
          </w:rPr>
          <w:delText xml:space="preserve">that </w:delText>
        </w:r>
      </w:del>
      <w:r w:rsidRPr="00A34F7E">
        <w:rPr>
          <w:rFonts w:asciiTheme="majorBidi" w:eastAsia="Times New Roman" w:hAnsiTheme="majorBidi" w:cstheme="majorBidi"/>
          <w:sz w:val="24"/>
          <w:szCs w:val="24"/>
        </w:rPr>
        <w:t>located only in the interior part of the polygon) relevant to a polygon diagonal definition based on example drawings of polygon diagonals.</w:t>
      </w:r>
      <w:r w:rsidR="008D39CE" w:rsidRPr="00A34F7E">
        <w:rPr>
          <w:rFonts w:asciiTheme="majorBidi" w:hAnsiTheme="majorBidi" w:cstheme="majorBidi"/>
        </w:rPr>
        <w:t xml:space="preserve"> </w:t>
      </w:r>
    </w:p>
    <w:p w14:paraId="5E3C3A7F" w14:textId="77777777" w:rsidR="00ED26BD" w:rsidRPr="00A34F7E" w:rsidRDefault="00ED26BD">
      <w:pPr>
        <w:pStyle w:val="Heading2"/>
        <w:keepNext w:val="0"/>
        <w:keepLines w:val="0"/>
        <w:spacing w:after="80"/>
        <w:jc w:val="both"/>
        <w:rPr>
          <w:rFonts w:asciiTheme="majorBidi" w:eastAsia="Times New Roman" w:hAnsiTheme="majorBidi" w:cstheme="majorBidi"/>
          <w:b/>
          <w:sz w:val="36"/>
          <w:szCs w:val="36"/>
        </w:rPr>
        <w:sectPr w:rsidR="00ED26BD" w:rsidRPr="00A34F7E" w:rsidSect="00711F84">
          <w:type w:val="continuous"/>
          <w:pgSz w:w="11909" w:h="16834"/>
          <w:pgMar w:top="1440" w:right="1440" w:bottom="1440" w:left="1440" w:header="720" w:footer="720" w:gutter="0"/>
          <w:pgNumType w:start="1"/>
          <w:cols w:space="720"/>
          <w:docGrid w:linePitch="299"/>
        </w:sectPr>
      </w:pPr>
      <w:bookmarkStart w:id="737" w:name="_9ebqjv6mrvbi" w:colFirst="0" w:colLast="0"/>
      <w:bookmarkEnd w:id="737"/>
    </w:p>
    <w:p w14:paraId="3353AC28" w14:textId="2DD53461"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r w:rsidRPr="00A34F7E">
        <w:rPr>
          <w:rFonts w:asciiTheme="majorBidi" w:eastAsia="Times New Roman" w:hAnsiTheme="majorBidi" w:cstheme="majorBidi"/>
          <w:b/>
          <w:sz w:val="36"/>
          <w:szCs w:val="36"/>
        </w:rPr>
        <w:t>4.2</w:t>
      </w:r>
      <w:del w:id="738" w:author="Liron Kranzler" w:date="2024-02-08T21:52:00Z">
        <w:r w:rsidRPr="00565376" w:rsidDel="008672D4">
          <w:rPr>
            <w:rPrChange w:id="739" w:author="Cheryl Baltes" w:date="2024-01-28T18:41: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740" w:author="Liron Kranzler" w:date="2024-02-08T21:52:00Z">
        <w:r w:rsidR="008672D4">
          <w:t xml:space="preserve"> </w:t>
        </w:r>
      </w:ins>
      <w:del w:id="741" w:author="Liron Kranzler" w:date="2024-02-08T21:52:00Z">
        <w:r w:rsidRPr="00A34F7E" w:rsidDel="008672D4">
          <w:rPr>
            <w:rFonts w:asciiTheme="majorBidi" w:eastAsia="Times New Roman" w:hAnsiTheme="majorBidi" w:cstheme="majorBidi"/>
            <w:sz w:val="16"/>
            <w:szCs w:val="16"/>
          </w:rPr>
          <w:delText xml:space="preserve">      </w:delText>
        </w:r>
      </w:del>
      <w:del w:id="742" w:author="Cheryl Baltes" w:date="2024-01-28T18:37:00Z">
        <w:r w:rsidRPr="00A34F7E" w:rsidDel="003A764F">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Definition development and the relationship with a concept image</w:t>
      </w:r>
    </w:p>
    <w:p w14:paraId="2C00532C" w14:textId="20CB5AC8" w:rsidR="00953AA8" w:rsidRPr="00A34F7E" w:rsidRDefault="00F21D75" w:rsidP="00D66281">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 xml:space="preserve">The discussions during the sessions regarding </w:t>
      </w:r>
      <w:r w:rsidR="00D66281" w:rsidRPr="00A34F7E">
        <w:rPr>
          <w:rFonts w:asciiTheme="majorBidi" w:eastAsia="Times New Roman" w:hAnsiTheme="majorBidi" w:cstheme="majorBidi"/>
          <w:sz w:val="24"/>
          <w:szCs w:val="24"/>
        </w:rPr>
        <w:t>non</w:t>
      </w:r>
      <w:del w:id="743" w:author="Cheryl Baltes" w:date="2024-01-28T18:16:00Z">
        <w:r w:rsidR="00D66281" w:rsidRPr="00A34F7E" w:rsidDel="009D2113">
          <w:rPr>
            <w:rFonts w:asciiTheme="majorBidi" w:eastAsia="Times New Roman" w:hAnsiTheme="majorBidi" w:cstheme="majorBidi"/>
            <w:sz w:val="24"/>
            <w:szCs w:val="24"/>
          </w:rPr>
          <w:delText>-</w:delText>
        </w:r>
      </w:del>
      <w:r w:rsidR="00D66281" w:rsidRPr="00A34F7E">
        <w:rPr>
          <w:rFonts w:asciiTheme="majorBidi" w:eastAsia="Times New Roman" w:hAnsiTheme="majorBidi" w:cstheme="majorBidi"/>
          <w:sz w:val="24"/>
          <w:szCs w:val="24"/>
        </w:rPr>
        <w:t>prototypical examples of diagonals contributed to the participants</w:t>
      </w:r>
      <w:del w:id="744" w:author="Liron Kranzler" w:date="2024-02-08T21:06:00Z">
        <w:r w:rsidR="00D66281" w:rsidRPr="00A34F7E" w:rsidDel="00F22B37">
          <w:rPr>
            <w:rFonts w:asciiTheme="majorBidi" w:eastAsia="Times New Roman" w:hAnsiTheme="majorBidi" w:cstheme="majorBidi"/>
            <w:sz w:val="24"/>
            <w:szCs w:val="24"/>
          </w:rPr>
          <w:delText>’</w:delText>
        </w:r>
      </w:del>
      <w:ins w:id="745" w:author="Liron Kranzler" w:date="2024-02-08T21:06:00Z">
        <w:r w:rsidR="00F22B37">
          <w:rPr>
            <w:rFonts w:asciiTheme="majorBidi" w:eastAsia="Times New Roman" w:hAnsiTheme="majorBidi" w:cstheme="majorBidi"/>
            <w:sz w:val="24"/>
            <w:szCs w:val="24"/>
          </w:rPr>
          <w:t>’</w:t>
        </w:r>
      </w:ins>
      <w:r w:rsidR="00D66281" w:rsidRPr="00A34F7E">
        <w:rPr>
          <w:rFonts w:asciiTheme="majorBidi" w:eastAsia="Times New Roman" w:hAnsiTheme="majorBidi" w:cstheme="majorBidi"/>
          <w:sz w:val="24"/>
          <w:szCs w:val="24"/>
        </w:rPr>
        <w:t xml:space="preserve"> understanding of the concept definition of diagonals, which caused various arguments shown</w:t>
      </w:r>
      <w:r w:rsidRPr="00A34F7E">
        <w:rPr>
          <w:rFonts w:asciiTheme="majorBidi" w:eastAsia="Times New Roman" w:hAnsiTheme="majorBidi" w:cstheme="majorBidi"/>
          <w:sz w:val="24"/>
          <w:szCs w:val="24"/>
        </w:rPr>
        <w:t xml:space="preserve"> in Table </w:t>
      </w:r>
      <w:r w:rsidR="008161D4" w:rsidRPr="00A34F7E">
        <w:rPr>
          <w:rFonts w:asciiTheme="majorBidi" w:eastAsia="Times New Roman" w:hAnsiTheme="majorBidi" w:cstheme="majorBidi"/>
          <w:sz w:val="24"/>
          <w:szCs w:val="24"/>
        </w:rPr>
        <w:t>3</w:t>
      </w:r>
      <w:r w:rsidRPr="00A34F7E">
        <w:rPr>
          <w:rFonts w:asciiTheme="majorBidi" w:eastAsia="Times New Roman" w:hAnsiTheme="majorBidi" w:cstheme="majorBidi"/>
          <w:sz w:val="24"/>
          <w:szCs w:val="24"/>
        </w:rPr>
        <w:t xml:space="preserve"> related to the diagonal definition. The arguments that emerged from participants show that, although the minimal diagonal definition was presented throughout the meeting, they were not always aware of the gap between the prototype example of the diagonal and the analytical aspect arising from the definition. However, during the argumentative discourse during the sessions, the participants identified the critical attributes of the diagonal as well as others that should not be considered. The evidence for this finding can be found in the last argument in the meeting (see Table </w:t>
      </w:r>
      <w:r w:rsidR="008161D4" w:rsidRPr="00A34F7E">
        <w:rPr>
          <w:rFonts w:asciiTheme="majorBidi" w:eastAsia="Times New Roman" w:hAnsiTheme="majorBidi" w:cstheme="majorBidi"/>
          <w:sz w:val="24"/>
          <w:szCs w:val="24"/>
        </w:rPr>
        <w:t>3</w:t>
      </w:r>
      <w:ins w:id="746" w:author="Cheryl Baltes" w:date="2024-01-28T18:15:00Z">
        <w:r w:rsidR="00C92380">
          <w:rPr>
            <w:rFonts w:asciiTheme="majorBidi" w:eastAsia="Times New Roman" w:hAnsiTheme="majorBidi" w:cstheme="majorBidi"/>
            <w:sz w:val="24"/>
            <w:szCs w:val="24"/>
          </w:rPr>
          <w:t>,</w:t>
        </w:r>
      </w:ins>
      <w:del w:id="747" w:author="Cheryl Baltes" w:date="2024-01-28T18:15:00Z">
        <w:r w:rsidRPr="00A34F7E" w:rsidDel="00C92380">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748" w:author="Cheryl Baltes" w:date="2024-01-28T18:17:00Z">
        <w:r w:rsidRPr="00A34F7E" w:rsidDel="00A33F6D">
          <w:rPr>
            <w:rFonts w:asciiTheme="majorBidi" w:eastAsia="Times New Roman" w:hAnsiTheme="majorBidi" w:cstheme="majorBidi"/>
            <w:sz w:val="24"/>
            <w:szCs w:val="24"/>
          </w:rPr>
          <w:delText>A</w:delText>
        </w:r>
      </w:del>
      <w:ins w:id="749" w:author="Cheryl Baltes" w:date="2024-01-28T18:17:00Z">
        <w:r w:rsidR="00A33F6D">
          <w:rPr>
            <w:rFonts w:asciiTheme="majorBidi" w:eastAsia="Times New Roman" w:hAnsiTheme="majorBidi" w:cstheme="majorBidi"/>
            <w:sz w:val="24"/>
            <w:szCs w:val="24"/>
          </w:rPr>
          <w:t>a</w:t>
        </w:r>
      </w:ins>
      <w:r w:rsidRPr="00A34F7E">
        <w:rPr>
          <w:rFonts w:asciiTheme="majorBidi" w:eastAsia="Times New Roman" w:hAnsiTheme="majorBidi" w:cstheme="majorBidi"/>
          <w:sz w:val="24"/>
          <w:szCs w:val="24"/>
        </w:rPr>
        <w:t>rgument 13</w:t>
      </w:r>
      <w:del w:id="750" w:author="Cheryl Baltes" w:date="2024-01-28T18:16:00Z">
        <w:r w:rsidRPr="00A34F7E" w:rsidDel="009D2113">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which refers to the need to check all the critical attributes found in the diagonal definition. Such a process is the relationship between the concept image and its definition.</w:t>
      </w:r>
    </w:p>
    <w:p w14:paraId="23839441" w14:textId="34667D3A"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Table </w:t>
      </w:r>
      <w:r w:rsidR="008D39CE" w:rsidRPr="00A34F7E">
        <w:rPr>
          <w:rFonts w:asciiTheme="majorBidi" w:eastAsia="Times New Roman" w:hAnsiTheme="majorBidi" w:cstheme="majorBidi"/>
          <w:sz w:val="24"/>
          <w:szCs w:val="24"/>
        </w:rPr>
        <w:t>3</w:t>
      </w:r>
      <w:r w:rsidRPr="00A34F7E">
        <w:rPr>
          <w:rFonts w:asciiTheme="majorBidi" w:eastAsia="Times New Roman" w:hAnsiTheme="majorBidi" w:cstheme="majorBidi"/>
          <w:sz w:val="24"/>
          <w:szCs w:val="24"/>
        </w:rPr>
        <w:t>. Arguments that emerged during participants</w:t>
      </w:r>
      <w:del w:id="751" w:author="Liron Kranzler" w:date="2024-02-08T21:06:00Z">
        <w:r w:rsidRPr="00A34F7E" w:rsidDel="00F22B37">
          <w:rPr>
            <w:rFonts w:asciiTheme="majorBidi" w:eastAsia="Times New Roman" w:hAnsiTheme="majorBidi" w:cstheme="majorBidi"/>
            <w:sz w:val="24"/>
            <w:szCs w:val="24"/>
          </w:rPr>
          <w:delText>’</w:delText>
        </w:r>
      </w:del>
      <w:ins w:id="75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diagonal events</w:t>
      </w:r>
    </w:p>
    <w:tbl>
      <w:tblPr>
        <w:tblStyle w:val="a1"/>
        <w:tblW w:w="7515" w:type="dxa"/>
        <w:tblBorders>
          <w:top w:val="nil"/>
          <w:left w:val="nil"/>
          <w:bottom w:val="nil"/>
          <w:right w:val="nil"/>
          <w:insideH w:val="nil"/>
          <w:insideV w:val="nil"/>
        </w:tblBorders>
        <w:tblLayout w:type="fixed"/>
        <w:tblLook w:val="0600" w:firstRow="0" w:lastRow="0" w:firstColumn="0" w:lastColumn="0" w:noHBand="1" w:noVBand="1"/>
      </w:tblPr>
      <w:tblGrid>
        <w:gridCol w:w="1276"/>
        <w:gridCol w:w="6239"/>
      </w:tblGrid>
      <w:tr w:rsidR="003D681B" w:rsidRPr="00A34F7E" w14:paraId="67DDF35A" w14:textId="77777777" w:rsidTr="00C17B67">
        <w:trPr>
          <w:trHeight w:val="705"/>
        </w:trPr>
        <w:tc>
          <w:tcPr>
            <w:tcW w:w="1276" w:type="dxa"/>
            <w:tcBorders>
              <w:top w:val="single" w:sz="7" w:space="0" w:color="000000"/>
              <w:left w:val="nil"/>
              <w:bottom w:val="single" w:sz="7" w:space="0" w:color="000000"/>
              <w:right w:val="nil"/>
            </w:tcBorders>
            <w:shd w:val="clear" w:color="auto" w:fill="auto"/>
            <w:tcMar>
              <w:top w:w="0" w:type="dxa"/>
              <w:left w:w="100" w:type="dxa"/>
              <w:bottom w:w="0" w:type="dxa"/>
              <w:right w:w="100" w:type="dxa"/>
            </w:tcMar>
          </w:tcPr>
          <w:p w14:paraId="09DB503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Arguments numbers</w:t>
            </w:r>
          </w:p>
        </w:tc>
        <w:tc>
          <w:tcPr>
            <w:tcW w:w="6239" w:type="dxa"/>
            <w:tcBorders>
              <w:top w:val="single" w:sz="7" w:space="0" w:color="000000"/>
              <w:left w:val="nil"/>
              <w:bottom w:val="single" w:sz="7" w:space="0" w:color="000000"/>
              <w:right w:val="nil"/>
            </w:tcBorders>
            <w:shd w:val="clear" w:color="auto" w:fill="auto"/>
            <w:tcMar>
              <w:top w:w="0" w:type="dxa"/>
              <w:left w:w="100" w:type="dxa"/>
              <w:bottom w:w="0" w:type="dxa"/>
              <w:right w:w="100" w:type="dxa"/>
            </w:tcMar>
          </w:tcPr>
          <w:p w14:paraId="3DA1163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Arguments title</w:t>
            </w:r>
          </w:p>
        </w:tc>
      </w:tr>
      <w:tr w:rsidR="003D681B" w:rsidRPr="00A34F7E" w14:paraId="45859B6E" w14:textId="77777777" w:rsidTr="00C17B67">
        <w:trPr>
          <w:trHeight w:val="405"/>
        </w:trPr>
        <w:tc>
          <w:tcPr>
            <w:tcW w:w="1276" w:type="dxa"/>
            <w:tcBorders>
              <w:top w:val="nil"/>
              <w:left w:val="nil"/>
              <w:bottom w:val="nil"/>
              <w:right w:val="nil"/>
            </w:tcBorders>
            <w:shd w:val="clear" w:color="auto" w:fill="auto"/>
            <w:tcMar>
              <w:top w:w="0" w:type="dxa"/>
              <w:left w:w="100" w:type="dxa"/>
              <w:bottom w:w="0" w:type="dxa"/>
              <w:right w:w="100" w:type="dxa"/>
            </w:tcMar>
          </w:tcPr>
          <w:p w14:paraId="48CDA67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w:t>
            </w:r>
          </w:p>
        </w:tc>
        <w:tc>
          <w:tcPr>
            <w:tcW w:w="6239" w:type="dxa"/>
            <w:tcBorders>
              <w:top w:val="nil"/>
              <w:left w:val="nil"/>
              <w:bottom w:val="nil"/>
              <w:right w:val="nil"/>
            </w:tcBorders>
            <w:shd w:val="clear" w:color="auto" w:fill="auto"/>
            <w:tcMar>
              <w:top w:w="0" w:type="dxa"/>
              <w:left w:w="100" w:type="dxa"/>
              <w:bottom w:w="0" w:type="dxa"/>
              <w:right w:w="100" w:type="dxa"/>
            </w:tcMar>
          </w:tcPr>
          <w:p w14:paraId="1477730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diagonal definition is incomplete</w:t>
            </w:r>
          </w:p>
        </w:tc>
      </w:tr>
      <w:tr w:rsidR="003D681B" w:rsidRPr="00A34F7E" w14:paraId="470E82B4"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31A89F6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w:t>
            </w:r>
          </w:p>
        </w:tc>
        <w:tc>
          <w:tcPr>
            <w:tcW w:w="6239" w:type="dxa"/>
            <w:tcBorders>
              <w:top w:val="nil"/>
              <w:left w:val="nil"/>
              <w:bottom w:val="nil"/>
              <w:right w:val="nil"/>
            </w:tcBorders>
            <w:shd w:val="clear" w:color="auto" w:fill="auto"/>
            <w:tcMar>
              <w:top w:w="0" w:type="dxa"/>
              <w:left w:w="100" w:type="dxa"/>
              <w:bottom w:w="0" w:type="dxa"/>
              <w:right w:w="100" w:type="dxa"/>
            </w:tcMar>
          </w:tcPr>
          <w:p w14:paraId="2CF8277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diagonal definition is complete (counterargument to argument 1)</w:t>
            </w:r>
          </w:p>
        </w:tc>
      </w:tr>
      <w:tr w:rsidR="003D681B" w:rsidRPr="00A34F7E" w14:paraId="63164186"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12B90D0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w:t>
            </w:r>
          </w:p>
        </w:tc>
        <w:tc>
          <w:tcPr>
            <w:tcW w:w="6239" w:type="dxa"/>
            <w:tcBorders>
              <w:top w:val="nil"/>
              <w:left w:val="nil"/>
              <w:bottom w:val="nil"/>
              <w:right w:val="nil"/>
            </w:tcBorders>
            <w:shd w:val="clear" w:color="auto" w:fill="auto"/>
            <w:tcMar>
              <w:top w:w="0" w:type="dxa"/>
              <w:left w:w="100" w:type="dxa"/>
              <w:bottom w:w="0" w:type="dxa"/>
              <w:right w:w="100" w:type="dxa"/>
            </w:tcMar>
          </w:tcPr>
          <w:p w14:paraId="6034C27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that connects two vertices in a polygon that is entirely outside the polygon is not a diagonal</w:t>
            </w:r>
          </w:p>
        </w:tc>
      </w:tr>
      <w:tr w:rsidR="003D681B" w:rsidRPr="00A34F7E" w14:paraId="384BBFE8"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67DCA52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4</w:t>
            </w:r>
          </w:p>
        </w:tc>
        <w:tc>
          <w:tcPr>
            <w:tcW w:w="6239" w:type="dxa"/>
            <w:tcBorders>
              <w:top w:val="nil"/>
              <w:left w:val="nil"/>
              <w:bottom w:val="nil"/>
              <w:right w:val="nil"/>
            </w:tcBorders>
            <w:shd w:val="clear" w:color="auto" w:fill="auto"/>
            <w:tcMar>
              <w:top w:w="0" w:type="dxa"/>
              <w:left w:w="100" w:type="dxa"/>
              <w:bottom w:w="0" w:type="dxa"/>
              <w:right w:w="100" w:type="dxa"/>
            </w:tcMar>
          </w:tcPr>
          <w:p w14:paraId="16B852C3" w14:textId="2C10D42B"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number of diagonals in a concave quadrilateral is two (</w:t>
            </w:r>
            <w:del w:id="753" w:author="Cheryl Baltes" w:date="2024-01-28T18:18:00Z">
              <w:r w:rsidRPr="00A34F7E" w:rsidDel="00B03D68">
                <w:rPr>
                  <w:rFonts w:asciiTheme="majorBidi" w:eastAsia="Times New Roman" w:hAnsiTheme="majorBidi" w:cstheme="majorBidi"/>
                  <w:sz w:val="24"/>
                  <w:szCs w:val="24"/>
                </w:rPr>
                <w:delText xml:space="preserve">detailed below, </w:delText>
              </w:r>
            </w:del>
            <w:r w:rsidRPr="00A34F7E">
              <w:rPr>
                <w:rFonts w:asciiTheme="majorBidi" w:eastAsia="Times New Roman" w:hAnsiTheme="majorBidi" w:cstheme="majorBidi"/>
                <w:sz w:val="24"/>
                <w:szCs w:val="24"/>
              </w:rPr>
              <w:t>episode 1)</w:t>
            </w:r>
          </w:p>
        </w:tc>
      </w:tr>
      <w:tr w:rsidR="003D681B" w:rsidRPr="00A34F7E" w14:paraId="4D022D23"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4D0E028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5</w:t>
            </w:r>
          </w:p>
        </w:tc>
        <w:tc>
          <w:tcPr>
            <w:tcW w:w="6239" w:type="dxa"/>
            <w:tcBorders>
              <w:top w:val="nil"/>
              <w:left w:val="nil"/>
              <w:bottom w:val="nil"/>
              <w:right w:val="nil"/>
            </w:tcBorders>
            <w:shd w:val="clear" w:color="auto" w:fill="auto"/>
            <w:tcMar>
              <w:top w:w="0" w:type="dxa"/>
              <w:left w:w="100" w:type="dxa"/>
              <w:bottom w:w="0" w:type="dxa"/>
              <w:right w:w="100" w:type="dxa"/>
            </w:tcMar>
          </w:tcPr>
          <w:p w14:paraId="2D84717A" w14:textId="4A167741"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number of adjacent vertices in a concave quadrilateral is four (</w:t>
            </w:r>
            <w:del w:id="754" w:author="Cheryl Baltes" w:date="2024-01-28T18:18:00Z">
              <w:r w:rsidRPr="00A34F7E" w:rsidDel="00B03D68">
                <w:rPr>
                  <w:rFonts w:asciiTheme="majorBidi" w:eastAsia="Times New Roman" w:hAnsiTheme="majorBidi" w:cstheme="majorBidi"/>
                  <w:sz w:val="24"/>
                  <w:szCs w:val="24"/>
                </w:rPr>
                <w:delText xml:space="preserve">detailed below, </w:delText>
              </w:r>
            </w:del>
            <w:r w:rsidRPr="00A34F7E">
              <w:rPr>
                <w:rFonts w:asciiTheme="majorBidi" w:eastAsia="Times New Roman" w:hAnsiTheme="majorBidi" w:cstheme="majorBidi"/>
                <w:sz w:val="24"/>
                <w:szCs w:val="24"/>
              </w:rPr>
              <w:t>episode 1)</w:t>
            </w:r>
          </w:p>
        </w:tc>
      </w:tr>
      <w:tr w:rsidR="003D681B" w:rsidRPr="00A34F7E" w14:paraId="7DCEB9EC"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678A6D0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6</w:t>
            </w:r>
          </w:p>
        </w:tc>
        <w:tc>
          <w:tcPr>
            <w:tcW w:w="6239" w:type="dxa"/>
            <w:tcBorders>
              <w:top w:val="nil"/>
              <w:left w:val="nil"/>
              <w:bottom w:val="nil"/>
              <w:right w:val="nil"/>
            </w:tcBorders>
            <w:shd w:val="clear" w:color="auto" w:fill="auto"/>
            <w:tcMar>
              <w:top w:w="0" w:type="dxa"/>
              <w:left w:w="100" w:type="dxa"/>
              <w:bottom w:w="0" w:type="dxa"/>
              <w:right w:w="100" w:type="dxa"/>
            </w:tcMar>
          </w:tcPr>
          <w:p w14:paraId="4486AE04" w14:textId="10F9A42F" w:rsidR="00953AA8" w:rsidRPr="00A34F7E" w:rsidRDefault="00F21D75">
            <w:pPr>
              <w:spacing w:before="240" w:after="120"/>
              <w:jc w:val="both"/>
              <w:rPr>
                <w:rFonts w:asciiTheme="majorBidi" w:eastAsia="Times New Roman" w:hAnsiTheme="majorBidi" w:cstheme="majorBidi"/>
                <w:sz w:val="24"/>
                <w:szCs w:val="24"/>
              </w:rPr>
            </w:pPr>
            <w:commentRangeStart w:id="755"/>
            <w:r w:rsidRPr="00A34F7E">
              <w:rPr>
                <w:rFonts w:asciiTheme="majorBidi" w:eastAsia="Times New Roman" w:hAnsiTheme="majorBidi" w:cstheme="majorBidi"/>
                <w:sz w:val="24"/>
                <w:szCs w:val="24"/>
              </w:rPr>
              <w:t xml:space="preserve">Eight </w:t>
            </w:r>
            <w:del w:id="756" w:author="Cheryl Baltes" w:date="2024-02-03T12:52:00Z">
              <w:r w:rsidRPr="00A34F7E" w:rsidDel="00860CE7">
                <w:rPr>
                  <w:rFonts w:asciiTheme="majorBidi" w:eastAsia="Times New Roman" w:hAnsiTheme="majorBidi" w:cstheme="majorBidi"/>
                  <w:sz w:val="24"/>
                  <w:szCs w:val="24"/>
                </w:rPr>
                <w:delText xml:space="preserve">diagonals </w:delText>
              </w:r>
            </w:del>
            <w:r w:rsidRPr="00A34F7E">
              <w:rPr>
                <w:rFonts w:asciiTheme="majorBidi" w:eastAsia="Times New Roman" w:hAnsiTheme="majorBidi" w:cstheme="majorBidi"/>
                <w:sz w:val="24"/>
                <w:szCs w:val="24"/>
              </w:rPr>
              <w:t xml:space="preserve">adjacent vertices </w:t>
            </w:r>
            <w:commentRangeEnd w:id="755"/>
            <w:r w:rsidR="00860CE7">
              <w:rPr>
                <w:rStyle w:val="CommentReference"/>
              </w:rPr>
              <w:commentReference w:id="755"/>
            </w:r>
            <w:r w:rsidRPr="00A34F7E">
              <w:rPr>
                <w:rFonts w:asciiTheme="majorBidi" w:eastAsia="Times New Roman" w:hAnsiTheme="majorBidi" w:cstheme="majorBidi"/>
                <w:sz w:val="24"/>
                <w:szCs w:val="24"/>
              </w:rPr>
              <w:t>in a concave quadrilateral (</w:t>
            </w:r>
            <w:del w:id="757" w:author="Cheryl Baltes" w:date="2024-01-28T18:18:00Z">
              <w:r w:rsidRPr="00A34F7E" w:rsidDel="00B03D68">
                <w:rPr>
                  <w:rFonts w:asciiTheme="majorBidi" w:eastAsia="Times New Roman" w:hAnsiTheme="majorBidi" w:cstheme="majorBidi"/>
                  <w:sz w:val="24"/>
                  <w:szCs w:val="24"/>
                </w:rPr>
                <w:delText xml:space="preserve">detailed below, </w:delText>
              </w:r>
            </w:del>
            <w:r w:rsidRPr="00A34F7E">
              <w:rPr>
                <w:rFonts w:asciiTheme="majorBidi" w:eastAsia="Times New Roman" w:hAnsiTheme="majorBidi" w:cstheme="majorBidi"/>
                <w:sz w:val="24"/>
                <w:szCs w:val="24"/>
              </w:rPr>
              <w:t>episode 1</w:t>
            </w:r>
            <w:ins w:id="758" w:author="Cheryl Baltes" w:date="2024-01-28T18:19:00Z">
              <w:r w:rsidR="001E18AB">
                <w:rPr>
                  <w:rFonts w:asciiTheme="majorBidi" w:eastAsia="Times New Roman" w:hAnsiTheme="majorBidi" w:cstheme="majorBidi"/>
                  <w:sz w:val="24"/>
                  <w:szCs w:val="24"/>
                </w:rPr>
                <w:t>,</w:t>
              </w:r>
            </w:ins>
            <w:del w:id="759" w:author="Cheryl Baltes" w:date="2024-01-28T18:19:00Z">
              <w:r w:rsidRPr="00A34F7E" w:rsidDel="001E18A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counterargument to argument 5)</w:t>
            </w:r>
          </w:p>
        </w:tc>
      </w:tr>
      <w:tr w:rsidR="003D681B" w:rsidRPr="00A34F7E" w14:paraId="2877AF28" w14:textId="77777777" w:rsidTr="00C17B67">
        <w:trPr>
          <w:trHeight w:val="405"/>
        </w:trPr>
        <w:tc>
          <w:tcPr>
            <w:tcW w:w="1276" w:type="dxa"/>
            <w:tcBorders>
              <w:top w:val="nil"/>
              <w:left w:val="nil"/>
              <w:bottom w:val="nil"/>
              <w:right w:val="nil"/>
            </w:tcBorders>
            <w:shd w:val="clear" w:color="auto" w:fill="auto"/>
            <w:tcMar>
              <w:top w:w="0" w:type="dxa"/>
              <w:left w:w="100" w:type="dxa"/>
              <w:bottom w:w="0" w:type="dxa"/>
              <w:right w:w="100" w:type="dxa"/>
            </w:tcMar>
          </w:tcPr>
          <w:p w14:paraId="7EBF973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7</w:t>
            </w:r>
          </w:p>
        </w:tc>
        <w:tc>
          <w:tcPr>
            <w:tcW w:w="6239" w:type="dxa"/>
            <w:tcBorders>
              <w:top w:val="nil"/>
              <w:left w:val="nil"/>
              <w:bottom w:val="nil"/>
              <w:right w:val="nil"/>
            </w:tcBorders>
            <w:shd w:val="clear" w:color="auto" w:fill="auto"/>
            <w:tcMar>
              <w:top w:w="0" w:type="dxa"/>
              <w:left w:w="100" w:type="dxa"/>
              <w:bottom w:w="0" w:type="dxa"/>
              <w:right w:w="100" w:type="dxa"/>
            </w:tcMar>
          </w:tcPr>
          <w:p w14:paraId="1718AB7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Locations of all diagonals in a concave octagon</w:t>
            </w:r>
          </w:p>
        </w:tc>
      </w:tr>
      <w:tr w:rsidR="003D681B" w:rsidRPr="00A34F7E" w14:paraId="55D07310"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128755B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8</w:t>
            </w:r>
          </w:p>
        </w:tc>
        <w:tc>
          <w:tcPr>
            <w:tcW w:w="6239" w:type="dxa"/>
            <w:tcBorders>
              <w:top w:val="nil"/>
              <w:left w:val="nil"/>
              <w:bottom w:val="nil"/>
              <w:right w:val="nil"/>
            </w:tcBorders>
            <w:shd w:val="clear" w:color="auto" w:fill="auto"/>
            <w:tcMar>
              <w:top w:w="0" w:type="dxa"/>
              <w:left w:w="100" w:type="dxa"/>
              <w:bottom w:w="0" w:type="dxa"/>
              <w:right w:w="100" w:type="dxa"/>
            </w:tcMar>
          </w:tcPr>
          <w:p w14:paraId="6CF0328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that connects a vertex to a side is not a diagonal</w:t>
            </w:r>
          </w:p>
        </w:tc>
      </w:tr>
      <w:tr w:rsidR="003D681B" w:rsidRPr="00A34F7E" w14:paraId="55B497FE"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38DB01D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9</w:t>
            </w:r>
          </w:p>
        </w:tc>
        <w:tc>
          <w:tcPr>
            <w:tcW w:w="6239" w:type="dxa"/>
            <w:tcBorders>
              <w:top w:val="nil"/>
              <w:left w:val="nil"/>
              <w:bottom w:val="nil"/>
              <w:right w:val="nil"/>
            </w:tcBorders>
            <w:shd w:val="clear" w:color="auto" w:fill="auto"/>
            <w:tcMar>
              <w:top w:w="0" w:type="dxa"/>
              <w:left w:w="100" w:type="dxa"/>
              <w:bottom w:w="0" w:type="dxa"/>
              <w:right w:w="100" w:type="dxa"/>
            </w:tcMar>
          </w:tcPr>
          <w:p w14:paraId="44E30E9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that connects two vertices and is entirely contained in the polygon is a diagonal</w:t>
            </w:r>
          </w:p>
        </w:tc>
      </w:tr>
      <w:tr w:rsidR="003D681B" w:rsidRPr="00A34F7E" w14:paraId="2BF50799"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0C37C7E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10</w:t>
            </w:r>
          </w:p>
        </w:tc>
        <w:tc>
          <w:tcPr>
            <w:tcW w:w="6239" w:type="dxa"/>
            <w:tcBorders>
              <w:top w:val="nil"/>
              <w:left w:val="nil"/>
              <w:bottom w:val="nil"/>
              <w:right w:val="nil"/>
            </w:tcBorders>
            <w:shd w:val="clear" w:color="auto" w:fill="auto"/>
            <w:tcMar>
              <w:top w:w="0" w:type="dxa"/>
              <w:left w:w="100" w:type="dxa"/>
              <w:bottom w:w="0" w:type="dxa"/>
              <w:right w:w="100" w:type="dxa"/>
            </w:tcMar>
          </w:tcPr>
          <w:p w14:paraId="52FC166C" w14:textId="5ADEFA5A"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that intersects the side isn</w:t>
            </w:r>
            <w:del w:id="760" w:author="Liron Kranzler" w:date="2024-02-08T21:06:00Z">
              <w:r w:rsidRPr="00A34F7E" w:rsidDel="00F22B37">
                <w:rPr>
                  <w:rFonts w:asciiTheme="majorBidi" w:eastAsia="Times New Roman" w:hAnsiTheme="majorBidi" w:cstheme="majorBidi"/>
                  <w:sz w:val="24"/>
                  <w:szCs w:val="24"/>
                </w:rPr>
                <w:delText>’</w:delText>
              </w:r>
            </w:del>
            <w:ins w:id="76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t a diagonal (</w:t>
            </w:r>
            <w:del w:id="762" w:author="Cheryl Baltes" w:date="2024-01-28T18:18:00Z">
              <w:r w:rsidRPr="00A34F7E" w:rsidDel="00B03D68">
                <w:rPr>
                  <w:rFonts w:asciiTheme="majorBidi" w:eastAsia="Times New Roman" w:hAnsiTheme="majorBidi" w:cstheme="majorBidi"/>
                  <w:sz w:val="24"/>
                  <w:szCs w:val="24"/>
                </w:rPr>
                <w:delText xml:space="preserve">detailed below, </w:delText>
              </w:r>
            </w:del>
            <w:r w:rsidRPr="00A34F7E">
              <w:rPr>
                <w:rFonts w:asciiTheme="majorBidi" w:eastAsia="Times New Roman" w:hAnsiTheme="majorBidi" w:cstheme="majorBidi"/>
                <w:sz w:val="24"/>
                <w:szCs w:val="24"/>
              </w:rPr>
              <w:t>episode 2)</w:t>
            </w:r>
          </w:p>
        </w:tc>
      </w:tr>
      <w:tr w:rsidR="003D681B" w:rsidRPr="00A34F7E" w14:paraId="6F3C6863" w14:textId="77777777" w:rsidTr="00C17B67">
        <w:trPr>
          <w:trHeight w:val="975"/>
        </w:trPr>
        <w:tc>
          <w:tcPr>
            <w:tcW w:w="1276" w:type="dxa"/>
            <w:tcBorders>
              <w:top w:val="nil"/>
              <w:left w:val="nil"/>
              <w:bottom w:val="nil"/>
              <w:right w:val="nil"/>
            </w:tcBorders>
            <w:shd w:val="clear" w:color="auto" w:fill="auto"/>
            <w:tcMar>
              <w:top w:w="0" w:type="dxa"/>
              <w:left w:w="100" w:type="dxa"/>
              <w:bottom w:w="0" w:type="dxa"/>
              <w:right w:w="100" w:type="dxa"/>
            </w:tcMar>
          </w:tcPr>
          <w:p w14:paraId="723154A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11</w:t>
            </w:r>
          </w:p>
        </w:tc>
        <w:tc>
          <w:tcPr>
            <w:tcW w:w="6239" w:type="dxa"/>
            <w:tcBorders>
              <w:top w:val="nil"/>
              <w:left w:val="nil"/>
              <w:bottom w:val="nil"/>
              <w:right w:val="nil"/>
            </w:tcBorders>
            <w:shd w:val="clear" w:color="auto" w:fill="auto"/>
            <w:tcMar>
              <w:top w:w="0" w:type="dxa"/>
              <w:left w:w="100" w:type="dxa"/>
              <w:bottom w:w="0" w:type="dxa"/>
              <w:right w:w="100" w:type="dxa"/>
            </w:tcMar>
          </w:tcPr>
          <w:p w14:paraId="698A0706" w14:textId="7DEEFD13"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that intersects the side is a diagonal (</w:t>
            </w:r>
            <w:del w:id="763" w:author="Cheryl Baltes" w:date="2024-01-28T18:18:00Z">
              <w:r w:rsidRPr="00A34F7E" w:rsidDel="00B03D68">
                <w:rPr>
                  <w:rFonts w:asciiTheme="majorBidi" w:eastAsia="Times New Roman" w:hAnsiTheme="majorBidi" w:cstheme="majorBidi"/>
                  <w:sz w:val="24"/>
                  <w:szCs w:val="24"/>
                </w:rPr>
                <w:delText xml:space="preserve">detailed below, </w:delText>
              </w:r>
            </w:del>
            <w:r w:rsidRPr="00A34F7E">
              <w:rPr>
                <w:rFonts w:asciiTheme="majorBidi" w:eastAsia="Times New Roman" w:hAnsiTheme="majorBidi" w:cstheme="majorBidi"/>
                <w:sz w:val="24"/>
                <w:szCs w:val="24"/>
              </w:rPr>
              <w:t>episode 2</w:t>
            </w:r>
            <w:ins w:id="764" w:author="Cheryl Baltes" w:date="2024-01-28T18:19:00Z">
              <w:r w:rsidR="001E18AB">
                <w:rPr>
                  <w:rFonts w:asciiTheme="majorBidi" w:eastAsia="Times New Roman" w:hAnsiTheme="majorBidi" w:cstheme="majorBidi"/>
                  <w:sz w:val="24"/>
                  <w:szCs w:val="24"/>
                </w:rPr>
                <w:t>,</w:t>
              </w:r>
            </w:ins>
            <w:del w:id="765" w:author="Cheryl Baltes" w:date="2024-01-28T18:19:00Z">
              <w:r w:rsidRPr="00A34F7E" w:rsidDel="001E18A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counterargument to argument 10)</w:t>
            </w:r>
          </w:p>
        </w:tc>
      </w:tr>
      <w:tr w:rsidR="003D681B" w:rsidRPr="00A34F7E" w14:paraId="3AF62A00" w14:textId="77777777" w:rsidTr="00C17B67">
        <w:trPr>
          <w:trHeight w:val="690"/>
        </w:trPr>
        <w:tc>
          <w:tcPr>
            <w:tcW w:w="1276" w:type="dxa"/>
            <w:tcBorders>
              <w:top w:val="nil"/>
              <w:left w:val="nil"/>
              <w:bottom w:val="nil"/>
              <w:right w:val="nil"/>
            </w:tcBorders>
            <w:shd w:val="clear" w:color="auto" w:fill="auto"/>
            <w:tcMar>
              <w:top w:w="0" w:type="dxa"/>
              <w:left w:w="100" w:type="dxa"/>
              <w:bottom w:w="0" w:type="dxa"/>
              <w:right w:w="100" w:type="dxa"/>
            </w:tcMar>
          </w:tcPr>
          <w:p w14:paraId="7B7D9DCA"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12</w:t>
            </w:r>
          </w:p>
        </w:tc>
        <w:tc>
          <w:tcPr>
            <w:tcW w:w="6239" w:type="dxa"/>
            <w:tcBorders>
              <w:top w:val="nil"/>
              <w:left w:val="nil"/>
              <w:bottom w:val="nil"/>
              <w:right w:val="nil"/>
            </w:tcBorders>
            <w:shd w:val="clear" w:color="auto" w:fill="auto"/>
            <w:tcMar>
              <w:top w:w="0" w:type="dxa"/>
              <w:left w:w="100" w:type="dxa"/>
              <w:bottom w:w="0" w:type="dxa"/>
              <w:right w:w="100" w:type="dxa"/>
            </w:tcMar>
          </w:tcPr>
          <w:p w14:paraId="1D1B4A1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that goes partially inside the polygon and partially outside it is called a diagonal</w:t>
            </w:r>
          </w:p>
        </w:tc>
      </w:tr>
      <w:tr w:rsidR="003D681B" w:rsidRPr="00A34F7E" w14:paraId="0397A73A" w14:textId="77777777" w:rsidTr="00C17B67">
        <w:trPr>
          <w:trHeight w:val="690"/>
        </w:trPr>
        <w:tc>
          <w:tcPr>
            <w:tcW w:w="1276" w:type="dxa"/>
            <w:tcBorders>
              <w:top w:val="nil"/>
              <w:left w:val="nil"/>
              <w:bottom w:val="single" w:sz="7" w:space="0" w:color="000000"/>
              <w:right w:val="nil"/>
            </w:tcBorders>
            <w:shd w:val="clear" w:color="auto" w:fill="auto"/>
            <w:tcMar>
              <w:top w:w="0" w:type="dxa"/>
              <w:left w:w="100" w:type="dxa"/>
              <w:bottom w:w="0" w:type="dxa"/>
              <w:right w:w="100" w:type="dxa"/>
            </w:tcMar>
          </w:tcPr>
          <w:p w14:paraId="10B60D1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13</w:t>
            </w:r>
          </w:p>
        </w:tc>
        <w:tc>
          <w:tcPr>
            <w:tcW w:w="6239" w:type="dxa"/>
            <w:tcBorders>
              <w:top w:val="nil"/>
              <w:left w:val="nil"/>
              <w:bottom w:val="single" w:sz="7" w:space="0" w:color="000000"/>
              <w:right w:val="nil"/>
            </w:tcBorders>
            <w:shd w:val="clear" w:color="auto" w:fill="auto"/>
            <w:tcMar>
              <w:top w:w="0" w:type="dxa"/>
              <w:left w:w="100" w:type="dxa"/>
              <w:bottom w:w="0" w:type="dxa"/>
              <w:right w:w="100" w:type="dxa"/>
            </w:tcMar>
          </w:tcPr>
          <w:p w14:paraId="33209241"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line segment direction that connects two adjacent vertices in a polygon is not a critical attribute of diagonal</w:t>
            </w:r>
          </w:p>
        </w:tc>
      </w:tr>
    </w:tbl>
    <w:p w14:paraId="6BF706DA" w14:textId="70655375" w:rsidR="00953AA8" w:rsidRPr="00A34F7E" w:rsidRDefault="00F21D75" w:rsidP="002B4F10">
      <w:pPr>
        <w:spacing w:before="240" w:after="240"/>
        <w:jc w:val="both"/>
        <w:rPr>
          <w:rFonts w:asciiTheme="majorBidi" w:eastAsia="Times New Roman" w:hAnsiTheme="majorBidi" w:cstheme="majorBidi"/>
          <w:sz w:val="24"/>
          <w:szCs w:val="24"/>
        </w:rPr>
      </w:pPr>
      <w:del w:id="766" w:author="Cheryl Baltes" w:date="2024-01-28T18:18:00Z">
        <w:r w:rsidRPr="00A34F7E" w:rsidDel="00B03D68">
          <w:rPr>
            <w:rFonts w:asciiTheme="majorBidi" w:eastAsia="Times New Roman" w:hAnsiTheme="majorBidi" w:cstheme="majorBidi"/>
            <w:sz w:val="24"/>
            <w:szCs w:val="24"/>
          </w:rPr>
          <w:delText xml:space="preserve"> </w:delText>
        </w:r>
      </w:del>
      <w:del w:id="767" w:author="Cheryl Baltes" w:date="2024-01-28T18:19:00Z">
        <w:r w:rsidRPr="00A34F7E" w:rsidDel="001E18AB">
          <w:rPr>
            <w:rFonts w:asciiTheme="majorBidi" w:eastAsia="Times New Roman" w:hAnsiTheme="majorBidi" w:cstheme="majorBidi"/>
            <w:sz w:val="24"/>
            <w:szCs w:val="24"/>
          </w:rPr>
          <w:delText xml:space="preserve">According to </w:delText>
        </w:r>
      </w:del>
      <w:r w:rsidRPr="00A34F7E">
        <w:rPr>
          <w:rFonts w:asciiTheme="majorBidi" w:eastAsia="Times New Roman" w:hAnsiTheme="majorBidi" w:cstheme="majorBidi"/>
          <w:sz w:val="24"/>
          <w:szCs w:val="24"/>
        </w:rPr>
        <w:t xml:space="preserve">Table </w:t>
      </w:r>
      <w:r w:rsidR="008D39CE" w:rsidRPr="00A34F7E">
        <w:rPr>
          <w:rFonts w:asciiTheme="majorBidi" w:eastAsia="Times New Roman" w:hAnsiTheme="majorBidi" w:cstheme="majorBidi"/>
          <w:sz w:val="24"/>
          <w:szCs w:val="24"/>
        </w:rPr>
        <w:t>3</w:t>
      </w:r>
      <w:del w:id="768" w:author="Cheryl Baltes" w:date="2024-01-28T18:18:00Z">
        <w:r w:rsidRPr="00A34F7E" w:rsidDel="00B03D68">
          <w:rPr>
            <w:rFonts w:asciiTheme="majorBidi" w:eastAsia="Times New Roman" w:hAnsiTheme="majorBidi" w:cstheme="majorBidi"/>
            <w:sz w:val="24"/>
            <w:szCs w:val="24"/>
          </w:rPr>
          <w:delText>. above</w:delText>
        </w:r>
      </w:del>
      <w:del w:id="769" w:author="Cheryl Baltes" w:date="2024-01-28T18:19:00Z">
        <w:r w:rsidRPr="00A34F7E" w:rsidDel="001E18A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770" w:author="Cheryl Baltes" w:date="2024-01-28T18:19:00Z">
        <w:r w:rsidRPr="00A34F7E" w:rsidDel="001E18AB">
          <w:rPr>
            <w:rFonts w:asciiTheme="majorBidi" w:eastAsia="Times New Roman" w:hAnsiTheme="majorBidi" w:cstheme="majorBidi"/>
            <w:sz w:val="24"/>
            <w:szCs w:val="24"/>
          </w:rPr>
          <w:delText>it can be seen</w:delText>
        </w:r>
      </w:del>
      <w:ins w:id="771" w:author="Cheryl Baltes" w:date="2024-01-28T18:19:00Z">
        <w:r w:rsidR="001E18AB">
          <w:rPr>
            <w:rFonts w:asciiTheme="majorBidi" w:eastAsia="Times New Roman" w:hAnsiTheme="majorBidi" w:cstheme="majorBidi"/>
            <w:sz w:val="24"/>
            <w:szCs w:val="24"/>
          </w:rPr>
          <w:t>shows</w:t>
        </w:r>
      </w:ins>
      <w:r w:rsidRPr="00A34F7E">
        <w:rPr>
          <w:rFonts w:asciiTheme="majorBidi" w:eastAsia="Times New Roman" w:hAnsiTheme="majorBidi" w:cstheme="majorBidi"/>
          <w:sz w:val="24"/>
          <w:szCs w:val="24"/>
        </w:rPr>
        <w:t xml:space="preserve"> that the </w:t>
      </w:r>
      <w:r w:rsidR="00AB57B2" w:rsidRPr="00A34F7E">
        <w:rPr>
          <w:rFonts w:asciiTheme="majorBidi" w:eastAsia="Times New Roman" w:hAnsiTheme="majorBidi" w:cstheme="majorBidi"/>
          <w:sz w:val="24"/>
          <w:szCs w:val="24"/>
        </w:rPr>
        <w:t>participants</w:t>
      </w:r>
      <w:r w:rsidRPr="00A34F7E">
        <w:rPr>
          <w:rFonts w:asciiTheme="majorBidi" w:eastAsia="Times New Roman" w:hAnsiTheme="majorBidi" w:cstheme="majorBidi"/>
          <w:sz w:val="24"/>
          <w:szCs w:val="24"/>
        </w:rPr>
        <w:t xml:space="preserve"> used two concepts: </w:t>
      </w:r>
      <w:del w:id="772" w:author="Cheryl Baltes" w:date="2024-01-28T18:19:00Z">
        <w:r w:rsidRPr="00A34F7E" w:rsidDel="009C0D49">
          <w:rPr>
            <w:rFonts w:asciiTheme="majorBidi" w:eastAsia="Times New Roman" w:hAnsiTheme="majorBidi" w:cstheme="majorBidi"/>
            <w:sz w:val="24"/>
            <w:szCs w:val="24"/>
          </w:rPr>
          <w:delText>L</w:delText>
        </w:r>
      </w:del>
      <w:ins w:id="773" w:author="Cheryl Baltes" w:date="2024-01-28T18:19:00Z">
        <w:r w:rsidR="009C0D49">
          <w:rPr>
            <w:rFonts w:asciiTheme="majorBidi" w:eastAsia="Times New Roman" w:hAnsiTheme="majorBidi" w:cstheme="majorBidi"/>
            <w:sz w:val="24"/>
            <w:szCs w:val="24"/>
          </w:rPr>
          <w:t>l</w:t>
        </w:r>
      </w:ins>
      <w:r w:rsidRPr="00A34F7E">
        <w:rPr>
          <w:rFonts w:asciiTheme="majorBidi" w:eastAsia="Times New Roman" w:hAnsiTheme="majorBidi" w:cstheme="majorBidi"/>
          <w:sz w:val="24"/>
          <w:szCs w:val="24"/>
        </w:rPr>
        <w:t xml:space="preserve">ine segment and straight line. At the beginning of </w:t>
      </w:r>
      <w:ins w:id="774" w:author="Cheryl Baltes" w:date="2024-01-28T18:19:00Z">
        <w:r w:rsidR="009C0D49">
          <w:rPr>
            <w:rFonts w:asciiTheme="majorBidi" w:eastAsia="Times New Roman" w:hAnsiTheme="majorBidi" w:cstheme="majorBidi"/>
            <w:sz w:val="24"/>
            <w:szCs w:val="24"/>
          </w:rPr>
          <w:t xml:space="preserve">the </w:t>
        </w:r>
      </w:ins>
      <w:r w:rsidR="002B4F10" w:rsidRPr="00A34F7E">
        <w:rPr>
          <w:rFonts w:asciiTheme="majorBidi" w:eastAsia="Times New Roman" w:hAnsiTheme="majorBidi" w:cstheme="majorBidi"/>
          <w:sz w:val="24"/>
          <w:szCs w:val="24"/>
        </w:rPr>
        <w:t>discussion</w:t>
      </w:r>
      <w:ins w:id="775" w:author="Cheryl Baltes" w:date="2024-01-28T18:19:00Z">
        <w:r w:rsidR="009C0D49">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the </w:t>
      </w:r>
      <w:r w:rsidR="00AB57B2" w:rsidRPr="00A34F7E">
        <w:rPr>
          <w:rFonts w:asciiTheme="majorBidi" w:eastAsia="Times New Roman" w:hAnsiTheme="majorBidi" w:cstheme="majorBidi"/>
          <w:sz w:val="24"/>
          <w:szCs w:val="24"/>
        </w:rPr>
        <w:t>participants</w:t>
      </w:r>
      <w:r w:rsidRPr="00A34F7E">
        <w:rPr>
          <w:rFonts w:asciiTheme="majorBidi" w:eastAsia="Times New Roman" w:hAnsiTheme="majorBidi" w:cstheme="majorBidi"/>
          <w:sz w:val="24"/>
          <w:szCs w:val="24"/>
        </w:rPr>
        <w:t xml:space="preserve"> used </w:t>
      </w:r>
      <w:ins w:id="776" w:author="Cheryl Baltes" w:date="2024-02-03T12:46:00Z">
        <w:r w:rsidR="00860CE7">
          <w:rPr>
            <w:rFonts w:asciiTheme="majorBidi" w:eastAsia="Times New Roman" w:hAnsiTheme="majorBidi" w:cstheme="majorBidi"/>
            <w:sz w:val="24"/>
            <w:szCs w:val="24"/>
          </w:rPr>
          <w:t xml:space="preserve">the </w:t>
        </w:r>
      </w:ins>
      <w:r w:rsidR="00B35AE9" w:rsidRPr="00A34F7E">
        <w:rPr>
          <w:rFonts w:asciiTheme="majorBidi" w:eastAsia="Times New Roman" w:hAnsiTheme="majorBidi" w:cstheme="majorBidi"/>
          <w:sz w:val="24"/>
          <w:szCs w:val="24"/>
        </w:rPr>
        <w:t xml:space="preserve">straight line </w:t>
      </w:r>
      <w:r w:rsidRPr="00A34F7E">
        <w:rPr>
          <w:rFonts w:asciiTheme="majorBidi" w:eastAsia="Times New Roman" w:hAnsiTheme="majorBidi" w:cstheme="majorBidi"/>
          <w:sz w:val="24"/>
          <w:szCs w:val="24"/>
        </w:rPr>
        <w:t xml:space="preserve">concept instead of </w:t>
      </w:r>
      <w:ins w:id="777" w:author="Cheryl Baltes" w:date="2024-02-03T12:46:00Z">
        <w:r w:rsidR="00860CE7">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line segment. They were not aware of the difference between these two concepts</w:t>
      </w:r>
      <w:ins w:id="778" w:author="Cheryl Baltes" w:date="2024-02-03T12:47:00Z">
        <w:r w:rsidR="00860CE7">
          <w:rPr>
            <w:rFonts w:asciiTheme="majorBidi" w:eastAsia="Times New Roman" w:hAnsiTheme="majorBidi" w:cstheme="majorBidi"/>
            <w:sz w:val="24"/>
            <w:szCs w:val="24"/>
          </w:rPr>
          <w:t>:</w:t>
        </w:r>
      </w:ins>
      <w:del w:id="779" w:author="Cheryl Baltes" w:date="2024-02-03T12:47:00Z">
        <w:r w:rsidRPr="00A34F7E" w:rsidDel="00860CE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ins w:id="780" w:author="Cheryl Baltes" w:date="2024-02-03T12:47:00Z">
        <w:r w:rsidR="00860CE7">
          <w:rPr>
            <w:rFonts w:asciiTheme="majorBidi" w:eastAsia="Times New Roman" w:hAnsiTheme="majorBidi" w:cstheme="majorBidi"/>
            <w:sz w:val="24"/>
            <w:szCs w:val="24"/>
          </w:rPr>
          <w:t>a</w:t>
        </w:r>
      </w:ins>
      <w:ins w:id="781" w:author="Cheryl Baltes" w:date="2024-01-28T18:19:00Z">
        <w:r w:rsidR="009C0D49">
          <w:rPr>
            <w:rFonts w:asciiTheme="majorBidi" w:eastAsia="Times New Roman" w:hAnsiTheme="majorBidi" w:cstheme="majorBidi"/>
            <w:sz w:val="24"/>
            <w:szCs w:val="24"/>
          </w:rPr>
          <w:t xml:space="preserve"> </w:t>
        </w:r>
      </w:ins>
      <w:del w:id="782" w:author="Cheryl Baltes" w:date="2024-01-28T18:19:00Z">
        <w:r w:rsidRPr="00A34F7E" w:rsidDel="009C0D49">
          <w:rPr>
            <w:rFonts w:asciiTheme="majorBidi" w:eastAsia="Times New Roman" w:hAnsiTheme="majorBidi" w:cstheme="majorBidi"/>
            <w:sz w:val="24"/>
            <w:szCs w:val="24"/>
          </w:rPr>
          <w:delText>S</w:delText>
        </w:r>
      </w:del>
      <w:ins w:id="783" w:author="Cheryl Baltes" w:date="2024-01-28T18:19:00Z">
        <w:r w:rsidR="009C0D49">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xml:space="preserve">traight line in geometry </w:t>
      </w:r>
      <w:ins w:id="784" w:author="Cheryl Baltes" w:date="2024-01-28T18:20:00Z">
        <w:r w:rsidR="009C0D49">
          <w:rPr>
            <w:rFonts w:asciiTheme="majorBidi" w:eastAsia="Times New Roman" w:hAnsiTheme="majorBidi" w:cstheme="majorBidi"/>
            <w:sz w:val="24"/>
            <w:szCs w:val="24"/>
          </w:rPr>
          <w:t xml:space="preserve">is </w:t>
        </w:r>
      </w:ins>
      <w:r w:rsidRPr="00A34F7E">
        <w:rPr>
          <w:rFonts w:asciiTheme="majorBidi" w:eastAsia="Times New Roman" w:hAnsiTheme="majorBidi" w:cstheme="majorBidi"/>
          <w:sz w:val="24"/>
          <w:szCs w:val="24"/>
        </w:rPr>
        <w:t>defined</w:t>
      </w:r>
      <w:ins w:id="785" w:author="Cheryl Baltes" w:date="2024-01-28T18:20:00Z">
        <w:r w:rsidR="009C0D49">
          <w:rPr>
            <w:rFonts w:asciiTheme="majorBidi" w:eastAsia="Times New Roman" w:hAnsiTheme="majorBidi" w:cstheme="majorBidi"/>
            <w:sz w:val="24"/>
            <w:szCs w:val="24"/>
          </w:rPr>
          <w:t xml:space="preserve"> as</w:t>
        </w:r>
      </w:ins>
      <w:del w:id="786" w:author="Liron Kranzler" w:date="2024-02-08T21:52:00Z">
        <w:r w:rsidRPr="00A34F7E" w:rsidDel="008672D4">
          <w:rPr>
            <w:rFonts w:asciiTheme="majorBidi" w:eastAsia="Times New Roman" w:hAnsiTheme="majorBidi" w:cstheme="majorBidi"/>
            <w:sz w:val="24"/>
            <w:szCs w:val="24"/>
          </w:rPr>
          <w:delText xml:space="preserve">  </w:delText>
        </w:r>
      </w:del>
      <w:ins w:id="787" w:author="Liron Kranzler" w:date="2024-02-08T21:52:00Z">
        <w:r w:rsidR="008672D4">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a line that connects two points in a plane and extends to infinity in both directions</w:t>
      </w:r>
      <w:del w:id="788" w:author="Cheryl Baltes" w:date="2024-01-28T18:20:00Z">
        <w:r w:rsidRPr="00A34F7E" w:rsidDel="009C0D49">
          <w:rPr>
            <w:rFonts w:asciiTheme="majorBidi" w:eastAsia="Times New Roman" w:hAnsiTheme="majorBidi" w:cstheme="majorBidi"/>
            <w:sz w:val="24"/>
            <w:szCs w:val="24"/>
          </w:rPr>
          <w:delText>. While</w:delText>
        </w:r>
      </w:del>
      <w:r w:rsidRPr="00A34F7E">
        <w:rPr>
          <w:rFonts w:asciiTheme="majorBidi" w:eastAsia="Times New Roman" w:hAnsiTheme="majorBidi" w:cstheme="majorBidi"/>
          <w:sz w:val="24"/>
          <w:szCs w:val="24"/>
        </w:rPr>
        <w:t xml:space="preserve">, </w:t>
      </w:r>
      <w:ins w:id="789" w:author="Cheryl Baltes" w:date="2024-01-28T18:20:00Z">
        <w:r w:rsidR="009C0D49">
          <w:rPr>
            <w:rFonts w:asciiTheme="majorBidi" w:eastAsia="Times New Roman" w:hAnsiTheme="majorBidi" w:cstheme="majorBidi"/>
            <w:sz w:val="24"/>
            <w:szCs w:val="24"/>
          </w:rPr>
          <w:t xml:space="preserve">whereas a </w:t>
        </w:r>
      </w:ins>
      <w:r w:rsidRPr="00A34F7E">
        <w:rPr>
          <w:rFonts w:asciiTheme="majorBidi" w:eastAsia="Times New Roman" w:hAnsiTheme="majorBidi" w:cstheme="majorBidi"/>
          <w:sz w:val="24"/>
          <w:szCs w:val="24"/>
        </w:rPr>
        <w:t xml:space="preserve">line segment </w:t>
      </w:r>
      <w:ins w:id="790" w:author="Cheryl Baltes" w:date="2024-01-28T18:20:00Z">
        <w:r w:rsidR="009C0D49">
          <w:rPr>
            <w:rFonts w:asciiTheme="majorBidi" w:eastAsia="Times New Roman" w:hAnsiTheme="majorBidi" w:cstheme="majorBidi"/>
            <w:sz w:val="24"/>
            <w:szCs w:val="24"/>
          </w:rPr>
          <w:t xml:space="preserve">is </w:t>
        </w:r>
      </w:ins>
      <w:r w:rsidRPr="00A34F7E">
        <w:rPr>
          <w:rFonts w:asciiTheme="majorBidi" w:eastAsia="Times New Roman" w:hAnsiTheme="majorBidi" w:cstheme="majorBidi"/>
          <w:sz w:val="24"/>
          <w:szCs w:val="24"/>
        </w:rPr>
        <w:t xml:space="preserve">defined </w:t>
      </w:r>
      <w:ins w:id="791" w:author="Cheryl Baltes" w:date="2024-01-28T18:20:00Z">
        <w:r w:rsidR="009C0D49">
          <w:rPr>
            <w:rFonts w:asciiTheme="majorBidi" w:eastAsia="Times New Roman" w:hAnsiTheme="majorBidi" w:cstheme="majorBidi"/>
            <w:sz w:val="24"/>
            <w:szCs w:val="24"/>
          </w:rPr>
          <w:t xml:space="preserve">as </w:t>
        </w:r>
      </w:ins>
      <w:r w:rsidRPr="00A34F7E">
        <w:rPr>
          <w:rFonts w:asciiTheme="majorBidi" w:eastAsia="Times New Roman" w:hAnsiTheme="majorBidi" w:cstheme="majorBidi"/>
          <w:sz w:val="24"/>
          <w:szCs w:val="24"/>
        </w:rPr>
        <w:t>a section of a line bounded by two points or connecting two points</w:t>
      </w:r>
      <w:ins w:id="792" w:author="Cheryl Baltes" w:date="2024-01-28T18:20:00Z">
        <w:r w:rsidR="003D08A3">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t>
      </w:r>
    </w:p>
    <w:p w14:paraId="7ECECE88"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Due to space constraints, only two episodes are shared here. A portion of the exchange from the first episode is shown in episode 1:</w:t>
      </w:r>
    </w:p>
    <w:p w14:paraId="5ED622A1" w14:textId="595B6658" w:rsidR="00953AA8" w:rsidRPr="00A34F7E" w:rsidRDefault="00F21D75">
      <w:pPr>
        <w:spacing w:before="240" w:after="120"/>
        <w:jc w:val="both"/>
        <w:rPr>
          <w:rFonts w:asciiTheme="majorBidi" w:eastAsia="Times New Roman" w:hAnsiTheme="majorBidi" w:cstheme="majorBidi"/>
          <w:i/>
          <w:sz w:val="24"/>
          <w:szCs w:val="24"/>
        </w:rPr>
      </w:pPr>
      <w:r w:rsidRPr="00A34F7E">
        <w:rPr>
          <w:rFonts w:asciiTheme="majorBidi" w:eastAsia="Times New Roman" w:hAnsiTheme="majorBidi" w:cstheme="majorBidi"/>
          <w:i/>
          <w:sz w:val="24"/>
          <w:szCs w:val="24"/>
        </w:rPr>
        <w:t xml:space="preserve">Episode 1: The number of diagonals in a concave </w:t>
      </w:r>
      <w:del w:id="793" w:author="Cheryl Baltes" w:date="2024-01-28T18:20:00Z">
        <w:r w:rsidRPr="00A34F7E" w:rsidDel="003D08A3">
          <w:rPr>
            <w:rFonts w:asciiTheme="majorBidi" w:eastAsia="Times New Roman" w:hAnsiTheme="majorBidi" w:cstheme="majorBidi"/>
            <w:i/>
            <w:sz w:val="24"/>
            <w:szCs w:val="24"/>
          </w:rPr>
          <w:delText>Q</w:delText>
        </w:r>
      </w:del>
      <w:ins w:id="794" w:author="Cheryl Baltes" w:date="2024-01-28T18:20:00Z">
        <w:r w:rsidR="003D08A3">
          <w:rPr>
            <w:rFonts w:asciiTheme="majorBidi" w:eastAsia="Times New Roman" w:hAnsiTheme="majorBidi" w:cstheme="majorBidi"/>
            <w:i/>
            <w:sz w:val="24"/>
            <w:szCs w:val="24"/>
          </w:rPr>
          <w:t>q</w:t>
        </w:r>
      </w:ins>
      <w:r w:rsidRPr="00A34F7E">
        <w:rPr>
          <w:rFonts w:asciiTheme="majorBidi" w:eastAsia="Times New Roman" w:hAnsiTheme="majorBidi" w:cstheme="majorBidi"/>
          <w:i/>
          <w:sz w:val="24"/>
          <w:szCs w:val="24"/>
        </w:rPr>
        <w:t xml:space="preserve">uadrilateral </w:t>
      </w:r>
    </w:p>
    <w:tbl>
      <w:tblPr>
        <w:tblStyle w:val="a2"/>
        <w:tblW w:w="8850" w:type="dxa"/>
        <w:tblBorders>
          <w:top w:val="nil"/>
          <w:left w:val="nil"/>
          <w:bottom w:val="nil"/>
          <w:right w:val="nil"/>
          <w:insideH w:val="nil"/>
          <w:insideV w:val="nil"/>
        </w:tblBorders>
        <w:tblLayout w:type="fixed"/>
        <w:tblLook w:val="0600" w:firstRow="0" w:lastRow="0" w:firstColumn="0" w:lastColumn="0" w:noHBand="1" w:noVBand="1"/>
      </w:tblPr>
      <w:tblGrid>
        <w:gridCol w:w="1335"/>
        <w:gridCol w:w="1410"/>
        <w:gridCol w:w="4275"/>
        <w:gridCol w:w="1830"/>
      </w:tblGrid>
      <w:tr w:rsidR="003D681B" w:rsidRPr="00A34F7E" w14:paraId="659BA093"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59AD4E2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w:t>
            </w:r>
          </w:p>
        </w:tc>
        <w:tc>
          <w:tcPr>
            <w:tcW w:w="1410" w:type="dxa"/>
            <w:tcBorders>
              <w:top w:val="nil"/>
              <w:left w:val="nil"/>
              <w:bottom w:val="nil"/>
              <w:right w:val="nil"/>
            </w:tcBorders>
            <w:shd w:val="clear" w:color="auto" w:fill="auto"/>
            <w:tcMar>
              <w:top w:w="0" w:type="dxa"/>
              <w:left w:w="100" w:type="dxa"/>
              <w:bottom w:w="0" w:type="dxa"/>
              <w:right w:w="100" w:type="dxa"/>
            </w:tcMar>
          </w:tcPr>
          <w:p w14:paraId="689B7EE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305FB311" w14:textId="5C5ED026"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How many diagonals does the polygon in front of you have</w:t>
            </w:r>
            <w:del w:id="795" w:author="Cheryl Baltes" w:date="2024-01-28T18:22:00Z">
              <w:r w:rsidRPr="00A34F7E" w:rsidDel="00AC2DF0">
                <w:rPr>
                  <w:rFonts w:asciiTheme="majorBidi" w:eastAsia="Times New Roman" w:hAnsiTheme="majorBidi" w:cstheme="majorBidi"/>
                  <w:sz w:val="24"/>
                  <w:szCs w:val="24"/>
                </w:rPr>
                <w:delText xml:space="preserve"> 1234</w:delText>
              </w:r>
            </w:del>
            <w:r w:rsidRPr="00A34F7E">
              <w:rPr>
                <w:rFonts w:asciiTheme="majorBidi" w:eastAsia="Times New Roman" w:hAnsiTheme="majorBidi" w:cstheme="majorBidi"/>
                <w:sz w:val="24"/>
                <w:szCs w:val="24"/>
              </w:rPr>
              <w:t>?</w:t>
            </w:r>
          </w:p>
        </w:tc>
        <w:tc>
          <w:tcPr>
            <w:tcW w:w="1830" w:type="dxa"/>
            <w:tcBorders>
              <w:top w:val="nil"/>
              <w:left w:val="nil"/>
              <w:bottom w:val="nil"/>
              <w:right w:val="nil"/>
            </w:tcBorders>
            <w:shd w:val="clear" w:color="auto" w:fill="auto"/>
            <w:tcMar>
              <w:top w:w="0" w:type="dxa"/>
              <w:left w:w="100" w:type="dxa"/>
              <w:bottom w:w="0" w:type="dxa"/>
              <w:right w:w="100" w:type="dxa"/>
            </w:tcMar>
          </w:tcPr>
          <w:p w14:paraId="62655C8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3BE1C719" wp14:editId="5F9FEDE3">
                  <wp:extent cx="1028700" cy="9652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028700" cy="965200"/>
                          </a:xfrm>
                          <a:prstGeom prst="rect">
                            <a:avLst/>
                          </a:prstGeom>
                          <a:ln/>
                        </pic:spPr>
                      </pic:pic>
                    </a:graphicData>
                  </a:graphic>
                </wp:inline>
              </w:drawing>
            </w:r>
          </w:p>
        </w:tc>
      </w:tr>
      <w:tr w:rsidR="003D681B" w:rsidRPr="00A34F7E" w14:paraId="3D8CCBA8"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1E6C191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w:t>
            </w:r>
          </w:p>
        </w:tc>
        <w:tc>
          <w:tcPr>
            <w:tcW w:w="1410" w:type="dxa"/>
            <w:tcBorders>
              <w:top w:val="nil"/>
              <w:left w:val="nil"/>
              <w:bottom w:val="nil"/>
              <w:right w:val="nil"/>
            </w:tcBorders>
            <w:shd w:val="clear" w:color="auto" w:fill="auto"/>
            <w:tcMar>
              <w:top w:w="0" w:type="dxa"/>
              <w:left w:w="100" w:type="dxa"/>
              <w:bottom w:w="0" w:type="dxa"/>
              <w:right w:w="100" w:type="dxa"/>
            </w:tcMar>
          </w:tcPr>
          <w:p w14:paraId="340A901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Sina</w:t>
            </w:r>
          </w:p>
        </w:tc>
        <w:tc>
          <w:tcPr>
            <w:tcW w:w="4275" w:type="dxa"/>
            <w:tcBorders>
              <w:top w:val="nil"/>
              <w:left w:val="nil"/>
              <w:bottom w:val="nil"/>
              <w:right w:val="nil"/>
            </w:tcBorders>
            <w:shd w:val="clear" w:color="auto" w:fill="auto"/>
            <w:tcMar>
              <w:top w:w="0" w:type="dxa"/>
              <w:left w:w="100" w:type="dxa"/>
              <w:bottom w:w="0" w:type="dxa"/>
              <w:right w:w="100" w:type="dxa"/>
            </w:tcMar>
          </w:tcPr>
          <w:p w14:paraId="1445D5CA" w14:textId="4D11A5B6"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There is another diagonal in the middle</w:t>
            </w:r>
            <w:ins w:id="796" w:author="Cheryl Baltes" w:date="2024-02-03T12:48:00Z">
              <w:r w:rsidR="00860CE7">
                <w:rPr>
                  <w:rFonts w:asciiTheme="majorBidi" w:eastAsia="Times New Roman" w:hAnsiTheme="majorBidi" w:cstheme="majorBidi"/>
                  <w:sz w:val="24"/>
                  <w:szCs w:val="24"/>
                </w:rPr>
                <w:t>,</w:t>
              </w:r>
            </w:ins>
            <w:del w:id="797" w:author="Cheryl Baltes" w:date="2024-02-03T12:48:00Z">
              <w:r w:rsidRPr="00A34F7E" w:rsidDel="00860CE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798" w:author="Cheryl Baltes" w:date="2024-02-03T12:48:00Z">
              <w:r w:rsidRPr="00A34F7E" w:rsidDel="00860CE7">
                <w:rPr>
                  <w:rFonts w:asciiTheme="majorBidi" w:eastAsia="Times New Roman" w:hAnsiTheme="majorBidi" w:cstheme="majorBidi"/>
                  <w:sz w:val="24"/>
                  <w:szCs w:val="24"/>
                </w:rPr>
                <w:delText>F</w:delText>
              </w:r>
            </w:del>
            <w:ins w:id="799" w:author="Cheryl Baltes" w:date="2024-02-03T12:48:00Z">
              <w:r w:rsidR="00860CE7">
                <w:rPr>
                  <w:rFonts w:asciiTheme="majorBidi" w:eastAsia="Times New Roman" w:hAnsiTheme="majorBidi" w:cstheme="majorBidi"/>
                  <w:sz w:val="24"/>
                  <w:szCs w:val="24"/>
                </w:rPr>
                <w:t>f</w:t>
              </w:r>
            </w:ins>
            <w:r w:rsidRPr="00A34F7E">
              <w:rPr>
                <w:rFonts w:asciiTheme="majorBidi" w:eastAsia="Times New Roman" w:hAnsiTheme="majorBidi" w:cstheme="majorBidi"/>
                <w:sz w:val="24"/>
                <w:szCs w:val="24"/>
              </w:rPr>
              <w:t>rom vertex 1 to vertex 4</w:t>
            </w:r>
          </w:p>
        </w:tc>
        <w:tc>
          <w:tcPr>
            <w:tcW w:w="1830" w:type="dxa"/>
            <w:tcBorders>
              <w:top w:val="nil"/>
              <w:left w:val="nil"/>
              <w:bottom w:val="nil"/>
              <w:right w:val="nil"/>
            </w:tcBorders>
            <w:shd w:val="clear" w:color="auto" w:fill="auto"/>
            <w:tcMar>
              <w:top w:w="0" w:type="dxa"/>
              <w:left w:w="100" w:type="dxa"/>
              <w:bottom w:w="0" w:type="dxa"/>
              <w:right w:w="100" w:type="dxa"/>
            </w:tcMar>
          </w:tcPr>
          <w:p w14:paraId="5627524A"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1575F535" wp14:editId="694CC0A0">
                  <wp:extent cx="1028700" cy="8509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1028700" cy="850900"/>
                          </a:xfrm>
                          <a:prstGeom prst="rect">
                            <a:avLst/>
                          </a:prstGeom>
                          <a:ln/>
                        </pic:spPr>
                      </pic:pic>
                    </a:graphicData>
                  </a:graphic>
                </wp:inline>
              </w:drawing>
            </w:r>
          </w:p>
        </w:tc>
      </w:tr>
      <w:tr w:rsidR="003D681B" w:rsidRPr="00A34F7E" w14:paraId="7EC9BF34"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5D6DBFA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w:t>
            </w:r>
          </w:p>
        </w:tc>
        <w:tc>
          <w:tcPr>
            <w:tcW w:w="1410" w:type="dxa"/>
            <w:tcBorders>
              <w:top w:val="nil"/>
              <w:left w:val="nil"/>
              <w:bottom w:val="nil"/>
              <w:right w:val="nil"/>
            </w:tcBorders>
            <w:shd w:val="clear" w:color="auto" w:fill="auto"/>
            <w:tcMar>
              <w:top w:w="0" w:type="dxa"/>
              <w:left w:w="100" w:type="dxa"/>
              <w:bottom w:w="0" w:type="dxa"/>
              <w:right w:w="100" w:type="dxa"/>
            </w:tcMar>
          </w:tcPr>
          <w:p w14:paraId="565E386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77A7370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So, how many diagonals does a polygon have?</w:t>
            </w:r>
          </w:p>
        </w:tc>
        <w:tc>
          <w:tcPr>
            <w:tcW w:w="1830" w:type="dxa"/>
            <w:tcBorders>
              <w:top w:val="nil"/>
              <w:left w:val="nil"/>
              <w:bottom w:val="nil"/>
              <w:right w:val="nil"/>
            </w:tcBorders>
            <w:shd w:val="clear" w:color="auto" w:fill="auto"/>
            <w:tcMar>
              <w:top w:w="0" w:type="dxa"/>
              <w:left w:w="100" w:type="dxa"/>
              <w:bottom w:w="0" w:type="dxa"/>
              <w:right w:w="100" w:type="dxa"/>
            </w:tcMar>
          </w:tcPr>
          <w:p w14:paraId="64F7502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312C5203"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1CB9171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[4]</w:t>
            </w:r>
          </w:p>
        </w:tc>
        <w:tc>
          <w:tcPr>
            <w:tcW w:w="1410" w:type="dxa"/>
            <w:tcBorders>
              <w:top w:val="nil"/>
              <w:left w:val="nil"/>
              <w:bottom w:val="nil"/>
              <w:right w:val="nil"/>
            </w:tcBorders>
            <w:shd w:val="clear" w:color="auto" w:fill="auto"/>
            <w:tcMar>
              <w:top w:w="0" w:type="dxa"/>
              <w:left w:w="100" w:type="dxa"/>
              <w:bottom w:w="0" w:type="dxa"/>
              <w:right w:w="100" w:type="dxa"/>
            </w:tcMar>
          </w:tcPr>
          <w:p w14:paraId="03B7A81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37B8794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There is only one diagonal</w:t>
            </w:r>
          </w:p>
        </w:tc>
        <w:tc>
          <w:tcPr>
            <w:tcW w:w="1830" w:type="dxa"/>
            <w:tcBorders>
              <w:top w:val="nil"/>
              <w:left w:val="nil"/>
              <w:bottom w:val="nil"/>
              <w:right w:val="nil"/>
            </w:tcBorders>
            <w:shd w:val="clear" w:color="auto" w:fill="auto"/>
            <w:tcMar>
              <w:top w:w="0" w:type="dxa"/>
              <w:left w:w="100" w:type="dxa"/>
              <w:bottom w:w="0" w:type="dxa"/>
              <w:right w:w="100" w:type="dxa"/>
            </w:tcMar>
          </w:tcPr>
          <w:p w14:paraId="3B11B3D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0C59E072"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0C5304F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[5]</w:t>
            </w:r>
          </w:p>
        </w:tc>
        <w:tc>
          <w:tcPr>
            <w:tcW w:w="1410" w:type="dxa"/>
            <w:tcBorders>
              <w:top w:val="nil"/>
              <w:left w:val="nil"/>
              <w:bottom w:val="nil"/>
              <w:right w:val="nil"/>
            </w:tcBorders>
            <w:shd w:val="clear" w:color="auto" w:fill="auto"/>
            <w:tcMar>
              <w:top w:w="0" w:type="dxa"/>
              <w:left w:w="100" w:type="dxa"/>
              <w:bottom w:w="0" w:type="dxa"/>
              <w:right w:w="100" w:type="dxa"/>
            </w:tcMar>
          </w:tcPr>
          <w:p w14:paraId="67F1992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3A8DFDFC"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Why?</w:t>
            </w:r>
          </w:p>
        </w:tc>
        <w:tc>
          <w:tcPr>
            <w:tcW w:w="1830" w:type="dxa"/>
            <w:tcBorders>
              <w:top w:val="nil"/>
              <w:left w:val="nil"/>
              <w:bottom w:val="nil"/>
              <w:right w:val="nil"/>
            </w:tcBorders>
            <w:shd w:val="clear" w:color="auto" w:fill="auto"/>
            <w:tcMar>
              <w:top w:w="0" w:type="dxa"/>
              <w:left w:w="100" w:type="dxa"/>
              <w:bottom w:w="0" w:type="dxa"/>
              <w:right w:w="100" w:type="dxa"/>
            </w:tcMar>
          </w:tcPr>
          <w:p w14:paraId="74556D9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7A25CFEF"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6F043DD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[6]</w:t>
            </w:r>
          </w:p>
        </w:tc>
        <w:tc>
          <w:tcPr>
            <w:tcW w:w="1410" w:type="dxa"/>
            <w:tcBorders>
              <w:top w:val="nil"/>
              <w:left w:val="nil"/>
              <w:bottom w:val="nil"/>
              <w:right w:val="nil"/>
            </w:tcBorders>
            <w:shd w:val="clear" w:color="auto" w:fill="auto"/>
            <w:tcMar>
              <w:top w:w="0" w:type="dxa"/>
              <w:left w:w="100" w:type="dxa"/>
              <w:bottom w:w="0" w:type="dxa"/>
              <w:right w:w="100" w:type="dxa"/>
            </w:tcMar>
          </w:tcPr>
          <w:p w14:paraId="10C6604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2568CD6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According to the definition?</w:t>
            </w:r>
          </w:p>
        </w:tc>
        <w:tc>
          <w:tcPr>
            <w:tcW w:w="1830" w:type="dxa"/>
            <w:tcBorders>
              <w:top w:val="nil"/>
              <w:left w:val="nil"/>
              <w:bottom w:val="nil"/>
              <w:right w:val="nil"/>
            </w:tcBorders>
            <w:shd w:val="clear" w:color="auto" w:fill="auto"/>
            <w:tcMar>
              <w:top w:w="0" w:type="dxa"/>
              <w:left w:w="100" w:type="dxa"/>
              <w:bottom w:w="0" w:type="dxa"/>
              <w:right w:w="100" w:type="dxa"/>
            </w:tcMar>
          </w:tcPr>
          <w:p w14:paraId="409DA09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5AC66AB5"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17A70E4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[7]</w:t>
            </w:r>
          </w:p>
        </w:tc>
        <w:tc>
          <w:tcPr>
            <w:tcW w:w="1410" w:type="dxa"/>
            <w:tcBorders>
              <w:top w:val="nil"/>
              <w:left w:val="nil"/>
              <w:bottom w:val="nil"/>
              <w:right w:val="nil"/>
            </w:tcBorders>
            <w:shd w:val="clear" w:color="auto" w:fill="auto"/>
            <w:tcMar>
              <w:top w:w="0" w:type="dxa"/>
              <w:left w:w="100" w:type="dxa"/>
              <w:bottom w:w="0" w:type="dxa"/>
              <w:right w:w="100" w:type="dxa"/>
            </w:tcMar>
          </w:tcPr>
          <w:p w14:paraId="7EDC207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5DD78C6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What did you infer from the definition?</w:t>
            </w:r>
          </w:p>
        </w:tc>
        <w:tc>
          <w:tcPr>
            <w:tcW w:w="1830" w:type="dxa"/>
            <w:tcBorders>
              <w:top w:val="nil"/>
              <w:left w:val="nil"/>
              <w:bottom w:val="nil"/>
              <w:right w:val="nil"/>
            </w:tcBorders>
            <w:shd w:val="clear" w:color="auto" w:fill="auto"/>
            <w:tcMar>
              <w:top w:w="0" w:type="dxa"/>
              <w:left w:w="100" w:type="dxa"/>
              <w:bottom w:w="0" w:type="dxa"/>
              <w:right w:w="100" w:type="dxa"/>
            </w:tcMar>
          </w:tcPr>
          <w:p w14:paraId="3131B3A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4C666189"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08F8757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[8]</w:t>
            </w:r>
          </w:p>
        </w:tc>
        <w:tc>
          <w:tcPr>
            <w:tcW w:w="1410" w:type="dxa"/>
            <w:tcBorders>
              <w:top w:val="nil"/>
              <w:left w:val="nil"/>
              <w:bottom w:val="nil"/>
              <w:right w:val="nil"/>
            </w:tcBorders>
            <w:shd w:val="clear" w:color="auto" w:fill="auto"/>
            <w:tcMar>
              <w:top w:w="0" w:type="dxa"/>
              <w:left w:w="100" w:type="dxa"/>
              <w:bottom w:w="0" w:type="dxa"/>
              <w:right w:w="100" w:type="dxa"/>
            </w:tcMar>
          </w:tcPr>
          <w:p w14:paraId="3EBE927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3006E42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only diagonal is the one connecting vertex 1 and vertex 4</w:t>
            </w:r>
          </w:p>
        </w:tc>
        <w:tc>
          <w:tcPr>
            <w:tcW w:w="1830" w:type="dxa"/>
            <w:tcBorders>
              <w:top w:val="nil"/>
              <w:left w:val="nil"/>
              <w:bottom w:val="nil"/>
              <w:right w:val="nil"/>
            </w:tcBorders>
            <w:shd w:val="clear" w:color="auto" w:fill="auto"/>
            <w:tcMar>
              <w:top w:w="0" w:type="dxa"/>
              <w:left w:w="100" w:type="dxa"/>
              <w:bottom w:w="0" w:type="dxa"/>
              <w:right w:w="100" w:type="dxa"/>
            </w:tcMar>
          </w:tcPr>
          <w:p w14:paraId="136CB4F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[She only meant those vertices.]</w:t>
            </w:r>
          </w:p>
        </w:tc>
      </w:tr>
      <w:tr w:rsidR="003D681B" w:rsidRPr="00A34F7E" w14:paraId="75F56EE8"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0EB8926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[24]</w:t>
            </w:r>
          </w:p>
        </w:tc>
        <w:tc>
          <w:tcPr>
            <w:tcW w:w="1410" w:type="dxa"/>
            <w:tcBorders>
              <w:top w:val="nil"/>
              <w:left w:val="nil"/>
              <w:bottom w:val="nil"/>
              <w:right w:val="nil"/>
            </w:tcBorders>
            <w:shd w:val="clear" w:color="auto" w:fill="auto"/>
            <w:tcMar>
              <w:top w:w="0" w:type="dxa"/>
              <w:left w:w="100" w:type="dxa"/>
              <w:bottom w:w="0" w:type="dxa"/>
              <w:right w:w="100" w:type="dxa"/>
            </w:tcMar>
          </w:tcPr>
          <w:p w14:paraId="59D50D6C"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5D70D52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What are the numbers of adjacent vertices in the polygon?</w:t>
            </w:r>
          </w:p>
        </w:tc>
        <w:tc>
          <w:tcPr>
            <w:tcW w:w="1830" w:type="dxa"/>
            <w:tcBorders>
              <w:top w:val="nil"/>
              <w:left w:val="nil"/>
              <w:bottom w:val="nil"/>
              <w:right w:val="nil"/>
            </w:tcBorders>
            <w:shd w:val="clear" w:color="auto" w:fill="auto"/>
            <w:tcMar>
              <w:top w:w="0" w:type="dxa"/>
              <w:left w:w="100" w:type="dxa"/>
              <w:bottom w:w="0" w:type="dxa"/>
              <w:right w:w="100" w:type="dxa"/>
            </w:tcMar>
          </w:tcPr>
          <w:p w14:paraId="4CAF239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2C83454D" w14:textId="77777777">
        <w:trPr>
          <w:trHeight w:val="2670"/>
        </w:trPr>
        <w:tc>
          <w:tcPr>
            <w:tcW w:w="1335" w:type="dxa"/>
            <w:tcBorders>
              <w:top w:val="nil"/>
              <w:left w:val="nil"/>
              <w:bottom w:val="nil"/>
              <w:right w:val="nil"/>
            </w:tcBorders>
            <w:shd w:val="clear" w:color="auto" w:fill="auto"/>
            <w:tcMar>
              <w:top w:w="0" w:type="dxa"/>
              <w:left w:w="100" w:type="dxa"/>
              <w:bottom w:w="0" w:type="dxa"/>
              <w:right w:w="100" w:type="dxa"/>
            </w:tcMar>
          </w:tcPr>
          <w:p w14:paraId="63ACC1A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[25]</w:t>
            </w:r>
          </w:p>
        </w:tc>
        <w:tc>
          <w:tcPr>
            <w:tcW w:w="1410" w:type="dxa"/>
            <w:tcBorders>
              <w:top w:val="nil"/>
              <w:left w:val="nil"/>
              <w:bottom w:val="nil"/>
              <w:right w:val="nil"/>
            </w:tcBorders>
            <w:shd w:val="clear" w:color="auto" w:fill="auto"/>
            <w:tcMar>
              <w:top w:w="0" w:type="dxa"/>
              <w:left w:w="100" w:type="dxa"/>
              <w:bottom w:w="0" w:type="dxa"/>
              <w:right w:w="100" w:type="dxa"/>
            </w:tcMar>
          </w:tcPr>
          <w:p w14:paraId="758EEC6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070F199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 and 4…..4 and 3</w:t>
            </w:r>
          </w:p>
        </w:tc>
        <w:tc>
          <w:tcPr>
            <w:tcW w:w="1830" w:type="dxa"/>
            <w:tcBorders>
              <w:top w:val="nil"/>
              <w:left w:val="nil"/>
              <w:bottom w:val="nil"/>
              <w:right w:val="nil"/>
            </w:tcBorders>
            <w:shd w:val="clear" w:color="auto" w:fill="auto"/>
            <w:tcMar>
              <w:top w:w="0" w:type="dxa"/>
              <w:left w:w="100" w:type="dxa"/>
              <w:bottom w:w="0" w:type="dxa"/>
              <w:right w:w="100" w:type="dxa"/>
            </w:tcMar>
          </w:tcPr>
          <w:p w14:paraId="69563D8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[She did not explicitly say the number of vertices. But she mentioned the symbol of each vertex by its number in the image.]</w:t>
            </w:r>
          </w:p>
        </w:tc>
      </w:tr>
      <w:tr w:rsidR="003D681B" w:rsidRPr="00A34F7E" w14:paraId="657616F8"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43066BF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[26]</w:t>
            </w:r>
          </w:p>
        </w:tc>
        <w:tc>
          <w:tcPr>
            <w:tcW w:w="1410" w:type="dxa"/>
            <w:tcBorders>
              <w:top w:val="nil"/>
              <w:left w:val="nil"/>
              <w:bottom w:val="nil"/>
              <w:right w:val="nil"/>
            </w:tcBorders>
            <w:shd w:val="clear" w:color="auto" w:fill="auto"/>
            <w:tcMar>
              <w:top w:w="0" w:type="dxa"/>
              <w:left w:w="100" w:type="dxa"/>
              <w:bottom w:w="0" w:type="dxa"/>
              <w:right w:w="100" w:type="dxa"/>
            </w:tcMar>
          </w:tcPr>
          <w:p w14:paraId="6868F07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1CDF0517" w14:textId="08CFFA9C"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Are these </w:t>
            </w:r>
            <w:del w:id="800" w:author="Cheryl Baltes" w:date="2024-02-03T12:53:00Z">
              <w:r w:rsidRPr="00A34F7E" w:rsidDel="00860CE7">
                <w:rPr>
                  <w:rFonts w:asciiTheme="majorBidi" w:eastAsia="Times New Roman" w:hAnsiTheme="majorBidi" w:cstheme="majorBidi"/>
                  <w:sz w:val="24"/>
                  <w:szCs w:val="24"/>
                </w:rPr>
                <w:delText xml:space="preserve">just </w:delText>
              </w:r>
            </w:del>
            <w:r w:rsidRPr="00A34F7E">
              <w:rPr>
                <w:rFonts w:asciiTheme="majorBidi" w:eastAsia="Times New Roman" w:hAnsiTheme="majorBidi" w:cstheme="majorBidi"/>
                <w:sz w:val="24"/>
                <w:szCs w:val="24"/>
              </w:rPr>
              <w:t xml:space="preserve">the </w:t>
            </w:r>
            <w:ins w:id="801" w:author="Cheryl Baltes" w:date="2024-02-03T12:53:00Z">
              <w:r w:rsidR="00860CE7">
                <w:rPr>
                  <w:rFonts w:asciiTheme="majorBidi" w:eastAsia="Times New Roman" w:hAnsiTheme="majorBidi" w:cstheme="majorBidi"/>
                  <w:sz w:val="24"/>
                  <w:szCs w:val="24"/>
                </w:rPr>
                <w:t xml:space="preserve">only </w:t>
              </w:r>
            </w:ins>
            <w:r w:rsidRPr="00A34F7E">
              <w:rPr>
                <w:rFonts w:asciiTheme="majorBidi" w:eastAsia="Times New Roman" w:hAnsiTheme="majorBidi" w:cstheme="majorBidi"/>
                <w:sz w:val="24"/>
                <w:szCs w:val="24"/>
              </w:rPr>
              <w:t>adjacent vertices?</w:t>
            </w:r>
          </w:p>
        </w:tc>
        <w:tc>
          <w:tcPr>
            <w:tcW w:w="1830" w:type="dxa"/>
            <w:tcBorders>
              <w:top w:val="nil"/>
              <w:left w:val="nil"/>
              <w:bottom w:val="nil"/>
              <w:right w:val="nil"/>
            </w:tcBorders>
            <w:shd w:val="clear" w:color="auto" w:fill="auto"/>
            <w:tcMar>
              <w:top w:w="0" w:type="dxa"/>
              <w:left w:w="100" w:type="dxa"/>
              <w:bottom w:w="0" w:type="dxa"/>
              <w:right w:w="100" w:type="dxa"/>
            </w:tcMar>
          </w:tcPr>
          <w:p w14:paraId="32D30BB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1587082F" w14:textId="77777777">
        <w:trPr>
          <w:trHeight w:val="1260"/>
        </w:trPr>
        <w:tc>
          <w:tcPr>
            <w:tcW w:w="1335" w:type="dxa"/>
            <w:tcBorders>
              <w:top w:val="nil"/>
              <w:left w:val="nil"/>
              <w:bottom w:val="nil"/>
              <w:right w:val="nil"/>
            </w:tcBorders>
            <w:shd w:val="clear" w:color="auto" w:fill="auto"/>
            <w:tcMar>
              <w:top w:w="0" w:type="dxa"/>
              <w:left w:w="100" w:type="dxa"/>
              <w:bottom w:w="0" w:type="dxa"/>
              <w:right w:w="100" w:type="dxa"/>
            </w:tcMar>
          </w:tcPr>
          <w:p w14:paraId="7E5C029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[27]</w:t>
            </w:r>
          </w:p>
        </w:tc>
        <w:tc>
          <w:tcPr>
            <w:tcW w:w="1410" w:type="dxa"/>
            <w:tcBorders>
              <w:top w:val="nil"/>
              <w:left w:val="nil"/>
              <w:bottom w:val="nil"/>
              <w:right w:val="nil"/>
            </w:tcBorders>
            <w:shd w:val="clear" w:color="auto" w:fill="auto"/>
            <w:tcMar>
              <w:top w:w="0" w:type="dxa"/>
              <w:left w:w="100" w:type="dxa"/>
              <w:bottom w:w="0" w:type="dxa"/>
              <w:right w:w="100" w:type="dxa"/>
            </w:tcMar>
          </w:tcPr>
          <w:p w14:paraId="2ADCDE5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All participants</w:t>
            </w:r>
          </w:p>
        </w:tc>
        <w:tc>
          <w:tcPr>
            <w:tcW w:w="4275" w:type="dxa"/>
            <w:tcBorders>
              <w:top w:val="nil"/>
              <w:left w:val="nil"/>
              <w:bottom w:val="nil"/>
              <w:right w:val="nil"/>
            </w:tcBorders>
            <w:shd w:val="clear" w:color="auto" w:fill="auto"/>
            <w:tcMar>
              <w:top w:w="0" w:type="dxa"/>
              <w:left w:w="100" w:type="dxa"/>
              <w:bottom w:w="0" w:type="dxa"/>
              <w:right w:w="100" w:type="dxa"/>
            </w:tcMar>
          </w:tcPr>
          <w:p w14:paraId="764A3D9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No...</w:t>
            </w:r>
          </w:p>
        </w:tc>
        <w:tc>
          <w:tcPr>
            <w:tcW w:w="1830" w:type="dxa"/>
            <w:tcBorders>
              <w:top w:val="nil"/>
              <w:left w:val="nil"/>
              <w:bottom w:val="nil"/>
              <w:right w:val="nil"/>
            </w:tcBorders>
            <w:shd w:val="clear" w:color="auto" w:fill="auto"/>
            <w:tcMar>
              <w:top w:w="0" w:type="dxa"/>
              <w:left w:w="100" w:type="dxa"/>
              <w:bottom w:w="0" w:type="dxa"/>
              <w:right w:w="100" w:type="dxa"/>
            </w:tcMar>
          </w:tcPr>
          <w:p w14:paraId="192AAEF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[They mean that there are more adjacent vertices.]</w:t>
            </w:r>
          </w:p>
        </w:tc>
      </w:tr>
      <w:tr w:rsidR="003D681B" w:rsidRPr="00A34F7E" w14:paraId="4E95DB27"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7851AD5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[28]</w:t>
            </w:r>
          </w:p>
        </w:tc>
        <w:tc>
          <w:tcPr>
            <w:tcW w:w="1410" w:type="dxa"/>
            <w:tcBorders>
              <w:top w:val="nil"/>
              <w:left w:val="nil"/>
              <w:bottom w:val="nil"/>
              <w:right w:val="nil"/>
            </w:tcBorders>
            <w:shd w:val="clear" w:color="auto" w:fill="auto"/>
            <w:tcMar>
              <w:top w:w="0" w:type="dxa"/>
              <w:left w:w="100" w:type="dxa"/>
              <w:bottom w:w="0" w:type="dxa"/>
              <w:right w:w="100" w:type="dxa"/>
            </w:tcMar>
          </w:tcPr>
          <w:p w14:paraId="7074D52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4D210EB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 please</w:t>
            </w:r>
          </w:p>
        </w:tc>
        <w:tc>
          <w:tcPr>
            <w:tcW w:w="1830" w:type="dxa"/>
            <w:tcBorders>
              <w:top w:val="nil"/>
              <w:left w:val="nil"/>
              <w:bottom w:val="nil"/>
              <w:right w:val="nil"/>
            </w:tcBorders>
            <w:shd w:val="clear" w:color="auto" w:fill="auto"/>
            <w:tcMar>
              <w:top w:w="0" w:type="dxa"/>
              <w:left w:w="100" w:type="dxa"/>
              <w:bottom w:w="0" w:type="dxa"/>
              <w:right w:w="100" w:type="dxa"/>
            </w:tcMar>
          </w:tcPr>
          <w:p w14:paraId="083E06C1"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64F85BBB"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6605341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[29]</w:t>
            </w:r>
          </w:p>
        </w:tc>
        <w:tc>
          <w:tcPr>
            <w:tcW w:w="1410" w:type="dxa"/>
            <w:tcBorders>
              <w:top w:val="nil"/>
              <w:left w:val="nil"/>
              <w:bottom w:val="nil"/>
              <w:right w:val="nil"/>
            </w:tcBorders>
            <w:shd w:val="clear" w:color="auto" w:fill="auto"/>
            <w:tcMar>
              <w:top w:w="0" w:type="dxa"/>
              <w:left w:w="100" w:type="dxa"/>
              <w:bottom w:w="0" w:type="dxa"/>
              <w:right w:w="100" w:type="dxa"/>
            </w:tcMar>
          </w:tcPr>
          <w:p w14:paraId="70AD51A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4421EC4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Ahhh, … 2 and 4, 4 and 3, 2 and 1, 1 and 3</w:t>
            </w:r>
          </w:p>
        </w:tc>
        <w:tc>
          <w:tcPr>
            <w:tcW w:w="1830" w:type="dxa"/>
            <w:tcBorders>
              <w:top w:val="nil"/>
              <w:left w:val="nil"/>
              <w:bottom w:val="nil"/>
              <w:right w:val="nil"/>
            </w:tcBorders>
            <w:shd w:val="clear" w:color="auto" w:fill="auto"/>
            <w:tcMar>
              <w:top w:w="0" w:type="dxa"/>
              <w:left w:w="100" w:type="dxa"/>
              <w:bottom w:w="0" w:type="dxa"/>
              <w:right w:w="100" w:type="dxa"/>
            </w:tcMar>
          </w:tcPr>
          <w:p w14:paraId="64712DD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7F45A108"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26E411D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[30]</w:t>
            </w:r>
          </w:p>
        </w:tc>
        <w:tc>
          <w:tcPr>
            <w:tcW w:w="1410" w:type="dxa"/>
            <w:tcBorders>
              <w:top w:val="nil"/>
              <w:left w:val="nil"/>
              <w:bottom w:val="nil"/>
              <w:right w:val="nil"/>
            </w:tcBorders>
            <w:shd w:val="clear" w:color="auto" w:fill="auto"/>
            <w:tcMar>
              <w:top w:w="0" w:type="dxa"/>
              <w:left w:w="100" w:type="dxa"/>
              <w:bottom w:w="0" w:type="dxa"/>
              <w:right w:w="100" w:type="dxa"/>
            </w:tcMar>
          </w:tcPr>
          <w:p w14:paraId="168D371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4286C92A"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What do you conclude about vertices 1 and 4? Are they adjacent vertices?</w:t>
            </w:r>
          </w:p>
        </w:tc>
        <w:tc>
          <w:tcPr>
            <w:tcW w:w="1830" w:type="dxa"/>
            <w:tcBorders>
              <w:top w:val="nil"/>
              <w:left w:val="nil"/>
              <w:bottom w:val="nil"/>
              <w:right w:val="nil"/>
            </w:tcBorders>
            <w:shd w:val="clear" w:color="auto" w:fill="auto"/>
            <w:tcMar>
              <w:top w:w="0" w:type="dxa"/>
              <w:left w:w="100" w:type="dxa"/>
              <w:bottom w:w="0" w:type="dxa"/>
              <w:right w:w="100" w:type="dxa"/>
            </w:tcMar>
          </w:tcPr>
          <w:p w14:paraId="47E0345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029BF5C2"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2D3FBA8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[31]</w:t>
            </w:r>
          </w:p>
        </w:tc>
        <w:tc>
          <w:tcPr>
            <w:tcW w:w="1410" w:type="dxa"/>
            <w:tcBorders>
              <w:top w:val="nil"/>
              <w:left w:val="nil"/>
              <w:bottom w:val="nil"/>
              <w:right w:val="nil"/>
            </w:tcBorders>
            <w:shd w:val="clear" w:color="auto" w:fill="auto"/>
            <w:tcMar>
              <w:top w:w="0" w:type="dxa"/>
              <w:left w:w="100" w:type="dxa"/>
              <w:bottom w:w="0" w:type="dxa"/>
              <w:right w:w="100" w:type="dxa"/>
            </w:tcMar>
          </w:tcPr>
          <w:p w14:paraId="00E3820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32FFBD67" w14:textId="61A0711E"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No</w:t>
            </w:r>
            <w:ins w:id="802" w:author="Cheryl Baltes" w:date="2024-01-28T18:22:00Z">
              <w:r w:rsidR="00A942F0">
                <w:rPr>
                  <w:rFonts w:asciiTheme="majorBidi" w:eastAsia="Times New Roman" w:hAnsiTheme="majorBidi" w:cstheme="majorBidi"/>
                  <w:sz w:val="24"/>
                  <w:szCs w:val="24"/>
                </w:rPr>
                <w:t>,</w:t>
              </w:r>
            </w:ins>
            <w:del w:id="803" w:author="Cheryl Baltes" w:date="2024-01-28T18:22:00Z">
              <w:r w:rsidRPr="00A34F7E" w:rsidDel="00A942F0">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are not adjacent</w:t>
            </w:r>
          </w:p>
        </w:tc>
        <w:tc>
          <w:tcPr>
            <w:tcW w:w="1830" w:type="dxa"/>
            <w:tcBorders>
              <w:top w:val="nil"/>
              <w:left w:val="nil"/>
              <w:bottom w:val="nil"/>
              <w:right w:val="nil"/>
            </w:tcBorders>
            <w:shd w:val="clear" w:color="auto" w:fill="auto"/>
            <w:tcMar>
              <w:top w:w="0" w:type="dxa"/>
              <w:left w:w="100" w:type="dxa"/>
              <w:bottom w:w="0" w:type="dxa"/>
              <w:right w:w="100" w:type="dxa"/>
            </w:tcMar>
          </w:tcPr>
          <w:p w14:paraId="1811EC1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49CFDE99"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342FCDC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[32]</w:t>
            </w:r>
          </w:p>
        </w:tc>
        <w:tc>
          <w:tcPr>
            <w:tcW w:w="1410" w:type="dxa"/>
            <w:tcBorders>
              <w:top w:val="nil"/>
              <w:left w:val="nil"/>
              <w:bottom w:val="nil"/>
              <w:right w:val="nil"/>
            </w:tcBorders>
            <w:shd w:val="clear" w:color="auto" w:fill="auto"/>
            <w:tcMar>
              <w:top w:w="0" w:type="dxa"/>
              <w:left w:w="100" w:type="dxa"/>
              <w:bottom w:w="0" w:type="dxa"/>
              <w:right w:w="100" w:type="dxa"/>
            </w:tcMar>
          </w:tcPr>
          <w:p w14:paraId="28F7547C"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3370D67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And what about vertices 2 and 3?</w:t>
            </w:r>
          </w:p>
        </w:tc>
        <w:tc>
          <w:tcPr>
            <w:tcW w:w="1830" w:type="dxa"/>
            <w:tcBorders>
              <w:top w:val="nil"/>
              <w:left w:val="nil"/>
              <w:bottom w:val="nil"/>
              <w:right w:val="nil"/>
            </w:tcBorders>
            <w:shd w:val="clear" w:color="auto" w:fill="auto"/>
            <w:tcMar>
              <w:top w:w="0" w:type="dxa"/>
              <w:left w:w="100" w:type="dxa"/>
              <w:bottom w:w="0" w:type="dxa"/>
              <w:right w:w="100" w:type="dxa"/>
            </w:tcMar>
          </w:tcPr>
          <w:p w14:paraId="0ADFE13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759176CF"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469B6D1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[33]</w:t>
            </w:r>
          </w:p>
        </w:tc>
        <w:tc>
          <w:tcPr>
            <w:tcW w:w="1410" w:type="dxa"/>
            <w:tcBorders>
              <w:top w:val="nil"/>
              <w:left w:val="nil"/>
              <w:bottom w:val="nil"/>
              <w:right w:val="nil"/>
            </w:tcBorders>
            <w:shd w:val="clear" w:color="auto" w:fill="auto"/>
            <w:tcMar>
              <w:top w:w="0" w:type="dxa"/>
              <w:left w:w="100" w:type="dxa"/>
              <w:bottom w:w="0" w:type="dxa"/>
              <w:right w:w="100" w:type="dxa"/>
            </w:tcMar>
          </w:tcPr>
          <w:p w14:paraId="53B4AA8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54FEC61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Are not adjacent. I can connect a diagonal between them</w:t>
            </w:r>
          </w:p>
        </w:tc>
        <w:tc>
          <w:tcPr>
            <w:tcW w:w="1830" w:type="dxa"/>
            <w:tcBorders>
              <w:top w:val="nil"/>
              <w:left w:val="nil"/>
              <w:bottom w:val="nil"/>
              <w:right w:val="nil"/>
            </w:tcBorders>
            <w:shd w:val="clear" w:color="auto" w:fill="auto"/>
            <w:tcMar>
              <w:top w:w="0" w:type="dxa"/>
              <w:left w:w="100" w:type="dxa"/>
              <w:bottom w:w="0" w:type="dxa"/>
              <w:right w:w="100" w:type="dxa"/>
            </w:tcMar>
          </w:tcPr>
          <w:p w14:paraId="4D028AB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6C703D2B" w14:textId="77777777" w:rsidTr="003D681B">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6887D09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[34]</w:t>
            </w:r>
          </w:p>
        </w:tc>
        <w:tc>
          <w:tcPr>
            <w:tcW w:w="1410" w:type="dxa"/>
            <w:tcBorders>
              <w:top w:val="nil"/>
              <w:left w:val="nil"/>
              <w:bottom w:val="nil"/>
              <w:right w:val="nil"/>
            </w:tcBorders>
            <w:shd w:val="clear" w:color="auto" w:fill="auto"/>
            <w:tcMar>
              <w:top w:w="0" w:type="dxa"/>
              <w:left w:w="100" w:type="dxa"/>
              <w:bottom w:w="0" w:type="dxa"/>
              <w:right w:w="100" w:type="dxa"/>
            </w:tcMar>
          </w:tcPr>
          <w:p w14:paraId="3D5A388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75" w:type="dxa"/>
            <w:tcBorders>
              <w:top w:val="nil"/>
              <w:left w:val="nil"/>
              <w:bottom w:val="nil"/>
              <w:right w:val="nil"/>
            </w:tcBorders>
            <w:shd w:val="clear" w:color="auto" w:fill="auto"/>
            <w:tcMar>
              <w:top w:w="0" w:type="dxa"/>
              <w:left w:w="100" w:type="dxa"/>
              <w:bottom w:w="0" w:type="dxa"/>
              <w:right w:w="100" w:type="dxa"/>
            </w:tcMar>
          </w:tcPr>
          <w:p w14:paraId="4938513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Are you convinced that the red segment is a diagonal?</w:t>
            </w:r>
          </w:p>
        </w:tc>
        <w:tc>
          <w:tcPr>
            <w:tcW w:w="1830" w:type="dxa"/>
            <w:tcBorders>
              <w:top w:val="nil"/>
              <w:left w:val="nil"/>
              <w:bottom w:val="nil"/>
              <w:right w:val="nil"/>
            </w:tcBorders>
            <w:shd w:val="clear" w:color="auto" w:fill="auto"/>
            <w:tcMar>
              <w:top w:w="0" w:type="dxa"/>
              <w:left w:w="100" w:type="dxa"/>
              <w:bottom w:w="0" w:type="dxa"/>
              <w:right w:w="100" w:type="dxa"/>
            </w:tcMar>
          </w:tcPr>
          <w:p w14:paraId="108F81B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03F55AEC" w14:textId="77777777" w:rsidTr="003D681B">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28E785D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[35]</w:t>
            </w:r>
          </w:p>
        </w:tc>
        <w:tc>
          <w:tcPr>
            <w:tcW w:w="1410" w:type="dxa"/>
            <w:tcBorders>
              <w:top w:val="nil"/>
              <w:left w:val="nil"/>
              <w:bottom w:val="nil"/>
              <w:right w:val="nil"/>
            </w:tcBorders>
            <w:shd w:val="clear" w:color="auto" w:fill="auto"/>
            <w:tcMar>
              <w:top w:w="0" w:type="dxa"/>
              <w:left w:w="100" w:type="dxa"/>
              <w:bottom w:w="0" w:type="dxa"/>
              <w:right w:w="100" w:type="dxa"/>
            </w:tcMar>
          </w:tcPr>
          <w:p w14:paraId="5506869C"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Riwaa</w:t>
            </w:r>
          </w:p>
        </w:tc>
        <w:tc>
          <w:tcPr>
            <w:tcW w:w="4275" w:type="dxa"/>
            <w:tcBorders>
              <w:top w:val="nil"/>
              <w:left w:val="nil"/>
              <w:bottom w:val="nil"/>
              <w:right w:val="nil"/>
            </w:tcBorders>
            <w:shd w:val="clear" w:color="auto" w:fill="auto"/>
            <w:tcMar>
              <w:top w:w="0" w:type="dxa"/>
              <w:left w:w="100" w:type="dxa"/>
              <w:bottom w:w="0" w:type="dxa"/>
              <w:right w:w="100" w:type="dxa"/>
            </w:tcMar>
          </w:tcPr>
          <w:p w14:paraId="7666F20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Yes, of course. The red segment is a diagonal</w:t>
            </w:r>
          </w:p>
        </w:tc>
        <w:tc>
          <w:tcPr>
            <w:tcW w:w="1830" w:type="dxa"/>
            <w:tcBorders>
              <w:top w:val="nil"/>
              <w:left w:val="nil"/>
              <w:bottom w:val="nil"/>
              <w:right w:val="nil"/>
            </w:tcBorders>
            <w:shd w:val="clear" w:color="auto" w:fill="auto"/>
            <w:tcMar>
              <w:top w:w="0" w:type="dxa"/>
              <w:left w:w="100" w:type="dxa"/>
              <w:bottom w:w="0" w:type="dxa"/>
              <w:right w:w="100" w:type="dxa"/>
            </w:tcMar>
          </w:tcPr>
          <w:p w14:paraId="665FCAD6"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bl>
    <w:p w14:paraId="76ADC7C7"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p w14:paraId="03D61867" w14:textId="5C73A669"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discussion </w:t>
      </w:r>
      <w:del w:id="804" w:author="Cheryl Baltes" w:date="2024-01-28T18:22:00Z">
        <w:r w:rsidRPr="00A34F7E" w:rsidDel="00AC2DF0">
          <w:rPr>
            <w:rFonts w:asciiTheme="majorBidi" w:eastAsia="Times New Roman" w:hAnsiTheme="majorBidi" w:cstheme="majorBidi"/>
            <w:sz w:val="24"/>
            <w:szCs w:val="24"/>
          </w:rPr>
          <w:delText>related to</w:delText>
        </w:r>
      </w:del>
      <w:ins w:id="805" w:author="Cheryl Baltes" w:date="2024-01-28T18:22:00Z">
        <w:r w:rsidR="00AC2DF0">
          <w:rPr>
            <w:rFonts w:asciiTheme="majorBidi" w:eastAsia="Times New Roman" w:hAnsiTheme="majorBidi" w:cstheme="majorBidi"/>
            <w:sz w:val="24"/>
            <w:szCs w:val="24"/>
          </w:rPr>
          <w:t>in</w:t>
        </w:r>
      </w:ins>
      <w:r w:rsidRPr="00A34F7E">
        <w:rPr>
          <w:rFonts w:asciiTheme="majorBidi" w:eastAsia="Times New Roman" w:hAnsiTheme="majorBidi" w:cstheme="majorBidi"/>
          <w:sz w:val="24"/>
          <w:szCs w:val="24"/>
        </w:rPr>
        <w:t xml:space="preserve"> this episode began with a question: How many diagonals does the polygon in front of you have? [1]. The claim was made by Riwaa [4]. In terms of Toulman</w:t>
      </w:r>
      <w:del w:id="806" w:author="Liron Kranzler" w:date="2024-02-08T21:06:00Z">
        <w:r w:rsidRPr="00A34F7E" w:rsidDel="00F22B37">
          <w:rPr>
            <w:rFonts w:asciiTheme="majorBidi" w:eastAsia="Times New Roman" w:hAnsiTheme="majorBidi" w:cstheme="majorBidi"/>
            <w:sz w:val="24"/>
            <w:szCs w:val="24"/>
          </w:rPr>
          <w:delText>’</w:delText>
        </w:r>
      </w:del>
      <w:ins w:id="80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model, Riwaa</w:t>
      </w:r>
      <w:del w:id="808" w:author="Liron Kranzler" w:date="2024-02-08T21:06:00Z">
        <w:r w:rsidRPr="00A34F7E" w:rsidDel="00F22B37">
          <w:rPr>
            <w:rFonts w:asciiTheme="majorBidi" w:eastAsia="Times New Roman" w:hAnsiTheme="majorBidi" w:cstheme="majorBidi"/>
            <w:sz w:val="24"/>
            <w:szCs w:val="24"/>
          </w:rPr>
          <w:delText>’</w:delText>
        </w:r>
      </w:del>
      <w:ins w:id="80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claim can be broken down as </w:t>
      </w:r>
      <w:del w:id="810" w:author="Cheryl Baltes" w:date="2024-01-28T18:32:00Z">
        <w:r w:rsidRPr="00A34F7E" w:rsidDel="00B250DE">
          <w:rPr>
            <w:rFonts w:asciiTheme="majorBidi" w:eastAsia="Times New Roman" w:hAnsiTheme="majorBidi" w:cstheme="majorBidi"/>
            <w:sz w:val="24"/>
            <w:szCs w:val="24"/>
          </w:rPr>
          <w:delText>follows:</w:delText>
        </w:r>
      </w:del>
      <w:ins w:id="811" w:author="Cheryl Baltes" w:date="2024-01-28T18:32:00Z">
        <w:r w:rsidR="00B250DE">
          <w:rPr>
            <w:rFonts w:asciiTheme="majorBidi" w:eastAsia="Times New Roman" w:hAnsiTheme="majorBidi" w:cstheme="majorBidi"/>
            <w:sz w:val="24"/>
            <w:szCs w:val="24"/>
          </w:rPr>
          <w:t>in Figure 2.</w:t>
        </w:r>
      </w:ins>
    </w:p>
    <w:p w14:paraId="4772EBAD" w14:textId="0E09B6B3"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Figure </w:t>
      </w:r>
      <w:r w:rsidR="00B35AE9" w:rsidRPr="00A34F7E">
        <w:rPr>
          <w:rFonts w:asciiTheme="majorBidi" w:eastAsia="Times New Roman" w:hAnsiTheme="majorBidi" w:cstheme="majorBidi" w:hint="cs"/>
          <w:sz w:val="24"/>
          <w:szCs w:val="24"/>
          <w:rtl/>
        </w:rPr>
        <w:t>2</w:t>
      </w:r>
      <w:r w:rsidRPr="00A34F7E">
        <w:rPr>
          <w:rFonts w:asciiTheme="majorBidi" w:eastAsia="Times New Roman" w:hAnsiTheme="majorBidi" w:cstheme="majorBidi"/>
          <w:sz w:val="24"/>
          <w:szCs w:val="24"/>
        </w:rPr>
        <w:t>. Argument 4: Number of diagonals in a concave quadrilateral is two [2-8]</w:t>
      </w:r>
    </w:p>
    <w:p w14:paraId="1EC837E6"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drawing>
          <wp:inline distT="114300" distB="114300" distL="114300" distR="114300" wp14:anchorId="4086BA2E" wp14:editId="0BA13A73">
            <wp:extent cx="5731200" cy="292100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5731200" cy="2921000"/>
                    </a:xfrm>
                    <a:prstGeom prst="rect">
                      <a:avLst/>
                    </a:prstGeom>
                    <a:ln/>
                  </pic:spPr>
                </pic:pic>
              </a:graphicData>
            </a:graphic>
          </wp:inline>
        </w:drawing>
      </w:r>
    </w:p>
    <w:p w14:paraId="02152330" w14:textId="5BC3F896" w:rsidR="00953AA8" w:rsidRPr="00A34F7E" w:rsidRDefault="00F21D75">
      <w:pPr>
        <w:spacing w:before="240" w:after="240"/>
        <w:jc w:val="both"/>
        <w:rPr>
          <w:rFonts w:asciiTheme="majorBidi" w:eastAsia="Times New Roman" w:hAnsiTheme="majorBidi" w:cstheme="majorBidi"/>
          <w:sz w:val="24"/>
          <w:szCs w:val="24"/>
        </w:rPr>
      </w:pPr>
      <w:del w:id="812" w:author="Cheryl Baltes" w:date="2024-01-28T18:23:00Z">
        <w:r w:rsidRPr="00A34F7E" w:rsidDel="000B7221">
          <w:rPr>
            <w:rFonts w:asciiTheme="majorBidi" w:eastAsia="Times New Roman" w:hAnsiTheme="majorBidi" w:cstheme="majorBidi"/>
            <w:sz w:val="24"/>
            <w:szCs w:val="24"/>
          </w:rPr>
          <w:delText>According to</w:delText>
        </w:r>
      </w:del>
      <w:ins w:id="813" w:author="Cheryl Baltes" w:date="2024-01-28T18:23:00Z">
        <w:r w:rsidR="000B7221">
          <w:rPr>
            <w:rFonts w:asciiTheme="majorBidi" w:eastAsia="Times New Roman" w:hAnsiTheme="majorBidi" w:cstheme="majorBidi"/>
            <w:sz w:val="24"/>
            <w:szCs w:val="24"/>
          </w:rPr>
          <w:t>From</w:t>
        </w:r>
      </w:ins>
      <w:r w:rsidRPr="00A34F7E">
        <w:rPr>
          <w:rFonts w:asciiTheme="majorBidi" w:eastAsia="Times New Roman" w:hAnsiTheme="majorBidi" w:cstheme="majorBidi"/>
          <w:sz w:val="24"/>
          <w:szCs w:val="24"/>
        </w:rPr>
        <w:t xml:space="preserve"> Figure </w:t>
      </w:r>
      <w:r w:rsidR="00B35AE9" w:rsidRPr="00A34F7E">
        <w:rPr>
          <w:rFonts w:asciiTheme="majorBidi" w:eastAsia="Times New Roman" w:hAnsiTheme="majorBidi" w:cstheme="majorBidi" w:hint="cs"/>
          <w:sz w:val="24"/>
          <w:szCs w:val="24"/>
          <w:rtl/>
        </w:rPr>
        <w:t>2</w:t>
      </w:r>
      <w:r w:rsidRPr="00A34F7E">
        <w:rPr>
          <w:rFonts w:asciiTheme="majorBidi" w:eastAsia="Times New Roman" w:hAnsiTheme="majorBidi" w:cstheme="majorBidi"/>
          <w:sz w:val="24"/>
          <w:szCs w:val="24"/>
        </w:rPr>
        <w:t xml:space="preserve">, we can see that </w:t>
      </w:r>
      <w:ins w:id="814" w:author="Cheryl Baltes" w:date="2024-01-28T18:23:00Z">
        <w:r w:rsidR="000B7221" w:rsidRPr="00A34F7E">
          <w:rPr>
            <w:rFonts w:asciiTheme="majorBidi" w:eastAsia="Times New Roman" w:hAnsiTheme="majorBidi" w:cstheme="majorBidi"/>
            <w:sz w:val="24"/>
            <w:szCs w:val="24"/>
          </w:rPr>
          <w:t>Riwaa</w:t>
        </w:r>
        <w:del w:id="815" w:author="Liron Kranzler" w:date="2024-02-08T21:06:00Z">
          <w:r w:rsidR="000B7221" w:rsidDel="00F22B37">
            <w:rPr>
              <w:rFonts w:asciiTheme="majorBidi" w:eastAsia="Times New Roman" w:hAnsiTheme="majorBidi" w:cstheme="majorBidi"/>
              <w:sz w:val="24"/>
              <w:szCs w:val="24"/>
            </w:rPr>
            <w:delText>’</w:delText>
          </w:r>
        </w:del>
      </w:ins>
      <w:ins w:id="816" w:author="Liron Kranzler" w:date="2024-02-08T21:06:00Z">
        <w:r w:rsidR="00F22B37">
          <w:rPr>
            <w:rFonts w:asciiTheme="majorBidi" w:eastAsia="Times New Roman" w:hAnsiTheme="majorBidi" w:cstheme="majorBidi"/>
            <w:sz w:val="24"/>
            <w:szCs w:val="24"/>
          </w:rPr>
          <w:t>’</w:t>
        </w:r>
      </w:ins>
      <w:ins w:id="817" w:author="Cheryl Baltes" w:date="2024-01-28T18:23:00Z">
        <w:r w:rsidR="000B7221">
          <w:rPr>
            <w:rFonts w:asciiTheme="majorBidi" w:eastAsia="Times New Roman" w:hAnsiTheme="majorBidi" w:cstheme="majorBidi"/>
            <w:sz w:val="24"/>
            <w:szCs w:val="24"/>
          </w:rPr>
          <w:t>s</w:t>
        </w:r>
        <w:r w:rsidR="000B7221" w:rsidRPr="00A34F7E">
          <w:rPr>
            <w:rFonts w:asciiTheme="majorBidi" w:eastAsia="Times New Roman" w:hAnsiTheme="majorBidi" w:cstheme="majorBidi"/>
            <w:sz w:val="24"/>
            <w:szCs w:val="24"/>
          </w:rPr>
          <w:t xml:space="preserve"> </w:t>
        </w:r>
      </w:ins>
      <w:del w:id="818" w:author="Cheryl Baltes" w:date="2024-01-28T18:23:00Z">
        <w:r w:rsidRPr="00A34F7E" w:rsidDel="000B7221">
          <w:rPr>
            <w:rFonts w:asciiTheme="majorBidi" w:eastAsia="Times New Roman" w:hAnsiTheme="majorBidi" w:cstheme="majorBidi"/>
            <w:sz w:val="24"/>
            <w:szCs w:val="24"/>
          </w:rPr>
          <w:delText xml:space="preserve">the </w:delText>
        </w:r>
      </w:del>
      <w:del w:id="819" w:author="Cheryl Baltes" w:date="2024-02-03T12:51:00Z">
        <w:r w:rsidRPr="00A34F7E" w:rsidDel="00860CE7">
          <w:rPr>
            <w:rFonts w:asciiTheme="majorBidi" w:eastAsia="Times New Roman" w:hAnsiTheme="majorBidi" w:cstheme="majorBidi"/>
            <w:sz w:val="24"/>
            <w:szCs w:val="24"/>
          </w:rPr>
          <w:delText xml:space="preserve">diagonal </w:delText>
        </w:r>
      </w:del>
      <w:r w:rsidRPr="00A34F7E">
        <w:rPr>
          <w:rFonts w:asciiTheme="majorBidi" w:eastAsia="Times New Roman" w:hAnsiTheme="majorBidi" w:cstheme="majorBidi"/>
          <w:sz w:val="24"/>
          <w:szCs w:val="24"/>
        </w:rPr>
        <w:t xml:space="preserve">concept image </w:t>
      </w:r>
      <w:del w:id="820" w:author="Cheryl Baltes" w:date="2024-01-28T18:24:00Z">
        <w:r w:rsidR="00210E6D" w:rsidRPr="00A34F7E" w:rsidDel="000B7221">
          <w:rPr>
            <w:rFonts w:asciiTheme="majorBidi" w:eastAsia="Times New Roman" w:hAnsiTheme="majorBidi" w:cstheme="majorBidi"/>
            <w:sz w:val="24"/>
            <w:szCs w:val="24"/>
          </w:rPr>
          <w:delText>of</w:delText>
        </w:r>
        <w:r w:rsidRPr="00A34F7E" w:rsidDel="000B7221">
          <w:rPr>
            <w:rFonts w:asciiTheme="majorBidi" w:eastAsia="Times New Roman" w:hAnsiTheme="majorBidi" w:cstheme="majorBidi"/>
            <w:sz w:val="24"/>
            <w:szCs w:val="24"/>
          </w:rPr>
          <w:delText xml:space="preserve"> </w:delText>
        </w:r>
      </w:del>
      <w:del w:id="821" w:author="Cheryl Baltes" w:date="2024-01-28T18:23:00Z">
        <w:r w:rsidRPr="00A34F7E" w:rsidDel="000B7221">
          <w:rPr>
            <w:rFonts w:asciiTheme="majorBidi" w:eastAsia="Times New Roman" w:hAnsiTheme="majorBidi" w:cstheme="majorBidi"/>
            <w:sz w:val="24"/>
            <w:szCs w:val="24"/>
          </w:rPr>
          <w:delText xml:space="preserve">Riwaa </w:delText>
        </w:r>
      </w:del>
      <w:del w:id="822" w:author="Cheryl Baltes" w:date="2024-02-03T12:51:00Z">
        <w:r w:rsidRPr="00A34F7E" w:rsidDel="00860CE7">
          <w:rPr>
            <w:rFonts w:asciiTheme="majorBidi" w:eastAsia="Times New Roman" w:hAnsiTheme="majorBidi" w:cstheme="majorBidi"/>
            <w:sz w:val="24"/>
            <w:szCs w:val="24"/>
          </w:rPr>
          <w:delText xml:space="preserve">is completely </w:delText>
        </w:r>
      </w:del>
      <w:ins w:id="823" w:author="Cheryl Baltes" w:date="2024-02-03T12:51:00Z">
        <w:r w:rsidR="00860CE7">
          <w:rPr>
            <w:rFonts w:asciiTheme="majorBidi" w:eastAsia="Times New Roman" w:hAnsiTheme="majorBidi" w:cstheme="majorBidi"/>
            <w:sz w:val="24"/>
            <w:szCs w:val="24"/>
          </w:rPr>
          <w:t>only allows for</w:t>
        </w:r>
        <w:r w:rsidR="00860CE7"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internal</w:t>
      </w:r>
      <w:ins w:id="824" w:author="Cheryl Baltes" w:date="2024-02-03T12:51:00Z">
        <w:r w:rsidR="00860CE7">
          <w:rPr>
            <w:rFonts w:asciiTheme="majorBidi" w:eastAsia="Times New Roman" w:hAnsiTheme="majorBidi" w:cstheme="majorBidi"/>
            <w:sz w:val="24"/>
            <w:szCs w:val="24"/>
          </w:rPr>
          <w:t xml:space="preserve"> </w:t>
        </w:r>
        <w:r w:rsidR="00860CE7" w:rsidRPr="00A34F7E">
          <w:rPr>
            <w:rFonts w:asciiTheme="majorBidi" w:eastAsia="Times New Roman" w:hAnsiTheme="majorBidi" w:cstheme="majorBidi"/>
            <w:sz w:val="24"/>
            <w:szCs w:val="24"/>
          </w:rPr>
          <w:t>diagonal</w:t>
        </w:r>
        <w:r w:rsidR="00860CE7">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She does not accept the external diagonal and declares that this polygon has only one diagonal, which is the prototypical one.</w:t>
      </w:r>
    </w:p>
    <w:p w14:paraId="7FF3977D" w14:textId="3BF5A6DC"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Later, the next </w:t>
      </w:r>
      <w:del w:id="825" w:author="Cheryl Baltes" w:date="2024-01-28T18:24:00Z">
        <w:r w:rsidRPr="00A34F7E" w:rsidDel="0011327C">
          <w:rPr>
            <w:rFonts w:asciiTheme="majorBidi" w:eastAsia="Times New Roman" w:hAnsiTheme="majorBidi" w:cstheme="majorBidi"/>
            <w:sz w:val="24"/>
            <w:szCs w:val="24"/>
          </w:rPr>
          <w:delText xml:space="preserve">Figure </w:delText>
        </w:r>
      </w:del>
      <w:ins w:id="826" w:author="Cheryl Baltes" w:date="2024-01-28T18:24:00Z">
        <w:r w:rsidR="0011327C">
          <w:rPr>
            <w:rFonts w:asciiTheme="majorBidi" w:eastAsia="Times New Roman" w:hAnsiTheme="majorBidi" w:cstheme="majorBidi"/>
            <w:sz w:val="24"/>
            <w:szCs w:val="24"/>
          </w:rPr>
          <w:t>argument</w:t>
        </w:r>
        <w:r w:rsidR="0011327C"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about the number of </w:t>
      </w:r>
      <w:del w:id="827" w:author="Cheryl Baltes" w:date="2024-02-03T12:52:00Z">
        <w:r w:rsidRPr="00A34F7E" w:rsidDel="00860CE7">
          <w:rPr>
            <w:rFonts w:asciiTheme="majorBidi" w:eastAsia="Times New Roman" w:hAnsiTheme="majorBidi" w:cstheme="majorBidi"/>
            <w:sz w:val="24"/>
            <w:szCs w:val="24"/>
          </w:rPr>
          <w:delText xml:space="preserve">diagonals </w:delText>
        </w:r>
      </w:del>
      <w:r w:rsidRPr="00A34F7E">
        <w:rPr>
          <w:rFonts w:asciiTheme="majorBidi" w:eastAsia="Times New Roman" w:hAnsiTheme="majorBidi" w:cstheme="majorBidi"/>
          <w:sz w:val="24"/>
          <w:szCs w:val="24"/>
        </w:rPr>
        <w:t>adjacent vertices in a concave quadrilateral was made by the same participant, Riwaa</w:t>
      </w:r>
      <w:ins w:id="828" w:author="Cheryl Baltes" w:date="2024-01-28T18:24:00Z">
        <w:r w:rsidR="0011327C">
          <w:rPr>
            <w:rFonts w:asciiTheme="majorBidi" w:eastAsia="Times New Roman" w:hAnsiTheme="majorBidi" w:cstheme="majorBidi"/>
            <w:sz w:val="24"/>
            <w:szCs w:val="24"/>
          </w:rPr>
          <w:t xml:space="preserve"> (see Figure 3).</w:t>
        </w:r>
      </w:ins>
      <w:del w:id="829" w:author="Cheryl Baltes" w:date="2024-01-28T18:24:00Z">
        <w:r w:rsidRPr="00A34F7E" w:rsidDel="0011327C">
          <w:rPr>
            <w:rFonts w:asciiTheme="majorBidi" w:eastAsia="Times New Roman" w:hAnsiTheme="majorBidi" w:cstheme="majorBidi"/>
            <w:sz w:val="24"/>
            <w:szCs w:val="24"/>
          </w:rPr>
          <w:delText>:</w:delText>
        </w:r>
      </w:del>
    </w:p>
    <w:p w14:paraId="3F079950" w14:textId="3BE3218E" w:rsidR="00953AA8" w:rsidRPr="00A34F7E" w:rsidRDefault="00F21D75">
      <w:pPr>
        <w:spacing w:before="240" w:after="120"/>
        <w:ind w:left="420"/>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Figure</w:t>
      </w:r>
      <w:ins w:id="830" w:author="Cheryl Baltes" w:date="2024-01-28T18:24:00Z">
        <w:r w:rsidR="0011327C">
          <w:rPr>
            <w:rFonts w:asciiTheme="majorBidi" w:eastAsia="Times New Roman" w:hAnsiTheme="majorBidi" w:cstheme="majorBidi"/>
            <w:sz w:val="24"/>
            <w:szCs w:val="24"/>
          </w:rPr>
          <w:t xml:space="preserve"> </w:t>
        </w:r>
      </w:ins>
      <w:r w:rsidR="00A34F7E" w:rsidRPr="00A34F7E">
        <w:rPr>
          <w:rFonts w:asciiTheme="majorBidi" w:eastAsia="Times New Roman" w:hAnsiTheme="majorBidi" w:cstheme="majorBidi" w:hint="cs"/>
          <w:sz w:val="24"/>
          <w:szCs w:val="24"/>
          <w:rtl/>
        </w:rPr>
        <w:t>3</w:t>
      </w:r>
      <w:r w:rsidRPr="00A34F7E">
        <w:rPr>
          <w:rFonts w:asciiTheme="majorBidi" w:eastAsia="Times New Roman" w:hAnsiTheme="majorBidi" w:cstheme="majorBidi"/>
          <w:sz w:val="24"/>
          <w:szCs w:val="24"/>
        </w:rPr>
        <w:t>. Argument 5: Number of adjacent vertices in a concave quadrilateral is four [1-27]</w:t>
      </w:r>
    </w:p>
    <w:p w14:paraId="2191690E" w14:textId="77777777" w:rsidR="00953AA8" w:rsidRPr="00A34F7E" w:rsidRDefault="00F21D75">
      <w:pPr>
        <w:spacing w:before="240" w:after="120"/>
        <w:ind w:left="420"/>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lastRenderedPageBreak/>
        <w:drawing>
          <wp:inline distT="114300" distB="114300" distL="114300" distR="114300" wp14:anchorId="434C090C" wp14:editId="5703DED6">
            <wp:extent cx="5731200" cy="22606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5"/>
                    <a:srcRect/>
                    <a:stretch>
                      <a:fillRect/>
                    </a:stretch>
                  </pic:blipFill>
                  <pic:spPr>
                    <a:xfrm>
                      <a:off x="0" y="0"/>
                      <a:ext cx="5731200" cy="2260600"/>
                    </a:xfrm>
                    <a:prstGeom prst="rect">
                      <a:avLst/>
                    </a:prstGeom>
                    <a:ln/>
                  </pic:spPr>
                </pic:pic>
              </a:graphicData>
            </a:graphic>
          </wp:inline>
        </w:drawing>
      </w:r>
    </w:p>
    <w:p w14:paraId="62781381" w14:textId="7C9B59AA" w:rsidR="00953AA8" w:rsidRPr="00A34F7E" w:rsidRDefault="00F21D75">
      <w:pPr>
        <w:spacing w:before="240" w:after="240"/>
        <w:jc w:val="both"/>
        <w:rPr>
          <w:rFonts w:asciiTheme="majorBidi" w:eastAsia="Times New Roman" w:hAnsiTheme="majorBidi" w:cstheme="majorBidi"/>
          <w:sz w:val="24"/>
          <w:szCs w:val="24"/>
        </w:rPr>
      </w:pPr>
      <w:del w:id="831" w:author="Cheryl Baltes" w:date="2024-01-28T18:24:00Z">
        <w:r w:rsidRPr="00A34F7E" w:rsidDel="0011327C">
          <w:rPr>
            <w:rFonts w:asciiTheme="majorBidi" w:eastAsia="Times New Roman" w:hAnsiTheme="majorBidi" w:cstheme="majorBidi"/>
            <w:sz w:val="24"/>
            <w:szCs w:val="24"/>
          </w:rPr>
          <w:delText>According to</w:delText>
        </w:r>
      </w:del>
      <w:ins w:id="832" w:author="Cheryl Baltes" w:date="2024-01-28T18:24:00Z">
        <w:r w:rsidR="0011327C">
          <w:rPr>
            <w:rFonts w:asciiTheme="majorBidi" w:eastAsia="Times New Roman" w:hAnsiTheme="majorBidi" w:cstheme="majorBidi"/>
            <w:sz w:val="24"/>
            <w:szCs w:val="24"/>
          </w:rPr>
          <w:t>From</w:t>
        </w:r>
      </w:ins>
      <w:r w:rsidRPr="00A34F7E">
        <w:rPr>
          <w:rFonts w:asciiTheme="majorBidi" w:eastAsia="Times New Roman" w:hAnsiTheme="majorBidi" w:cstheme="majorBidi"/>
          <w:sz w:val="24"/>
          <w:szCs w:val="24"/>
        </w:rPr>
        <w:t xml:space="preserve"> Figure</w:t>
      </w:r>
      <w:ins w:id="833" w:author="Cheryl Baltes" w:date="2024-01-28T18:24:00Z">
        <w:r w:rsidR="0011327C">
          <w:rPr>
            <w:rFonts w:asciiTheme="majorBidi" w:eastAsia="Times New Roman" w:hAnsiTheme="majorBidi" w:cstheme="majorBidi"/>
            <w:sz w:val="24"/>
            <w:szCs w:val="24"/>
          </w:rPr>
          <w:t xml:space="preserve"> </w:t>
        </w:r>
      </w:ins>
      <w:r w:rsidR="00B35AE9" w:rsidRPr="00A34F7E">
        <w:rPr>
          <w:rFonts w:asciiTheme="majorBidi" w:eastAsia="Times New Roman" w:hAnsiTheme="majorBidi" w:cstheme="majorBidi" w:hint="cs"/>
          <w:sz w:val="24"/>
          <w:szCs w:val="24"/>
          <w:rtl/>
        </w:rPr>
        <w:t>3</w:t>
      </w:r>
      <w:r w:rsidRPr="00A34F7E">
        <w:rPr>
          <w:rFonts w:asciiTheme="majorBidi" w:eastAsia="Times New Roman" w:hAnsiTheme="majorBidi" w:cstheme="majorBidi"/>
          <w:sz w:val="24"/>
          <w:szCs w:val="24"/>
        </w:rPr>
        <w:t xml:space="preserve">, we can also conclude that Riwaa does not understand the critical attribute of the diagonal definition that is relevant to nonadjacent vertices. </w:t>
      </w:r>
      <w:del w:id="834" w:author="Cheryl Baltes" w:date="2024-02-03T12:54:00Z">
        <w:r w:rsidR="00F31926" w:rsidRPr="00A34F7E" w:rsidDel="00860CE7">
          <w:rPr>
            <w:rFonts w:asciiTheme="majorBidi" w:eastAsia="Times New Roman" w:hAnsiTheme="majorBidi" w:cstheme="majorBidi"/>
            <w:sz w:val="24"/>
            <w:szCs w:val="24"/>
          </w:rPr>
          <w:delText xml:space="preserve">Actually, </w:delText>
        </w:r>
      </w:del>
      <w:r w:rsidR="00F31926" w:rsidRPr="00A34F7E">
        <w:rPr>
          <w:rFonts w:asciiTheme="majorBidi" w:eastAsia="Times New Roman" w:hAnsiTheme="majorBidi" w:cstheme="majorBidi"/>
          <w:sz w:val="24"/>
          <w:szCs w:val="24"/>
        </w:rPr>
        <w:t>It</w:t>
      </w:r>
      <w:r w:rsidRPr="00A34F7E">
        <w:rPr>
          <w:rFonts w:asciiTheme="majorBidi" w:eastAsia="Times New Roman" w:hAnsiTheme="majorBidi" w:cstheme="majorBidi"/>
          <w:sz w:val="24"/>
          <w:szCs w:val="24"/>
        </w:rPr>
        <w:t xml:space="preserve"> seems </w:t>
      </w:r>
      <w:r w:rsidR="002B4F10" w:rsidRPr="00A34F7E">
        <w:rPr>
          <w:rFonts w:asciiTheme="majorBidi" w:eastAsia="Times New Roman" w:hAnsiTheme="majorBidi" w:cstheme="majorBidi"/>
          <w:sz w:val="24"/>
          <w:szCs w:val="24"/>
        </w:rPr>
        <w:t xml:space="preserve">that </w:t>
      </w:r>
      <w:r w:rsidRPr="00A34F7E">
        <w:rPr>
          <w:rFonts w:asciiTheme="majorBidi" w:eastAsia="Times New Roman" w:hAnsiTheme="majorBidi" w:cstheme="majorBidi"/>
          <w:sz w:val="24"/>
          <w:szCs w:val="24"/>
        </w:rPr>
        <w:t>for Riwaa</w:t>
      </w:r>
      <w:del w:id="835" w:author="Cheryl Baltes" w:date="2024-01-28T18:25:00Z">
        <w:r w:rsidRPr="00A34F7E" w:rsidDel="00BE32D2">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the word </w:t>
      </w:r>
      <w:del w:id="836" w:author="Liron Kranzler" w:date="2024-02-08T21:06:00Z">
        <w:r w:rsidRPr="00A34F7E" w:rsidDel="00F22B37">
          <w:rPr>
            <w:rFonts w:asciiTheme="majorBidi" w:eastAsia="Times New Roman" w:hAnsiTheme="majorBidi" w:cstheme="majorBidi"/>
            <w:sz w:val="24"/>
            <w:szCs w:val="24"/>
          </w:rPr>
          <w:delText>'</w:delText>
        </w:r>
      </w:del>
      <w:ins w:id="83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non</w:t>
      </w:r>
      <w:del w:id="838" w:author="Cheryl Baltes" w:date="2024-01-28T18:25:00Z">
        <w:r w:rsidRPr="00A34F7E" w:rsidDel="00BE32D2">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adjacent</w:t>
      </w:r>
      <w:del w:id="839" w:author="Liron Kranzler" w:date="2024-02-08T21:06:00Z">
        <w:r w:rsidRPr="00A34F7E" w:rsidDel="00F22B37">
          <w:rPr>
            <w:rFonts w:asciiTheme="majorBidi" w:eastAsia="Times New Roman" w:hAnsiTheme="majorBidi" w:cstheme="majorBidi"/>
            <w:sz w:val="24"/>
            <w:szCs w:val="24"/>
          </w:rPr>
          <w:delText>'</w:delText>
        </w:r>
      </w:del>
      <w:ins w:id="84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is problematic</w:t>
      </w:r>
      <w:ins w:id="841" w:author="Cheryl Baltes" w:date="2024-02-03T12:55:00Z">
        <w:r w:rsidR="00860CE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Therefore, Riwaa fails to detect all nonadjacent vertices. For the definition to have meaning</w:t>
      </w:r>
      <w:ins w:id="842" w:author="Cheryl Baltes" w:date="2024-01-28T18:25:00Z">
        <w:r w:rsidR="00BE32D2">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the words within the definition need to have generali</w:t>
      </w:r>
      <w:ins w:id="843" w:author="Cheryl Baltes" w:date="2024-01-28T18:25:00Z">
        <w:r w:rsidR="00BE32D2">
          <w:rPr>
            <w:rFonts w:asciiTheme="majorBidi" w:eastAsia="Times New Roman" w:hAnsiTheme="majorBidi" w:cstheme="majorBidi"/>
            <w:sz w:val="24"/>
            <w:szCs w:val="24"/>
          </w:rPr>
          <w:t>z</w:t>
        </w:r>
      </w:ins>
      <w:del w:id="844" w:author="Cheryl Baltes" w:date="2024-01-28T18:25:00Z">
        <w:r w:rsidRPr="00A34F7E" w:rsidDel="00BE32D2">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ed meaning. In trigonometry</w:t>
      </w:r>
      <w:ins w:id="845" w:author="Cheryl Baltes" w:date="2024-01-28T18:25:00Z">
        <w:r w:rsidR="00754B92">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an</w:t>
      </w:r>
      <w:del w:id="846" w:author="Cheryl Baltes" w:date="2024-01-28T18:25:00Z">
        <w:r w:rsidRPr="00A34F7E" w:rsidDel="00754B92">
          <w:rPr>
            <w:rFonts w:asciiTheme="majorBidi" w:eastAsia="Times New Roman" w:hAnsiTheme="majorBidi" w:cstheme="majorBidi"/>
            <w:sz w:val="24"/>
            <w:szCs w:val="24"/>
          </w:rPr>
          <w:delText>d</w:delText>
        </w:r>
      </w:del>
      <w:r w:rsidRPr="00A34F7E">
        <w:rPr>
          <w:rFonts w:asciiTheme="majorBidi" w:eastAsia="Times New Roman" w:hAnsiTheme="majorBidi" w:cstheme="majorBidi"/>
          <w:sz w:val="24"/>
          <w:szCs w:val="24"/>
        </w:rPr>
        <w:t xml:space="preserve"> adjacent side is next to an angle</w:t>
      </w:r>
      <w:ins w:id="847" w:author="Cheryl Baltes" w:date="2024-02-03T12:55:00Z">
        <w:r w:rsidR="00860CE7">
          <w:rPr>
            <w:rFonts w:asciiTheme="majorBidi" w:eastAsia="Times New Roman" w:hAnsiTheme="majorBidi" w:cstheme="majorBidi"/>
            <w:sz w:val="24"/>
            <w:szCs w:val="24"/>
          </w:rPr>
          <w:t>, and</w:t>
        </w:r>
      </w:ins>
      <w:del w:id="848" w:author="Cheryl Baltes" w:date="2024-02-03T12:55:00Z">
        <w:r w:rsidRPr="00A34F7E" w:rsidDel="00860CE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849" w:author="Cheryl Baltes" w:date="2024-02-03T12:55:00Z">
        <w:r w:rsidRPr="00A34F7E" w:rsidDel="00860CE7">
          <w:rPr>
            <w:rFonts w:asciiTheme="majorBidi" w:eastAsia="Times New Roman" w:hAnsiTheme="majorBidi" w:cstheme="majorBidi"/>
            <w:sz w:val="24"/>
            <w:szCs w:val="24"/>
          </w:rPr>
          <w:delText>O</w:delText>
        </w:r>
      </w:del>
      <w:ins w:id="850" w:author="Cheryl Baltes" w:date="2024-02-03T12:55:00Z">
        <w:r w:rsidR="00860CE7">
          <w:rPr>
            <w:rFonts w:asciiTheme="majorBidi" w:eastAsia="Times New Roman" w:hAnsiTheme="majorBidi" w:cstheme="majorBidi"/>
            <w:sz w:val="24"/>
            <w:szCs w:val="24"/>
          </w:rPr>
          <w:t>o</w:t>
        </w:r>
      </w:ins>
      <w:r w:rsidRPr="00A34F7E">
        <w:rPr>
          <w:rFonts w:asciiTheme="majorBidi" w:eastAsia="Times New Roman" w:hAnsiTheme="majorBidi" w:cstheme="majorBidi"/>
          <w:sz w:val="24"/>
          <w:szCs w:val="24"/>
        </w:rPr>
        <w:t xml:space="preserve">pposite means "on the opposite side" </w:t>
      </w:r>
      <w:del w:id="851" w:author="Cheryl Baltes" w:date="2024-01-28T18:25:00Z">
        <w:r w:rsidRPr="00A34F7E" w:rsidDel="00754B92">
          <w:rPr>
            <w:rFonts w:asciiTheme="majorBidi" w:eastAsia="Times New Roman" w:hAnsiTheme="majorBidi" w:cstheme="majorBidi"/>
            <w:sz w:val="24"/>
            <w:szCs w:val="24"/>
          </w:rPr>
          <w:delText xml:space="preserve">to </w:delText>
        </w:r>
      </w:del>
      <w:ins w:id="852" w:author="Cheryl Baltes" w:date="2024-01-28T18:25:00Z">
        <w:r w:rsidR="00754B92">
          <w:rPr>
            <w:rFonts w:asciiTheme="majorBidi" w:eastAsia="Times New Roman" w:hAnsiTheme="majorBidi" w:cstheme="majorBidi"/>
            <w:sz w:val="24"/>
            <w:szCs w:val="24"/>
          </w:rPr>
          <w:t>of</w:t>
        </w:r>
        <w:r w:rsidR="00754B92"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the angle. Non</w:t>
      </w:r>
      <w:del w:id="853" w:author="Cheryl Baltes" w:date="2024-01-28T18:25:00Z">
        <w:r w:rsidRPr="00A34F7E" w:rsidDel="00754B92">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adjacent might be taken to mean directly opposite in the first instance.</w:t>
      </w:r>
    </w:p>
    <w:p w14:paraId="33911867" w14:textId="6925A7CB"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Immediately, the following argument is made by Riwaa, which is a counterargument to the previous argument</w:t>
      </w:r>
      <w:ins w:id="854" w:author="Cheryl Baltes" w:date="2024-01-28T18:26:00Z">
        <w:r w:rsidR="006141D2">
          <w:rPr>
            <w:rFonts w:asciiTheme="majorBidi" w:eastAsia="Times New Roman" w:hAnsiTheme="majorBidi" w:cstheme="majorBidi"/>
            <w:sz w:val="24"/>
            <w:szCs w:val="24"/>
          </w:rPr>
          <w:t xml:space="preserve"> (see Figure 4).</w:t>
        </w:r>
      </w:ins>
      <w:del w:id="855" w:author="Cheryl Baltes" w:date="2024-01-28T18:26:00Z">
        <w:r w:rsidRPr="00A34F7E" w:rsidDel="00754B92">
          <w:rPr>
            <w:rFonts w:asciiTheme="majorBidi" w:eastAsia="Times New Roman" w:hAnsiTheme="majorBidi" w:cstheme="majorBidi"/>
            <w:sz w:val="24"/>
            <w:szCs w:val="24"/>
          </w:rPr>
          <w:delText>:</w:delText>
        </w:r>
      </w:del>
    </w:p>
    <w:p w14:paraId="6061E768" w14:textId="6C1614BB" w:rsidR="00953AA8" w:rsidRPr="00A34F7E" w:rsidRDefault="00F21D75">
      <w:pPr>
        <w:spacing w:before="240" w:after="120"/>
        <w:ind w:left="4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Figure </w:t>
      </w:r>
      <w:r w:rsidR="00B35AE9" w:rsidRPr="00A34F7E">
        <w:rPr>
          <w:rFonts w:asciiTheme="majorBidi" w:eastAsia="Times New Roman" w:hAnsiTheme="majorBidi" w:cstheme="majorBidi" w:hint="cs"/>
          <w:sz w:val="24"/>
          <w:szCs w:val="24"/>
          <w:rtl/>
        </w:rPr>
        <w:t>4</w:t>
      </w:r>
      <w:r w:rsidRPr="00A34F7E">
        <w:rPr>
          <w:rFonts w:asciiTheme="majorBidi" w:eastAsia="Times New Roman" w:hAnsiTheme="majorBidi" w:cstheme="majorBidi"/>
          <w:sz w:val="24"/>
          <w:szCs w:val="24"/>
        </w:rPr>
        <w:t>. Argument 6: Eight diagonals adjacent vertices in a concave quadrilateral [1-33] (counterargument to argument 5)</w:t>
      </w:r>
    </w:p>
    <w:p w14:paraId="26F75F45"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4A888A8A" wp14:editId="73379EF4">
            <wp:extent cx="5731200" cy="278130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731200" cy="2781300"/>
                    </a:xfrm>
                    <a:prstGeom prst="rect">
                      <a:avLst/>
                    </a:prstGeom>
                    <a:ln/>
                  </pic:spPr>
                </pic:pic>
              </a:graphicData>
            </a:graphic>
          </wp:inline>
        </w:drawing>
      </w:r>
    </w:p>
    <w:p w14:paraId="7B0E8F69"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p w14:paraId="78A0BBEF" w14:textId="18432DFC" w:rsidR="00953AA8" w:rsidRPr="00A34F7E" w:rsidRDefault="00F21D75">
      <w:pPr>
        <w:spacing w:before="240" w:after="240"/>
        <w:jc w:val="both"/>
        <w:rPr>
          <w:rFonts w:asciiTheme="majorBidi" w:eastAsia="Times New Roman" w:hAnsiTheme="majorBidi" w:cstheme="majorBidi"/>
          <w:sz w:val="24"/>
          <w:szCs w:val="24"/>
        </w:rPr>
      </w:pPr>
      <w:del w:id="856" w:author="Cheryl Baltes" w:date="2024-01-28T18:26:00Z">
        <w:r w:rsidRPr="00A34F7E" w:rsidDel="00E6295B">
          <w:rPr>
            <w:rFonts w:asciiTheme="majorBidi" w:eastAsia="Times New Roman" w:hAnsiTheme="majorBidi" w:cstheme="majorBidi"/>
            <w:sz w:val="24"/>
            <w:szCs w:val="24"/>
          </w:rPr>
          <w:delText>According to</w:delText>
        </w:r>
      </w:del>
      <w:ins w:id="857" w:author="Cheryl Baltes" w:date="2024-01-28T18:26:00Z">
        <w:r w:rsidR="00E6295B">
          <w:rPr>
            <w:rFonts w:asciiTheme="majorBidi" w:eastAsia="Times New Roman" w:hAnsiTheme="majorBidi" w:cstheme="majorBidi"/>
            <w:sz w:val="24"/>
            <w:szCs w:val="24"/>
          </w:rPr>
          <w:t>Based on</w:t>
        </w:r>
      </w:ins>
      <w:r w:rsidRPr="00A34F7E">
        <w:rPr>
          <w:rFonts w:asciiTheme="majorBidi" w:eastAsia="Times New Roman" w:hAnsiTheme="majorBidi" w:cstheme="majorBidi"/>
          <w:sz w:val="24"/>
          <w:szCs w:val="24"/>
        </w:rPr>
        <w:t xml:space="preserve"> the first argument </w:t>
      </w:r>
      <w:ins w:id="858" w:author="Cheryl Baltes" w:date="2024-01-28T18:26:00Z">
        <w:r w:rsidR="00E6295B">
          <w:rPr>
            <w:rFonts w:asciiTheme="majorBidi" w:eastAsia="Times New Roman" w:hAnsiTheme="majorBidi" w:cstheme="majorBidi"/>
            <w:sz w:val="24"/>
            <w:szCs w:val="24"/>
          </w:rPr>
          <w:t>in</w:t>
        </w:r>
      </w:ins>
      <w:del w:id="859" w:author="Cheryl Baltes" w:date="2024-01-28T18:26:00Z">
        <w:r w:rsidRPr="00A34F7E" w:rsidDel="00E6295B">
          <w:rPr>
            <w:rFonts w:asciiTheme="majorBidi" w:eastAsia="Times New Roman" w:hAnsiTheme="majorBidi" w:cstheme="majorBidi"/>
            <w:sz w:val="24"/>
            <w:szCs w:val="24"/>
          </w:rPr>
          <w:delText>(see</w:delText>
        </w:r>
      </w:del>
      <w:r w:rsidRPr="00A34F7E">
        <w:rPr>
          <w:rFonts w:asciiTheme="majorBidi" w:eastAsia="Times New Roman" w:hAnsiTheme="majorBidi" w:cstheme="majorBidi"/>
          <w:sz w:val="24"/>
          <w:szCs w:val="24"/>
        </w:rPr>
        <w:t xml:space="preserve"> Figure </w:t>
      </w:r>
      <w:r w:rsidR="00B35AE9" w:rsidRPr="00A34F7E">
        <w:rPr>
          <w:rFonts w:asciiTheme="majorBidi" w:eastAsia="Times New Roman" w:hAnsiTheme="majorBidi" w:cstheme="majorBidi" w:hint="cs"/>
          <w:sz w:val="24"/>
          <w:szCs w:val="24"/>
          <w:rtl/>
        </w:rPr>
        <w:t>2</w:t>
      </w:r>
      <w:del w:id="860" w:author="Cheryl Baltes" w:date="2024-01-28T18:27:00Z">
        <w:r w:rsidRPr="00A34F7E" w:rsidDel="00E6295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it can be seen that </w:t>
      </w:r>
      <w:ins w:id="861" w:author="Cheryl Baltes" w:date="2024-01-28T18:27:00Z">
        <w:r w:rsidR="00E6295B" w:rsidRPr="00A34F7E">
          <w:rPr>
            <w:rFonts w:asciiTheme="majorBidi" w:eastAsia="Times New Roman" w:hAnsiTheme="majorBidi" w:cstheme="majorBidi"/>
            <w:sz w:val="24"/>
            <w:szCs w:val="24"/>
          </w:rPr>
          <w:t>Riwaa</w:t>
        </w:r>
        <w:del w:id="862" w:author="Liron Kranzler" w:date="2024-02-08T21:06:00Z">
          <w:r w:rsidR="00E6295B" w:rsidDel="00F22B37">
            <w:rPr>
              <w:rFonts w:asciiTheme="majorBidi" w:eastAsia="Times New Roman" w:hAnsiTheme="majorBidi" w:cstheme="majorBidi"/>
              <w:sz w:val="24"/>
              <w:szCs w:val="24"/>
            </w:rPr>
            <w:delText>'</w:delText>
          </w:r>
        </w:del>
      </w:ins>
      <w:ins w:id="863" w:author="Liron Kranzler" w:date="2024-02-08T21:06:00Z">
        <w:r w:rsidR="00F22B37">
          <w:rPr>
            <w:rFonts w:asciiTheme="majorBidi" w:eastAsia="Times New Roman" w:hAnsiTheme="majorBidi" w:cstheme="majorBidi"/>
            <w:sz w:val="24"/>
            <w:szCs w:val="24"/>
          </w:rPr>
          <w:t>’</w:t>
        </w:r>
      </w:ins>
      <w:ins w:id="864" w:author="Cheryl Baltes" w:date="2024-01-28T18:27:00Z">
        <w:r w:rsidR="00E6295B">
          <w:rPr>
            <w:rFonts w:asciiTheme="majorBidi" w:eastAsia="Times New Roman" w:hAnsiTheme="majorBidi" w:cstheme="majorBidi"/>
            <w:sz w:val="24"/>
            <w:szCs w:val="24"/>
          </w:rPr>
          <w:t>s</w:t>
        </w:r>
        <w:r w:rsidR="00E6295B" w:rsidRPr="00A34F7E">
          <w:rPr>
            <w:rFonts w:asciiTheme="majorBidi" w:eastAsia="Times New Roman" w:hAnsiTheme="majorBidi" w:cstheme="majorBidi"/>
            <w:sz w:val="24"/>
            <w:szCs w:val="24"/>
          </w:rPr>
          <w:t xml:space="preserve"> </w:t>
        </w:r>
      </w:ins>
      <w:del w:id="865" w:author="Cheryl Baltes" w:date="2024-01-28T18:27:00Z">
        <w:r w:rsidRPr="00A34F7E" w:rsidDel="00E6295B">
          <w:rPr>
            <w:rFonts w:asciiTheme="majorBidi" w:eastAsia="Times New Roman" w:hAnsiTheme="majorBidi" w:cstheme="majorBidi"/>
            <w:sz w:val="24"/>
            <w:szCs w:val="24"/>
          </w:rPr>
          <w:delText xml:space="preserve">the </w:delText>
        </w:r>
      </w:del>
      <w:r w:rsidRPr="00A34F7E">
        <w:rPr>
          <w:rFonts w:asciiTheme="majorBidi" w:eastAsia="Times New Roman" w:hAnsiTheme="majorBidi" w:cstheme="majorBidi"/>
          <w:sz w:val="24"/>
          <w:szCs w:val="24"/>
        </w:rPr>
        <w:t xml:space="preserve">concept image of </w:t>
      </w:r>
      <w:ins w:id="866" w:author="Cheryl Baltes" w:date="2024-02-03T12:56:00Z">
        <w:r w:rsidR="00860CE7">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 xml:space="preserve">polygon diagonal </w:t>
      </w:r>
      <w:del w:id="867" w:author="Cheryl Baltes" w:date="2024-01-28T18:27:00Z">
        <w:r w:rsidRPr="00A34F7E" w:rsidDel="00E6295B">
          <w:rPr>
            <w:rFonts w:asciiTheme="majorBidi" w:eastAsia="Times New Roman" w:hAnsiTheme="majorBidi" w:cstheme="majorBidi"/>
            <w:sz w:val="24"/>
            <w:szCs w:val="24"/>
          </w:rPr>
          <w:delText xml:space="preserve">that Riwaa has </w:delText>
        </w:r>
      </w:del>
      <w:r w:rsidRPr="00A34F7E">
        <w:rPr>
          <w:rFonts w:asciiTheme="majorBidi" w:eastAsia="Times New Roman" w:hAnsiTheme="majorBidi" w:cstheme="majorBidi"/>
          <w:sz w:val="24"/>
          <w:szCs w:val="24"/>
        </w:rPr>
        <w:t>does not match its definition</w:t>
      </w:r>
      <w:ins w:id="868" w:author="Cheryl Baltes" w:date="2024-01-28T18:27:00Z">
        <w:r w:rsidR="00215492">
          <w:rPr>
            <w:rFonts w:asciiTheme="majorBidi" w:eastAsia="Times New Roman" w:hAnsiTheme="majorBidi" w:cstheme="majorBidi"/>
            <w:sz w:val="24"/>
            <w:szCs w:val="24"/>
          </w:rPr>
          <w:t>;</w:t>
        </w:r>
      </w:ins>
      <w:del w:id="869" w:author="Cheryl Baltes" w:date="2024-01-28T18:27:00Z">
        <w:r w:rsidRPr="00A34F7E" w:rsidDel="00215492">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870" w:author="Cheryl Baltes" w:date="2024-01-28T18:27:00Z">
        <w:r w:rsidRPr="00A34F7E" w:rsidDel="00215492">
          <w:rPr>
            <w:rFonts w:asciiTheme="majorBidi" w:eastAsia="Times New Roman" w:hAnsiTheme="majorBidi" w:cstheme="majorBidi"/>
            <w:sz w:val="24"/>
            <w:szCs w:val="24"/>
          </w:rPr>
          <w:delText xml:space="preserve">Although she looked at the definition and read it, </w:delText>
        </w:r>
      </w:del>
      <w:r w:rsidRPr="00A34F7E">
        <w:rPr>
          <w:rFonts w:asciiTheme="majorBidi" w:eastAsia="Times New Roman" w:hAnsiTheme="majorBidi" w:cstheme="majorBidi"/>
          <w:sz w:val="24"/>
          <w:szCs w:val="24"/>
        </w:rPr>
        <w:t xml:space="preserve">she could not identify the diagonal outside the polygon. </w:t>
      </w:r>
      <w:r w:rsidRPr="00A34F7E">
        <w:rPr>
          <w:rFonts w:asciiTheme="majorBidi" w:eastAsia="Times New Roman" w:hAnsiTheme="majorBidi" w:cstheme="majorBidi"/>
          <w:sz w:val="24"/>
          <w:szCs w:val="24"/>
        </w:rPr>
        <w:lastRenderedPageBreak/>
        <w:t xml:space="preserve">She did not </w:t>
      </w:r>
      <w:del w:id="871" w:author="Cheryl Baltes" w:date="2024-01-28T18:27:00Z">
        <w:r w:rsidRPr="00A34F7E" w:rsidDel="00215492">
          <w:rPr>
            <w:rFonts w:asciiTheme="majorBidi" w:eastAsia="Times New Roman" w:hAnsiTheme="majorBidi" w:cstheme="majorBidi"/>
            <w:sz w:val="24"/>
            <w:szCs w:val="24"/>
          </w:rPr>
          <w:delText>ha</w:delText>
        </w:r>
        <w:r w:rsidR="00F31926" w:rsidRPr="00A34F7E" w:rsidDel="00215492">
          <w:rPr>
            <w:rFonts w:asciiTheme="majorBidi" w:eastAsia="Times New Roman" w:hAnsiTheme="majorBidi" w:cstheme="majorBidi"/>
            <w:sz w:val="24"/>
            <w:szCs w:val="24"/>
          </w:rPr>
          <w:delText xml:space="preserve">s </w:delText>
        </w:r>
      </w:del>
      <w:ins w:id="872" w:author="Cheryl Baltes" w:date="2024-01-28T18:27:00Z">
        <w:r w:rsidR="00215492">
          <w:rPr>
            <w:rFonts w:asciiTheme="majorBidi" w:eastAsia="Times New Roman" w:hAnsiTheme="majorBidi" w:cstheme="majorBidi"/>
            <w:sz w:val="24"/>
            <w:szCs w:val="24"/>
          </w:rPr>
          <w:t>have</w:t>
        </w:r>
        <w:r w:rsidR="00215492"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this example from the examples space </w:t>
      </w:r>
      <w:r w:rsidR="00F31926" w:rsidRPr="00A34F7E">
        <w:rPr>
          <w:rFonts w:asciiTheme="majorBidi" w:eastAsia="Times New Roman" w:hAnsiTheme="majorBidi" w:cstheme="majorBidi"/>
          <w:sz w:val="24"/>
          <w:szCs w:val="24"/>
        </w:rPr>
        <w:t>related to the diagonal</w:t>
      </w:r>
      <w:r w:rsidRPr="00A34F7E">
        <w:rPr>
          <w:rFonts w:asciiTheme="majorBidi" w:eastAsia="Times New Roman" w:hAnsiTheme="majorBidi" w:cstheme="majorBidi"/>
          <w:sz w:val="24"/>
          <w:szCs w:val="24"/>
        </w:rPr>
        <w:t xml:space="preserve"> concept. </w:t>
      </w:r>
      <w:del w:id="873" w:author="Cheryl Baltes" w:date="2024-02-03T12:56:00Z">
        <w:r w:rsidRPr="00A34F7E" w:rsidDel="00860CE7">
          <w:rPr>
            <w:rFonts w:asciiTheme="majorBidi" w:eastAsia="Times New Roman" w:hAnsiTheme="majorBidi" w:cstheme="majorBidi"/>
            <w:sz w:val="24"/>
            <w:szCs w:val="24"/>
          </w:rPr>
          <w:delText>But d</w:delText>
        </w:r>
      </w:del>
      <w:ins w:id="874" w:author="Cheryl Baltes" w:date="2024-02-03T12:56:00Z">
        <w:r w:rsidR="00860CE7">
          <w:rPr>
            <w:rFonts w:asciiTheme="majorBidi" w:eastAsia="Times New Roman" w:hAnsiTheme="majorBidi" w:cstheme="majorBidi"/>
            <w:sz w:val="24"/>
            <w:szCs w:val="24"/>
          </w:rPr>
          <w:t>D</w:t>
        </w:r>
      </w:ins>
      <w:r w:rsidRPr="00A34F7E">
        <w:rPr>
          <w:rFonts w:asciiTheme="majorBidi" w:eastAsia="Times New Roman" w:hAnsiTheme="majorBidi" w:cstheme="majorBidi"/>
          <w:sz w:val="24"/>
          <w:szCs w:val="24"/>
        </w:rPr>
        <w:t>uring the discussion, especially in the second argument, it became clear that Riwaa did not recogni</w:t>
      </w:r>
      <w:ins w:id="875" w:author="Cheryl Baltes" w:date="2024-01-28T18:27:00Z">
        <w:r w:rsidR="00EF7688">
          <w:rPr>
            <w:rFonts w:asciiTheme="majorBidi" w:eastAsia="Times New Roman" w:hAnsiTheme="majorBidi" w:cstheme="majorBidi"/>
            <w:sz w:val="24"/>
            <w:szCs w:val="24"/>
          </w:rPr>
          <w:t>z</w:t>
        </w:r>
      </w:ins>
      <w:del w:id="876" w:author="Cheryl Baltes" w:date="2024-01-28T18:27:00Z">
        <w:r w:rsidRPr="00A34F7E" w:rsidDel="00EF7688">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 xml:space="preserve">e the concept of </w:t>
      </w:r>
      <w:del w:id="877" w:author="Cheryl Baltes" w:date="2024-02-03T12:57:00Z">
        <w:r w:rsidRPr="00A34F7E" w:rsidDel="00860CE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adjacent vertices.</w:t>
      </w:r>
      <w:del w:id="878" w:author="Cheryl Baltes" w:date="2024-02-03T12:57:00Z">
        <w:r w:rsidRPr="00A34F7E" w:rsidDel="00860CE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As a result, she excluded the external diagonal from all diagonals of the displayed polygon. The evidence is that when she knew all adjacent vertices, she understood the definition well, especially the critical attributes of the diagonal definition. After argument 6 was made (see Figure </w:t>
      </w:r>
      <w:r w:rsidR="00B35AE9" w:rsidRPr="00A34F7E">
        <w:rPr>
          <w:rFonts w:asciiTheme="majorBidi" w:eastAsia="Times New Roman" w:hAnsiTheme="majorBidi" w:cstheme="majorBidi" w:hint="cs"/>
          <w:sz w:val="24"/>
          <w:szCs w:val="24"/>
          <w:rtl/>
        </w:rPr>
        <w:t>4</w:t>
      </w:r>
      <w:r w:rsidRPr="00A34F7E">
        <w:rPr>
          <w:rFonts w:asciiTheme="majorBidi" w:eastAsia="Times New Roman" w:hAnsiTheme="majorBidi" w:cstheme="majorBidi"/>
          <w:sz w:val="24"/>
          <w:szCs w:val="24"/>
        </w:rPr>
        <w:t>), several participants agreed with everything that Riwaa said [33]. This broad consensus is a sign of normative agreement that we believe strengthens the teachers</w:t>
      </w:r>
      <w:del w:id="879" w:author="Liron Kranzler" w:date="2024-02-08T21:06:00Z">
        <w:r w:rsidRPr="00A34F7E" w:rsidDel="00F22B37">
          <w:rPr>
            <w:rFonts w:asciiTheme="majorBidi" w:eastAsia="Times New Roman" w:hAnsiTheme="majorBidi" w:cstheme="majorBidi"/>
            <w:sz w:val="24"/>
            <w:szCs w:val="24"/>
          </w:rPr>
          <w:delText>’</w:delText>
        </w:r>
      </w:del>
      <w:ins w:id="88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utterances in the context of argument 6.</w:t>
      </w:r>
    </w:p>
    <w:p w14:paraId="4956A55A" w14:textId="69E4FD53"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Based on </w:t>
      </w:r>
      <w:del w:id="881" w:author="Cheryl Baltes" w:date="2024-01-28T18:28:00Z">
        <w:r w:rsidRPr="00A34F7E" w:rsidDel="00624D3F">
          <w:rPr>
            <w:rFonts w:asciiTheme="majorBidi" w:eastAsia="Times New Roman" w:hAnsiTheme="majorBidi" w:cstheme="majorBidi"/>
            <w:sz w:val="24"/>
            <w:szCs w:val="24"/>
          </w:rPr>
          <w:delText>A</w:delText>
        </w:r>
      </w:del>
      <w:ins w:id="882" w:author="Cheryl Baltes" w:date="2024-01-28T18:28:00Z">
        <w:r w:rsidR="00624D3F">
          <w:rPr>
            <w:rFonts w:asciiTheme="majorBidi" w:eastAsia="Times New Roman" w:hAnsiTheme="majorBidi" w:cstheme="majorBidi"/>
            <w:sz w:val="24"/>
            <w:szCs w:val="24"/>
          </w:rPr>
          <w:t>a</w:t>
        </w:r>
      </w:ins>
      <w:r w:rsidRPr="00A34F7E">
        <w:rPr>
          <w:rFonts w:asciiTheme="majorBidi" w:eastAsia="Times New Roman" w:hAnsiTheme="majorBidi" w:cstheme="majorBidi"/>
          <w:sz w:val="24"/>
          <w:szCs w:val="24"/>
        </w:rPr>
        <w:t>rgument 6</w:t>
      </w:r>
      <w:del w:id="883" w:author="Cheryl Baltes" w:date="2024-01-28T18:28:00Z">
        <w:r w:rsidRPr="00A34F7E" w:rsidDel="00624D3F">
          <w:rPr>
            <w:rFonts w:asciiTheme="majorBidi" w:eastAsia="Times New Roman" w:hAnsiTheme="majorBidi" w:cstheme="majorBidi"/>
            <w:sz w:val="24"/>
            <w:szCs w:val="24"/>
          </w:rPr>
          <w:delText xml:space="preserve"> above-mentioned</w:delText>
        </w:r>
      </w:del>
      <w:r w:rsidRPr="00A34F7E">
        <w:rPr>
          <w:rFonts w:asciiTheme="majorBidi" w:eastAsia="Times New Roman" w:hAnsiTheme="majorBidi" w:cstheme="majorBidi"/>
          <w:sz w:val="24"/>
          <w:szCs w:val="24"/>
        </w:rPr>
        <w:t xml:space="preserve">, </w:t>
      </w:r>
      <w:r w:rsidR="00F31926" w:rsidRPr="00A34F7E">
        <w:rPr>
          <w:rFonts w:asciiTheme="majorBidi" w:eastAsia="Times New Roman" w:hAnsiTheme="majorBidi" w:cstheme="majorBidi"/>
          <w:sz w:val="24"/>
          <w:szCs w:val="24"/>
        </w:rPr>
        <w:t>the</w:t>
      </w:r>
      <w:r w:rsidRPr="00A34F7E">
        <w:rPr>
          <w:rFonts w:asciiTheme="majorBidi" w:eastAsia="Times New Roman" w:hAnsiTheme="majorBidi" w:cstheme="majorBidi"/>
          <w:sz w:val="24"/>
          <w:szCs w:val="24"/>
        </w:rPr>
        <w:t xml:space="preserve"> instructor </w:t>
      </w:r>
      <w:del w:id="884" w:author="Cheryl Baltes" w:date="2024-01-28T18:28:00Z">
        <w:r w:rsidRPr="00A34F7E" w:rsidDel="00624D3F">
          <w:rPr>
            <w:rFonts w:asciiTheme="majorBidi" w:eastAsia="Times New Roman" w:hAnsiTheme="majorBidi" w:cstheme="majorBidi"/>
            <w:sz w:val="24"/>
            <w:szCs w:val="24"/>
          </w:rPr>
          <w:delText xml:space="preserve">has </w:delText>
        </w:r>
      </w:del>
      <w:r w:rsidRPr="00A34F7E">
        <w:rPr>
          <w:rFonts w:asciiTheme="majorBidi" w:eastAsia="Times New Roman" w:hAnsiTheme="majorBidi" w:cstheme="majorBidi"/>
          <w:sz w:val="24"/>
          <w:szCs w:val="24"/>
        </w:rPr>
        <w:t xml:space="preserve">first prompted the participants to consider </w:t>
      </w:r>
      <w:del w:id="885" w:author="Cheryl Baltes" w:date="2024-01-28T18:28:00Z">
        <w:r w:rsidRPr="00A34F7E" w:rsidDel="00CD7BA7">
          <w:rPr>
            <w:rFonts w:asciiTheme="majorBidi" w:eastAsia="Times New Roman" w:hAnsiTheme="majorBidi" w:cstheme="majorBidi"/>
            <w:sz w:val="24"/>
            <w:szCs w:val="24"/>
          </w:rPr>
          <w:delText xml:space="preserve">what </w:delText>
        </w:r>
      </w:del>
      <w:ins w:id="886" w:author="Cheryl Baltes" w:date="2024-01-28T18:28:00Z">
        <w:r w:rsidR="00CD7BA7">
          <w:rPr>
            <w:rFonts w:asciiTheme="majorBidi" w:eastAsia="Times New Roman" w:hAnsiTheme="majorBidi" w:cstheme="majorBidi"/>
            <w:sz w:val="24"/>
            <w:szCs w:val="24"/>
          </w:rPr>
          <w:t xml:space="preserve">which </w:t>
        </w:r>
        <w:r w:rsidR="00CD7BA7" w:rsidRPr="00A34F7E">
          <w:rPr>
            <w:rFonts w:asciiTheme="majorBidi" w:eastAsia="Times New Roman" w:hAnsiTheme="majorBidi" w:cstheme="majorBidi"/>
            <w:sz w:val="24"/>
            <w:szCs w:val="24"/>
          </w:rPr>
          <w:t xml:space="preserve">vertices </w:t>
        </w:r>
        <w:r w:rsidR="00CD7BA7">
          <w:rPr>
            <w:rFonts w:asciiTheme="majorBidi" w:eastAsia="Times New Roman" w:hAnsiTheme="majorBidi" w:cstheme="majorBidi"/>
            <w:sz w:val="24"/>
            <w:szCs w:val="24"/>
          </w:rPr>
          <w:t>were</w:t>
        </w:r>
        <w:r w:rsidR="00CD7BA7" w:rsidRPr="00A34F7E">
          <w:rPr>
            <w:rFonts w:asciiTheme="majorBidi" w:eastAsia="Times New Roman" w:hAnsiTheme="majorBidi" w:cstheme="majorBidi"/>
            <w:sz w:val="24"/>
            <w:szCs w:val="24"/>
          </w:rPr>
          <w:t xml:space="preserve"> </w:t>
        </w:r>
      </w:ins>
      <w:del w:id="887" w:author="Cheryl Baltes" w:date="2024-01-28T18:29:00Z">
        <w:r w:rsidRPr="00A34F7E" w:rsidDel="00CD7BA7">
          <w:rPr>
            <w:rFonts w:asciiTheme="majorBidi" w:eastAsia="Times New Roman" w:hAnsiTheme="majorBidi" w:cstheme="majorBidi"/>
            <w:sz w:val="24"/>
            <w:szCs w:val="24"/>
          </w:rPr>
          <w:delText xml:space="preserve">are </w:delText>
        </w:r>
      </w:del>
      <w:r w:rsidRPr="00A34F7E">
        <w:rPr>
          <w:rFonts w:asciiTheme="majorBidi" w:eastAsia="Times New Roman" w:hAnsiTheme="majorBidi" w:cstheme="majorBidi"/>
          <w:sz w:val="24"/>
          <w:szCs w:val="24"/>
        </w:rPr>
        <w:t xml:space="preserve">adjacent and </w:t>
      </w:r>
      <w:del w:id="888" w:author="Cheryl Baltes" w:date="2024-01-28T18:29:00Z">
        <w:r w:rsidRPr="00A34F7E" w:rsidDel="00CD7BA7">
          <w:rPr>
            <w:rFonts w:asciiTheme="majorBidi" w:eastAsia="Times New Roman" w:hAnsiTheme="majorBidi" w:cstheme="majorBidi"/>
            <w:sz w:val="24"/>
            <w:szCs w:val="24"/>
          </w:rPr>
          <w:delText xml:space="preserve">a </w:delText>
        </w:r>
      </w:del>
      <w:r w:rsidRPr="00A34F7E">
        <w:rPr>
          <w:rFonts w:asciiTheme="majorBidi" w:eastAsia="Times New Roman" w:hAnsiTheme="majorBidi" w:cstheme="majorBidi"/>
          <w:sz w:val="24"/>
          <w:szCs w:val="24"/>
        </w:rPr>
        <w:t>non</w:t>
      </w:r>
      <w:del w:id="889" w:author="Cheryl Baltes" w:date="2024-01-28T18:29:00Z">
        <w:r w:rsidRPr="00A34F7E" w:rsidDel="00CD7BA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adjacent </w:t>
      </w:r>
      <w:del w:id="890" w:author="Cheryl Baltes" w:date="2024-01-28T18:29:00Z">
        <w:r w:rsidRPr="00A34F7E" w:rsidDel="00CD7BA7">
          <w:rPr>
            <w:rFonts w:asciiTheme="majorBidi" w:eastAsia="Times New Roman" w:hAnsiTheme="majorBidi" w:cstheme="majorBidi"/>
            <w:sz w:val="24"/>
            <w:szCs w:val="24"/>
          </w:rPr>
          <w:delText xml:space="preserve">vertices </w:delText>
        </w:r>
      </w:del>
      <w:r w:rsidRPr="00A34F7E">
        <w:rPr>
          <w:rFonts w:asciiTheme="majorBidi" w:eastAsia="Times New Roman" w:hAnsiTheme="majorBidi" w:cstheme="majorBidi"/>
          <w:sz w:val="24"/>
          <w:szCs w:val="24"/>
        </w:rPr>
        <w:t>by providing non</w:t>
      </w:r>
      <w:del w:id="891" w:author="Cheryl Baltes" w:date="2024-01-28T18:29:00Z">
        <w:r w:rsidRPr="00A34F7E" w:rsidDel="00CD7BA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prototypical examples of diagonals. As a result, they augmented their concept images of diagonals.</w:t>
      </w:r>
    </w:p>
    <w:p w14:paraId="1C124C55" w14:textId="74114B7D" w:rsidR="00953AA8" w:rsidRPr="00A34F7E" w:rsidRDefault="00F21D75">
      <w:pPr>
        <w:spacing w:before="240" w:after="120"/>
        <w:jc w:val="both"/>
        <w:rPr>
          <w:rFonts w:asciiTheme="majorBidi" w:eastAsia="Times New Roman" w:hAnsiTheme="majorBidi" w:cstheme="majorBidi"/>
          <w:i/>
          <w:sz w:val="24"/>
          <w:szCs w:val="24"/>
        </w:rPr>
      </w:pPr>
      <w:r w:rsidRPr="00A34F7E">
        <w:rPr>
          <w:rFonts w:asciiTheme="majorBidi" w:eastAsia="Times New Roman" w:hAnsiTheme="majorBidi" w:cstheme="majorBidi"/>
          <w:i/>
          <w:sz w:val="24"/>
          <w:szCs w:val="24"/>
        </w:rPr>
        <w:t xml:space="preserve">Episode 2: The number of diagonals in a concave octagon </w:t>
      </w:r>
    </w:p>
    <w:tbl>
      <w:tblPr>
        <w:tblStyle w:val="a3"/>
        <w:tblW w:w="8850" w:type="dxa"/>
        <w:tblBorders>
          <w:top w:val="nil"/>
          <w:left w:val="nil"/>
          <w:bottom w:val="nil"/>
          <w:right w:val="nil"/>
          <w:insideH w:val="nil"/>
          <w:insideV w:val="nil"/>
        </w:tblBorders>
        <w:tblLayout w:type="fixed"/>
        <w:tblLook w:val="0600" w:firstRow="0" w:lastRow="0" w:firstColumn="0" w:lastColumn="0" w:noHBand="1" w:noVBand="1"/>
      </w:tblPr>
      <w:tblGrid>
        <w:gridCol w:w="1335"/>
        <w:gridCol w:w="1545"/>
        <w:gridCol w:w="4230"/>
        <w:gridCol w:w="1740"/>
      </w:tblGrid>
      <w:tr w:rsidR="003D681B" w:rsidRPr="00A34F7E" w14:paraId="6F37ED6B"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5F185E8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w:t>
            </w:r>
          </w:p>
        </w:tc>
        <w:tc>
          <w:tcPr>
            <w:tcW w:w="1545" w:type="dxa"/>
            <w:tcBorders>
              <w:top w:val="nil"/>
              <w:left w:val="nil"/>
              <w:bottom w:val="nil"/>
              <w:right w:val="nil"/>
            </w:tcBorders>
            <w:shd w:val="clear" w:color="auto" w:fill="auto"/>
            <w:tcMar>
              <w:top w:w="0" w:type="dxa"/>
              <w:left w:w="100" w:type="dxa"/>
              <w:bottom w:w="0" w:type="dxa"/>
              <w:right w:w="100" w:type="dxa"/>
            </w:tcMar>
          </w:tcPr>
          <w:p w14:paraId="44EE8DB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30" w:type="dxa"/>
            <w:tcBorders>
              <w:top w:val="nil"/>
              <w:left w:val="nil"/>
              <w:bottom w:val="nil"/>
              <w:right w:val="nil"/>
            </w:tcBorders>
            <w:shd w:val="clear" w:color="auto" w:fill="auto"/>
            <w:tcMar>
              <w:top w:w="0" w:type="dxa"/>
              <w:left w:w="100" w:type="dxa"/>
              <w:bottom w:w="0" w:type="dxa"/>
              <w:right w:w="100" w:type="dxa"/>
            </w:tcMar>
          </w:tcPr>
          <w:p w14:paraId="0EBFCCA6" w14:textId="41499CA5"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Is the red segment </w:t>
            </w:r>
            <w:ins w:id="892" w:author="Cheryl Baltes" w:date="2024-02-03T12:58:00Z">
              <w:r w:rsidR="00860CE7">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diagonal or not?</w:t>
            </w:r>
          </w:p>
        </w:tc>
        <w:tc>
          <w:tcPr>
            <w:tcW w:w="1740" w:type="dxa"/>
            <w:tcBorders>
              <w:top w:val="nil"/>
              <w:left w:val="nil"/>
              <w:bottom w:val="nil"/>
              <w:right w:val="nil"/>
            </w:tcBorders>
            <w:shd w:val="clear" w:color="auto" w:fill="auto"/>
            <w:tcMar>
              <w:top w:w="0" w:type="dxa"/>
              <w:left w:w="100" w:type="dxa"/>
              <w:bottom w:w="0" w:type="dxa"/>
              <w:right w:w="100" w:type="dxa"/>
            </w:tcMar>
          </w:tcPr>
          <w:p w14:paraId="6F1AB8F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37D9FA24" wp14:editId="405E0887">
                  <wp:extent cx="809625" cy="800100"/>
                  <wp:effectExtent l="0" t="0" r="0" b="0"/>
                  <wp:docPr id="1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809625" cy="800100"/>
                          </a:xfrm>
                          <a:prstGeom prst="rect">
                            <a:avLst/>
                          </a:prstGeom>
                          <a:ln/>
                        </pic:spPr>
                      </pic:pic>
                    </a:graphicData>
                  </a:graphic>
                </wp:inline>
              </w:drawing>
            </w:r>
          </w:p>
        </w:tc>
      </w:tr>
      <w:tr w:rsidR="003D681B" w:rsidRPr="00A34F7E" w14:paraId="140E2D5A" w14:textId="77777777">
        <w:trPr>
          <w:trHeight w:val="975"/>
        </w:trPr>
        <w:tc>
          <w:tcPr>
            <w:tcW w:w="1335" w:type="dxa"/>
            <w:tcBorders>
              <w:top w:val="nil"/>
              <w:left w:val="nil"/>
              <w:bottom w:val="nil"/>
              <w:right w:val="nil"/>
            </w:tcBorders>
            <w:shd w:val="clear" w:color="auto" w:fill="auto"/>
            <w:tcMar>
              <w:top w:w="0" w:type="dxa"/>
              <w:left w:w="100" w:type="dxa"/>
              <w:bottom w:w="0" w:type="dxa"/>
              <w:right w:w="100" w:type="dxa"/>
            </w:tcMar>
          </w:tcPr>
          <w:p w14:paraId="4F9C198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[2]</w:t>
            </w:r>
          </w:p>
        </w:tc>
        <w:tc>
          <w:tcPr>
            <w:tcW w:w="1545" w:type="dxa"/>
            <w:tcBorders>
              <w:top w:val="nil"/>
              <w:left w:val="nil"/>
              <w:bottom w:val="nil"/>
              <w:right w:val="nil"/>
            </w:tcBorders>
            <w:shd w:val="clear" w:color="auto" w:fill="auto"/>
            <w:tcMar>
              <w:top w:w="0" w:type="dxa"/>
              <w:left w:w="100" w:type="dxa"/>
              <w:bottom w:w="0" w:type="dxa"/>
              <w:right w:w="100" w:type="dxa"/>
            </w:tcMar>
          </w:tcPr>
          <w:p w14:paraId="328C536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Tamir</w:t>
            </w:r>
          </w:p>
        </w:tc>
        <w:tc>
          <w:tcPr>
            <w:tcW w:w="4230" w:type="dxa"/>
            <w:tcBorders>
              <w:top w:val="nil"/>
              <w:left w:val="nil"/>
              <w:bottom w:val="nil"/>
              <w:right w:val="nil"/>
            </w:tcBorders>
            <w:shd w:val="clear" w:color="auto" w:fill="auto"/>
            <w:tcMar>
              <w:top w:w="0" w:type="dxa"/>
              <w:left w:w="100" w:type="dxa"/>
              <w:bottom w:w="0" w:type="dxa"/>
              <w:right w:w="100" w:type="dxa"/>
            </w:tcMar>
          </w:tcPr>
          <w:p w14:paraId="4C680D2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No … I do not know ... not sure because the segment is above the polygon side. Also, it passes through it.</w:t>
            </w:r>
          </w:p>
        </w:tc>
        <w:tc>
          <w:tcPr>
            <w:tcW w:w="1740" w:type="dxa"/>
            <w:tcBorders>
              <w:top w:val="nil"/>
              <w:left w:val="nil"/>
              <w:bottom w:val="nil"/>
              <w:right w:val="nil"/>
            </w:tcBorders>
            <w:shd w:val="clear" w:color="auto" w:fill="auto"/>
            <w:tcMar>
              <w:top w:w="0" w:type="dxa"/>
              <w:left w:w="100" w:type="dxa"/>
              <w:bottom w:w="0" w:type="dxa"/>
              <w:right w:w="100" w:type="dxa"/>
            </w:tcMar>
          </w:tcPr>
          <w:p w14:paraId="4ECC70B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2223178E" w14:textId="77777777">
        <w:trPr>
          <w:trHeight w:val="2955"/>
        </w:trPr>
        <w:tc>
          <w:tcPr>
            <w:tcW w:w="1335" w:type="dxa"/>
            <w:tcBorders>
              <w:top w:val="nil"/>
              <w:left w:val="nil"/>
              <w:bottom w:val="nil"/>
              <w:right w:val="nil"/>
            </w:tcBorders>
            <w:shd w:val="clear" w:color="auto" w:fill="auto"/>
            <w:tcMar>
              <w:top w:w="0" w:type="dxa"/>
              <w:left w:w="100" w:type="dxa"/>
              <w:bottom w:w="0" w:type="dxa"/>
              <w:right w:w="100" w:type="dxa"/>
            </w:tcMar>
          </w:tcPr>
          <w:p w14:paraId="7EEE80A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[3]</w:t>
            </w:r>
          </w:p>
        </w:tc>
        <w:tc>
          <w:tcPr>
            <w:tcW w:w="1545" w:type="dxa"/>
            <w:tcBorders>
              <w:top w:val="nil"/>
              <w:left w:val="nil"/>
              <w:bottom w:val="nil"/>
              <w:right w:val="nil"/>
            </w:tcBorders>
            <w:shd w:val="clear" w:color="auto" w:fill="auto"/>
            <w:tcMar>
              <w:top w:w="0" w:type="dxa"/>
              <w:left w:w="100" w:type="dxa"/>
              <w:bottom w:w="0" w:type="dxa"/>
              <w:right w:w="100" w:type="dxa"/>
            </w:tcMar>
          </w:tcPr>
          <w:p w14:paraId="1EC97D6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Sower</w:t>
            </w:r>
          </w:p>
        </w:tc>
        <w:tc>
          <w:tcPr>
            <w:tcW w:w="4230" w:type="dxa"/>
            <w:tcBorders>
              <w:top w:val="nil"/>
              <w:left w:val="nil"/>
              <w:bottom w:val="nil"/>
              <w:right w:val="nil"/>
            </w:tcBorders>
            <w:shd w:val="clear" w:color="auto" w:fill="auto"/>
            <w:tcMar>
              <w:top w:w="0" w:type="dxa"/>
              <w:left w:w="100" w:type="dxa"/>
              <w:bottom w:w="0" w:type="dxa"/>
              <w:right w:w="100" w:type="dxa"/>
            </w:tcMar>
          </w:tcPr>
          <w:p w14:paraId="32DC94E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 think that the red segment is a diagonal, regardless of its position relative to the side of the polygon. The most important factor in determining whether a segment is a diagonal is whether it connects two vertices that are not adjacent; in other words, both vertices are not on the same side. For instance, if the segment connects vertices 3 and 4, it would not be considered a diagonal.</w:t>
            </w:r>
          </w:p>
        </w:tc>
        <w:tc>
          <w:tcPr>
            <w:tcW w:w="1740" w:type="dxa"/>
            <w:tcBorders>
              <w:top w:val="nil"/>
              <w:left w:val="nil"/>
              <w:bottom w:val="nil"/>
              <w:right w:val="nil"/>
            </w:tcBorders>
            <w:shd w:val="clear" w:color="auto" w:fill="auto"/>
            <w:tcMar>
              <w:top w:w="0" w:type="dxa"/>
              <w:left w:w="100" w:type="dxa"/>
              <w:bottom w:w="0" w:type="dxa"/>
              <w:right w:w="100" w:type="dxa"/>
            </w:tcMar>
          </w:tcPr>
          <w:p w14:paraId="5348925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640C60F6"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374B776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[4]</w:t>
            </w:r>
          </w:p>
        </w:tc>
        <w:tc>
          <w:tcPr>
            <w:tcW w:w="1545" w:type="dxa"/>
            <w:tcBorders>
              <w:top w:val="nil"/>
              <w:left w:val="nil"/>
              <w:bottom w:val="nil"/>
              <w:right w:val="nil"/>
            </w:tcBorders>
            <w:shd w:val="clear" w:color="auto" w:fill="auto"/>
            <w:tcMar>
              <w:top w:w="0" w:type="dxa"/>
              <w:left w:w="100" w:type="dxa"/>
              <w:bottom w:w="0" w:type="dxa"/>
              <w:right w:w="100" w:type="dxa"/>
            </w:tcMar>
          </w:tcPr>
          <w:p w14:paraId="65309BE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Tamir</w:t>
            </w:r>
          </w:p>
        </w:tc>
        <w:tc>
          <w:tcPr>
            <w:tcW w:w="4230" w:type="dxa"/>
            <w:tcBorders>
              <w:top w:val="nil"/>
              <w:left w:val="nil"/>
              <w:bottom w:val="nil"/>
              <w:right w:val="nil"/>
            </w:tcBorders>
            <w:shd w:val="clear" w:color="auto" w:fill="auto"/>
            <w:tcMar>
              <w:top w:w="0" w:type="dxa"/>
              <w:left w:w="100" w:type="dxa"/>
              <w:bottom w:w="0" w:type="dxa"/>
              <w:right w:w="100" w:type="dxa"/>
            </w:tcMar>
          </w:tcPr>
          <w:p w14:paraId="14DB00C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Ahh ... the diagonal is between 4 and 8.</w:t>
            </w:r>
          </w:p>
        </w:tc>
        <w:tc>
          <w:tcPr>
            <w:tcW w:w="1740" w:type="dxa"/>
            <w:tcBorders>
              <w:top w:val="nil"/>
              <w:left w:val="nil"/>
              <w:bottom w:val="nil"/>
              <w:right w:val="nil"/>
            </w:tcBorders>
            <w:shd w:val="clear" w:color="auto" w:fill="auto"/>
            <w:tcMar>
              <w:top w:w="0" w:type="dxa"/>
              <w:left w:w="100" w:type="dxa"/>
              <w:bottom w:w="0" w:type="dxa"/>
              <w:right w:w="100" w:type="dxa"/>
            </w:tcMar>
          </w:tcPr>
          <w:p w14:paraId="30B9D42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0CC34A0D" w14:textId="77777777">
        <w:trPr>
          <w:trHeight w:val="1815"/>
        </w:trPr>
        <w:tc>
          <w:tcPr>
            <w:tcW w:w="1335" w:type="dxa"/>
            <w:tcBorders>
              <w:top w:val="nil"/>
              <w:left w:val="nil"/>
              <w:bottom w:val="nil"/>
              <w:right w:val="nil"/>
            </w:tcBorders>
            <w:shd w:val="clear" w:color="auto" w:fill="auto"/>
            <w:tcMar>
              <w:top w:w="0" w:type="dxa"/>
              <w:left w:w="100" w:type="dxa"/>
              <w:bottom w:w="0" w:type="dxa"/>
              <w:right w:w="100" w:type="dxa"/>
            </w:tcMar>
          </w:tcPr>
          <w:p w14:paraId="49F0AF2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[5]</w:t>
            </w:r>
          </w:p>
        </w:tc>
        <w:tc>
          <w:tcPr>
            <w:tcW w:w="1545" w:type="dxa"/>
            <w:tcBorders>
              <w:top w:val="nil"/>
              <w:left w:val="nil"/>
              <w:bottom w:val="nil"/>
              <w:right w:val="nil"/>
            </w:tcBorders>
            <w:shd w:val="clear" w:color="auto" w:fill="auto"/>
            <w:tcMar>
              <w:top w:w="0" w:type="dxa"/>
              <w:left w:w="100" w:type="dxa"/>
              <w:bottom w:w="0" w:type="dxa"/>
              <w:right w:w="100" w:type="dxa"/>
            </w:tcMar>
          </w:tcPr>
          <w:p w14:paraId="317D748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Sower</w:t>
            </w:r>
          </w:p>
        </w:tc>
        <w:tc>
          <w:tcPr>
            <w:tcW w:w="4230" w:type="dxa"/>
            <w:tcBorders>
              <w:top w:val="nil"/>
              <w:left w:val="nil"/>
              <w:bottom w:val="nil"/>
              <w:right w:val="nil"/>
            </w:tcBorders>
            <w:shd w:val="clear" w:color="auto" w:fill="auto"/>
            <w:tcMar>
              <w:top w:w="0" w:type="dxa"/>
              <w:left w:w="100" w:type="dxa"/>
              <w:bottom w:w="0" w:type="dxa"/>
              <w:right w:w="100" w:type="dxa"/>
            </w:tcMar>
          </w:tcPr>
          <w:p w14:paraId="34ECC38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Exactly. If the segment is congruent or across the side that connects vertexes 3 and 4, it cannot be considered a diagonal. Because the two vertices are on the same side. So it is considered a side, not a diagonal.</w:t>
            </w:r>
          </w:p>
        </w:tc>
        <w:tc>
          <w:tcPr>
            <w:tcW w:w="1740" w:type="dxa"/>
            <w:tcBorders>
              <w:top w:val="nil"/>
              <w:left w:val="nil"/>
              <w:bottom w:val="nil"/>
              <w:right w:val="nil"/>
            </w:tcBorders>
            <w:shd w:val="clear" w:color="auto" w:fill="auto"/>
            <w:tcMar>
              <w:top w:w="0" w:type="dxa"/>
              <w:left w:w="100" w:type="dxa"/>
              <w:bottom w:w="0" w:type="dxa"/>
              <w:right w:w="100" w:type="dxa"/>
            </w:tcMar>
          </w:tcPr>
          <w:p w14:paraId="7A14D88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2FC7110F"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3AFC7F35"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[6]</w:t>
            </w:r>
          </w:p>
        </w:tc>
        <w:tc>
          <w:tcPr>
            <w:tcW w:w="1545" w:type="dxa"/>
            <w:tcBorders>
              <w:top w:val="nil"/>
              <w:left w:val="nil"/>
              <w:bottom w:val="nil"/>
              <w:right w:val="nil"/>
            </w:tcBorders>
            <w:shd w:val="clear" w:color="auto" w:fill="auto"/>
            <w:tcMar>
              <w:top w:w="0" w:type="dxa"/>
              <w:left w:w="100" w:type="dxa"/>
              <w:bottom w:w="0" w:type="dxa"/>
              <w:right w:w="100" w:type="dxa"/>
            </w:tcMar>
          </w:tcPr>
          <w:p w14:paraId="03A8EDB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Sajil</w:t>
            </w:r>
          </w:p>
        </w:tc>
        <w:tc>
          <w:tcPr>
            <w:tcW w:w="4230" w:type="dxa"/>
            <w:tcBorders>
              <w:top w:val="nil"/>
              <w:left w:val="nil"/>
              <w:bottom w:val="nil"/>
              <w:right w:val="nil"/>
            </w:tcBorders>
            <w:shd w:val="clear" w:color="auto" w:fill="auto"/>
            <w:tcMar>
              <w:top w:w="0" w:type="dxa"/>
              <w:left w:w="100" w:type="dxa"/>
              <w:bottom w:w="0" w:type="dxa"/>
              <w:right w:w="100" w:type="dxa"/>
            </w:tcMar>
          </w:tcPr>
          <w:p w14:paraId="02B4810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Right. It is a side.</w:t>
            </w:r>
          </w:p>
        </w:tc>
        <w:tc>
          <w:tcPr>
            <w:tcW w:w="1740" w:type="dxa"/>
            <w:tcBorders>
              <w:top w:val="nil"/>
              <w:left w:val="nil"/>
              <w:bottom w:val="nil"/>
              <w:right w:val="nil"/>
            </w:tcBorders>
            <w:shd w:val="clear" w:color="auto" w:fill="auto"/>
            <w:tcMar>
              <w:top w:w="0" w:type="dxa"/>
              <w:left w:w="100" w:type="dxa"/>
              <w:bottom w:w="0" w:type="dxa"/>
              <w:right w:w="100" w:type="dxa"/>
            </w:tcMar>
          </w:tcPr>
          <w:p w14:paraId="61C7244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6F09032E" w14:textId="77777777">
        <w:trPr>
          <w:trHeight w:val="975"/>
        </w:trPr>
        <w:tc>
          <w:tcPr>
            <w:tcW w:w="1335" w:type="dxa"/>
            <w:tcBorders>
              <w:top w:val="nil"/>
              <w:left w:val="nil"/>
              <w:bottom w:val="nil"/>
              <w:right w:val="nil"/>
            </w:tcBorders>
            <w:shd w:val="clear" w:color="auto" w:fill="auto"/>
            <w:tcMar>
              <w:top w:w="0" w:type="dxa"/>
              <w:left w:w="100" w:type="dxa"/>
              <w:bottom w:w="0" w:type="dxa"/>
              <w:right w:w="100" w:type="dxa"/>
            </w:tcMar>
          </w:tcPr>
          <w:p w14:paraId="02E63A7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[7]</w:t>
            </w:r>
          </w:p>
        </w:tc>
        <w:tc>
          <w:tcPr>
            <w:tcW w:w="1545" w:type="dxa"/>
            <w:tcBorders>
              <w:top w:val="nil"/>
              <w:left w:val="nil"/>
              <w:bottom w:val="nil"/>
              <w:right w:val="nil"/>
            </w:tcBorders>
            <w:shd w:val="clear" w:color="auto" w:fill="auto"/>
            <w:tcMar>
              <w:top w:w="0" w:type="dxa"/>
              <w:left w:w="100" w:type="dxa"/>
              <w:bottom w:w="0" w:type="dxa"/>
              <w:right w:w="100" w:type="dxa"/>
            </w:tcMar>
          </w:tcPr>
          <w:p w14:paraId="555D2AF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Sower</w:t>
            </w:r>
          </w:p>
        </w:tc>
        <w:tc>
          <w:tcPr>
            <w:tcW w:w="4230" w:type="dxa"/>
            <w:tcBorders>
              <w:top w:val="nil"/>
              <w:left w:val="nil"/>
              <w:bottom w:val="nil"/>
              <w:right w:val="nil"/>
            </w:tcBorders>
            <w:shd w:val="clear" w:color="auto" w:fill="auto"/>
            <w:tcMar>
              <w:top w:w="0" w:type="dxa"/>
              <w:left w:w="100" w:type="dxa"/>
              <w:bottom w:w="0" w:type="dxa"/>
              <w:right w:w="100" w:type="dxa"/>
            </w:tcMar>
          </w:tcPr>
          <w:p w14:paraId="72470440"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question refers to the segment connecting vertices 4 and 8, not the segment connecting 3 and 4.</w:t>
            </w:r>
          </w:p>
        </w:tc>
        <w:tc>
          <w:tcPr>
            <w:tcW w:w="1740" w:type="dxa"/>
            <w:tcBorders>
              <w:top w:val="nil"/>
              <w:left w:val="nil"/>
              <w:bottom w:val="nil"/>
              <w:right w:val="nil"/>
            </w:tcBorders>
            <w:shd w:val="clear" w:color="auto" w:fill="auto"/>
            <w:tcMar>
              <w:top w:w="0" w:type="dxa"/>
              <w:left w:w="100" w:type="dxa"/>
              <w:bottom w:w="0" w:type="dxa"/>
              <w:right w:w="100" w:type="dxa"/>
            </w:tcMar>
          </w:tcPr>
          <w:p w14:paraId="297B0203"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499ED5C2"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47CBF09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[8]</w:t>
            </w:r>
          </w:p>
        </w:tc>
        <w:tc>
          <w:tcPr>
            <w:tcW w:w="1545" w:type="dxa"/>
            <w:tcBorders>
              <w:top w:val="nil"/>
              <w:left w:val="nil"/>
              <w:bottom w:val="nil"/>
              <w:right w:val="nil"/>
            </w:tcBorders>
            <w:shd w:val="clear" w:color="auto" w:fill="auto"/>
            <w:tcMar>
              <w:top w:w="0" w:type="dxa"/>
              <w:left w:w="100" w:type="dxa"/>
              <w:bottom w:w="0" w:type="dxa"/>
              <w:right w:w="100" w:type="dxa"/>
            </w:tcMar>
          </w:tcPr>
          <w:p w14:paraId="75DA053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30" w:type="dxa"/>
            <w:tcBorders>
              <w:top w:val="nil"/>
              <w:left w:val="nil"/>
              <w:bottom w:val="nil"/>
              <w:right w:val="nil"/>
            </w:tcBorders>
            <w:shd w:val="clear" w:color="auto" w:fill="auto"/>
            <w:tcMar>
              <w:top w:w="0" w:type="dxa"/>
              <w:left w:w="100" w:type="dxa"/>
              <w:bottom w:w="0" w:type="dxa"/>
              <w:right w:w="100" w:type="dxa"/>
            </w:tcMar>
          </w:tcPr>
          <w:p w14:paraId="4806A41C"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Is it a diagonal, in your opinion?</w:t>
            </w:r>
          </w:p>
        </w:tc>
        <w:tc>
          <w:tcPr>
            <w:tcW w:w="1740" w:type="dxa"/>
            <w:tcBorders>
              <w:top w:val="nil"/>
              <w:left w:val="nil"/>
              <w:bottom w:val="nil"/>
              <w:right w:val="nil"/>
            </w:tcBorders>
            <w:shd w:val="clear" w:color="auto" w:fill="auto"/>
            <w:tcMar>
              <w:top w:w="0" w:type="dxa"/>
              <w:left w:w="100" w:type="dxa"/>
              <w:bottom w:w="0" w:type="dxa"/>
              <w:right w:w="100" w:type="dxa"/>
            </w:tcMar>
          </w:tcPr>
          <w:p w14:paraId="41D2A8B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065D2A76" w14:textId="77777777">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6D7B618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[9]</w:t>
            </w:r>
          </w:p>
        </w:tc>
        <w:tc>
          <w:tcPr>
            <w:tcW w:w="1545" w:type="dxa"/>
            <w:tcBorders>
              <w:top w:val="nil"/>
              <w:left w:val="nil"/>
              <w:bottom w:val="nil"/>
              <w:right w:val="nil"/>
            </w:tcBorders>
            <w:shd w:val="clear" w:color="auto" w:fill="auto"/>
            <w:tcMar>
              <w:top w:w="0" w:type="dxa"/>
              <w:left w:w="100" w:type="dxa"/>
              <w:bottom w:w="0" w:type="dxa"/>
              <w:right w:w="100" w:type="dxa"/>
            </w:tcMar>
          </w:tcPr>
          <w:p w14:paraId="315A0B2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Sower</w:t>
            </w:r>
          </w:p>
        </w:tc>
        <w:tc>
          <w:tcPr>
            <w:tcW w:w="4230" w:type="dxa"/>
            <w:tcBorders>
              <w:top w:val="nil"/>
              <w:left w:val="nil"/>
              <w:bottom w:val="nil"/>
              <w:right w:val="nil"/>
            </w:tcBorders>
            <w:shd w:val="clear" w:color="auto" w:fill="auto"/>
            <w:tcMar>
              <w:top w:w="0" w:type="dxa"/>
              <w:left w:w="100" w:type="dxa"/>
              <w:bottom w:w="0" w:type="dxa"/>
              <w:right w:w="100" w:type="dxa"/>
            </w:tcMar>
          </w:tcPr>
          <w:p w14:paraId="666BBCF3" w14:textId="36AE687F"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Yes. It fulfil</w:t>
            </w:r>
            <w:ins w:id="893" w:author="Cheryl Baltes" w:date="2024-01-28T18:30:00Z">
              <w:r w:rsidR="00574ED0">
                <w:rPr>
                  <w:rFonts w:asciiTheme="majorBidi" w:eastAsia="Times New Roman" w:hAnsiTheme="majorBidi" w:cstheme="majorBidi"/>
                  <w:sz w:val="24"/>
                  <w:szCs w:val="24"/>
                </w:rPr>
                <w:t>l</w:t>
              </w:r>
            </w:ins>
            <w:r w:rsidRPr="00A34F7E">
              <w:rPr>
                <w:rFonts w:asciiTheme="majorBidi" w:eastAsia="Times New Roman" w:hAnsiTheme="majorBidi" w:cstheme="majorBidi"/>
                <w:sz w:val="24"/>
                <w:szCs w:val="24"/>
              </w:rPr>
              <w:t>s the definition conditions.</w:t>
            </w:r>
          </w:p>
        </w:tc>
        <w:tc>
          <w:tcPr>
            <w:tcW w:w="1740" w:type="dxa"/>
            <w:tcBorders>
              <w:top w:val="nil"/>
              <w:left w:val="nil"/>
              <w:bottom w:val="nil"/>
              <w:right w:val="nil"/>
            </w:tcBorders>
            <w:shd w:val="clear" w:color="auto" w:fill="auto"/>
            <w:tcMar>
              <w:top w:w="0" w:type="dxa"/>
              <w:left w:w="100" w:type="dxa"/>
              <w:bottom w:w="0" w:type="dxa"/>
              <w:right w:w="100" w:type="dxa"/>
            </w:tcMar>
          </w:tcPr>
          <w:p w14:paraId="4E3C9CEE"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0347D597" w14:textId="77777777">
        <w:trPr>
          <w:trHeight w:val="690"/>
        </w:trPr>
        <w:tc>
          <w:tcPr>
            <w:tcW w:w="1335" w:type="dxa"/>
            <w:tcBorders>
              <w:top w:val="nil"/>
              <w:left w:val="nil"/>
              <w:bottom w:val="nil"/>
              <w:right w:val="nil"/>
            </w:tcBorders>
            <w:shd w:val="clear" w:color="auto" w:fill="auto"/>
            <w:tcMar>
              <w:top w:w="0" w:type="dxa"/>
              <w:left w:w="100" w:type="dxa"/>
              <w:bottom w:w="0" w:type="dxa"/>
              <w:right w:w="100" w:type="dxa"/>
            </w:tcMar>
          </w:tcPr>
          <w:p w14:paraId="3F3295BB"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[10]</w:t>
            </w:r>
          </w:p>
        </w:tc>
        <w:tc>
          <w:tcPr>
            <w:tcW w:w="1545" w:type="dxa"/>
            <w:tcBorders>
              <w:top w:val="nil"/>
              <w:left w:val="nil"/>
              <w:bottom w:val="nil"/>
              <w:right w:val="nil"/>
            </w:tcBorders>
            <w:shd w:val="clear" w:color="auto" w:fill="auto"/>
            <w:tcMar>
              <w:top w:w="0" w:type="dxa"/>
              <w:left w:w="100" w:type="dxa"/>
              <w:bottom w:w="0" w:type="dxa"/>
              <w:right w:w="100" w:type="dxa"/>
            </w:tcMar>
          </w:tcPr>
          <w:p w14:paraId="12A70EDD"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Participants</w:t>
            </w:r>
          </w:p>
        </w:tc>
        <w:tc>
          <w:tcPr>
            <w:tcW w:w="4230" w:type="dxa"/>
            <w:tcBorders>
              <w:top w:val="nil"/>
              <w:left w:val="nil"/>
              <w:bottom w:val="nil"/>
              <w:right w:val="nil"/>
            </w:tcBorders>
            <w:shd w:val="clear" w:color="auto" w:fill="auto"/>
            <w:tcMar>
              <w:top w:w="0" w:type="dxa"/>
              <w:left w:w="100" w:type="dxa"/>
              <w:bottom w:w="0" w:type="dxa"/>
              <w:right w:w="100" w:type="dxa"/>
            </w:tcMar>
          </w:tcPr>
          <w:p w14:paraId="2DF1E54A"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Yeah, right. The segment connects two nonadjacent vertices.</w:t>
            </w:r>
          </w:p>
        </w:tc>
        <w:tc>
          <w:tcPr>
            <w:tcW w:w="1740" w:type="dxa"/>
            <w:tcBorders>
              <w:top w:val="nil"/>
              <w:left w:val="nil"/>
              <w:bottom w:val="nil"/>
              <w:right w:val="nil"/>
            </w:tcBorders>
            <w:shd w:val="clear" w:color="auto" w:fill="auto"/>
            <w:tcMar>
              <w:top w:w="0" w:type="dxa"/>
              <w:left w:w="100" w:type="dxa"/>
              <w:bottom w:w="0" w:type="dxa"/>
              <w:right w:w="100" w:type="dxa"/>
            </w:tcMar>
          </w:tcPr>
          <w:p w14:paraId="33F619C8"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617F7943" w14:textId="77777777">
        <w:trPr>
          <w:trHeight w:val="1815"/>
        </w:trPr>
        <w:tc>
          <w:tcPr>
            <w:tcW w:w="1335" w:type="dxa"/>
            <w:tcBorders>
              <w:top w:val="nil"/>
              <w:left w:val="nil"/>
              <w:bottom w:val="nil"/>
              <w:right w:val="nil"/>
            </w:tcBorders>
            <w:shd w:val="clear" w:color="auto" w:fill="auto"/>
            <w:tcMar>
              <w:top w:w="0" w:type="dxa"/>
              <w:left w:w="100" w:type="dxa"/>
              <w:bottom w:w="0" w:type="dxa"/>
              <w:right w:w="100" w:type="dxa"/>
            </w:tcMar>
          </w:tcPr>
          <w:p w14:paraId="75D9C3B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[11]</w:t>
            </w:r>
          </w:p>
        </w:tc>
        <w:tc>
          <w:tcPr>
            <w:tcW w:w="1545" w:type="dxa"/>
            <w:tcBorders>
              <w:top w:val="nil"/>
              <w:left w:val="nil"/>
              <w:bottom w:val="nil"/>
              <w:right w:val="nil"/>
            </w:tcBorders>
            <w:shd w:val="clear" w:color="auto" w:fill="auto"/>
            <w:tcMar>
              <w:top w:w="0" w:type="dxa"/>
              <w:left w:w="100" w:type="dxa"/>
              <w:bottom w:w="0" w:type="dxa"/>
              <w:right w:w="100" w:type="dxa"/>
            </w:tcMar>
          </w:tcPr>
          <w:p w14:paraId="3E3636B9"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Instructor</w:t>
            </w:r>
          </w:p>
        </w:tc>
        <w:tc>
          <w:tcPr>
            <w:tcW w:w="4230" w:type="dxa"/>
            <w:tcBorders>
              <w:top w:val="nil"/>
              <w:left w:val="nil"/>
              <w:bottom w:val="nil"/>
              <w:right w:val="nil"/>
            </w:tcBorders>
            <w:shd w:val="clear" w:color="auto" w:fill="auto"/>
            <w:tcMar>
              <w:top w:w="0" w:type="dxa"/>
              <w:left w:w="100" w:type="dxa"/>
              <w:bottom w:w="0" w:type="dxa"/>
              <w:right w:w="100" w:type="dxa"/>
            </w:tcMar>
          </w:tcPr>
          <w:p w14:paraId="40DE2FB3" w14:textId="1AA0EFDA"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Is what Tamir said at the beginning true? Can the segment be </w:t>
            </w:r>
            <w:del w:id="894" w:author="Cheryl Baltes" w:date="2024-02-03T12:59:00Z">
              <w:r w:rsidRPr="00A34F7E" w:rsidDel="00860CE7">
                <w:rPr>
                  <w:rFonts w:asciiTheme="majorBidi" w:eastAsia="Times New Roman" w:hAnsiTheme="majorBidi" w:cstheme="majorBidi"/>
                  <w:sz w:val="24"/>
                  <w:szCs w:val="24"/>
                </w:rPr>
                <w:delText xml:space="preserve">canceled </w:delText>
              </w:r>
            </w:del>
            <w:ins w:id="895" w:author="Cheryl Baltes" w:date="2024-02-03T12:59:00Z">
              <w:r w:rsidR="00860CE7">
                <w:rPr>
                  <w:rFonts w:asciiTheme="majorBidi" w:eastAsia="Times New Roman" w:hAnsiTheme="majorBidi" w:cstheme="majorBidi"/>
                  <w:sz w:val="24"/>
                  <w:szCs w:val="24"/>
                </w:rPr>
                <w:t>removed</w:t>
              </w:r>
              <w:r w:rsidR="00860CE7"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from the list of given polygon diagonals if it is congruent with one of its sides? Is the attribute that the segment covers a side part or a whole side critical?</w:t>
            </w:r>
          </w:p>
        </w:tc>
        <w:tc>
          <w:tcPr>
            <w:tcW w:w="1740" w:type="dxa"/>
            <w:tcBorders>
              <w:top w:val="nil"/>
              <w:left w:val="nil"/>
              <w:bottom w:val="nil"/>
              <w:right w:val="nil"/>
            </w:tcBorders>
            <w:shd w:val="clear" w:color="auto" w:fill="auto"/>
            <w:tcMar>
              <w:top w:w="0" w:type="dxa"/>
              <w:left w:w="100" w:type="dxa"/>
              <w:bottom w:w="0" w:type="dxa"/>
              <w:right w:w="100" w:type="dxa"/>
            </w:tcMar>
          </w:tcPr>
          <w:p w14:paraId="26D8AD5C"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567928AA" w14:textId="77777777" w:rsidTr="003D681B">
        <w:trPr>
          <w:trHeight w:val="405"/>
        </w:trPr>
        <w:tc>
          <w:tcPr>
            <w:tcW w:w="1335" w:type="dxa"/>
            <w:tcBorders>
              <w:top w:val="nil"/>
              <w:left w:val="nil"/>
              <w:bottom w:val="nil"/>
              <w:right w:val="nil"/>
            </w:tcBorders>
            <w:shd w:val="clear" w:color="auto" w:fill="auto"/>
            <w:tcMar>
              <w:top w:w="0" w:type="dxa"/>
              <w:left w:w="100" w:type="dxa"/>
              <w:bottom w:w="0" w:type="dxa"/>
              <w:right w:w="100" w:type="dxa"/>
            </w:tcMar>
          </w:tcPr>
          <w:p w14:paraId="725BED2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[12]</w:t>
            </w:r>
          </w:p>
        </w:tc>
        <w:tc>
          <w:tcPr>
            <w:tcW w:w="1545" w:type="dxa"/>
            <w:tcBorders>
              <w:top w:val="nil"/>
              <w:left w:val="nil"/>
              <w:bottom w:val="nil"/>
              <w:right w:val="nil"/>
            </w:tcBorders>
            <w:shd w:val="clear" w:color="auto" w:fill="auto"/>
            <w:tcMar>
              <w:top w:w="0" w:type="dxa"/>
              <w:left w:w="100" w:type="dxa"/>
              <w:bottom w:w="0" w:type="dxa"/>
              <w:right w:w="100" w:type="dxa"/>
            </w:tcMar>
          </w:tcPr>
          <w:p w14:paraId="4BA708DA"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Participants</w:t>
            </w:r>
          </w:p>
        </w:tc>
        <w:tc>
          <w:tcPr>
            <w:tcW w:w="4230" w:type="dxa"/>
            <w:tcBorders>
              <w:top w:val="nil"/>
              <w:left w:val="nil"/>
              <w:bottom w:val="nil"/>
              <w:right w:val="nil"/>
            </w:tcBorders>
            <w:shd w:val="clear" w:color="auto" w:fill="auto"/>
            <w:tcMar>
              <w:top w:w="0" w:type="dxa"/>
              <w:left w:w="100" w:type="dxa"/>
              <w:bottom w:w="0" w:type="dxa"/>
              <w:right w:w="100" w:type="dxa"/>
            </w:tcMar>
          </w:tcPr>
          <w:p w14:paraId="620B78DF"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No. This is not critical.</w:t>
            </w:r>
          </w:p>
        </w:tc>
        <w:tc>
          <w:tcPr>
            <w:tcW w:w="1740" w:type="dxa"/>
            <w:tcBorders>
              <w:top w:val="nil"/>
              <w:left w:val="nil"/>
              <w:bottom w:val="nil"/>
              <w:right w:val="nil"/>
            </w:tcBorders>
            <w:shd w:val="clear" w:color="auto" w:fill="auto"/>
            <w:tcMar>
              <w:top w:w="0" w:type="dxa"/>
              <w:left w:w="100" w:type="dxa"/>
              <w:bottom w:w="0" w:type="dxa"/>
              <w:right w:w="100" w:type="dxa"/>
            </w:tcMar>
          </w:tcPr>
          <w:p w14:paraId="6D28EF81"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r w:rsidR="003D681B" w:rsidRPr="00A34F7E" w14:paraId="3D0B4394" w14:textId="77777777" w:rsidTr="003D681B">
        <w:trPr>
          <w:trHeight w:val="1545"/>
        </w:trPr>
        <w:tc>
          <w:tcPr>
            <w:tcW w:w="1335" w:type="dxa"/>
            <w:tcBorders>
              <w:top w:val="nil"/>
              <w:left w:val="nil"/>
              <w:bottom w:val="nil"/>
              <w:right w:val="nil"/>
            </w:tcBorders>
            <w:shd w:val="clear" w:color="auto" w:fill="auto"/>
            <w:tcMar>
              <w:top w:w="0" w:type="dxa"/>
              <w:left w:w="100" w:type="dxa"/>
              <w:bottom w:w="0" w:type="dxa"/>
              <w:right w:w="100" w:type="dxa"/>
            </w:tcMar>
          </w:tcPr>
          <w:p w14:paraId="0119E4E4"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[13]</w:t>
            </w:r>
          </w:p>
        </w:tc>
        <w:tc>
          <w:tcPr>
            <w:tcW w:w="1545" w:type="dxa"/>
            <w:tcBorders>
              <w:top w:val="nil"/>
              <w:left w:val="nil"/>
              <w:bottom w:val="nil"/>
              <w:right w:val="nil"/>
            </w:tcBorders>
            <w:shd w:val="clear" w:color="auto" w:fill="auto"/>
            <w:tcMar>
              <w:top w:w="0" w:type="dxa"/>
              <w:left w:w="100" w:type="dxa"/>
              <w:bottom w:w="0" w:type="dxa"/>
              <w:right w:w="100" w:type="dxa"/>
            </w:tcMar>
          </w:tcPr>
          <w:p w14:paraId="596EBE37"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Sower</w:t>
            </w:r>
          </w:p>
        </w:tc>
        <w:tc>
          <w:tcPr>
            <w:tcW w:w="4230" w:type="dxa"/>
            <w:tcBorders>
              <w:top w:val="nil"/>
              <w:left w:val="nil"/>
              <w:bottom w:val="nil"/>
              <w:right w:val="nil"/>
            </w:tcBorders>
            <w:shd w:val="clear" w:color="auto" w:fill="auto"/>
            <w:tcMar>
              <w:top w:w="0" w:type="dxa"/>
              <w:left w:w="100" w:type="dxa"/>
              <w:bottom w:w="0" w:type="dxa"/>
              <w:right w:w="100" w:type="dxa"/>
            </w:tcMar>
          </w:tcPr>
          <w:p w14:paraId="08843773" w14:textId="6447D484"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This is how we agreed before: that the segment</w:t>
            </w:r>
            <w:del w:id="896" w:author="Liron Kranzler" w:date="2024-02-08T21:06:00Z">
              <w:r w:rsidRPr="00A34F7E" w:rsidDel="00F22B37">
                <w:rPr>
                  <w:rFonts w:asciiTheme="majorBidi" w:eastAsia="Times New Roman" w:hAnsiTheme="majorBidi" w:cstheme="majorBidi"/>
                  <w:sz w:val="24"/>
                  <w:szCs w:val="24"/>
                </w:rPr>
                <w:delText>'</w:delText>
              </w:r>
            </w:del>
            <w:ins w:id="89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location is not essential and is not a critical attribute. Whether internal or external, or even if it covers or intersects the side.</w:t>
            </w:r>
          </w:p>
        </w:tc>
        <w:tc>
          <w:tcPr>
            <w:tcW w:w="1740" w:type="dxa"/>
            <w:tcBorders>
              <w:top w:val="nil"/>
              <w:left w:val="nil"/>
              <w:bottom w:val="nil"/>
              <w:right w:val="nil"/>
            </w:tcBorders>
            <w:shd w:val="clear" w:color="auto" w:fill="auto"/>
            <w:tcMar>
              <w:top w:w="0" w:type="dxa"/>
              <w:left w:w="100" w:type="dxa"/>
              <w:bottom w:w="0" w:type="dxa"/>
              <w:right w:w="100" w:type="dxa"/>
            </w:tcMar>
          </w:tcPr>
          <w:p w14:paraId="534FF232" w14:textId="77777777" w:rsidR="00953AA8" w:rsidRPr="00A34F7E" w:rsidRDefault="00F21D75">
            <w:pPr>
              <w:spacing w:before="240" w:after="1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tc>
      </w:tr>
    </w:tbl>
    <w:p w14:paraId="742C4F51" w14:textId="77777777"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p w14:paraId="62EBCC5C" w14:textId="41C62106" w:rsidR="00953AA8" w:rsidRPr="00A34F7E" w:rsidRDefault="00F21D75">
      <w:pPr>
        <w:spacing w:before="240" w:after="240"/>
        <w:ind w:firstLine="70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During the discussion, the instructor asked: Is the red segment </w:t>
      </w:r>
      <w:ins w:id="898" w:author="Cheryl Baltes" w:date="2024-02-03T12:59:00Z">
        <w:r w:rsidR="00860CE7">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diagonal or not? [1]. The claim was made by Tamir [4]. In terms of Toulmin</w:t>
      </w:r>
      <w:del w:id="899" w:author="Liron Kranzler" w:date="2024-02-08T21:06:00Z">
        <w:r w:rsidRPr="00A34F7E" w:rsidDel="00F22B37">
          <w:rPr>
            <w:rFonts w:asciiTheme="majorBidi" w:eastAsia="Times New Roman" w:hAnsiTheme="majorBidi" w:cstheme="majorBidi"/>
            <w:sz w:val="24"/>
            <w:szCs w:val="24"/>
          </w:rPr>
          <w:delText>'</w:delText>
        </w:r>
      </w:del>
      <w:ins w:id="90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model, Tamir</w:t>
      </w:r>
      <w:del w:id="901" w:author="Liron Kranzler" w:date="2024-02-08T21:06:00Z">
        <w:r w:rsidRPr="00A34F7E" w:rsidDel="00F22B37">
          <w:rPr>
            <w:rFonts w:asciiTheme="majorBidi" w:eastAsia="Times New Roman" w:hAnsiTheme="majorBidi" w:cstheme="majorBidi"/>
            <w:sz w:val="24"/>
            <w:szCs w:val="24"/>
          </w:rPr>
          <w:delText>'</w:delText>
        </w:r>
      </w:del>
      <w:ins w:id="90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claim can be broken down </w:t>
      </w:r>
      <w:del w:id="903" w:author="Cheryl Baltes" w:date="2024-01-28T18:31:00Z">
        <w:r w:rsidRPr="00A34F7E" w:rsidDel="001C7106">
          <w:rPr>
            <w:rFonts w:asciiTheme="majorBidi" w:eastAsia="Times New Roman" w:hAnsiTheme="majorBidi" w:cstheme="majorBidi"/>
            <w:sz w:val="24"/>
            <w:szCs w:val="24"/>
          </w:rPr>
          <w:delText>as follows</w:delText>
        </w:r>
      </w:del>
      <w:ins w:id="904" w:author="Cheryl Baltes" w:date="2024-01-28T18:31:00Z">
        <w:r w:rsidR="001C7106">
          <w:rPr>
            <w:rFonts w:asciiTheme="majorBidi" w:eastAsia="Times New Roman" w:hAnsiTheme="majorBidi" w:cstheme="majorBidi"/>
            <w:sz w:val="24"/>
            <w:szCs w:val="24"/>
          </w:rPr>
          <w:t>in Figure 5.</w:t>
        </w:r>
      </w:ins>
      <w:del w:id="905" w:author="Cheryl Baltes" w:date="2024-01-28T18:31:00Z">
        <w:r w:rsidRPr="00A34F7E" w:rsidDel="00143F07">
          <w:rPr>
            <w:rFonts w:asciiTheme="majorBidi" w:eastAsia="Times New Roman" w:hAnsiTheme="majorBidi" w:cstheme="majorBidi"/>
            <w:sz w:val="24"/>
            <w:szCs w:val="24"/>
          </w:rPr>
          <w:delText>:</w:delText>
        </w:r>
      </w:del>
    </w:p>
    <w:p w14:paraId="0B0BE208" w14:textId="68EDC7E2"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Figure </w:t>
      </w:r>
      <w:r w:rsidR="00B35AE9" w:rsidRPr="00A34F7E">
        <w:rPr>
          <w:rFonts w:asciiTheme="majorBidi" w:eastAsia="Times New Roman" w:hAnsiTheme="majorBidi" w:cstheme="majorBidi" w:hint="cs"/>
          <w:sz w:val="24"/>
          <w:szCs w:val="24"/>
          <w:rtl/>
        </w:rPr>
        <w:t>5</w:t>
      </w:r>
      <w:r w:rsidRPr="00A34F7E">
        <w:rPr>
          <w:rFonts w:asciiTheme="majorBidi" w:eastAsia="Times New Roman" w:hAnsiTheme="majorBidi" w:cstheme="majorBidi"/>
          <w:sz w:val="24"/>
          <w:szCs w:val="24"/>
        </w:rPr>
        <w:t>. Argument 10: The line segment that intersects the side isn</w:t>
      </w:r>
      <w:del w:id="906" w:author="Liron Kranzler" w:date="2024-02-08T21:06:00Z">
        <w:r w:rsidRPr="00A34F7E" w:rsidDel="00F22B37">
          <w:rPr>
            <w:rFonts w:asciiTheme="majorBidi" w:eastAsia="Times New Roman" w:hAnsiTheme="majorBidi" w:cstheme="majorBidi"/>
            <w:sz w:val="24"/>
            <w:szCs w:val="24"/>
          </w:rPr>
          <w:delText>’</w:delText>
        </w:r>
      </w:del>
      <w:ins w:id="90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t a diagonal [2-12]</w:t>
      </w:r>
    </w:p>
    <w:p w14:paraId="61EB0301" w14:textId="77777777"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lastRenderedPageBreak/>
        <w:drawing>
          <wp:inline distT="114300" distB="114300" distL="114300" distR="114300" wp14:anchorId="7279E786" wp14:editId="49B400A2">
            <wp:extent cx="5731200" cy="2120900"/>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8"/>
                    <a:srcRect/>
                    <a:stretch>
                      <a:fillRect/>
                    </a:stretch>
                  </pic:blipFill>
                  <pic:spPr>
                    <a:xfrm>
                      <a:off x="0" y="0"/>
                      <a:ext cx="5731200" cy="2120900"/>
                    </a:xfrm>
                    <a:prstGeom prst="rect">
                      <a:avLst/>
                    </a:prstGeom>
                    <a:ln/>
                  </pic:spPr>
                </pic:pic>
              </a:graphicData>
            </a:graphic>
          </wp:inline>
        </w:drawing>
      </w:r>
    </w:p>
    <w:p w14:paraId="0FDF1CC0" w14:textId="3DA6810E" w:rsidR="00953AA8" w:rsidRPr="00A34F7E" w:rsidRDefault="00F21D75">
      <w:pPr>
        <w:spacing w:before="240" w:after="240"/>
        <w:ind w:firstLine="70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Immediately, the </w:t>
      </w:r>
      <w:del w:id="908" w:author="Cheryl Baltes" w:date="2024-01-28T18:33:00Z">
        <w:r w:rsidRPr="00A34F7E" w:rsidDel="00DA2E8D">
          <w:rPr>
            <w:rFonts w:asciiTheme="majorBidi" w:eastAsia="Times New Roman" w:hAnsiTheme="majorBidi" w:cstheme="majorBidi"/>
            <w:sz w:val="24"/>
            <w:szCs w:val="24"/>
          </w:rPr>
          <w:delText xml:space="preserve">following </w:delText>
        </w:r>
      </w:del>
      <w:r w:rsidRPr="00A34F7E">
        <w:rPr>
          <w:rFonts w:asciiTheme="majorBidi" w:eastAsia="Times New Roman" w:hAnsiTheme="majorBidi" w:cstheme="majorBidi"/>
          <w:sz w:val="24"/>
          <w:szCs w:val="24"/>
        </w:rPr>
        <w:t xml:space="preserve">argument </w:t>
      </w:r>
      <w:ins w:id="909" w:author="Cheryl Baltes" w:date="2024-01-28T18:33:00Z">
        <w:r w:rsidR="00DA2E8D">
          <w:rPr>
            <w:rFonts w:asciiTheme="majorBidi" w:eastAsia="Times New Roman" w:hAnsiTheme="majorBidi" w:cstheme="majorBidi"/>
            <w:sz w:val="24"/>
            <w:szCs w:val="24"/>
          </w:rPr>
          <w:t xml:space="preserve">in Figure 6 </w:t>
        </w:r>
      </w:ins>
      <w:r w:rsidRPr="00A34F7E">
        <w:rPr>
          <w:rFonts w:asciiTheme="majorBidi" w:eastAsia="Times New Roman" w:hAnsiTheme="majorBidi" w:cstheme="majorBidi"/>
          <w:sz w:val="24"/>
          <w:szCs w:val="24"/>
        </w:rPr>
        <w:t>was made by Sower, which is a counterargument to the previous argument</w:t>
      </w:r>
      <w:ins w:id="910" w:author="Cheryl Baltes" w:date="2024-01-28T18:33:00Z">
        <w:r w:rsidR="00DA2E8D">
          <w:rPr>
            <w:rFonts w:asciiTheme="majorBidi" w:eastAsia="Times New Roman" w:hAnsiTheme="majorBidi" w:cstheme="majorBidi"/>
            <w:sz w:val="24"/>
            <w:szCs w:val="24"/>
          </w:rPr>
          <w:t>.</w:t>
        </w:r>
      </w:ins>
      <w:del w:id="911" w:author="Cheryl Baltes" w:date="2024-01-28T18:33:00Z">
        <w:r w:rsidRPr="00A34F7E" w:rsidDel="00DA2E8D">
          <w:rPr>
            <w:rFonts w:asciiTheme="majorBidi" w:eastAsia="Times New Roman" w:hAnsiTheme="majorBidi" w:cstheme="majorBidi"/>
            <w:sz w:val="24"/>
            <w:szCs w:val="24"/>
          </w:rPr>
          <w:delText>:</w:delText>
        </w:r>
      </w:del>
    </w:p>
    <w:p w14:paraId="7D5EADFD" w14:textId="4625FDE2"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Figure </w:t>
      </w:r>
      <w:r w:rsidR="00B35AE9" w:rsidRPr="00A34F7E">
        <w:rPr>
          <w:rFonts w:asciiTheme="majorBidi" w:eastAsia="Times New Roman" w:hAnsiTheme="majorBidi" w:cstheme="majorBidi" w:hint="cs"/>
          <w:sz w:val="24"/>
          <w:szCs w:val="24"/>
          <w:rtl/>
        </w:rPr>
        <w:t>6</w:t>
      </w:r>
      <w:r w:rsidRPr="00A34F7E">
        <w:rPr>
          <w:rFonts w:asciiTheme="majorBidi" w:eastAsia="Times New Roman" w:hAnsiTheme="majorBidi" w:cstheme="majorBidi"/>
          <w:sz w:val="24"/>
          <w:szCs w:val="24"/>
        </w:rPr>
        <w:t>. Argument 11: The line segment that intersects the side is a diagonal [1-13] (counterargument to argument 9)</w:t>
      </w:r>
    </w:p>
    <w:p w14:paraId="3445C49D" w14:textId="77777777"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drawing>
          <wp:inline distT="114300" distB="114300" distL="114300" distR="114300" wp14:anchorId="1989118F" wp14:editId="3A735219">
            <wp:extent cx="5731200" cy="3086100"/>
            <wp:effectExtent l="0" t="0" r="0" b="0"/>
            <wp:docPr id="2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5731200" cy="3086100"/>
                    </a:xfrm>
                    <a:prstGeom prst="rect">
                      <a:avLst/>
                    </a:prstGeom>
                    <a:ln/>
                  </pic:spPr>
                </pic:pic>
              </a:graphicData>
            </a:graphic>
          </wp:inline>
        </w:drawing>
      </w:r>
    </w:p>
    <w:p w14:paraId="73947EB1" w14:textId="03D6421A" w:rsidR="00953AA8" w:rsidRPr="00A34F7E" w:rsidRDefault="00F21D75">
      <w:pPr>
        <w:spacing w:before="240" w:after="240"/>
        <w:ind w:firstLine="70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Based on Figure </w:t>
      </w:r>
      <w:r w:rsidR="00B35AE9" w:rsidRPr="00A34F7E">
        <w:rPr>
          <w:rFonts w:asciiTheme="majorBidi" w:eastAsia="Times New Roman" w:hAnsiTheme="majorBidi" w:cstheme="majorBidi" w:hint="cs"/>
          <w:sz w:val="24"/>
          <w:szCs w:val="24"/>
          <w:rtl/>
        </w:rPr>
        <w:t>6</w:t>
      </w:r>
      <w:r w:rsidRPr="00A34F7E">
        <w:rPr>
          <w:rFonts w:asciiTheme="majorBidi" w:eastAsia="Times New Roman" w:hAnsiTheme="majorBidi" w:cstheme="majorBidi"/>
          <w:sz w:val="24"/>
          <w:szCs w:val="24"/>
        </w:rPr>
        <w:t>, it appears that Tamir</w:t>
      </w:r>
      <w:del w:id="912" w:author="Liron Kranzler" w:date="2024-02-08T21:06:00Z">
        <w:r w:rsidRPr="00A34F7E" w:rsidDel="00F22B37">
          <w:rPr>
            <w:rFonts w:asciiTheme="majorBidi" w:eastAsia="Times New Roman" w:hAnsiTheme="majorBidi" w:cstheme="majorBidi"/>
            <w:sz w:val="24"/>
            <w:szCs w:val="24"/>
          </w:rPr>
          <w:delText>'</w:delText>
        </w:r>
      </w:del>
      <w:ins w:id="91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understanding of the concept image of a polygon diagonal did not align with its definition. Tamir could not identify a diagonal that intersects the side of the polygon and did not have that example from the examples space for the concept. However, Sower immediately rebutted Tamir</w:t>
      </w:r>
      <w:del w:id="914" w:author="Liron Kranzler" w:date="2024-02-08T21:06:00Z">
        <w:r w:rsidRPr="00A34F7E" w:rsidDel="00F22B37">
          <w:rPr>
            <w:rFonts w:asciiTheme="majorBidi" w:eastAsia="Times New Roman" w:hAnsiTheme="majorBidi" w:cstheme="majorBidi"/>
            <w:sz w:val="24"/>
            <w:szCs w:val="24"/>
          </w:rPr>
          <w:delText>'</w:delText>
        </w:r>
      </w:del>
      <w:ins w:id="91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argument. As a result, Sower presented counterclaims to Tamir</w:t>
      </w:r>
      <w:del w:id="916" w:author="Liron Kranzler" w:date="2024-02-08T21:06:00Z">
        <w:r w:rsidRPr="00A34F7E" w:rsidDel="00F22B37">
          <w:rPr>
            <w:rFonts w:asciiTheme="majorBidi" w:eastAsia="Times New Roman" w:hAnsiTheme="majorBidi" w:cstheme="majorBidi"/>
            <w:sz w:val="24"/>
            <w:szCs w:val="24"/>
          </w:rPr>
          <w:delText>'</w:delText>
        </w:r>
      </w:del>
      <w:ins w:id="91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claim and contributed data and part of the warrants, with assistance from Sajal and other participants. This led to a claim collaboratively constructed by Sower and all participants, stating that the segment in question matched the definition of a diagonal. All participants agreed on a critical attribute in the definition and </w:t>
      </w:r>
      <w:commentRangeStart w:id="918"/>
      <w:del w:id="919" w:author="Cheryl Baltes" w:date="2024-02-03T13:03:00Z">
        <w:r w:rsidRPr="00A34F7E" w:rsidDel="00860CE7">
          <w:rPr>
            <w:rFonts w:asciiTheme="majorBidi" w:eastAsia="Times New Roman" w:hAnsiTheme="majorBidi" w:cstheme="majorBidi"/>
            <w:sz w:val="24"/>
            <w:szCs w:val="24"/>
          </w:rPr>
          <w:delText xml:space="preserve">disagreed </w:delText>
        </w:r>
      </w:del>
      <w:commentRangeEnd w:id="918"/>
      <w:r w:rsidR="00860CE7">
        <w:rPr>
          <w:rStyle w:val="CommentReference"/>
        </w:rPr>
        <w:commentReference w:id="918"/>
      </w:r>
      <w:r w:rsidRPr="00A34F7E">
        <w:rPr>
          <w:rFonts w:asciiTheme="majorBidi" w:eastAsia="Times New Roman" w:hAnsiTheme="majorBidi" w:cstheme="majorBidi"/>
          <w:sz w:val="24"/>
          <w:szCs w:val="24"/>
        </w:rPr>
        <w:t xml:space="preserve">that the segment </w:t>
      </w:r>
      <w:r w:rsidRPr="00A34F7E">
        <w:rPr>
          <w:rFonts w:asciiTheme="majorBidi" w:eastAsia="Times New Roman" w:hAnsiTheme="majorBidi" w:cstheme="majorBidi"/>
          <w:sz w:val="24"/>
          <w:szCs w:val="24"/>
        </w:rPr>
        <w:lastRenderedPageBreak/>
        <w:t>location was not a critical attribute for a diagonal definition</w:t>
      </w:r>
      <w:ins w:id="920" w:author="Cheryl Baltes" w:date="2024-01-28T18:34:00Z">
        <w:r w:rsidR="005962DC">
          <w:rPr>
            <w:rFonts w:asciiTheme="majorBidi" w:eastAsia="Times New Roman" w:hAnsiTheme="majorBidi" w:cstheme="majorBidi"/>
            <w:sz w:val="24"/>
            <w:szCs w:val="24"/>
          </w:rPr>
          <w:t>,</w:t>
        </w:r>
      </w:ins>
      <w:del w:id="921" w:author="Cheryl Baltes" w:date="2024-01-28T18:34:00Z">
        <w:r w:rsidRPr="00A34F7E" w:rsidDel="005962DC">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ins w:id="922" w:author="Cheryl Baltes" w:date="2024-01-28T18:34:00Z">
        <w:r w:rsidR="005962DC">
          <w:rPr>
            <w:rFonts w:asciiTheme="majorBidi" w:eastAsia="Times New Roman" w:hAnsiTheme="majorBidi" w:cstheme="majorBidi"/>
            <w:sz w:val="24"/>
            <w:szCs w:val="24"/>
          </w:rPr>
          <w:t>w</w:t>
        </w:r>
      </w:ins>
      <w:del w:id="923" w:author="Cheryl Baltes" w:date="2024-01-28T18:34:00Z">
        <w:r w:rsidRPr="00A34F7E" w:rsidDel="005962DC">
          <w:rPr>
            <w:rFonts w:asciiTheme="majorBidi" w:eastAsia="Times New Roman" w:hAnsiTheme="majorBidi" w:cstheme="majorBidi"/>
            <w:sz w:val="24"/>
            <w:szCs w:val="24"/>
          </w:rPr>
          <w:delText>W</w:delText>
        </w:r>
      </w:del>
      <w:r w:rsidRPr="00A34F7E">
        <w:rPr>
          <w:rFonts w:asciiTheme="majorBidi" w:eastAsia="Times New Roman" w:hAnsiTheme="majorBidi" w:cstheme="majorBidi"/>
          <w:sz w:val="24"/>
          <w:szCs w:val="24"/>
        </w:rPr>
        <w:t>hether internal or external</w:t>
      </w:r>
      <w:del w:id="924" w:author="Cheryl Baltes" w:date="2024-01-28T18:34:00Z">
        <w:r w:rsidRPr="00A34F7E" w:rsidDel="005962DC">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or even if it covers or intersects the side.</w:t>
      </w:r>
    </w:p>
    <w:p w14:paraId="22CD4D54" w14:textId="696E1611" w:rsidR="00953AA8" w:rsidRPr="00A34F7E" w:rsidRDefault="00F21D75" w:rsidP="002B4F10">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Consistent with the </w:t>
      </w:r>
      <w:r w:rsidR="002B4F10" w:rsidRPr="00A34F7E">
        <w:rPr>
          <w:rFonts w:asciiTheme="majorBidi" w:eastAsia="Times New Roman" w:hAnsiTheme="majorBidi" w:cstheme="majorBidi"/>
          <w:sz w:val="24"/>
          <w:szCs w:val="24"/>
        </w:rPr>
        <w:t>discussion</w:t>
      </w:r>
      <w:del w:id="925" w:author="Cheryl Baltes" w:date="2024-01-28T18:34:00Z">
        <w:r w:rsidR="002B4F10" w:rsidRPr="00A34F7E" w:rsidDel="009D1063">
          <w:rPr>
            <w:rFonts w:asciiTheme="majorBidi" w:eastAsia="Times New Roman" w:hAnsiTheme="majorBidi" w:cstheme="majorBidi"/>
            <w:sz w:val="24"/>
            <w:szCs w:val="24"/>
            <w:lang w:val="en-US" w:bidi="he-IL"/>
          </w:rPr>
          <w:delText>s</w:delText>
        </w:r>
      </w:del>
      <w:r w:rsidRPr="00A34F7E">
        <w:rPr>
          <w:rFonts w:asciiTheme="majorBidi" w:eastAsia="Times New Roman" w:hAnsiTheme="majorBidi" w:cstheme="majorBidi"/>
          <w:sz w:val="24"/>
          <w:szCs w:val="24"/>
        </w:rPr>
        <w:t xml:space="preserve"> example</w:t>
      </w:r>
      <w:r w:rsidR="002B4F10" w:rsidRPr="00A34F7E">
        <w:rPr>
          <w:rFonts w:asciiTheme="majorBidi" w:eastAsia="Times New Roman" w:hAnsiTheme="majorBidi" w:cstheme="majorBidi"/>
          <w:sz w:val="24"/>
          <w:szCs w:val="24"/>
        </w:rPr>
        <w:t>s</w:t>
      </w:r>
      <w:r w:rsidRPr="00A34F7E">
        <w:rPr>
          <w:rFonts w:asciiTheme="majorBidi" w:eastAsia="Times New Roman" w:hAnsiTheme="majorBidi" w:cstheme="majorBidi"/>
          <w:sz w:val="24"/>
          <w:szCs w:val="24"/>
        </w:rPr>
        <w:t xml:space="preserve"> during the sessions regarding </w:t>
      </w:r>
      <w:r w:rsidR="002B4F10" w:rsidRPr="00A34F7E">
        <w:rPr>
          <w:rFonts w:asciiTheme="majorBidi" w:eastAsia="Times New Roman" w:hAnsiTheme="majorBidi" w:cstheme="majorBidi"/>
          <w:sz w:val="24"/>
          <w:szCs w:val="24"/>
        </w:rPr>
        <w:t>non</w:t>
      </w:r>
      <w:del w:id="926" w:author="Cheryl Baltes" w:date="2024-01-28T18:34:00Z">
        <w:r w:rsidR="002B4F10" w:rsidRPr="00A34F7E" w:rsidDel="004B4C99">
          <w:rPr>
            <w:rFonts w:asciiTheme="majorBidi" w:eastAsia="Times New Roman" w:hAnsiTheme="majorBidi" w:cstheme="majorBidi"/>
            <w:sz w:val="24"/>
            <w:szCs w:val="24"/>
          </w:rPr>
          <w:delText>-</w:delText>
        </w:r>
      </w:del>
      <w:r w:rsidR="002B4F10" w:rsidRPr="00A34F7E">
        <w:rPr>
          <w:rFonts w:asciiTheme="majorBidi" w:eastAsia="Times New Roman" w:hAnsiTheme="majorBidi" w:cstheme="majorBidi"/>
          <w:sz w:val="24"/>
          <w:szCs w:val="24"/>
        </w:rPr>
        <w:t xml:space="preserve">prototypical examples of diagonals, findings </w:t>
      </w:r>
      <w:del w:id="927" w:author="Cheryl Baltes" w:date="2024-02-03T13:08:00Z">
        <w:r w:rsidR="002B4F10" w:rsidRPr="00A34F7E" w:rsidDel="000C438D">
          <w:rPr>
            <w:rFonts w:asciiTheme="majorBidi" w:eastAsia="Times New Roman" w:hAnsiTheme="majorBidi" w:cstheme="majorBidi"/>
            <w:sz w:val="24"/>
            <w:szCs w:val="24"/>
          </w:rPr>
          <w:delText xml:space="preserve">of </w:delText>
        </w:r>
      </w:del>
      <w:ins w:id="928" w:author="Cheryl Baltes" w:date="2024-02-03T13:08:00Z">
        <w:r w:rsidR="000C438D">
          <w:rPr>
            <w:rFonts w:asciiTheme="majorBidi" w:eastAsia="Times New Roman" w:hAnsiTheme="majorBidi" w:cstheme="majorBidi"/>
            <w:sz w:val="24"/>
            <w:szCs w:val="24"/>
          </w:rPr>
          <w:t>from the</w:t>
        </w:r>
        <w:r w:rsidR="000C438D" w:rsidRPr="00A34F7E">
          <w:rPr>
            <w:rFonts w:asciiTheme="majorBidi" w:eastAsia="Times New Roman" w:hAnsiTheme="majorBidi" w:cstheme="majorBidi"/>
            <w:sz w:val="24"/>
            <w:szCs w:val="24"/>
          </w:rPr>
          <w:t xml:space="preserve"> </w:t>
        </w:r>
      </w:ins>
      <w:r w:rsidR="002B4F10" w:rsidRPr="00A34F7E">
        <w:rPr>
          <w:rFonts w:asciiTheme="majorBidi" w:eastAsia="Times New Roman" w:hAnsiTheme="majorBidi" w:cstheme="majorBidi"/>
          <w:sz w:val="24"/>
          <w:szCs w:val="24"/>
        </w:rPr>
        <w:t>pre</w:t>
      </w:r>
      <w:ins w:id="929" w:author="Cheryl Baltes" w:date="2024-01-28T18:34:00Z">
        <w:r w:rsidR="004B4C99" w:rsidRPr="00A34F7E">
          <w:rPr>
            <w:rFonts w:asciiTheme="majorBidi" w:eastAsia="Times New Roman" w:hAnsiTheme="majorBidi" w:cstheme="majorBidi"/>
            <w:sz w:val="24"/>
            <w:szCs w:val="24"/>
          </w:rPr>
          <w:t>questionnaire</w:t>
        </w:r>
      </w:ins>
      <w:r w:rsidR="002B4F10" w:rsidRPr="00A34F7E">
        <w:rPr>
          <w:rFonts w:asciiTheme="majorBidi" w:eastAsia="Times New Roman" w:hAnsiTheme="majorBidi" w:cstheme="majorBidi"/>
          <w:sz w:val="24"/>
          <w:szCs w:val="24"/>
        </w:rPr>
        <w:t xml:space="preserve"> and post</w:t>
      </w:r>
      <w:del w:id="930" w:author="Cheryl Baltes" w:date="2024-01-28T18:34:00Z">
        <w:r w:rsidR="002B4F10" w:rsidRPr="00A34F7E" w:rsidDel="004B4C99">
          <w:rPr>
            <w:rFonts w:asciiTheme="majorBidi" w:eastAsia="Times New Roman" w:hAnsiTheme="majorBidi" w:cstheme="majorBidi"/>
            <w:sz w:val="24"/>
            <w:szCs w:val="24"/>
          </w:rPr>
          <w:delText>-</w:delText>
        </w:r>
      </w:del>
      <w:r w:rsidR="002B4F10" w:rsidRPr="00A34F7E">
        <w:rPr>
          <w:rFonts w:asciiTheme="majorBidi" w:eastAsia="Times New Roman" w:hAnsiTheme="majorBidi" w:cstheme="majorBidi"/>
          <w:sz w:val="24"/>
          <w:szCs w:val="24"/>
        </w:rPr>
        <w:t>questionnaire</w:t>
      </w:r>
      <w:r w:rsidRPr="00A34F7E">
        <w:rPr>
          <w:rFonts w:asciiTheme="majorBidi" w:eastAsia="Times New Roman" w:hAnsiTheme="majorBidi" w:cstheme="majorBidi"/>
          <w:sz w:val="24"/>
          <w:szCs w:val="24"/>
        </w:rPr>
        <w:t xml:space="preserve"> reflect the development process in reconstructing definitions through analyses of mathematical events related to the definition of polygon diagon</w:t>
      </w:r>
      <w:r w:rsidR="002B4F10" w:rsidRPr="00A34F7E">
        <w:rPr>
          <w:rFonts w:asciiTheme="majorBidi" w:eastAsia="Times New Roman" w:hAnsiTheme="majorBidi" w:cstheme="majorBidi"/>
          <w:sz w:val="24"/>
          <w:szCs w:val="24"/>
        </w:rPr>
        <w:t>als</w:t>
      </w:r>
      <w:r w:rsidRPr="00A34F7E">
        <w:rPr>
          <w:rFonts w:asciiTheme="majorBidi" w:eastAsia="Times New Roman" w:hAnsiTheme="majorBidi" w:cstheme="majorBidi"/>
          <w:sz w:val="24"/>
          <w:szCs w:val="24"/>
        </w:rPr>
        <w:t>.</w:t>
      </w:r>
      <w:r w:rsidR="002B4F10"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sz w:val="24"/>
          <w:szCs w:val="24"/>
        </w:rPr>
        <w:t xml:space="preserve">The prequestionnaire identification findings indicate that all participants identified the prototypical example presented. All incorrect identifications related to claiming that a </w:t>
      </w:r>
      <w:r w:rsidR="002B4F10" w:rsidRPr="00A34F7E">
        <w:rPr>
          <w:rFonts w:asciiTheme="majorBidi" w:eastAsia="Times New Roman" w:hAnsiTheme="majorBidi" w:cstheme="majorBidi"/>
          <w:sz w:val="24"/>
          <w:szCs w:val="24"/>
        </w:rPr>
        <w:t>non</w:t>
      </w:r>
      <w:del w:id="931" w:author="Cheryl Baltes" w:date="2024-01-28T18:35:00Z">
        <w:r w:rsidR="002B4F10" w:rsidRPr="00A34F7E" w:rsidDel="009D1063">
          <w:rPr>
            <w:rFonts w:asciiTheme="majorBidi" w:eastAsia="Times New Roman" w:hAnsiTheme="majorBidi" w:cstheme="majorBidi"/>
            <w:sz w:val="24"/>
            <w:szCs w:val="24"/>
          </w:rPr>
          <w:delText>-</w:delText>
        </w:r>
      </w:del>
      <w:r w:rsidR="002B4F10" w:rsidRPr="00A34F7E">
        <w:rPr>
          <w:rFonts w:asciiTheme="majorBidi" w:eastAsia="Times New Roman" w:hAnsiTheme="majorBidi" w:cstheme="majorBidi"/>
          <w:sz w:val="24"/>
          <w:szCs w:val="24"/>
        </w:rPr>
        <w:t>prototypical</w:t>
      </w:r>
      <w:r w:rsidRPr="00A34F7E">
        <w:rPr>
          <w:rFonts w:asciiTheme="majorBidi" w:eastAsia="Times New Roman" w:hAnsiTheme="majorBidi" w:cstheme="majorBidi"/>
          <w:sz w:val="24"/>
          <w:szCs w:val="24"/>
        </w:rPr>
        <w:t xml:space="preserve"> example was not an example of a polygon diagonal. None</w:t>
      </w:r>
      <w:ins w:id="932" w:author="Liron Kranzler" w:date="2024-02-08T21:35:00Z">
        <w:r w:rsidR="00D94C96">
          <w:rPr>
            <w:rFonts w:asciiTheme="majorBidi" w:eastAsia="Times New Roman" w:hAnsiTheme="majorBidi" w:cstheme="majorBidi"/>
            <w:sz w:val="24"/>
            <w:szCs w:val="24"/>
          </w:rPr>
          <w:t xml:space="preserve"> of the participants</w:t>
        </w:r>
      </w:ins>
      <w:r w:rsidRPr="00A34F7E">
        <w:rPr>
          <w:rFonts w:asciiTheme="majorBidi" w:eastAsia="Times New Roman" w:hAnsiTheme="majorBidi" w:cstheme="majorBidi"/>
          <w:sz w:val="24"/>
          <w:szCs w:val="24"/>
        </w:rPr>
        <w:t xml:space="preserve"> identified the concave polygon diagonals as examples where a diagonal was completely external (see Appendix 1, Figure A) or partly internal and partly external (see Appendix 1, Figure E). This means these diagonals are not part of the concept image of polygon diagonals. </w:t>
      </w:r>
      <w:del w:id="933" w:author="Cheryl Baltes" w:date="2024-01-28T18:35:00Z">
        <w:r w:rsidRPr="00A34F7E" w:rsidDel="00064DA4">
          <w:rPr>
            <w:rFonts w:asciiTheme="majorBidi" w:eastAsia="Times New Roman" w:hAnsiTheme="majorBidi" w:cstheme="majorBidi"/>
            <w:sz w:val="24"/>
            <w:szCs w:val="24"/>
          </w:rPr>
          <w:delText xml:space="preserve">So </w:delText>
        </w:r>
      </w:del>
      <w:ins w:id="934" w:author="Cheryl Baltes" w:date="2024-01-28T18:35:00Z">
        <w:r w:rsidR="00064DA4">
          <w:rPr>
            <w:rFonts w:asciiTheme="majorBidi" w:eastAsia="Times New Roman" w:hAnsiTheme="majorBidi" w:cstheme="majorBidi"/>
            <w:sz w:val="24"/>
            <w:szCs w:val="24"/>
          </w:rPr>
          <w:t>Thus,</w:t>
        </w:r>
        <w:r w:rsidR="00064DA4"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we can infer that the concept image is not closely connected to the concept definition</w:t>
      </w:r>
      <w:ins w:id="935" w:author="Cheryl Baltes" w:date="2024-02-03T13:09:00Z">
        <w:r w:rsidR="000C438D">
          <w:rPr>
            <w:rFonts w:asciiTheme="majorBidi" w:eastAsia="Times New Roman" w:hAnsiTheme="majorBidi" w:cstheme="majorBidi"/>
            <w:sz w:val="24"/>
            <w:szCs w:val="24"/>
          </w:rPr>
          <w:t xml:space="preserve"> and that</w:t>
        </w:r>
      </w:ins>
      <w:del w:id="936" w:author="Cheryl Baltes" w:date="2024-02-03T13:09:00Z">
        <w:r w:rsidRPr="00A34F7E" w:rsidDel="000C438D">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937" w:author="Cheryl Baltes" w:date="2024-02-03T13:09:00Z">
        <w:r w:rsidRPr="00A34F7E" w:rsidDel="000C438D">
          <w:rPr>
            <w:rFonts w:asciiTheme="majorBidi" w:eastAsia="Times New Roman" w:hAnsiTheme="majorBidi" w:cstheme="majorBidi"/>
            <w:sz w:val="24"/>
            <w:szCs w:val="24"/>
          </w:rPr>
          <w:delText>T</w:delText>
        </w:r>
      </w:del>
      <w:ins w:id="938" w:author="Cheryl Baltes" w:date="2024-02-03T13:09:00Z">
        <w:r w:rsidR="000C438D">
          <w:rPr>
            <w:rFonts w:asciiTheme="majorBidi" w:eastAsia="Times New Roman" w:hAnsiTheme="majorBidi" w:cstheme="majorBidi"/>
            <w:sz w:val="24"/>
            <w:szCs w:val="24"/>
          </w:rPr>
          <w:t>t</w:t>
        </w:r>
      </w:ins>
      <w:r w:rsidRPr="00A34F7E">
        <w:rPr>
          <w:rFonts w:asciiTheme="majorBidi" w:eastAsia="Times New Roman" w:hAnsiTheme="majorBidi" w:cstheme="majorBidi"/>
          <w:sz w:val="24"/>
          <w:szCs w:val="24"/>
        </w:rPr>
        <w:t>he polygon diagonals concept image was limited before event analysis. However, the results of the postquestionnaire indicated that participants</w:t>
      </w:r>
      <w:del w:id="939" w:author="Liron Kranzler" w:date="2024-02-08T21:06:00Z">
        <w:r w:rsidRPr="00A34F7E" w:rsidDel="00F22B37">
          <w:rPr>
            <w:rFonts w:asciiTheme="majorBidi" w:eastAsia="Times New Roman" w:hAnsiTheme="majorBidi" w:cstheme="majorBidi"/>
            <w:sz w:val="24"/>
            <w:szCs w:val="24"/>
          </w:rPr>
          <w:delText>’</w:delText>
        </w:r>
      </w:del>
      <w:ins w:id="94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 image of the diagonal </w:t>
      </w:r>
      <w:del w:id="941" w:author="Cheryl Baltes" w:date="2024-01-28T18:35:00Z">
        <w:r w:rsidRPr="00A34F7E" w:rsidDel="00064DA4">
          <w:rPr>
            <w:rFonts w:asciiTheme="majorBidi" w:eastAsia="Times New Roman" w:hAnsiTheme="majorBidi" w:cstheme="majorBidi"/>
            <w:sz w:val="24"/>
            <w:szCs w:val="24"/>
          </w:rPr>
          <w:delText xml:space="preserve">has </w:delText>
        </w:r>
      </w:del>
      <w:ins w:id="942" w:author="Liron Kranzler" w:date="2024-02-08T21:36:00Z">
        <w:r w:rsidR="00D94C96">
          <w:rPr>
            <w:rFonts w:asciiTheme="majorBidi" w:eastAsia="Times New Roman" w:hAnsiTheme="majorBidi" w:cstheme="majorBidi"/>
            <w:sz w:val="24"/>
            <w:szCs w:val="24"/>
          </w:rPr>
          <w:t>improved</w:t>
        </w:r>
      </w:ins>
      <w:del w:id="943" w:author="Liron Kranzler" w:date="2024-02-08T21:36:00Z">
        <w:r w:rsidRPr="00A34F7E" w:rsidDel="00D94C96">
          <w:rPr>
            <w:rFonts w:asciiTheme="majorBidi" w:eastAsia="Times New Roman" w:hAnsiTheme="majorBidi" w:cstheme="majorBidi"/>
            <w:sz w:val="24"/>
            <w:szCs w:val="24"/>
          </w:rPr>
          <w:delText>developed</w:delText>
        </w:r>
      </w:del>
      <w:r w:rsidRPr="00A34F7E">
        <w:rPr>
          <w:rFonts w:asciiTheme="majorBidi" w:eastAsia="Times New Roman" w:hAnsiTheme="majorBidi" w:cstheme="majorBidi"/>
          <w:sz w:val="24"/>
          <w:szCs w:val="24"/>
        </w:rPr>
        <w:t xml:space="preserve">. All </w:t>
      </w:r>
      <w:del w:id="944" w:author="Cheryl Baltes" w:date="2024-01-28T18:35:00Z">
        <w:r w:rsidRPr="00A34F7E" w:rsidDel="00064DA4">
          <w:rPr>
            <w:rFonts w:asciiTheme="majorBidi" w:eastAsia="Times New Roman" w:hAnsiTheme="majorBidi" w:cstheme="majorBidi"/>
            <w:sz w:val="24"/>
            <w:szCs w:val="24"/>
          </w:rPr>
          <w:delText xml:space="preserve">of </w:delText>
        </w:r>
      </w:del>
      <w:r w:rsidRPr="00A34F7E">
        <w:rPr>
          <w:rFonts w:asciiTheme="majorBidi" w:eastAsia="Times New Roman" w:hAnsiTheme="majorBidi" w:cstheme="majorBidi"/>
          <w:sz w:val="24"/>
          <w:szCs w:val="24"/>
        </w:rPr>
        <w:t xml:space="preserve">the participants were able to successfully draw </w:t>
      </w:r>
      <w:r w:rsidR="002B4F10" w:rsidRPr="00A34F7E">
        <w:rPr>
          <w:rFonts w:asciiTheme="majorBidi" w:eastAsia="Times New Roman" w:hAnsiTheme="majorBidi" w:cstheme="majorBidi"/>
          <w:sz w:val="24"/>
          <w:szCs w:val="24"/>
        </w:rPr>
        <w:t>non</w:t>
      </w:r>
      <w:del w:id="945" w:author="Cheryl Baltes" w:date="2024-01-28T18:35:00Z">
        <w:r w:rsidR="002B4F10" w:rsidRPr="00A34F7E" w:rsidDel="00064DA4">
          <w:rPr>
            <w:rFonts w:asciiTheme="majorBidi" w:eastAsia="Times New Roman" w:hAnsiTheme="majorBidi" w:cstheme="majorBidi"/>
            <w:sz w:val="24"/>
            <w:szCs w:val="24"/>
          </w:rPr>
          <w:delText xml:space="preserve"> </w:delText>
        </w:r>
      </w:del>
      <w:r w:rsidR="002B4F10" w:rsidRPr="00A34F7E">
        <w:rPr>
          <w:rFonts w:asciiTheme="majorBidi" w:eastAsia="Times New Roman" w:hAnsiTheme="majorBidi" w:cstheme="majorBidi"/>
          <w:sz w:val="24"/>
          <w:szCs w:val="24"/>
        </w:rPr>
        <w:t>prototype</w:t>
      </w:r>
      <w:r w:rsidRPr="00A34F7E">
        <w:rPr>
          <w:rFonts w:asciiTheme="majorBidi" w:eastAsia="Times New Roman" w:hAnsiTheme="majorBidi" w:cstheme="majorBidi"/>
          <w:sz w:val="24"/>
          <w:szCs w:val="24"/>
        </w:rPr>
        <w:t xml:space="preserve"> examples</w:t>
      </w:r>
      <w:ins w:id="946" w:author="Liron Kranzler" w:date="2024-02-08T21:36:00Z">
        <w:r w:rsidR="00D94C96">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such as partly internal and partly or completely external polygon</w:t>
      </w:r>
      <w:ins w:id="947" w:author="Liron Kranzler" w:date="2024-02-08T21:36:00Z">
        <w:r w:rsidR="00D94C96">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xml:space="preserve"> </w:t>
      </w:r>
      <w:commentRangeStart w:id="948"/>
      <w:r w:rsidRPr="00A34F7E">
        <w:rPr>
          <w:rFonts w:asciiTheme="majorBidi" w:eastAsia="Times New Roman" w:hAnsiTheme="majorBidi" w:cstheme="majorBidi"/>
          <w:sz w:val="24"/>
          <w:szCs w:val="24"/>
        </w:rPr>
        <w:t xml:space="preserve">and across one polygon side </w:t>
      </w:r>
      <w:commentRangeEnd w:id="948"/>
      <w:r w:rsidR="00D94C96">
        <w:rPr>
          <w:rStyle w:val="CommentReference"/>
        </w:rPr>
        <w:commentReference w:id="948"/>
      </w:r>
      <w:r w:rsidRPr="00A34F7E">
        <w:rPr>
          <w:rFonts w:asciiTheme="majorBidi" w:eastAsia="Times New Roman" w:hAnsiTheme="majorBidi" w:cstheme="majorBidi"/>
          <w:sz w:val="24"/>
          <w:szCs w:val="24"/>
        </w:rPr>
        <w:t xml:space="preserve">(see Figure </w:t>
      </w:r>
      <w:r w:rsidR="00A34F7E" w:rsidRPr="00A34F7E">
        <w:rPr>
          <w:rFonts w:asciiTheme="majorBidi" w:eastAsia="Times New Roman" w:hAnsiTheme="majorBidi" w:cstheme="majorBidi" w:hint="cs"/>
          <w:sz w:val="24"/>
          <w:szCs w:val="24"/>
          <w:rtl/>
        </w:rPr>
        <w:t>7</w:t>
      </w:r>
      <w:r w:rsidRPr="00A34F7E">
        <w:rPr>
          <w:rFonts w:asciiTheme="majorBidi" w:eastAsia="Times New Roman" w:hAnsiTheme="majorBidi" w:cstheme="majorBidi"/>
          <w:sz w:val="24"/>
          <w:szCs w:val="24"/>
        </w:rPr>
        <w:t>). In addition, in the same questionnaire, the participants recogni</w:t>
      </w:r>
      <w:ins w:id="949" w:author="Cheryl Baltes" w:date="2024-01-28T18:36:00Z">
        <w:r w:rsidR="00F865BA">
          <w:rPr>
            <w:rFonts w:asciiTheme="majorBidi" w:eastAsia="Times New Roman" w:hAnsiTheme="majorBidi" w:cstheme="majorBidi"/>
            <w:sz w:val="24"/>
            <w:szCs w:val="24"/>
          </w:rPr>
          <w:t>z</w:t>
        </w:r>
      </w:ins>
      <w:del w:id="950" w:author="Cheryl Baltes" w:date="2024-01-28T18:36:00Z">
        <w:r w:rsidRPr="00A34F7E" w:rsidDel="00F865BA">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ed that the two students had a common misconception about the polygon diagonal definition. All participants (23) recogni</w:t>
      </w:r>
      <w:ins w:id="951" w:author="Cheryl Baltes" w:date="2024-01-28T18:36:00Z">
        <w:r w:rsidR="00F865BA">
          <w:rPr>
            <w:rFonts w:asciiTheme="majorBidi" w:eastAsia="Times New Roman" w:hAnsiTheme="majorBidi" w:cstheme="majorBidi"/>
            <w:sz w:val="24"/>
            <w:szCs w:val="24"/>
          </w:rPr>
          <w:t>z</w:t>
        </w:r>
      </w:ins>
      <w:del w:id="952" w:author="Cheryl Baltes" w:date="2024-01-28T18:36:00Z">
        <w:r w:rsidRPr="00A34F7E" w:rsidDel="00F865BA">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ed that the</w:t>
      </w:r>
      <w:ins w:id="953" w:author="Liron Kranzler" w:date="2024-02-08T21:38:00Z">
        <w:r w:rsidR="003519D0">
          <w:rPr>
            <w:rFonts w:asciiTheme="majorBidi" w:eastAsia="Times New Roman" w:hAnsiTheme="majorBidi" w:cstheme="majorBidi"/>
            <w:sz w:val="24"/>
            <w:szCs w:val="24"/>
          </w:rPr>
          <w:t xml:space="preserve"> two students</w:t>
        </w:r>
      </w:ins>
      <w:del w:id="954" w:author="Liron Kranzler" w:date="2024-02-08T21:38:00Z">
        <w:r w:rsidRPr="00A34F7E" w:rsidDel="003519D0">
          <w:rPr>
            <w:rFonts w:asciiTheme="majorBidi" w:eastAsia="Times New Roman" w:hAnsiTheme="majorBidi" w:cstheme="majorBidi"/>
            <w:sz w:val="24"/>
            <w:szCs w:val="24"/>
          </w:rPr>
          <w:delText>y</w:delText>
        </w:r>
      </w:del>
      <w:r w:rsidRPr="00A34F7E">
        <w:rPr>
          <w:rFonts w:asciiTheme="majorBidi" w:eastAsia="Times New Roman" w:hAnsiTheme="majorBidi" w:cstheme="majorBidi"/>
          <w:sz w:val="24"/>
          <w:szCs w:val="24"/>
        </w:rPr>
        <w:t xml:space="preserve"> were </w:t>
      </w:r>
      <w:del w:id="955" w:author="Liron Kranzler" w:date="2024-02-08T21:38:00Z">
        <w:r w:rsidRPr="00A34F7E" w:rsidDel="003519D0">
          <w:rPr>
            <w:rFonts w:asciiTheme="majorBidi" w:eastAsia="Times New Roman" w:hAnsiTheme="majorBidi" w:cstheme="majorBidi"/>
            <w:sz w:val="24"/>
            <w:szCs w:val="24"/>
          </w:rPr>
          <w:delText xml:space="preserve">both </w:delText>
        </w:r>
      </w:del>
      <w:r w:rsidRPr="00A34F7E">
        <w:rPr>
          <w:rFonts w:asciiTheme="majorBidi" w:eastAsia="Times New Roman" w:hAnsiTheme="majorBidi" w:cstheme="majorBidi"/>
          <w:sz w:val="24"/>
          <w:szCs w:val="24"/>
        </w:rPr>
        <w:t>aware that the diagonal connects two nonadjacent vertices and</w:t>
      </w:r>
      <w:ins w:id="956" w:author="Liron Kranzler" w:date="2024-02-08T21:38:00Z">
        <w:r w:rsidR="003519D0">
          <w:rPr>
            <w:rFonts w:asciiTheme="majorBidi" w:eastAsia="Times New Roman" w:hAnsiTheme="majorBidi" w:cstheme="majorBidi"/>
            <w:sz w:val="24"/>
            <w:szCs w:val="24"/>
          </w:rPr>
          <w:t xml:space="preserve"> that it</w:t>
        </w:r>
      </w:ins>
      <w:r w:rsidRPr="00A34F7E">
        <w:rPr>
          <w:rFonts w:asciiTheme="majorBidi" w:eastAsia="Times New Roman" w:hAnsiTheme="majorBidi" w:cstheme="majorBidi"/>
          <w:sz w:val="24"/>
          <w:szCs w:val="24"/>
        </w:rPr>
        <w:t xml:space="preserve"> must be entirely inside the polygon. Furthermore, most of the participants (21) discovered the difference between the two students: </w:t>
      </w:r>
      <w:ins w:id="957" w:author="Cheryl Baltes" w:date="2024-01-28T18:36:00Z">
        <w:r w:rsidR="00F865BA">
          <w:rPr>
            <w:rFonts w:asciiTheme="majorBidi" w:eastAsia="Times New Roman" w:hAnsiTheme="majorBidi" w:cstheme="majorBidi"/>
            <w:sz w:val="24"/>
            <w:szCs w:val="24"/>
          </w:rPr>
          <w:t>T</w:t>
        </w:r>
      </w:ins>
      <w:del w:id="958" w:author="Cheryl Baltes" w:date="2024-01-28T18:36:00Z">
        <w:r w:rsidRPr="00A34F7E" w:rsidDel="00F865BA">
          <w:rPr>
            <w:rFonts w:asciiTheme="majorBidi" w:eastAsia="Times New Roman" w:hAnsiTheme="majorBidi" w:cstheme="majorBidi"/>
            <w:sz w:val="24"/>
            <w:szCs w:val="24"/>
          </w:rPr>
          <w:delText>t</w:delText>
        </w:r>
      </w:del>
      <w:r w:rsidRPr="00A34F7E">
        <w:rPr>
          <w:rFonts w:asciiTheme="majorBidi" w:eastAsia="Times New Roman" w:hAnsiTheme="majorBidi" w:cstheme="majorBidi"/>
          <w:sz w:val="24"/>
          <w:szCs w:val="24"/>
        </w:rPr>
        <w:t xml:space="preserve">he first knows that the diagonal is a segment, but the second student knows that the diagonal is a line (straight or curved). </w:t>
      </w:r>
      <w:del w:id="959" w:author="Cheryl Baltes" w:date="2024-01-28T18:36:00Z">
        <w:r w:rsidRPr="00A34F7E" w:rsidDel="00146A13">
          <w:rPr>
            <w:rFonts w:asciiTheme="majorBidi" w:eastAsia="Times New Roman" w:hAnsiTheme="majorBidi" w:cstheme="majorBidi"/>
            <w:sz w:val="24"/>
            <w:szCs w:val="24"/>
          </w:rPr>
          <w:delText xml:space="preserve">So </w:delText>
        </w:r>
      </w:del>
      <w:ins w:id="960" w:author="Cheryl Baltes" w:date="2024-01-28T18:36:00Z">
        <w:r w:rsidR="00146A13">
          <w:rPr>
            <w:rFonts w:asciiTheme="majorBidi" w:eastAsia="Times New Roman" w:hAnsiTheme="majorBidi" w:cstheme="majorBidi"/>
            <w:sz w:val="24"/>
            <w:szCs w:val="24"/>
          </w:rPr>
          <w:t>Therefore,</w:t>
        </w:r>
        <w:r w:rsidR="00146A13"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we can infer that the concept image is closely connected to the concept definition.</w:t>
      </w:r>
    </w:p>
    <w:p w14:paraId="391C6143" w14:textId="34D7EE19" w:rsidR="00953AA8" w:rsidRPr="00A34F7E" w:rsidRDefault="00F21D75">
      <w:pPr>
        <w:spacing w:before="240" w:after="240" w:line="360" w:lineRule="auto"/>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Figure </w:t>
      </w:r>
      <w:r w:rsidR="00B35AE9" w:rsidRPr="00A34F7E">
        <w:rPr>
          <w:rFonts w:asciiTheme="majorBidi" w:eastAsia="Times New Roman" w:hAnsiTheme="majorBidi" w:cstheme="majorBidi" w:hint="cs"/>
          <w:sz w:val="24"/>
          <w:szCs w:val="24"/>
          <w:rtl/>
        </w:rPr>
        <w:t>7</w:t>
      </w:r>
      <w:r w:rsidRPr="00A34F7E">
        <w:rPr>
          <w:rFonts w:asciiTheme="majorBidi" w:eastAsia="Times New Roman" w:hAnsiTheme="majorBidi" w:cstheme="majorBidi"/>
          <w:sz w:val="24"/>
          <w:szCs w:val="24"/>
        </w:rPr>
        <w:t>. Non</w:t>
      </w:r>
      <w:ins w:id="961" w:author="Liron Kranzler" w:date="2024-02-08T21:39:00Z">
        <w:r w:rsidR="003519D0">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prototype examples of diagonal</w:t>
      </w:r>
    </w:p>
    <w:p w14:paraId="10CC27B3" w14:textId="180C5339" w:rsidR="00953AA8" w:rsidRPr="00A34F7E" w:rsidRDefault="00C17B67" w:rsidP="00C17B67">
      <w:pPr>
        <w:spacing w:before="240" w:after="240" w:line="360" w:lineRule="auto"/>
        <w:rPr>
          <w:rFonts w:asciiTheme="majorBidi" w:eastAsia="Times New Roman" w:hAnsiTheme="majorBidi" w:cstheme="majorBidi"/>
          <w:sz w:val="24"/>
          <w:szCs w:val="24"/>
          <w:lang w:val="en-US"/>
        </w:rPr>
      </w:pPr>
      <w:del w:id="962" w:author="Liron Kranzler" w:date="2024-02-08T21:52:00Z">
        <w:r w:rsidRPr="00A34F7E" w:rsidDel="008672D4">
          <w:rPr>
            <w:rFonts w:asciiTheme="majorBidi" w:eastAsia="Times New Roman" w:hAnsiTheme="majorBidi" w:cstheme="majorBidi"/>
            <w:sz w:val="24"/>
            <w:szCs w:val="24"/>
            <w:lang w:val="en-US"/>
          </w:rPr>
          <w:delText xml:space="preserve">  </w:delText>
        </w:r>
      </w:del>
      <w:ins w:id="963" w:author="Liron Kranzler" w:date="2024-02-08T21:52:00Z">
        <w:r w:rsidR="008672D4">
          <w:rPr>
            <w:rFonts w:asciiTheme="majorBidi" w:eastAsia="Times New Roman" w:hAnsiTheme="majorBidi" w:cstheme="majorBidi"/>
            <w:sz w:val="24"/>
            <w:szCs w:val="24"/>
            <w:lang w:val="en-US"/>
          </w:rPr>
          <w:t xml:space="preserve"> </w:t>
        </w:r>
      </w:ins>
      <w:del w:id="964" w:author="Liron Kranzler" w:date="2024-02-08T21:52:00Z">
        <w:r w:rsidRPr="00A34F7E" w:rsidDel="008672D4">
          <w:rPr>
            <w:rFonts w:asciiTheme="majorBidi" w:eastAsia="Times New Roman" w:hAnsiTheme="majorBidi" w:cstheme="majorBidi"/>
            <w:sz w:val="24"/>
            <w:szCs w:val="24"/>
            <w:lang w:val="en-US"/>
          </w:rPr>
          <w:delText xml:space="preserve">  </w:delText>
        </w:r>
      </w:del>
      <w:ins w:id="965" w:author="Liron Kranzler" w:date="2024-02-08T21:52:00Z">
        <w:r w:rsidR="008672D4">
          <w:rPr>
            <w:rFonts w:asciiTheme="majorBidi" w:eastAsia="Times New Roman" w:hAnsiTheme="majorBidi" w:cstheme="majorBidi"/>
            <w:sz w:val="24"/>
            <w:szCs w:val="24"/>
            <w:lang w:val="en-US"/>
          </w:rPr>
          <w:t xml:space="preserve"> </w:t>
        </w:r>
      </w:ins>
      <w:del w:id="966" w:author="Liron Kranzler" w:date="2024-02-08T21:52:00Z">
        <w:r w:rsidRPr="00A34F7E" w:rsidDel="008672D4">
          <w:rPr>
            <w:rFonts w:asciiTheme="majorBidi" w:eastAsia="Times New Roman" w:hAnsiTheme="majorBidi" w:cstheme="majorBidi"/>
            <w:sz w:val="24"/>
            <w:szCs w:val="24"/>
            <w:lang w:val="en-US"/>
          </w:rPr>
          <w:delText xml:space="preserve">  </w:delText>
        </w:r>
      </w:del>
      <w:del w:id="967" w:author="Liron Kranzler" w:date="2024-02-08T21:53:00Z">
        <w:r w:rsidRPr="00A34F7E" w:rsidDel="008672D4">
          <w:rPr>
            <w:rFonts w:asciiTheme="majorBidi" w:eastAsia="Times New Roman" w:hAnsiTheme="majorBidi" w:cstheme="majorBidi"/>
            <w:sz w:val="24"/>
            <w:szCs w:val="24"/>
            <w:lang w:val="en-US"/>
          </w:rPr>
          <w:delText xml:space="preserve"> </w:delText>
        </w:r>
      </w:del>
      <w:ins w:id="968" w:author="Liron Kranzler" w:date="2024-02-08T21:53:00Z">
        <w:r w:rsidR="008672D4">
          <w:rPr>
            <w:rFonts w:asciiTheme="majorBidi" w:eastAsia="Times New Roman" w:hAnsiTheme="majorBidi" w:cstheme="majorBidi"/>
            <w:sz w:val="24"/>
            <w:szCs w:val="24"/>
            <w:lang w:val="en-US"/>
          </w:rPr>
          <w:t xml:space="preserve"> </w:t>
        </w:r>
      </w:ins>
      <w:r w:rsidRPr="00A34F7E">
        <w:rPr>
          <w:rFonts w:asciiTheme="majorBidi" w:eastAsia="Times New Roman" w:hAnsiTheme="majorBidi" w:cstheme="majorBidi"/>
          <w:noProof/>
          <w:sz w:val="24"/>
          <w:szCs w:val="24"/>
          <w:lang w:val="en-US"/>
        </w:rPr>
        <w:drawing>
          <wp:inline distT="0" distB="0" distL="0" distR="0" wp14:anchorId="4D59751F" wp14:editId="27604648">
            <wp:extent cx="1481959" cy="2104067"/>
            <wp:effectExtent l="0" t="0" r="4445" b="0"/>
            <wp:docPr id="1188222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1573" cy="2117717"/>
                    </a:xfrm>
                    <a:prstGeom prst="rect">
                      <a:avLst/>
                    </a:prstGeom>
                    <a:noFill/>
                  </pic:spPr>
                </pic:pic>
              </a:graphicData>
            </a:graphic>
          </wp:inline>
        </w:drawing>
      </w:r>
    </w:p>
    <w:p w14:paraId="5BD98C7A" w14:textId="2459B120" w:rsidR="00953AA8" w:rsidRPr="00A34F7E" w:rsidRDefault="00F21D75" w:rsidP="008D39C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We can summari</w:t>
      </w:r>
      <w:ins w:id="969" w:author="Cheryl Baltes" w:date="2024-01-28T18:36:00Z">
        <w:r w:rsidR="00146A13">
          <w:rPr>
            <w:rFonts w:asciiTheme="majorBidi" w:eastAsia="Times New Roman" w:hAnsiTheme="majorBidi" w:cstheme="majorBidi"/>
            <w:sz w:val="24"/>
            <w:szCs w:val="24"/>
          </w:rPr>
          <w:t>z</w:t>
        </w:r>
      </w:ins>
      <w:del w:id="970" w:author="Cheryl Baltes" w:date="2024-01-28T18:36:00Z">
        <w:r w:rsidRPr="00A34F7E" w:rsidDel="00146A13">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and emphasi</w:t>
      </w:r>
      <w:ins w:id="971" w:author="Cheryl Baltes" w:date="2024-01-28T18:36:00Z">
        <w:r w:rsidR="00146A13">
          <w:rPr>
            <w:rFonts w:asciiTheme="majorBidi" w:eastAsia="Times New Roman" w:hAnsiTheme="majorBidi" w:cstheme="majorBidi"/>
            <w:sz w:val="24"/>
            <w:szCs w:val="24"/>
          </w:rPr>
          <w:t>z</w:t>
        </w:r>
      </w:ins>
      <w:del w:id="972" w:author="Cheryl Baltes" w:date="2024-01-28T18:36:00Z">
        <w:r w:rsidRPr="00A34F7E" w:rsidDel="00146A13">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the importance of the mutual relationship between concept image and concept definition, especially in cases where the concept image is limited and inaccurate.</w:t>
      </w:r>
    </w:p>
    <w:p w14:paraId="43EF1324" w14:textId="543A0086" w:rsidR="00953AA8" w:rsidRPr="00A34F7E" w:rsidRDefault="00F21D75">
      <w:pPr>
        <w:pStyle w:val="Heading2"/>
        <w:keepNext w:val="0"/>
        <w:keepLines w:val="0"/>
        <w:spacing w:after="80"/>
        <w:jc w:val="both"/>
        <w:rPr>
          <w:rFonts w:asciiTheme="majorBidi" w:eastAsia="Times New Roman" w:hAnsiTheme="majorBidi" w:cstheme="majorBidi"/>
          <w:b/>
          <w:sz w:val="36"/>
          <w:szCs w:val="36"/>
        </w:rPr>
      </w:pPr>
      <w:bookmarkStart w:id="973" w:name="_s6zurhg1rd8t" w:colFirst="0" w:colLast="0"/>
      <w:bookmarkEnd w:id="973"/>
      <w:r w:rsidRPr="00A34F7E">
        <w:rPr>
          <w:rFonts w:asciiTheme="majorBidi" w:eastAsia="Times New Roman" w:hAnsiTheme="majorBidi" w:cstheme="majorBidi"/>
          <w:b/>
          <w:sz w:val="36"/>
          <w:szCs w:val="36"/>
        </w:rPr>
        <w:lastRenderedPageBreak/>
        <w:t>4.3</w:t>
      </w:r>
      <w:del w:id="974" w:author="Liron Kranzler" w:date="2024-02-08T21:52:00Z">
        <w:r w:rsidRPr="00D104C9" w:rsidDel="008672D4">
          <w:rPr>
            <w:rPrChange w:id="975" w:author="Cheryl Baltes" w:date="2024-01-28T18:42:00Z">
              <w:rPr>
                <w:rFonts w:asciiTheme="majorBidi" w:eastAsia="Times New Roman" w:hAnsiTheme="majorBidi" w:cstheme="majorBidi"/>
                <w:sz w:val="16"/>
                <w:szCs w:val="16"/>
              </w:rPr>
            </w:rPrChange>
          </w:rPr>
          <w:delText xml:space="preserve"> </w:delText>
        </w:r>
        <w:r w:rsidRPr="00A34F7E" w:rsidDel="008672D4">
          <w:rPr>
            <w:rFonts w:asciiTheme="majorBidi" w:eastAsia="Times New Roman" w:hAnsiTheme="majorBidi" w:cstheme="majorBidi"/>
            <w:sz w:val="16"/>
            <w:szCs w:val="16"/>
          </w:rPr>
          <w:delText xml:space="preserve"> </w:delText>
        </w:r>
      </w:del>
      <w:ins w:id="976" w:author="Liron Kranzler" w:date="2024-02-08T21:52:00Z">
        <w:r w:rsidR="008672D4">
          <w:t xml:space="preserve"> </w:t>
        </w:r>
      </w:ins>
      <w:del w:id="977" w:author="Liron Kranzler" w:date="2024-02-08T21:52:00Z">
        <w:r w:rsidRPr="00A34F7E" w:rsidDel="008672D4">
          <w:rPr>
            <w:rFonts w:asciiTheme="majorBidi" w:eastAsia="Times New Roman" w:hAnsiTheme="majorBidi" w:cstheme="majorBidi"/>
            <w:sz w:val="16"/>
            <w:szCs w:val="16"/>
          </w:rPr>
          <w:delText xml:space="preserve">  </w:delText>
        </w:r>
      </w:del>
      <w:ins w:id="978" w:author="Liron Kranzler" w:date="2024-02-08T21:52:00Z">
        <w:r w:rsidR="008672D4">
          <w:rPr>
            <w:rFonts w:asciiTheme="majorBidi" w:eastAsia="Times New Roman" w:hAnsiTheme="majorBidi" w:cstheme="majorBidi"/>
            <w:sz w:val="16"/>
            <w:szCs w:val="16"/>
          </w:rPr>
          <w:t xml:space="preserve"> </w:t>
        </w:r>
      </w:ins>
      <w:del w:id="979" w:author="Liron Kranzler" w:date="2024-02-08T21:52:00Z">
        <w:r w:rsidRPr="00A34F7E" w:rsidDel="008672D4">
          <w:rPr>
            <w:rFonts w:asciiTheme="majorBidi" w:eastAsia="Times New Roman" w:hAnsiTheme="majorBidi" w:cstheme="majorBidi"/>
            <w:sz w:val="16"/>
            <w:szCs w:val="16"/>
          </w:rPr>
          <w:delText xml:space="preserve">    </w:delText>
        </w:r>
      </w:del>
      <w:del w:id="980" w:author="Cheryl Baltes" w:date="2024-01-28T18:37:00Z">
        <w:r w:rsidRPr="00A34F7E" w:rsidDel="003A764F">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36"/>
          <w:szCs w:val="36"/>
        </w:rPr>
        <w:t>Tracking participants</w:t>
      </w:r>
      <w:del w:id="981" w:author="Liron Kranzler" w:date="2024-02-08T21:06:00Z">
        <w:r w:rsidRPr="00A34F7E" w:rsidDel="00F22B37">
          <w:rPr>
            <w:rFonts w:asciiTheme="majorBidi" w:eastAsia="Times New Roman" w:hAnsiTheme="majorBidi" w:cstheme="majorBidi"/>
            <w:b/>
            <w:sz w:val="36"/>
            <w:szCs w:val="36"/>
          </w:rPr>
          <w:delText>'</w:delText>
        </w:r>
      </w:del>
      <w:ins w:id="982" w:author="Liron Kranzler" w:date="2024-02-08T21:06:00Z">
        <w:r w:rsidR="00F22B37">
          <w:rPr>
            <w:rFonts w:asciiTheme="majorBidi" w:eastAsia="Times New Roman" w:hAnsiTheme="majorBidi" w:cstheme="majorBidi"/>
            <w:b/>
            <w:sz w:val="36"/>
            <w:szCs w:val="36"/>
          </w:rPr>
          <w:t>’</w:t>
        </w:r>
      </w:ins>
      <w:r w:rsidRPr="00A34F7E">
        <w:rPr>
          <w:rFonts w:asciiTheme="majorBidi" w:eastAsia="Times New Roman" w:hAnsiTheme="majorBidi" w:cstheme="majorBidi"/>
          <w:b/>
          <w:sz w:val="36"/>
          <w:szCs w:val="36"/>
        </w:rPr>
        <w:t xml:space="preserve"> development</w:t>
      </w:r>
      <w:del w:id="983" w:author="Liron Kranzler" w:date="2024-02-08T21:39:00Z">
        <w:r w:rsidRPr="00A34F7E" w:rsidDel="00BF660B">
          <w:rPr>
            <w:rFonts w:asciiTheme="majorBidi" w:eastAsia="Times New Roman" w:hAnsiTheme="majorBidi" w:cstheme="majorBidi"/>
            <w:b/>
            <w:sz w:val="36"/>
            <w:szCs w:val="36"/>
          </w:rPr>
          <w:delText xml:space="preserve"> process</w:delText>
        </w:r>
      </w:del>
      <w:ins w:id="984" w:author="Cheryl Baltes" w:date="2024-02-03T13:24:00Z">
        <w:del w:id="985" w:author="Liron Kranzler" w:date="2024-02-08T21:39:00Z">
          <w:r w:rsidR="00730EEB" w:rsidDel="00BF660B">
            <w:rPr>
              <w:rFonts w:asciiTheme="majorBidi" w:eastAsia="Times New Roman" w:hAnsiTheme="majorBidi" w:cstheme="majorBidi"/>
              <w:b/>
              <w:sz w:val="36"/>
              <w:szCs w:val="36"/>
            </w:rPr>
            <w:delText>es</w:delText>
          </w:r>
        </w:del>
      </w:ins>
      <w:del w:id="986" w:author="Liron Kranzler" w:date="2024-02-08T21:39:00Z">
        <w:r w:rsidRPr="00A34F7E" w:rsidDel="00BF660B">
          <w:rPr>
            <w:rFonts w:asciiTheme="majorBidi" w:eastAsia="Times New Roman" w:hAnsiTheme="majorBidi" w:cstheme="majorBidi"/>
            <w:b/>
            <w:sz w:val="36"/>
            <w:szCs w:val="36"/>
          </w:rPr>
          <w:delText xml:space="preserve"> </w:delText>
        </w:r>
      </w:del>
      <w:del w:id="987" w:author="Cheryl Baltes" w:date="2024-02-03T13:24:00Z">
        <w:r w:rsidRPr="00A34F7E" w:rsidDel="00730EEB">
          <w:rPr>
            <w:rFonts w:asciiTheme="majorBidi" w:eastAsia="Times New Roman" w:hAnsiTheme="majorBidi" w:cstheme="majorBidi"/>
            <w:b/>
            <w:sz w:val="36"/>
            <w:szCs w:val="36"/>
          </w:rPr>
          <w:delText>about polygon diagonal definition</w:delText>
        </w:r>
      </w:del>
    </w:p>
    <w:p w14:paraId="45BE2F5C" w14:textId="448EE4B2"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results obtained from the prequestionnaire, postquestionnaire, and observations indicate</w:t>
      </w:r>
      <w:del w:id="988" w:author="Cheryl Baltes" w:date="2024-01-28T18:42:00Z">
        <w:r w:rsidRPr="00A34F7E" w:rsidDel="00920A04">
          <w:rPr>
            <w:rFonts w:asciiTheme="majorBidi" w:eastAsia="Times New Roman" w:hAnsiTheme="majorBidi" w:cstheme="majorBidi"/>
            <w:sz w:val="24"/>
            <w:szCs w:val="24"/>
          </w:rPr>
          <w:delText>d</w:delText>
        </w:r>
      </w:del>
      <w:r w:rsidRPr="00A34F7E">
        <w:rPr>
          <w:rFonts w:asciiTheme="majorBidi" w:eastAsia="Times New Roman" w:hAnsiTheme="majorBidi" w:cstheme="majorBidi"/>
          <w:sz w:val="24"/>
          <w:szCs w:val="24"/>
        </w:rPr>
        <w:t xml:space="preserve"> developments in the participants</w:t>
      </w:r>
      <w:del w:id="989" w:author="Liron Kranzler" w:date="2024-02-08T21:06:00Z">
        <w:r w:rsidRPr="00A34F7E" w:rsidDel="00F22B37">
          <w:rPr>
            <w:rFonts w:asciiTheme="majorBidi" w:eastAsia="Times New Roman" w:hAnsiTheme="majorBidi" w:cstheme="majorBidi"/>
            <w:sz w:val="24"/>
            <w:szCs w:val="24"/>
          </w:rPr>
          <w:delText>'</w:delText>
        </w:r>
      </w:del>
      <w:ins w:id="99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definition and identification of the polygon diagonal. To illustrate their development</w:t>
      </w:r>
      <w:del w:id="991" w:author="Liron Kranzler" w:date="2024-02-08T21:39:00Z">
        <w:r w:rsidRPr="00A34F7E" w:rsidDel="00BF660B">
          <w:rPr>
            <w:rFonts w:asciiTheme="majorBidi" w:eastAsia="Times New Roman" w:hAnsiTheme="majorBidi" w:cstheme="majorBidi"/>
            <w:sz w:val="24"/>
            <w:szCs w:val="24"/>
          </w:rPr>
          <w:delText xml:space="preserve"> processes</w:delText>
        </w:r>
      </w:del>
      <w:r w:rsidRPr="00A34F7E">
        <w:rPr>
          <w:rFonts w:asciiTheme="majorBidi" w:eastAsia="Times New Roman" w:hAnsiTheme="majorBidi" w:cstheme="majorBidi"/>
          <w:sz w:val="24"/>
          <w:szCs w:val="24"/>
        </w:rPr>
        <w:t>, we can review</w:t>
      </w:r>
      <w:ins w:id="992" w:author="Liron Kranzler" w:date="2024-02-08T21:39:00Z">
        <w:r w:rsidR="00BF660B">
          <w:rPr>
            <w:rFonts w:asciiTheme="majorBidi" w:eastAsia="Times New Roman" w:hAnsiTheme="majorBidi" w:cstheme="majorBidi"/>
            <w:sz w:val="24"/>
            <w:szCs w:val="24"/>
          </w:rPr>
          <w:t xml:space="preserve"> the process of</w:t>
        </w:r>
      </w:ins>
      <w:r w:rsidRPr="00A34F7E">
        <w:rPr>
          <w:rFonts w:asciiTheme="majorBidi" w:eastAsia="Times New Roman" w:hAnsiTheme="majorBidi" w:cstheme="majorBidi"/>
          <w:sz w:val="24"/>
          <w:szCs w:val="24"/>
        </w:rPr>
        <w:t xml:space="preserve"> one participant, Riwaa. </w:t>
      </w:r>
      <w:del w:id="993" w:author="Liron Kranzler" w:date="2024-02-08T21:39:00Z">
        <w:r w:rsidRPr="00A34F7E" w:rsidDel="00BF660B">
          <w:rPr>
            <w:rFonts w:asciiTheme="majorBidi" w:eastAsia="Times New Roman" w:hAnsiTheme="majorBidi" w:cstheme="majorBidi"/>
            <w:sz w:val="24"/>
            <w:szCs w:val="24"/>
          </w:rPr>
          <w:delText xml:space="preserve">The criterion for selecting </w:delText>
        </w:r>
      </w:del>
      <w:r w:rsidRPr="00A34F7E">
        <w:rPr>
          <w:rFonts w:asciiTheme="majorBidi" w:eastAsia="Times New Roman" w:hAnsiTheme="majorBidi" w:cstheme="majorBidi"/>
          <w:sz w:val="24"/>
          <w:szCs w:val="24"/>
        </w:rPr>
        <w:t xml:space="preserve">Riwaa </w:t>
      </w:r>
      <w:ins w:id="994" w:author="Liron Kranzler" w:date="2024-02-08T21:39:00Z">
        <w:r w:rsidR="00BF660B">
          <w:rPr>
            <w:rFonts w:asciiTheme="majorBidi" w:eastAsia="Times New Roman" w:hAnsiTheme="majorBidi" w:cstheme="majorBidi"/>
            <w:sz w:val="24"/>
            <w:szCs w:val="24"/>
          </w:rPr>
          <w:t>was selecte</w:t>
        </w:r>
      </w:ins>
      <w:ins w:id="995" w:author="Liron Kranzler" w:date="2024-02-08T21:40:00Z">
        <w:r w:rsidR="00BF660B">
          <w:rPr>
            <w:rFonts w:asciiTheme="majorBidi" w:eastAsia="Times New Roman" w:hAnsiTheme="majorBidi" w:cstheme="majorBidi"/>
            <w:sz w:val="24"/>
            <w:szCs w:val="24"/>
          </w:rPr>
          <w:t>d because of</w:t>
        </w:r>
      </w:ins>
      <w:del w:id="996" w:author="Liron Kranzler" w:date="2024-02-08T21:40:00Z">
        <w:r w:rsidRPr="00A34F7E" w:rsidDel="00BF660B">
          <w:rPr>
            <w:rFonts w:asciiTheme="majorBidi" w:eastAsia="Times New Roman" w:hAnsiTheme="majorBidi" w:cstheme="majorBidi"/>
            <w:sz w:val="24"/>
            <w:szCs w:val="24"/>
          </w:rPr>
          <w:delText>is relevant to</w:delText>
        </w:r>
      </w:del>
      <w:r w:rsidRPr="00A34F7E">
        <w:rPr>
          <w:rFonts w:asciiTheme="majorBidi" w:eastAsia="Times New Roman" w:hAnsiTheme="majorBidi" w:cstheme="majorBidi"/>
          <w:sz w:val="24"/>
          <w:szCs w:val="24"/>
        </w:rPr>
        <w:t xml:space="preserve"> her </w:t>
      </w:r>
      <w:del w:id="997" w:author="Cheryl Baltes" w:date="2024-01-28T18:42:00Z">
        <w:r w:rsidRPr="00A34F7E" w:rsidDel="00920A04">
          <w:rPr>
            <w:rFonts w:asciiTheme="majorBidi" w:eastAsia="Times New Roman" w:hAnsiTheme="majorBidi" w:cstheme="majorBidi"/>
            <w:sz w:val="24"/>
            <w:szCs w:val="24"/>
          </w:rPr>
          <w:delText>pre- and post-</w:delText>
        </w:r>
      </w:del>
      <w:r w:rsidRPr="00A34F7E">
        <w:rPr>
          <w:rFonts w:asciiTheme="majorBidi" w:eastAsia="Times New Roman" w:hAnsiTheme="majorBidi" w:cstheme="majorBidi"/>
          <w:sz w:val="24"/>
          <w:szCs w:val="24"/>
        </w:rPr>
        <w:t xml:space="preserve">questionnaire answers </w:t>
      </w:r>
      <w:del w:id="998" w:author="Cheryl Baltes" w:date="2024-01-28T18:42:00Z">
        <w:r w:rsidRPr="00A34F7E" w:rsidDel="00017682">
          <w:rPr>
            <w:rFonts w:asciiTheme="majorBidi" w:eastAsia="Times New Roman" w:hAnsiTheme="majorBidi" w:cstheme="majorBidi"/>
            <w:sz w:val="24"/>
            <w:szCs w:val="24"/>
          </w:rPr>
          <w:delText xml:space="preserve">who </w:delText>
        </w:r>
      </w:del>
      <w:ins w:id="999" w:author="Cheryl Baltes" w:date="2024-01-28T18:42:00Z">
        <w:r w:rsidR="00017682">
          <w:rPr>
            <w:rFonts w:asciiTheme="majorBidi" w:eastAsia="Times New Roman" w:hAnsiTheme="majorBidi" w:cstheme="majorBidi"/>
            <w:sz w:val="24"/>
            <w:szCs w:val="24"/>
          </w:rPr>
          <w:t xml:space="preserve">and </w:t>
        </w:r>
      </w:ins>
      <w:ins w:id="1000" w:author="Liron Kranzler" w:date="2024-02-08T21:40:00Z">
        <w:r w:rsidR="00BF660B">
          <w:rPr>
            <w:rFonts w:asciiTheme="majorBidi" w:eastAsia="Times New Roman" w:hAnsiTheme="majorBidi" w:cstheme="majorBidi"/>
            <w:sz w:val="24"/>
            <w:szCs w:val="24"/>
          </w:rPr>
          <w:t xml:space="preserve">the fact </w:t>
        </w:r>
      </w:ins>
      <w:ins w:id="1001" w:author="Cheryl Baltes" w:date="2024-01-28T18:42:00Z">
        <w:r w:rsidR="00017682">
          <w:rPr>
            <w:rFonts w:asciiTheme="majorBidi" w:eastAsia="Times New Roman" w:hAnsiTheme="majorBidi" w:cstheme="majorBidi"/>
            <w:sz w:val="24"/>
            <w:szCs w:val="24"/>
          </w:rPr>
          <w:t>that she</w:t>
        </w:r>
        <w:r w:rsidR="00017682"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actively participated in the argumentative discourse during the event analysis. Figure 8 tracks the development in Riwaa</w:t>
      </w:r>
      <w:del w:id="1002" w:author="Liron Kranzler" w:date="2024-02-08T21:06:00Z">
        <w:r w:rsidRPr="00A34F7E" w:rsidDel="00F22B37">
          <w:rPr>
            <w:rFonts w:asciiTheme="majorBidi" w:eastAsia="Times New Roman" w:hAnsiTheme="majorBidi" w:cstheme="majorBidi"/>
            <w:sz w:val="24"/>
            <w:szCs w:val="24"/>
          </w:rPr>
          <w:delText>'</w:delText>
        </w:r>
      </w:del>
      <w:ins w:id="100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knowledge about polygon diagonals.</w:t>
      </w:r>
    </w:p>
    <w:p w14:paraId="2C2BA9C0" w14:textId="6EFB6399" w:rsidR="00953AA8" w:rsidRPr="00A34F7E" w:rsidRDefault="00F21D75">
      <w:pPr>
        <w:spacing w:before="240" w:after="240"/>
        <w:ind w:firstLine="70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 polygon diagonal has two critical attributes: a line segment and two nonadjacent vertices. According to Figure 8, Riwaa</w:t>
      </w:r>
      <w:del w:id="1004" w:author="Liron Kranzler" w:date="2024-02-08T21:06:00Z">
        <w:r w:rsidRPr="00A34F7E" w:rsidDel="00F22B37">
          <w:rPr>
            <w:rFonts w:asciiTheme="majorBidi" w:eastAsia="Times New Roman" w:hAnsiTheme="majorBidi" w:cstheme="majorBidi"/>
            <w:sz w:val="24"/>
            <w:szCs w:val="24"/>
          </w:rPr>
          <w:delText>’</w:delText>
        </w:r>
      </w:del>
      <w:ins w:id="100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prequestionnaire </w:t>
      </w:r>
      <w:del w:id="1006" w:author="Cheryl Baltes" w:date="2024-02-03T13:26:00Z">
        <w:r w:rsidRPr="00A34F7E" w:rsidDel="00730EEB">
          <w:rPr>
            <w:rFonts w:asciiTheme="majorBidi" w:eastAsia="Times New Roman" w:hAnsiTheme="majorBidi" w:cstheme="majorBidi"/>
            <w:sz w:val="24"/>
            <w:szCs w:val="24"/>
          </w:rPr>
          <w:delText xml:space="preserve">findings </w:delText>
        </w:r>
      </w:del>
      <w:ins w:id="1007" w:author="Cheryl Baltes" w:date="2024-02-03T13:26:00Z">
        <w:r w:rsidR="00730EEB">
          <w:rPr>
            <w:rFonts w:asciiTheme="majorBidi" w:eastAsia="Times New Roman" w:hAnsiTheme="majorBidi" w:cstheme="majorBidi"/>
            <w:sz w:val="24"/>
            <w:szCs w:val="24"/>
          </w:rPr>
          <w:t>responses</w:t>
        </w:r>
        <w:r w:rsidR="00730EEB"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relevant to a diagonal-polygon definition were inaccurate</w:t>
      </w:r>
      <w:ins w:id="1008" w:author="Liron Kranzler" w:date="2024-02-08T21:40:00Z">
        <w:r w:rsidR="002A7E97">
          <w:rPr>
            <w:rFonts w:asciiTheme="majorBidi" w:eastAsia="Times New Roman" w:hAnsiTheme="majorBidi" w:cstheme="majorBidi"/>
            <w:sz w:val="24"/>
            <w:szCs w:val="24"/>
          </w:rPr>
          <w:t>.</w:t>
        </w:r>
      </w:ins>
      <w:del w:id="1009" w:author="Liron Kranzler" w:date="2024-02-08T21:40:00Z">
        <w:r w:rsidRPr="00A34F7E" w:rsidDel="002A7E9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w:t>
      </w:r>
      <w:del w:id="1010" w:author="Liron Kranzler" w:date="2024-02-08T21:40:00Z">
        <w:r w:rsidRPr="00A34F7E" w:rsidDel="002A7E97">
          <w:rPr>
            <w:rFonts w:asciiTheme="majorBidi" w:eastAsia="Times New Roman" w:hAnsiTheme="majorBidi" w:cstheme="majorBidi"/>
            <w:sz w:val="24"/>
            <w:szCs w:val="24"/>
          </w:rPr>
          <w:delText>h</w:delText>
        </w:r>
      </w:del>
      <w:ins w:id="1011" w:author="Liron Kranzler" w:date="2024-02-08T21:40:00Z">
        <w:r w:rsidR="002A7E97">
          <w:rPr>
            <w:rFonts w:asciiTheme="majorBidi" w:eastAsia="Times New Roman" w:hAnsiTheme="majorBidi" w:cstheme="majorBidi"/>
            <w:sz w:val="24"/>
            <w:szCs w:val="24"/>
          </w:rPr>
          <w:t>H</w:t>
        </w:r>
      </w:ins>
      <w:r w:rsidRPr="00A34F7E">
        <w:rPr>
          <w:rFonts w:asciiTheme="majorBidi" w:eastAsia="Times New Roman" w:hAnsiTheme="majorBidi" w:cstheme="majorBidi"/>
          <w:sz w:val="24"/>
          <w:szCs w:val="24"/>
        </w:rPr>
        <w:t>er definition, “A straight line that connects a vertex to another vertex,” was missing the full critical attributes of a polygon diagonal because she did</w:t>
      </w:r>
      <w:del w:id="1012" w:author="Liron Kranzler" w:date="2024-02-08T21:42:00Z">
        <w:r w:rsidRPr="00A34F7E" w:rsidDel="001E1C93">
          <w:rPr>
            <w:rFonts w:asciiTheme="majorBidi" w:eastAsia="Times New Roman" w:hAnsiTheme="majorBidi" w:cstheme="majorBidi"/>
            <w:sz w:val="24"/>
            <w:szCs w:val="24"/>
          </w:rPr>
          <w:delText>n</w:delText>
        </w:r>
      </w:del>
      <w:del w:id="1013" w:author="Liron Kranzler" w:date="2024-02-08T21:06:00Z">
        <w:r w:rsidRPr="00A34F7E" w:rsidDel="00F22B37">
          <w:rPr>
            <w:rFonts w:asciiTheme="majorBidi" w:eastAsia="Times New Roman" w:hAnsiTheme="majorBidi" w:cstheme="majorBidi"/>
            <w:sz w:val="24"/>
            <w:szCs w:val="24"/>
          </w:rPr>
          <w:delText>'</w:delText>
        </w:r>
      </w:del>
      <w:del w:id="1014" w:author="Liron Kranzler" w:date="2024-02-08T21:42:00Z">
        <w:r w:rsidRPr="00A34F7E" w:rsidDel="001E1C93">
          <w:rPr>
            <w:rFonts w:asciiTheme="majorBidi" w:eastAsia="Times New Roman" w:hAnsiTheme="majorBidi" w:cstheme="majorBidi"/>
            <w:sz w:val="24"/>
            <w:szCs w:val="24"/>
          </w:rPr>
          <w:delText>t</w:delText>
        </w:r>
      </w:del>
      <w:ins w:id="1015" w:author="Liron Kranzler" w:date="2024-02-08T21:42:00Z">
        <w:r w:rsidR="001E1C93">
          <w:rPr>
            <w:rFonts w:asciiTheme="majorBidi" w:eastAsia="Times New Roman" w:hAnsiTheme="majorBidi" w:cstheme="majorBidi"/>
            <w:sz w:val="24"/>
            <w:szCs w:val="24"/>
          </w:rPr>
          <w:t xml:space="preserve"> not</w:t>
        </w:r>
      </w:ins>
      <w:r w:rsidRPr="00A34F7E">
        <w:rPr>
          <w:rFonts w:asciiTheme="majorBidi" w:eastAsia="Times New Roman" w:hAnsiTheme="majorBidi" w:cstheme="majorBidi"/>
          <w:sz w:val="24"/>
          <w:szCs w:val="24"/>
        </w:rPr>
        <w:t xml:space="preserve"> mention the </w:t>
      </w:r>
      <w:del w:id="1016" w:author="Cheryl Baltes" w:date="2024-02-03T13:27:00Z">
        <w:r w:rsidRPr="00A34F7E" w:rsidDel="00730EEB">
          <w:rPr>
            <w:rFonts w:asciiTheme="majorBidi" w:eastAsia="Times New Roman" w:hAnsiTheme="majorBidi" w:cstheme="majorBidi"/>
            <w:sz w:val="24"/>
            <w:szCs w:val="24"/>
          </w:rPr>
          <w:delText xml:space="preserve">exact </w:delText>
        </w:r>
      </w:del>
      <w:ins w:id="1017" w:author="Cheryl Baltes" w:date="2024-02-03T13:27:00Z">
        <w:r w:rsidR="00730EEB">
          <w:rPr>
            <w:rFonts w:asciiTheme="majorBidi" w:eastAsia="Times New Roman" w:hAnsiTheme="majorBidi" w:cstheme="majorBidi"/>
            <w:sz w:val="24"/>
            <w:szCs w:val="24"/>
          </w:rPr>
          <w:t>necessary</w:t>
        </w:r>
        <w:r w:rsidR="00730EEB"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critical attributes</w:t>
      </w:r>
      <w:ins w:id="1018" w:author="Cheryl Baltes" w:date="2024-02-03T13:26:00Z">
        <w:r w:rsidR="00730EEB">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t>
      </w:r>
      <w:del w:id="1019" w:author="Cheryl Baltes" w:date="2024-02-03T13:26:00Z">
        <w:r w:rsidRPr="00A34F7E" w:rsidDel="00730EEB">
          <w:rPr>
            <w:rFonts w:asciiTheme="majorBidi" w:eastAsia="Times New Roman" w:hAnsiTheme="majorBidi" w:cstheme="majorBidi"/>
            <w:sz w:val="24"/>
            <w:szCs w:val="24"/>
          </w:rPr>
          <w:delText xml:space="preserve">such as </w:delText>
        </w:r>
      </w:del>
      <w:r w:rsidRPr="00A34F7E">
        <w:rPr>
          <w:rFonts w:asciiTheme="majorBidi" w:eastAsia="Times New Roman" w:hAnsiTheme="majorBidi" w:cstheme="majorBidi"/>
          <w:sz w:val="24"/>
          <w:szCs w:val="24"/>
        </w:rPr>
        <w:t xml:space="preserve">nonadjacent vertices </w:t>
      </w:r>
      <w:del w:id="1020" w:author="Cheryl Baltes" w:date="2024-02-03T13:26:00Z">
        <w:r w:rsidRPr="00A34F7E" w:rsidDel="00730EEB">
          <w:rPr>
            <w:rFonts w:asciiTheme="majorBidi" w:eastAsia="Times New Roman" w:hAnsiTheme="majorBidi" w:cstheme="majorBidi"/>
            <w:sz w:val="24"/>
            <w:szCs w:val="24"/>
          </w:rPr>
          <w:delText xml:space="preserve">or </w:delText>
        </w:r>
      </w:del>
      <w:ins w:id="1021" w:author="Cheryl Baltes" w:date="2024-02-03T13:26:00Z">
        <w:r w:rsidR="00730EEB">
          <w:rPr>
            <w:rFonts w:asciiTheme="majorBidi" w:eastAsia="Times New Roman" w:hAnsiTheme="majorBidi" w:cstheme="majorBidi"/>
            <w:sz w:val="24"/>
            <w:szCs w:val="24"/>
          </w:rPr>
          <w:t>and</w:t>
        </w:r>
        <w:r w:rsidR="00730EEB"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segments. Thus, it is not surprising that she did not correctly identify examples and nonexamples of diagonals in the second part of the prequestionnaire. In addition, Riwaa</w:t>
      </w:r>
      <w:del w:id="1022" w:author="Liron Kranzler" w:date="2024-02-08T21:06:00Z">
        <w:r w:rsidRPr="00A34F7E" w:rsidDel="00F22B37">
          <w:rPr>
            <w:rFonts w:asciiTheme="majorBidi" w:eastAsia="Times New Roman" w:hAnsiTheme="majorBidi" w:cstheme="majorBidi"/>
            <w:sz w:val="24"/>
            <w:szCs w:val="24"/>
          </w:rPr>
          <w:delText>’</w:delText>
        </w:r>
      </w:del>
      <w:ins w:id="102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reliance on her concept images did not always lead to correct identifications. At the beginning of the class discussion (see episode 1), Riwaa did</w:t>
      </w:r>
      <w:del w:id="1024" w:author="Liron Kranzler" w:date="2024-02-08T21:42:00Z">
        <w:r w:rsidRPr="00A34F7E" w:rsidDel="001E1C93">
          <w:rPr>
            <w:rFonts w:asciiTheme="majorBidi" w:eastAsia="Times New Roman" w:hAnsiTheme="majorBidi" w:cstheme="majorBidi"/>
            <w:sz w:val="24"/>
            <w:szCs w:val="24"/>
          </w:rPr>
          <w:delText>n</w:delText>
        </w:r>
      </w:del>
      <w:del w:id="1025" w:author="Liron Kranzler" w:date="2024-02-08T21:06:00Z">
        <w:r w:rsidRPr="00A34F7E" w:rsidDel="00F22B37">
          <w:rPr>
            <w:rFonts w:asciiTheme="majorBidi" w:eastAsia="Times New Roman" w:hAnsiTheme="majorBidi" w:cstheme="majorBidi"/>
            <w:sz w:val="24"/>
            <w:szCs w:val="24"/>
          </w:rPr>
          <w:delText>'</w:delText>
        </w:r>
      </w:del>
      <w:del w:id="1026" w:author="Liron Kranzler" w:date="2024-02-08T21:43:00Z">
        <w:r w:rsidRPr="00A34F7E" w:rsidDel="001E1C93">
          <w:rPr>
            <w:rFonts w:asciiTheme="majorBidi" w:eastAsia="Times New Roman" w:hAnsiTheme="majorBidi" w:cstheme="majorBidi"/>
            <w:sz w:val="24"/>
            <w:szCs w:val="24"/>
          </w:rPr>
          <w:delText>t</w:delText>
        </w:r>
      </w:del>
      <w:ins w:id="1027" w:author="Liron Kranzler" w:date="2024-02-08T21:43:00Z">
        <w:r w:rsidR="001E1C93">
          <w:rPr>
            <w:rFonts w:asciiTheme="majorBidi" w:eastAsia="Times New Roman" w:hAnsiTheme="majorBidi" w:cstheme="majorBidi"/>
            <w:sz w:val="24"/>
            <w:szCs w:val="24"/>
          </w:rPr>
          <w:t xml:space="preserve"> not</w:t>
        </w:r>
      </w:ins>
      <w:r w:rsidRPr="00A34F7E">
        <w:rPr>
          <w:rFonts w:asciiTheme="majorBidi" w:eastAsia="Times New Roman" w:hAnsiTheme="majorBidi" w:cstheme="majorBidi"/>
          <w:sz w:val="24"/>
          <w:szCs w:val="24"/>
        </w:rPr>
        <w:t xml:space="preserve"> differentiate between sufficient critical attributes (connecting two nonadjacent vertices) and insufficient critical attributes (connecting one vertex to another one). However, on the postquestionnaire, Riwaa wrote a minimal definition, “A line segment that connects two nonadjacent vertices,” indicating she knew the total number of diagonals. She was also able to draw it. This is evidence </w:t>
      </w:r>
      <w:del w:id="1028" w:author="Cheryl Baltes" w:date="2024-01-28T18:43:00Z">
        <w:r w:rsidRPr="00A34F7E" w:rsidDel="00013CD5">
          <w:rPr>
            <w:rFonts w:asciiTheme="majorBidi" w:eastAsia="Times New Roman" w:hAnsiTheme="majorBidi" w:cstheme="majorBidi"/>
            <w:sz w:val="24"/>
            <w:szCs w:val="24"/>
          </w:rPr>
          <w:delText xml:space="preserve">of </w:delText>
        </w:r>
      </w:del>
      <w:ins w:id="1029" w:author="Cheryl Baltes" w:date="2024-01-28T18:43:00Z">
        <w:r w:rsidR="00013CD5">
          <w:rPr>
            <w:rFonts w:asciiTheme="majorBidi" w:eastAsia="Times New Roman" w:hAnsiTheme="majorBidi" w:cstheme="majorBidi"/>
            <w:sz w:val="24"/>
            <w:szCs w:val="24"/>
          </w:rPr>
          <w:t>that</w:t>
        </w:r>
        <w:r w:rsidR="00013CD5"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she </w:t>
      </w:r>
      <w:ins w:id="1030" w:author="Liron Kranzler" w:date="2024-02-08T21:43:00Z">
        <w:r w:rsidR="001E1C93">
          <w:rPr>
            <w:rFonts w:asciiTheme="majorBidi" w:eastAsia="Times New Roman" w:hAnsiTheme="majorBidi" w:cstheme="majorBidi"/>
            <w:sz w:val="24"/>
            <w:szCs w:val="24"/>
          </w:rPr>
          <w:t>benefited</w:t>
        </w:r>
      </w:ins>
      <w:del w:id="1031" w:author="Liron Kranzler" w:date="2024-02-08T21:43:00Z">
        <w:r w:rsidRPr="00A34F7E" w:rsidDel="001E1C93">
          <w:rPr>
            <w:rFonts w:asciiTheme="majorBidi" w:eastAsia="Times New Roman" w:hAnsiTheme="majorBidi" w:cstheme="majorBidi"/>
            <w:sz w:val="24"/>
            <w:szCs w:val="24"/>
          </w:rPr>
          <w:delText>benefitted</w:delText>
        </w:r>
      </w:del>
      <w:r w:rsidRPr="00A34F7E">
        <w:rPr>
          <w:rFonts w:asciiTheme="majorBidi" w:eastAsia="Times New Roman" w:hAnsiTheme="majorBidi" w:cstheme="majorBidi"/>
          <w:sz w:val="24"/>
          <w:szCs w:val="24"/>
        </w:rPr>
        <w:t xml:space="preserve"> from the class discussion</w:t>
      </w:r>
      <w:ins w:id="1032" w:author="Liron Kranzler" w:date="2024-02-08T21:43:00Z">
        <w:r w:rsidR="001E1C93">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as well as the </w:t>
      </w:r>
      <w:ins w:id="1033" w:author="Liron Kranzler" w:date="2024-02-08T21:43:00Z">
        <w:r w:rsidR="001E1C93">
          <w:rPr>
            <w:rFonts w:asciiTheme="majorBidi" w:eastAsia="Times New Roman" w:hAnsiTheme="majorBidi" w:cstheme="majorBidi"/>
            <w:sz w:val="24"/>
            <w:szCs w:val="24"/>
          </w:rPr>
          <w:t xml:space="preserve">contributions of </w:t>
        </w:r>
      </w:ins>
      <w:r w:rsidRPr="00A34F7E">
        <w:rPr>
          <w:rFonts w:asciiTheme="majorBidi" w:eastAsia="Times New Roman" w:hAnsiTheme="majorBidi" w:cstheme="majorBidi"/>
          <w:sz w:val="24"/>
          <w:szCs w:val="24"/>
        </w:rPr>
        <w:t>other participants</w:t>
      </w:r>
      <w:del w:id="1034" w:author="Liron Kranzler" w:date="2024-02-08T21:06:00Z">
        <w:r w:rsidRPr="00A34F7E" w:rsidDel="00F22B37">
          <w:rPr>
            <w:rFonts w:asciiTheme="majorBidi" w:eastAsia="Times New Roman" w:hAnsiTheme="majorBidi" w:cstheme="majorBidi"/>
            <w:sz w:val="24"/>
            <w:szCs w:val="24"/>
          </w:rPr>
          <w:delText>'</w:delText>
        </w:r>
      </w:del>
      <w:ins w:id="1035" w:author="Liron Kranzler" w:date="2024-02-08T21:43:00Z">
        <w:r w:rsidR="001E1C93">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w:t>
      </w:r>
      <w:del w:id="1036" w:author="Liron Kranzler" w:date="2024-02-08T21:43:00Z">
        <w:r w:rsidRPr="00A34F7E" w:rsidDel="001E1C93">
          <w:rPr>
            <w:rFonts w:asciiTheme="majorBidi" w:eastAsia="Times New Roman" w:hAnsiTheme="majorBidi" w:cstheme="majorBidi"/>
            <w:sz w:val="24"/>
            <w:szCs w:val="24"/>
          </w:rPr>
          <w:delText xml:space="preserve">contributions and role </w:delText>
        </w:r>
      </w:del>
      <w:r w:rsidRPr="00A34F7E">
        <w:rPr>
          <w:rFonts w:asciiTheme="majorBidi" w:eastAsia="Times New Roman" w:hAnsiTheme="majorBidi" w:cstheme="majorBidi"/>
          <w:sz w:val="24"/>
          <w:szCs w:val="24"/>
        </w:rPr>
        <w:t xml:space="preserve">in her reconstruction of a </w:t>
      </w:r>
      <w:ins w:id="1037" w:author="Liron Kranzler" w:date="2024-02-08T21:43:00Z">
        <w:r w:rsidR="001E1C93">
          <w:rPr>
            <w:rFonts w:asciiTheme="majorBidi" w:eastAsia="Times New Roman" w:hAnsiTheme="majorBidi" w:cstheme="majorBidi"/>
            <w:sz w:val="24"/>
            <w:szCs w:val="24"/>
          </w:rPr>
          <w:t xml:space="preserve">definition for a </w:t>
        </w:r>
      </w:ins>
      <w:r w:rsidRPr="00A34F7E">
        <w:rPr>
          <w:rFonts w:asciiTheme="majorBidi" w:eastAsia="Times New Roman" w:hAnsiTheme="majorBidi" w:cstheme="majorBidi"/>
          <w:sz w:val="24"/>
          <w:szCs w:val="24"/>
        </w:rPr>
        <w:t>polygon diagonal</w:t>
      </w:r>
      <w:del w:id="1038" w:author="Liron Kranzler" w:date="2024-02-08T21:43:00Z">
        <w:r w:rsidRPr="00A34F7E" w:rsidDel="001E1C93">
          <w:rPr>
            <w:rFonts w:asciiTheme="majorBidi" w:eastAsia="Times New Roman" w:hAnsiTheme="majorBidi" w:cstheme="majorBidi"/>
            <w:sz w:val="24"/>
            <w:szCs w:val="24"/>
          </w:rPr>
          <w:delText xml:space="preserve"> definition</w:delText>
        </w:r>
      </w:del>
      <w:r w:rsidRPr="00A34F7E">
        <w:rPr>
          <w:rFonts w:asciiTheme="majorBidi" w:eastAsia="Times New Roman" w:hAnsiTheme="majorBidi" w:cstheme="majorBidi"/>
          <w:sz w:val="24"/>
          <w:szCs w:val="24"/>
        </w:rPr>
        <w:t>.</w:t>
      </w:r>
    </w:p>
    <w:p w14:paraId="3BBB6E61" w14:textId="77777777" w:rsidR="003D681B" w:rsidRPr="00A34F7E" w:rsidRDefault="003D681B">
      <w:pPr>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br w:type="page"/>
      </w:r>
    </w:p>
    <w:p w14:paraId="2E3DF02A" w14:textId="77777777" w:rsidR="003D681B" w:rsidRPr="00A34F7E" w:rsidRDefault="003D681B">
      <w:pPr>
        <w:spacing w:before="240" w:after="240"/>
        <w:jc w:val="both"/>
        <w:rPr>
          <w:rFonts w:asciiTheme="majorBidi" w:eastAsia="Times New Roman" w:hAnsiTheme="majorBidi" w:cstheme="majorBidi"/>
          <w:sz w:val="24"/>
          <w:szCs w:val="24"/>
        </w:rPr>
        <w:sectPr w:rsidR="003D681B" w:rsidRPr="00A34F7E" w:rsidSect="00711F84">
          <w:type w:val="continuous"/>
          <w:pgSz w:w="11909" w:h="16834"/>
          <w:pgMar w:top="1440" w:right="1440" w:bottom="1440" w:left="1440" w:header="720" w:footer="720" w:gutter="0"/>
          <w:pgNumType w:start="1"/>
          <w:cols w:space="720"/>
          <w:docGrid w:linePitch="299"/>
        </w:sectPr>
      </w:pPr>
    </w:p>
    <w:p w14:paraId="221BEF9C" w14:textId="679AE120"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Figure 8. Riwaa (case study) definition development process</w:t>
      </w:r>
    </w:p>
    <w:p w14:paraId="24C40ABE" w14:textId="77777777" w:rsidR="00953AA8" w:rsidRPr="00A34F7E" w:rsidRDefault="00F21D75">
      <w:pPr>
        <w:spacing w:before="240" w:after="240"/>
        <w:jc w:val="both"/>
        <w:rPr>
          <w:rFonts w:asciiTheme="majorBidi" w:eastAsia="Times New Roman" w:hAnsiTheme="majorBidi" w:cstheme="majorBidi"/>
          <w:sz w:val="24"/>
          <w:szCs w:val="24"/>
          <w:rtl/>
        </w:rPr>
      </w:pPr>
      <w:r w:rsidRPr="00A34F7E">
        <w:rPr>
          <w:rFonts w:asciiTheme="majorBidi" w:eastAsia="Times New Roman" w:hAnsiTheme="majorBidi" w:cstheme="majorBidi"/>
          <w:noProof/>
          <w:sz w:val="24"/>
          <w:szCs w:val="24"/>
          <w:lang w:val="en-US"/>
        </w:rPr>
        <w:drawing>
          <wp:inline distT="114300" distB="114300" distL="114300" distR="114300" wp14:anchorId="712545D0" wp14:editId="749B6208">
            <wp:extent cx="8686800" cy="4950317"/>
            <wp:effectExtent l="0" t="0" r="0" b="3175"/>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8686800" cy="4950317"/>
                    </a:xfrm>
                    <a:prstGeom prst="rect">
                      <a:avLst/>
                    </a:prstGeom>
                    <a:ln/>
                  </pic:spPr>
                </pic:pic>
              </a:graphicData>
            </a:graphic>
          </wp:inline>
        </w:drawing>
      </w:r>
    </w:p>
    <w:p w14:paraId="7CEE60F0" w14:textId="77777777" w:rsidR="003D681B" w:rsidRPr="00A34F7E" w:rsidRDefault="003D681B">
      <w:pPr>
        <w:spacing w:before="240" w:after="240"/>
        <w:jc w:val="both"/>
        <w:rPr>
          <w:rFonts w:asciiTheme="majorBidi" w:eastAsia="Times New Roman" w:hAnsiTheme="majorBidi" w:cstheme="majorBidi"/>
          <w:sz w:val="24"/>
          <w:szCs w:val="24"/>
          <w:rtl/>
        </w:rPr>
      </w:pPr>
    </w:p>
    <w:p w14:paraId="49E3C0B0" w14:textId="77777777" w:rsidR="003D681B" w:rsidRPr="00A34F7E" w:rsidRDefault="003D681B">
      <w:pPr>
        <w:pStyle w:val="Heading1"/>
        <w:keepNext w:val="0"/>
        <w:keepLines w:val="0"/>
        <w:spacing w:before="480"/>
        <w:jc w:val="both"/>
        <w:rPr>
          <w:rFonts w:asciiTheme="majorBidi" w:eastAsia="Times New Roman" w:hAnsiTheme="majorBidi" w:cstheme="majorBidi"/>
          <w:b/>
          <w:sz w:val="48"/>
          <w:szCs w:val="48"/>
        </w:rPr>
        <w:sectPr w:rsidR="003D681B" w:rsidRPr="00A34F7E" w:rsidSect="00711F84">
          <w:pgSz w:w="16834" w:h="11909" w:orient="landscape"/>
          <w:pgMar w:top="1440" w:right="1440" w:bottom="1440" w:left="1440" w:header="720" w:footer="720" w:gutter="0"/>
          <w:pgNumType w:start="1"/>
          <w:cols w:space="720"/>
          <w:docGrid w:linePitch="299"/>
        </w:sectPr>
      </w:pPr>
      <w:bookmarkStart w:id="1039" w:name="_bavt4ja0ef5g" w:colFirst="0" w:colLast="0"/>
      <w:bookmarkEnd w:id="1039"/>
    </w:p>
    <w:p w14:paraId="0FDCD10D" w14:textId="2D45DAFF" w:rsidR="00953AA8" w:rsidRPr="00A34F7E" w:rsidRDefault="00F21D75">
      <w:pPr>
        <w:pStyle w:val="Heading1"/>
        <w:keepNext w:val="0"/>
        <w:keepLines w:val="0"/>
        <w:spacing w:before="480"/>
        <w:jc w:val="both"/>
        <w:rPr>
          <w:rFonts w:asciiTheme="majorBidi" w:eastAsia="Times New Roman" w:hAnsiTheme="majorBidi" w:cstheme="majorBidi"/>
          <w:b/>
          <w:sz w:val="48"/>
          <w:szCs w:val="48"/>
        </w:rPr>
      </w:pPr>
      <w:r w:rsidRPr="00A34F7E">
        <w:rPr>
          <w:rFonts w:asciiTheme="majorBidi" w:eastAsia="Times New Roman" w:hAnsiTheme="majorBidi" w:cstheme="majorBidi"/>
          <w:b/>
          <w:sz w:val="48"/>
          <w:szCs w:val="48"/>
        </w:rPr>
        <w:lastRenderedPageBreak/>
        <w:t>5</w:t>
      </w:r>
      <w:del w:id="1040" w:author="Liron Kranzler" w:date="2024-02-08T21:52:00Z">
        <w:r w:rsidRPr="00A34F7E" w:rsidDel="008672D4">
          <w:rPr>
            <w:rFonts w:asciiTheme="majorBidi" w:eastAsia="Times New Roman" w:hAnsiTheme="majorBidi" w:cstheme="majorBidi"/>
            <w:sz w:val="16"/>
            <w:szCs w:val="16"/>
          </w:rPr>
          <w:delText xml:space="preserve">  </w:delText>
        </w:r>
      </w:del>
      <w:ins w:id="1041" w:author="Liron Kranzler" w:date="2024-02-08T21:52:00Z">
        <w:r w:rsidR="008672D4">
          <w:rPr>
            <w:rFonts w:asciiTheme="majorBidi" w:eastAsia="Times New Roman" w:hAnsiTheme="majorBidi" w:cstheme="majorBidi"/>
            <w:sz w:val="16"/>
            <w:szCs w:val="16"/>
          </w:rPr>
          <w:t xml:space="preserve"> </w:t>
        </w:r>
      </w:ins>
      <w:del w:id="1042" w:author="Liron Kranzler" w:date="2024-02-08T21:52:00Z">
        <w:r w:rsidRPr="00A34F7E" w:rsidDel="008672D4">
          <w:rPr>
            <w:rFonts w:asciiTheme="majorBidi" w:eastAsia="Times New Roman" w:hAnsiTheme="majorBidi" w:cstheme="majorBidi"/>
            <w:sz w:val="16"/>
            <w:szCs w:val="16"/>
          </w:rPr>
          <w:delText xml:space="preserve">  </w:delText>
        </w:r>
      </w:del>
      <w:ins w:id="1043" w:author="Liron Kranzler" w:date="2024-02-08T21:52:00Z">
        <w:r w:rsidR="008672D4">
          <w:rPr>
            <w:rFonts w:asciiTheme="majorBidi" w:eastAsia="Times New Roman" w:hAnsiTheme="majorBidi" w:cstheme="majorBidi"/>
            <w:sz w:val="16"/>
            <w:szCs w:val="16"/>
          </w:rPr>
          <w:t xml:space="preserve"> </w:t>
        </w:r>
      </w:ins>
      <w:del w:id="1044" w:author="Liron Kranzler" w:date="2024-02-08T21:52:00Z">
        <w:r w:rsidRPr="00A34F7E" w:rsidDel="008672D4">
          <w:rPr>
            <w:rFonts w:asciiTheme="majorBidi" w:eastAsia="Times New Roman" w:hAnsiTheme="majorBidi" w:cstheme="majorBidi"/>
            <w:sz w:val="16"/>
            <w:szCs w:val="16"/>
          </w:rPr>
          <w:delText xml:space="preserve">  </w:delText>
        </w:r>
      </w:del>
      <w:ins w:id="1045" w:author="Liron Kranzler" w:date="2024-02-08T21:52:00Z">
        <w:r w:rsidR="008672D4">
          <w:rPr>
            <w:rFonts w:asciiTheme="majorBidi" w:eastAsia="Times New Roman" w:hAnsiTheme="majorBidi" w:cstheme="majorBidi"/>
            <w:sz w:val="16"/>
            <w:szCs w:val="16"/>
          </w:rPr>
          <w:t xml:space="preserve"> </w:t>
        </w:r>
      </w:ins>
      <w:del w:id="1046" w:author="Liron Kranzler" w:date="2024-02-08T21:52:00Z">
        <w:r w:rsidRPr="00A34F7E" w:rsidDel="008672D4">
          <w:rPr>
            <w:rFonts w:asciiTheme="majorBidi" w:eastAsia="Times New Roman" w:hAnsiTheme="majorBidi" w:cstheme="majorBidi"/>
            <w:sz w:val="16"/>
            <w:szCs w:val="16"/>
          </w:rPr>
          <w:delText xml:space="preserve">    </w:delText>
        </w:r>
      </w:del>
      <w:del w:id="1047" w:author="Liron Kranzler" w:date="2024-02-08T21:53:00Z">
        <w:r w:rsidRPr="00A34F7E" w:rsidDel="008672D4">
          <w:rPr>
            <w:rFonts w:asciiTheme="majorBidi" w:eastAsia="Times New Roman" w:hAnsiTheme="majorBidi" w:cstheme="majorBidi"/>
            <w:sz w:val="16"/>
            <w:szCs w:val="16"/>
          </w:rPr>
          <w:delText xml:space="preserve"> </w:delText>
        </w:r>
      </w:del>
      <w:r w:rsidRPr="00A34F7E">
        <w:rPr>
          <w:rFonts w:asciiTheme="majorBidi" w:eastAsia="Times New Roman" w:hAnsiTheme="majorBidi" w:cstheme="majorBidi"/>
          <w:b/>
          <w:sz w:val="48"/>
          <w:szCs w:val="48"/>
        </w:rPr>
        <w:t>Discussion</w:t>
      </w:r>
    </w:p>
    <w:p w14:paraId="254C91C7" w14:textId="17C14AE0"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first research question of the current study </w:t>
      </w:r>
      <w:del w:id="1048" w:author="Cheryl Baltes" w:date="2024-01-28T18:44:00Z">
        <w:r w:rsidRPr="00A34F7E" w:rsidDel="00AF06AD">
          <w:rPr>
            <w:rFonts w:asciiTheme="majorBidi" w:eastAsia="Times New Roman" w:hAnsiTheme="majorBidi" w:cstheme="majorBidi"/>
            <w:sz w:val="24"/>
            <w:szCs w:val="24"/>
          </w:rPr>
          <w:delText xml:space="preserve">examined </w:delText>
        </w:r>
      </w:del>
      <w:ins w:id="1049" w:author="Cheryl Baltes" w:date="2024-01-28T18:44:00Z">
        <w:r w:rsidR="00AF06AD">
          <w:rPr>
            <w:rFonts w:asciiTheme="majorBidi" w:eastAsia="Times New Roman" w:hAnsiTheme="majorBidi" w:cstheme="majorBidi"/>
            <w:sz w:val="24"/>
            <w:szCs w:val="24"/>
          </w:rPr>
          <w:t>sought to learn</w:t>
        </w:r>
        <w:r w:rsidR="00AF06AD"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how first- and second-grade prospective mathematics teachers define the concept of polygon diagonals before and after the analyses of mathematical events related to the definition of polygon diagonals. The study</w:t>
      </w:r>
      <w:del w:id="1050" w:author="Liron Kranzler" w:date="2024-02-08T21:06:00Z">
        <w:r w:rsidRPr="00A34F7E" w:rsidDel="00F22B37">
          <w:rPr>
            <w:rFonts w:asciiTheme="majorBidi" w:eastAsia="Times New Roman" w:hAnsiTheme="majorBidi" w:cstheme="majorBidi"/>
            <w:sz w:val="24"/>
            <w:szCs w:val="24"/>
          </w:rPr>
          <w:delText>'</w:delText>
        </w:r>
      </w:del>
      <w:ins w:id="105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results show that prospective teachers could identify prototypical examples of polygon diagonals before engaging in events analyses, but they had difficulties identifying non</w:t>
      </w:r>
      <w:del w:id="1052" w:author="Cheryl Baltes" w:date="2024-01-28T18:45:00Z">
        <w:r w:rsidRPr="00A34F7E" w:rsidDel="003931B8">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prototypical examples. These results point to the influence of the noncritical properties of the diagonal concept—the diagonal is completely drawn inside the shape—and this finding is consistent with previous studies that show similar findings (Gutiérrez &amp; Jaime, 1999; Haj-Yahya, 2020; Haj-Yahya et al., 2016). Most participants provided incorrect definitions in the prequestionnaire; did not recall the correct definition of polygon diagonal when mentioning noncritical properties, such as “divide the shape” or “cross the polygon”; or failed to mention sufficient critical attributes of polygon diagonal, such as “adjacent vertex.” This may mean that the prospective teachers relied on a definition with insufficient conditions or an insufficient definition that fits only some examples of the concept. This result is consistent with previous research (e.g., Berenger, 2018; Haj-Yahya, 2022; Tsamir et al., 2014). In the postquestionnaire, more participants </w:t>
      </w:r>
      <w:del w:id="1053" w:author="Cheryl Baltes" w:date="2024-02-03T13:30:00Z">
        <w:r w:rsidRPr="00A34F7E" w:rsidDel="00A82852">
          <w:rPr>
            <w:rFonts w:asciiTheme="majorBidi" w:eastAsia="Times New Roman" w:hAnsiTheme="majorBidi" w:cstheme="majorBidi"/>
            <w:sz w:val="24"/>
            <w:szCs w:val="24"/>
          </w:rPr>
          <w:delText xml:space="preserve">mentioned </w:delText>
        </w:r>
      </w:del>
      <w:ins w:id="1054" w:author="Cheryl Baltes" w:date="2024-02-03T13:30:00Z">
        <w:r w:rsidR="00A82852">
          <w:rPr>
            <w:rFonts w:asciiTheme="majorBidi" w:eastAsia="Times New Roman" w:hAnsiTheme="majorBidi" w:cstheme="majorBidi"/>
            <w:sz w:val="24"/>
            <w:szCs w:val="24"/>
          </w:rPr>
          <w:t>supplied</w:t>
        </w:r>
        <w:r w:rsidR="00A82852"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minimal definitions, including properties exclusive to non</w:t>
      </w:r>
      <w:del w:id="1055" w:author="Cheryl Baltes" w:date="2024-01-28T18:45:00Z">
        <w:r w:rsidRPr="00A34F7E" w:rsidDel="004A4528">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prototypical examples, such as being external to the polygon or partly external or internal to the polygon (Vinner &amp; Hershkowitz, 1980). </w:t>
      </w:r>
    </w:p>
    <w:p w14:paraId="05813FA9" w14:textId="3824F405"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second </w:t>
      </w:r>
      <w:ins w:id="1056" w:author="Cheryl Baltes" w:date="2024-01-28T18:46:00Z">
        <w:r w:rsidR="001C7EA5">
          <w:rPr>
            <w:rFonts w:asciiTheme="majorBidi" w:eastAsia="Times New Roman" w:hAnsiTheme="majorBidi" w:cstheme="majorBidi"/>
            <w:sz w:val="24"/>
            <w:szCs w:val="24"/>
          </w:rPr>
          <w:t xml:space="preserve">set of </w:t>
        </w:r>
      </w:ins>
      <w:r w:rsidRPr="00A34F7E">
        <w:rPr>
          <w:rFonts w:asciiTheme="majorBidi" w:eastAsia="Times New Roman" w:hAnsiTheme="majorBidi" w:cstheme="majorBidi"/>
          <w:sz w:val="24"/>
          <w:szCs w:val="24"/>
        </w:rPr>
        <w:t>research question</w:t>
      </w:r>
      <w:ins w:id="1057" w:author="Cheryl Baltes" w:date="2024-01-28T18:46:00Z">
        <w:r w:rsidR="001C7EA5">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xml:space="preserve"> </w:t>
      </w:r>
      <w:ins w:id="1058" w:author="Liron Kranzler" w:date="2024-02-08T21:46:00Z">
        <w:r w:rsidR="001E1C93">
          <w:rPr>
            <w:rFonts w:asciiTheme="majorBidi" w:eastAsia="Times New Roman" w:hAnsiTheme="majorBidi" w:cstheme="majorBidi"/>
            <w:sz w:val="24"/>
            <w:szCs w:val="24"/>
          </w:rPr>
          <w:t>sought to understand</w:t>
        </w:r>
      </w:ins>
      <w:del w:id="1059" w:author="Liron Kranzler" w:date="2024-02-08T21:46:00Z">
        <w:r w:rsidRPr="00A34F7E" w:rsidDel="001E1C93">
          <w:rPr>
            <w:rFonts w:asciiTheme="majorBidi" w:eastAsia="Times New Roman" w:hAnsiTheme="majorBidi" w:cstheme="majorBidi"/>
            <w:sz w:val="24"/>
            <w:szCs w:val="24"/>
          </w:rPr>
          <w:delText>is,</w:delText>
        </w:r>
      </w:del>
      <w:r w:rsidRPr="00A34F7E">
        <w:rPr>
          <w:rFonts w:asciiTheme="majorBidi" w:eastAsia="Times New Roman" w:hAnsiTheme="majorBidi" w:cstheme="majorBidi"/>
          <w:sz w:val="24"/>
          <w:szCs w:val="24"/>
        </w:rPr>
        <w:t xml:space="preserve"> how</w:t>
      </w:r>
      <w:del w:id="1060" w:author="Liron Kranzler" w:date="2024-02-08T21:46:00Z">
        <w:r w:rsidRPr="00A34F7E" w:rsidDel="001E1C93">
          <w:rPr>
            <w:rFonts w:asciiTheme="majorBidi" w:eastAsia="Times New Roman" w:hAnsiTheme="majorBidi" w:cstheme="majorBidi"/>
            <w:sz w:val="24"/>
            <w:szCs w:val="24"/>
          </w:rPr>
          <w:delText xml:space="preserve"> do</w:delText>
        </w:r>
      </w:del>
      <w:r w:rsidRPr="00A34F7E">
        <w:rPr>
          <w:rFonts w:asciiTheme="majorBidi" w:eastAsia="Times New Roman" w:hAnsiTheme="majorBidi" w:cstheme="majorBidi"/>
          <w:sz w:val="24"/>
          <w:szCs w:val="24"/>
        </w:rPr>
        <w:t xml:space="preserve"> prospective mathematics teachers of first and second grades reconstruct their definition through analyses of mathematical events, and how </w:t>
      </w:r>
      <w:del w:id="1061" w:author="Liron Kranzler" w:date="2024-02-08T21:46:00Z">
        <w:r w:rsidRPr="00A34F7E" w:rsidDel="001E1C93">
          <w:rPr>
            <w:rFonts w:asciiTheme="majorBidi" w:eastAsia="Times New Roman" w:hAnsiTheme="majorBidi" w:cstheme="majorBidi"/>
            <w:sz w:val="24"/>
            <w:szCs w:val="24"/>
          </w:rPr>
          <w:delText xml:space="preserve">does </w:delText>
        </w:r>
      </w:del>
      <w:r w:rsidRPr="00A34F7E">
        <w:rPr>
          <w:rFonts w:asciiTheme="majorBidi" w:eastAsia="Times New Roman" w:hAnsiTheme="majorBidi" w:cstheme="majorBidi"/>
          <w:sz w:val="24"/>
          <w:szCs w:val="24"/>
        </w:rPr>
        <w:t>their concept image develop</w:t>
      </w:r>
      <w:ins w:id="1062" w:author="Liron Kranzler" w:date="2024-02-08T21:46:00Z">
        <w:r w:rsidR="001E1C93">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xml:space="preserve"> over time</w:t>
      </w:r>
      <w:ins w:id="1063" w:author="Liron Kranzler" w:date="2024-02-08T21:46:00Z">
        <w:r w:rsidR="001E1C93">
          <w:rPr>
            <w:rFonts w:asciiTheme="majorBidi" w:eastAsia="Times New Roman" w:hAnsiTheme="majorBidi" w:cstheme="majorBidi"/>
            <w:sz w:val="24"/>
            <w:szCs w:val="24"/>
          </w:rPr>
          <w:t>.</w:t>
        </w:r>
      </w:ins>
      <w:del w:id="1064" w:author="Liron Kranzler" w:date="2024-02-08T21:46:00Z">
        <w:r w:rsidRPr="00A34F7E" w:rsidDel="001E1C93">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The results indicate</w:t>
      </w:r>
      <w:del w:id="1065" w:author="Liron Kranzler" w:date="2024-02-08T21:46:00Z">
        <w:r w:rsidRPr="00A34F7E" w:rsidDel="001E1C93">
          <w:rPr>
            <w:rFonts w:asciiTheme="majorBidi" w:eastAsia="Times New Roman" w:hAnsiTheme="majorBidi" w:cstheme="majorBidi"/>
            <w:sz w:val="24"/>
            <w:szCs w:val="24"/>
          </w:rPr>
          <w:delText>d</w:delText>
        </w:r>
      </w:del>
      <w:r w:rsidRPr="00A34F7E">
        <w:rPr>
          <w:rFonts w:asciiTheme="majorBidi" w:eastAsia="Times New Roman" w:hAnsiTheme="majorBidi" w:cstheme="majorBidi"/>
          <w:sz w:val="24"/>
          <w:szCs w:val="24"/>
        </w:rPr>
        <w:t xml:space="preserve"> a significant improvement in the prospective mathematics teachers</w:t>
      </w:r>
      <w:del w:id="1066" w:author="Liron Kranzler" w:date="2024-02-08T21:06:00Z">
        <w:r w:rsidRPr="00A34F7E" w:rsidDel="00F22B37">
          <w:rPr>
            <w:rFonts w:asciiTheme="majorBidi" w:eastAsia="Times New Roman" w:hAnsiTheme="majorBidi" w:cstheme="majorBidi"/>
            <w:sz w:val="24"/>
            <w:szCs w:val="24"/>
          </w:rPr>
          <w:delText>’</w:delText>
        </w:r>
      </w:del>
      <w:ins w:id="106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understanding of the concept of the diagonal, with more participants providing correct definitions (see Table </w:t>
      </w:r>
      <w:r w:rsidR="008161D4" w:rsidRPr="00A34F7E">
        <w:rPr>
          <w:rFonts w:asciiTheme="majorBidi" w:eastAsia="Times New Roman" w:hAnsiTheme="majorBidi" w:cstheme="majorBidi"/>
          <w:sz w:val="24"/>
          <w:szCs w:val="24"/>
        </w:rPr>
        <w:t>3</w:t>
      </w:r>
      <w:r w:rsidRPr="00A34F7E">
        <w:rPr>
          <w:rFonts w:asciiTheme="majorBidi" w:eastAsia="Times New Roman" w:hAnsiTheme="majorBidi" w:cstheme="majorBidi"/>
          <w:sz w:val="24"/>
          <w:szCs w:val="24"/>
        </w:rPr>
        <w:t xml:space="preserve">) and correctly identifying examples. When carefully </w:t>
      </w:r>
      <w:ins w:id="1068" w:author="Liron Kranzler" w:date="2024-02-08T21:47:00Z">
        <w:r w:rsidR="001E1C93">
          <w:rPr>
            <w:rFonts w:asciiTheme="majorBidi" w:eastAsia="Times New Roman" w:hAnsiTheme="majorBidi" w:cstheme="majorBidi"/>
            <w:sz w:val="24"/>
            <w:szCs w:val="24"/>
          </w:rPr>
          <w:t>selected</w:t>
        </w:r>
      </w:ins>
      <w:del w:id="1069" w:author="Liron Kranzler" w:date="2024-02-08T21:47:00Z">
        <w:r w:rsidRPr="00A34F7E" w:rsidDel="001E1C93">
          <w:rPr>
            <w:rFonts w:asciiTheme="majorBidi" w:eastAsia="Times New Roman" w:hAnsiTheme="majorBidi" w:cstheme="majorBidi"/>
            <w:sz w:val="24"/>
            <w:szCs w:val="24"/>
          </w:rPr>
          <w:delText>chosen</w:delText>
        </w:r>
      </w:del>
      <w:r w:rsidRPr="00A34F7E">
        <w:rPr>
          <w:rFonts w:asciiTheme="majorBidi" w:eastAsia="Times New Roman" w:hAnsiTheme="majorBidi" w:cstheme="majorBidi"/>
          <w:sz w:val="24"/>
          <w:szCs w:val="24"/>
        </w:rPr>
        <w:t xml:space="preserve"> non</w:t>
      </w:r>
      <w:del w:id="1070" w:author="Cheryl Baltes" w:date="2024-01-28T18:46:00Z">
        <w:r w:rsidRPr="00A34F7E" w:rsidDel="00582BF4">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prototypical examples are analyzed in well-facilitated mathematical events </w:t>
      </w:r>
      <w:del w:id="1071" w:author="Cheryl Baltes" w:date="2024-01-28T18:47:00Z">
        <w:r w:rsidRPr="00A34F7E" w:rsidDel="00582BF4">
          <w:rPr>
            <w:rFonts w:asciiTheme="majorBidi" w:eastAsia="Times New Roman" w:hAnsiTheme="majorBidi" w:cstheme="majorBidi"/>
            <w:sz w:val="24"/>
            <w:szCs w:val="24"/>
          </w:rPr>
          <w:delText xml:space="preserve">and </w:delText>
        </w:r>
      </w:del>
      <w:ins w:id="1072" w:author="Cheryl Baltes" w:date="2024-01-28T18:47:00Z">
        <w:r w:rsidR="00582BF4">
          <w:rPr>
            <w:rFonts w:asciiTheme="majorBidi" w:eastAsia="Times New Roman" w:hAnsiTheme="majorBidi" w:cstheme="majorBidi"/>
            <w:sz w:val="24"/>
            <w:szCs w:val="24"/>
          </w:rPr>
          <w:t>that</w:t>
        </w:r>
        <w:r w:rsidR="00582BF4"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trigger the concept image of the diagonal</w:t>
      </w:r>
      <w:r w:rsidR="00B7719D" w:rsidRPr="00A34F7E">
        <w:rPr>
          <w:rFonts w:asciiTheme="majorBidi" w:eastAsia="Times New Roman" w:hAnsiTheme="majorBidi" w:cstheme="majorBidi"/>
          <w:sz w:val="24"/>
          <w:szCs w:val="24"/>
        </w:rPr>
        <w:t xml:space="preserve"> </w:t>
      </w:r>
      <w:r w:rsidR="00886283" w:rsidRPr="00A34F7E">
        <w:rPr>
          <w:rFonts w:asciiTheme="majorBidi" w:eastAsia="Times New Roman" w:hAnsiTheme="majorBidi" w:cstheme="majorBidi"/>
          <w:sz w:val="24"/>
          <w:szCs w:val="24"/>
        </w:rPr>
        <w:t>when making a well-considered choice among multiple potential examples</w:t>
      </w:r>
      <w:r w:rsidRPr="00A34F7E">
        <w:rPr>
          <w:rFonts w:asciiTheme="majorBidi" w:eastAsia="Times New Roman" w:hAnsiTheme="majorBidi" w:cstheme="majorBidi"/>
          <w:sz w:val="24"/>
          <w:szCs w:val="24"/>
        </w:rPr>
        <w:t>, the personal concept definition aligns more closely with the formal concept definition (Tall &amp; Vinner, 1981). During the mathematical events analyses and discussions around the attributes of polygon diagonals, the participants</w:t>
      </w:r>
      <w:del w:id="1073" w:author="Liron Kranzler" w:date="2024-02-08T21:06:00Z">
        <w:r w:rsidRPr="00A34F7E" w:rsidDel="00F22B37">
          <w:rPr>
            <w:rFonts w:asciiTheme="majorBidi" w:eastAsia="Times New Roman" w:hAnsiTheme="majorBidi" w:cstheme="majorBidi"/>
            <w:sz w:val="24"/>
            <w:szCs w:val="24"/>
          </w:rPr>
          <w:delText>'</w:delText>
        </w:r>
      </w:del>
      <w:ins w:id="107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geometrical thinking</w:t>
      </w:r>
      <w:ins w:id="1075" w:author="Cheryl Baltes" w:date="2024-01-28T18:47:00Z">
        <w:r w:rsidR="003403DF">
          <w:rPr>
            <w:rFonts w:asciiTheme="majorBidi" w:eastAsia="Times New Roman" w:hAnsiTheme="majorBidi" w:cstheme="majorBidi"/>
            <w:sz w:val="24"/>
            <w:szCs w:val="24"/>
          </w:rPr>
          <w:t xml:space="preserve"> was</w:t>
        </w:r>
      </w:ins>
      <w:r w:rsidRPr="00A34F7E">
        <w:rPr>
          <w:rFonts w:asciiTheme="majorBidi" w:eastAsia="Times New Roman" w:hAnsiTheme="majorBidi" w:cstheme="majorBidi"/>
          <w:sz w:val="24"/>
          <w:szCs w:val="24"/>
        </w:rPr>
        <w:t xml:space="preserve"> </w:t>
      </w:r>
      <w:r w:rsidR="00886283" w:rsidRPr="00A34F7E">
        <w:rPr>
          <w:rFonts w:asciiTheme="majorBidi" w:eastAsia="Times New Roman" w:hAnsiTheme="majorBidi" w:cstheme="majorBidi"/>
          <w:sz w:val="24"/>
          <w:szCs w:val="24"/>
        </w:rPr>
        <w:t xml:space="preserve">potentially </w:t>
      </w:r>
      <w:r w:rsidRPr="00A34F7E">
        <w:rPr>
          <w:rFonts w:asciiTheme="majorBidi" w:eastAsia="Times New Roman" w:hAnsiTheme="majorBidi" w:cstheme="majorBidi"/>
          <w:sz w:val="24"/>
          <w:szCs w:val="24"/>
        </w:rPr>
        <w:t>influenced by the interconnections and interplay between mathematical ideas, which revealed a potential shift in their geometric thinking toward</w:t>
      </w:r>
      <w:del w:id="1076" w:author="Cheryl Baltes" w:date="2024-01-28T18:47:00Z">
        <w:r w:rsidRPr="00A34F7E" w:rsidDel="003403DF">
          <w:rPr>
            <w:rFonts w:asciiTheme="majorBidi" w:eastAsia="Times New Roman" w:hAnsiTheme="majorBidi" w:cstheme="majorBidi"/>
            <w:sz w:val="24"/>
            <w:szCs w:val="24"/>
          </w:rPr>
          <w:delText>s</w:delText>
        </w:r>
      </w:del>
      <w:del w:id="1077" w:author="Liron Kranzler" w:date="2024-02-08T21:52:00Z">
        <w:r w:rsidRPr="00A34F7E" w:rsidDel="008672D4">
          <w:rPr>
            <w:rFonts w:asciiTheme="majorBidi" w:eastAsia="Times New Roman" w:hAnsiTheme="majorBidi" w:cstheme="majorBidi"/>
            <w:sz w:val="24"/>
            <w:szCs w:val="24"/>
          </w:rPr>
          <w:delText xml:space="preserve">  </w:delText>
        </w:r>
      </w:del>
      <w:ins w:id="1078" w:author="Liron Kranzler" w:date="2024-02-08T21:52:00Z">
        <w:r w:rsidR="008672D4">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the third level of Van Hiele</w:t>
      </w:r>
      <w:del w:id="1079" w:author="Liron Kranzler" w:date="2024-02-08T21:06:00Z">
        <w:r w:rsidRPr="00A34F7E" w:rsidDel="00F22B37">
          <w:rPr>
            <w:rFonts w:asciiTheme="majorBidi" w:eastAsia="Times New Roman" w:hAnsiTheme="majorBidi" w:cstheme="majorBidi"/>
            <w:sz w:val="24"/>
            <w:szCs w:val="24"/>
          </w:rPr>
          <w:delText>'</w:delText>
        </w:r>
      </w:del>
      <w:ins w:id="1080"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(1958) geometric thinking, </w:t>
      </w:r>
      <w:del w:id="1081" w:author="Cheryl Baltes" w:date="2024-01-28T18:47:00Z">
        <w:r w:rsidRPr="00A34F7E" w:rsidDel="00374E4A">
          <w:rPr>
            <w:rFonts w:asciiTheme="majorBidi" w:eastAsia="Times New Roman" w:hAnsiTheme="majorBidi" w:cstheme="majorBidi"/>
            <w:sz w:val="24"/>
            <w:szCs w:val="24"/>
          </w:rPr>
          <w:delText>meaning that participants</w:delText>
        </w:r>
      </w:del>
      <w:ins w:id="1082" w:author="Cheryl Baltes" w:date="2024-01-28T18:47:00Z">
        <w:r w:rsidR="00374E4A">
          <w:rPr>
            <w:rFonts w:asciiTheme="majorBidi" w:eastAsia="Times New Roman" w:hAnsiTheme="majorBidi" w:cstheme="majorBidi"/>
            <w:sz w:val="24"/>
            <w:szCs w:val="24"/>
          </w:rPr>
          <w:t>at</w:t>
        </w:r>
      </w:ins>
      <w:ins w:id="1083" w:author="Cheryl Baltes" w:date="2024-01-28T18:48:00Z">
        <w:r w:rsidR="00374E4A">
          <w:rPr>
            <w:rFonts w:asciiTheme="majorBidi" w:eastAsia="Times New Roman" w:hAnsiTheme="majorBidi" w:cstheme="majorBidi"/>
            <w:sz w:val="24"/>
            <w:szCs w:val="24"/>
          </w:rPr>
          <w:t xml:space="preserve"> which point they</w:t>
        </w:r>
      </w:ins>
      <w:r w:rsidRPr="00A34F7E">
        <w:rPr>
          <w:rFonts w:asciiTheme="majorBidi" w:eastAsia="Times New Roman" w:hAnsiTheme="majorBidi" w:cstheme="majorBidi"/>
          <w:sz w:val="24"/>
          <w:szCs w:val="24"/>
        </w:rPr>
        <w:t xml:space="preserve"> recogni</w:t>
      </w:r>
      <w:ins w:id="1084" w:author="Cheryl Baltes" w:date="2024-01-28T18:47:00Z">
        <w:r w:rsidR="003403DF">
          <w:rPr>
            <w:rFonts w:asciiTheme="majorBidi" w:eastAsia="Times New Roman" w:hAnsiTheme="majorBidi" w:cstheme="majorBidi"/>
            <w:sz w:val="24"/>
            <w:szCs w:val="24"/>
          </w:rPr>
          <w:t>z</w:t>
        </w:r>
      </w:ins>
      <w:del w:id="1085" w:author="Cheryl Baltes" w:date="2024-01-28T18:47:00Z">
        <w:r w:rsidRPr="00A34F7E" w:rsidDel="003403DF">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the logical structure among properties of polygon diagonals and make connections between them innovatively. In this study, the differences between the prequestionnaire and postquestionnaire were clear. In the prequestionnaire, about 40% of the participants included noncritical properties incorrectly. However, this tendency dropped drastically in the post</w:t>
      </w:r>
      <w:del w:id="1086" w:author="Cheryl Baltes" w:date="2024-01-28T18:48:00Z">
        <w:r w:rsidRPr="00A34F7E" w:rsidDel="00374E4A">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questionnaire. </w:t>
      </w:r>
    </w:p>
    <w:p w14:paraId="4A73EAFE" w14:textId="4878C2D4" w:rsidR="00953AA8" w:rsidRPr="00A34F7E" w:rsidRDefault="00F21D75">
      <w:pPr>
        <w:pBdr>
          <w:top w:val="none" w:sz="0" w:space="0" w:color="D9D9E3"/>
          <w:left w:val="none" w:sz="0" w:space="0" w:color="D9D9E3"/>
          <w:bottom w:val="none" w:sz="0" w:space="0" w:color="D9D9E3"/>
          <w:right w:val="none" w:sz="0" w:space="0" w:color="D9D9E3"/>
          <w:between w:val="none" w:sz="0" w:space="0" w:color="D9D9E3"/>
        </w:pBdr>
        <w:spacing w:after="30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The findings indicate a dynamic relationship between concept definition and concept image, particularly within the context of a mathematical event featuring the diagonal concept (refer to </w:t>
      </w:r>
      <w:ins w:id="1087" w:author="Cheryl Baltes" w:date="2024-01-28T18:48:00Z">
        <w:r w:rsidR="005119CB">
          <w:rPr>
            <w:rFonts w:asciiTheme="majorBidi" w:eastAsia="Times New Roman" w:hAnsiTheme="majorBidi" w:cstheme="majorBidi"/>
            <w:sz w:val="24"/>
            <w:szCs w:val="24"/>
          </w:rPr>
          <w:lastRenderedPageBreak/>
          <w:t>e</w:t>
        </w:r>
      </w:ins>
      <w:del w:id="1088" w:author="Cheryl Baltes" w:date="2024-01-28T18:48:00Z">
        <w:r w:rsidRPr="00A34F7E" w:rsidDel="005119CB">
          <w:rPr>
            <w:rFonts w:asciiTheme="majorBidi" w:eastAsia="Times New Roman" w:hAnsiTheme="majorBidi" w:cstheme="majorBidi"/>
            <w:sz w:val="24"/>
            <w:szCs w:val="24"/>
          </w:rPr>
          <w:delText>E</w:delText>
        </w:r>
      </w:del>
      <w:r w:rsidRPr="00A34F7E">
        <w:rPr>
          <w:rFonts w:asciiTheme="majorBidi" w:eastAsia="Times New Roman" w:hAnsiTheme="majorBidi" w:cstheme="majorBidi"/>
          <w:sz w:val="24"/>
          <w:szCs w:val="24"/>
        </w:rPr>
        <w:t>pisode 1</w:t>
      </w:r>
      <w:ins w:id="1089" w:author="Cheryl Baltes" w:date="2024-01-28T18:48:00Z">
        <w:r w:rsidR="005119CB">
          <w:rPr>
            <w:rFonts w:asciiTheme="majorBidi" w:eastAsia="Times New Roman" w:hAnsiTheme="majorBidi" w:cstheme="majorBidi"/>
            <w:sz w:val="24"/>
            <w:szCs w:val="24"/>
          </w:rPr>
          <w:t xml:space="preserve"> and</w:t>
        </w:r>
      </w:ins>
      <w:del w:id="1090" w:author="Cheryl Baltes" w:date="2024-01-28T18:48:00Z">
        <w:r w:rsidRPr="00A34F7E" w:rsidDel="005119C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Figure</w:t>
      </w:r>
      <w:ins w:id="1091" w:author="Cheryl Baltes" w:date="2024-01-28T18:48:00Z">
        <w:r w:rsidR="005119CB">
          <w:rPr>
            <w:rFonts w:asciiTheme="majorBidi" w:eastAsia="Times New Roman" w:hAnsiTheme="majorBidi" w:cstheme="majorBidi"/>
            <w:sz w:val="24"/>
            <w:szCs w:val="24"/>
          </w:rPr>
          <w:t>s</w:t>
        </w:r>
      </w:ins>
      <w:r w:rsidRPr="00A34F7E">
        <w:rPr>
          <w:rFonts w:asciiTheme="majorBidi" w:eastAsia="Times New Roman" w:hAnsiTheme="majorBidi" w:cstheme="majorBidi"/>
          <w:sz w:val="24"/>
          <w:szCs w:val="24"/>
        </w:rPr>
        <w:t xml:space="preserve"> </w:t>
      </w:r>
      <w:r w:rsidR="00A34F7E" w:rsidRPr="00A34F7E">
        <w:rPr>
          <w:rFonts w:asciiTheme="majorBidi" w:eastAsia="Times New Roman" w:hAnsiTheme="majorBidi" w:cstheme="majorBidi" w:hint="cs"/>
          <w:sz w:val="24"/>
          <w:szCs w:val="24"/>
          <w:rtl/>
        </w:rPr>
        <w:t>2</w:t>
      </w:r>
      <w:del w:id="1092" w:author="Cheryl Baltes" w:date="2024-01-28T18:48:00Z">
        <w:r w:rsidRPr="00A34F7E" w:rsidDel="005119C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and </w:t>
      </w:r>
      <w:del w:id="1093" w:author="Cheryl Baltes" w:date="2024-01-28T18:48:00Z">
        <w:r w:rsidRPr="00A34F7E" w:rsidDel="005119CB">
          <w:rPr>
            <w:rFonts w:asciiTheme="majorBidi" w:eastAsia="Times New Roman" w:hAnsiTheme="majorBidi" w:cstheme="majorBidi"/>
            <w:sz w:val="24"/>
            <w:szCs w:val="24"/>
          </w:rPr>
          <w:delText xml:space="preserve">Figure </w:delText>
        </w:r>
      </w:del>
      <w:r w:rsidR="00A34F7E" w:rsidRPr="00A34F7E">
        <w:rPr>
          <w:rFonts w:asciiTheme="majorBidi" w:eastAsia="Times New Roman" w:hAnsiTheme="majorBidi" w:cstheme="majorBidi" w:hint="cs"/>
          <w:sz w:val="24"/>
          <w:szCs w:val="24"/>
          <w:rtl/>
        </w:rPr>
        <w:t>3</w:t>
      </w:r>
      <w:r w:rsidRPr="00A34F7E">
        <w:rPr>
          <w:rFonts w:asciiTheme="majorBidi" w:eastAsia="Times New Roman" w:hAnsiTheme="majorBidi" w:cstheme="majorBidi"/>
          <w:sz w:val="24"/>
          <w:szCs w:val="24"/>
        </w:rPr>
        <w:t xml:space="preserve">). When the instructor prioritized explicating the concept definition, the corresponding concept image underwent development, </w:t>
      </w:r>
      <w:ins w:id="1094" w:author="Cheryl Baltes" w:date="2024-02-03T13:34:00Z">
        <w:r w:rsidR="00A82852">
          <w:rPr>
            <w:rFonts w:asciiTheme="majorBidi" w:eastAsia="Times New Roman" w:hAnsiTheme="majorBidi" w:cstheme="majorBidi"/>
            <w:sz w:val="24"/>
            <w:szCs w:val="24"/>
          </w:rPr>
          <w:t xml:space="preserve">and </w:t>
        </w:r>
      </w:ins>
      <w:r w:rsidRPr="00A34F7E">
        <w:rPr>
          <w:rFonts w:asciiTheme="majorBidi" w:eastAsia="Times New Roman" w:hAnsiTheme="majorBidi" w:cstheme="majorBidi"/>
          <w:sz w:val="24"/>
          <w:szCs w:val="24"/>
        </w:rPr>
        <w:t>students began to identify non</w:t>
      </w:r>
      <w:del w:id="1095" w:author="Cheryl Baltes" w:date="2024-01-28T18:48:00Z">
        <w:r w:rsidRPr="00A34F7E" w:rsidDel="005119C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prototypical examples of the diagonal concept. An opposite direction of the relationship was observed</w:t>
      </w:r>
      <w:ins w:id="1096" w:author="Liron Kranzler" w:date="2024-02-08T21:48:00Z">
        <w:r w:rsidR="00005A57">
          <w:rPr>
            <w:rFonts w:asciiTheme="majorBidi" w:eastAsia="Times New Roman" w:hAnsiTheme="majorBidi" w:cstheme="majorBidi"/>
            <w:sz w:val="24"/>
            <w:szCs w:val="24"/>
          </w:rPr>
          <w:t xml:space="preserve"> as well:</w:t>
        </w:r>
      </w:ins>
      <w:del w:id="1097" w:author="Liron Kranzler" w:date="2024-02-08T21:48:00Z">
        <w:r w:rsidRPr="00A34F7E" w:rsidDel="00005A57">
          <w:rPr>
            <w:rFonts w:asciiTheme="majorBidi" w:eastAsia="Times New Roman" w:hAnsiTheme="majorBidi" w:cstheme="majorBidi"/>
            <w:sz w:val="24"/>
            <w:szCs w:val="24"/>
          </w:rPr>
          <w:delText>; a</w:delText>
        </w:r>
      </w:del>
      <w:ins w:id="1098" w:author="Liron Kranzler" w:date="2024-02-08T21:48:00Z">
        <w:r w:rsidR="00005A57">
          <w:rPr>
            <w:rFonts w:asciiTheme="majorBidi" w:eastAsia="Times New Roman" w:hAnsiTheme="majorBidi" w:cstheme="majorBidi"/>
            <w:sz w:val="24"/>
            <w:szCs w:val="24"/>
          </w:rPr>
          <w:t xml:space="preserve"> A</w:t>
        </w:r>
      </w:ins>
      <w:r w:rsidRPr="00A34F7E">
        <w:rPr>
          <w:rFonts w:asciiTheme="majorBidi" w:eastAsia="Times New Roman" w:hAnsiTheme="majorBidi" w:cstheme="majorBidi"/>
          <w:sz w:val="24"/>
          <w:szCs w:val="24"/>
        </w:rPr>
        <w:t>s the concept image developed, we noticed a tendency to provide accurate, non</w:t>
      </w:r>
      <w:del w:id="1099" w:author="Cheryl Baltes" w:date="2024-01-28T18:48:00Z">
        <w:r w:rsidRPr="00A34F7E" w:rsidDel="00C9664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minimal </w:t>
      </w:r>
      <w:del w:id="1100" w:author="Cheryl Baltes" w:date="2024-02-03T13:34:00Z">
        <w:r w:rsidRPr="00A34F7E" w:rsidDel="00A82852">
          <w:rPr>
            <w:rFonts w:asciiTheme="majorBidi" w:eastAsia="Times New Roman" w:hAnsiTheme="majorBidi" w:cstheme="majorBidi"/>
            <w:sz w:val="24"/>
            <w:szCs w:val="24"/>
          </w:rPr>
          <w:delText>definitions</w:delText>
        </w:r>
      </w:del>
      <w:del w:id="1101" w:author="Cheryl Baltes" w:date="2024-01-28T18:49:00Z">
        <w:r w:rsidRPr="00A34F7E" w:rsidDel="00C96647">
          <w:rPr>
            <w:rFonts w:asciiTheme="majorBidi" w:eastAsia="Times New Roman" w:hAnsiTheme="majorBidi" w:cstheme="majorBidi"/>
            <w:sz w:val="24"/>
            <w:szCs w:val="24"/>
          </w:rPr>
          <w:delText>;</w:delText>
        </w:r>
      </w:del>
      <w:del w:id="1102" w:author="Cheryl Baltes" w:date="2024-02-03T13:34:00Z">
        <w:r w:rsidRPr="00A34F7E" w:rsidDel="00A82852">
          <w:rPr>
            <w:rFonts w:asciiTheme="majorBidi" w:eastAsia="Times New Roman" w:hAnsiTheme="majorBidi" w:cstheme="majorBidi"/>
            <w:sz w:val="24"/>
            <w:szCs w:val="24"/>
          </w:rPr>
          <w:delText xml:space="preserve"> </w:delText>
        </w:r>
      </w:del>
      <w:del w:id="1103" w:author="Cheryl Baltes" w:date="2024-01-28T18:49:00Z">
        <w:r w:rsidRPr="00A34F7E" w:rsidDel="00C96647">
          <w:rPr>
            <w:rFonts w:asciiTheme="majorBidi" w:eastAsia="Times New Roman" w:hAnsiTheme="majorBidi" w:cstheme="majorBidi"/>
            <w:sz w:val="24"/>
            <w:szCs w:val="24"/>
          </w:rPr>
          <w:delText xml:space="preserve">these </w:delText>
        </w:r>
      </w:del>
      <w:ins w:id="1104" w:author="Liron Kranzler" w:date="2024-02-08T21:48:00Z">
        <w:r w:rsidR="00005A57">
          <w:rPr>
            <w:rFonts w:asciiTheme="majorBidi" w:eastAsia="Times New Roman" w:hAnsiTheme="majorBidi" w:cstheme="majorBidi"/>
            <w:sz w:val="24"/>
            <w:szCs w:val="24"/>
          </w:rPr>
          <w:t xml:space="preserve">definitions </w:t>
        </w:r>
      </w:ins>
      <w:ins w:id="1105" w:author="Cheryl Baltes" w:date="2024-01-28T18:49:00Z">
        <w:r w:rsidR="00C96647">
          <w:rPr>
            <w:rFonts w:asciiTheme="majorBidi" w:eastAsia="Times New Roman" w:hAnsiTheme="majorBidi" w:cstheme="majorBidi"/>
            <w:sz w:val="24"/>
            <w:szCs w:val="24"/>
          </w:rPr>
          <w:t>that</w:t>
        </w:r>
        <w:r w:rsidR="00C96647" w:rsidRPr="00A34F7E">
          <w:rPr>
            <w:rFonts w:asciiTheme="majorBidi" w:eastAsia="Times New Roman" w:hAnsiTheme="majorBidi" w:cstheme="majorBidi"/>
            <w:sz w:val="24"/>
            <w:szCs w:val="24"/>
          </w:rPr>
          <w:t xml:space="preserve"> </w:t>
        </w:r>
      </w:ins>
      <w:del w:id="1106" w:author="Liron Kranzler" w:date="2024-02-08T21:48:00Z">
        <w:r w:rsidRPr="00A34F7E" w:rsidDel="00005A57">
          <w:rPr>
            <w:rFonts w:asciiTheme="majorBidi" w:eastAsia="Times New Roman" w:hAnsiTheme="majorBidi" w:cstheme="majorBidi"/>
            <w:sz w:val="24"/>
            <w:szCs w:val="24"/>
          </w:rPr>
          <w:delText xml:space="preserve">definitions </w:delText>
        </w:r>
      </w:del>
      <w:r w:rsidRPr="00A34F7E">
        <w:rPr>
          <w:rFonts w:asciiTheme="majorBidi" w:eastAsia="Times New Roman" w:hAnsiTheme="majorBidi" w:cstheme="majorBidi"/>
          <w:sz w:val="24"/>
          <w:szCs w:val="24"/>
        </w:rPr>
        <w:t>included long lists of properties or attributes that highlighted the locations of non</w:t>
      </w:r>
      <w:del w:id="1107" w:author="Cheryl Baltes" w:date="2024-01-28T18:49:00Z">
        <w:r w:rsidRPr="00A34F7E" w:rsidDel="00C9664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prototypical diagonals when defining the diagonal concept in the postquestionnaire (</w:t>
      </w:r>
      <w:del w:id="1108" w:author="Cheryl Baltes" w:date="2024-01-28T18:49:00Z">
        <w:r w:rsidRPr="00A34F7E" w:rsidDel="00C96647">
          <w:rPr>
            <w:rFonts w:asciiTheme="majorBidi" w:eastAsia="Times New Roman" w:hAnsiTheme="majorBidi" w:cstheme="majorBidi"/>
            <w:sz w:val="24"/>
            <w:szCs w:val="24"/>
          </w:rPr>
          <w:delText>refer to</w:delText>
        </w:r>
      </w:del>
      <w:ins w:id="1109" w:author="Cheryl Baltes" w:date="2024-01-28T18:49:00Z">
        <w:r w:rsidR="00C96647">
          <w:rPr>
            <w:rFonts w:asciiTheme="majorBidi" w:eastAsia="Times New Roman" w:hAnsiTheme="majorBidi" w:cstheme="majorBidi"/>
            <w:sz w:val="24"/>
            <w:szCs w:val="24"/>
          </w:rPr>
          <w:t>see</w:t>
        </w:r>
      </w:ins>
      <w:r w:rsidRPr="00A34F7E">
        <w:rPr>
          <w:rFonts w:asciiTheme="majorBidi" w:eastAsia="Times New Roman" w:hAnsiTheme="majorBidi" w:cstheme="majorBidi"/>
          <w:sz w:val="24"/>
          <w:szCs w:val="24"/>
        </w:rPr>
        <w:t xml:space="preserve"> Table 1). Providing an accurate, non</w:t>
      </w:r>
      <w:del w:id="1110" w:author="Cheryl Baltes" w:date="2024-01-28T18:49:00Z">
        <w:r w:rsidRPr="00A34F7E" w:rsidDel="00C9664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minimal definition, as illuminated in this study, underscores a positive impact on learners, aiding in the cultivation of a more precise concept image (Leikin &amp; Winicky-Landman, 2001; Linchevsky et al., 1992; Vinner, 1991; Zaslavsky &amp; Shir, 2005). These results align with previous research that underscores the dynamic interplay between concept image and concept definition (Avcu, 2022; Fujita &amp; Jones, 2007; Haj-Yahya &amp; Hershkowitz, 2013; Seah &amp; Berenger, 2016; Vinner, 1991).</w:t>
      </w:r>
    </w:p>
    <w:p w14:paraId="5C0AFFBE" w14:textId="50F3A9D1"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results that emerged in the current study also align with other studies (e.g., Conner, 2011; Pang, 2011) that emphasize the effectiveness of engagement with and analyses of mathematical events in the teaching process. In addition, the results in similar studies (e.g., Moore-Russoet al., 2011) emphasize the effectiveness of applying Tulman</w:t>
      </w:r>
      <w:del w:id="1111" w:author="Liron Kranzler" w:date="2024-02-08T21:06:00Z">
        <w:r w:rsidRPr="00A34F7E" w:rsidDel="00F22B37">
          <w:rPr>
            <w:rFonts w:asciiTheme="majorBidi" w:eastAsia="Times New Roman" w:hAnsiTheme="majorBidi" w:cstheme="majorBidi"/>
            <w:sz w:val="24"/>
            <w:szCs w:val="24"/>
          </w:rPr>
          <w:delText>’</w:delText>
        </w:r>
      </w:del>
      <w:ins w:id="111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model (2003), which involves identifying the claims being made, the evidence supporting the claims, and the reasoning connecting the claims and the evidence. In this study, the model helped monitor the participants</w:t>
      </w:r>
      <w:del w:id="1113" w:author="Liron Kranzler" w:date="2024-02-08T21:06:00Z">
        <w:r w:rsidRPr="00A34F7E" w:rsidDel="00F22B37">
          <w:rPr>
            <w:rFonts w:asciiTheme="majorBidi" w:eastAsia="Times New Roman" w:hAnsiTheme="majorBidi" w:cstheme="majorBidi"/>
            <w:sz w:val="24"/>
            <w:szCs w:val="24"/>
          </w:rPr>
          <w:delText>’</w:delText>
        </w:r>
      </w:del>
      <w:ins w:id="1114"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understanding of how they were developing their definitions. Using the Toulmin model revealed certain participants</w:t>
      </w:r>
      <w:del w:id="1115" w:author="Liron Kranzler" w:date="2024-02-08T21:06:00Z">
        <w:r w:rsidRPr="00A34F7E" w:rsidDel="00F22B37">
          <w:rPr>
            <w:rFonts w:asciiTheme="majorBidi" w:eastAsia="Times New Roman" w:hAnsiTheme="majorBidi" w:cstheme="majorBidi"/>
            <w:sz w:val="24"/>
            <w:szCs w:val="24"/>
          </w:rPr>
          <w:delText>’</w:delText>
        </w:r>
      </w:del>
      <w:ins w:id="1116"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incorrect arguments (incomplete claim and/or insufficient warrant), which were characterized by missing critical attributes, and showed that their definitions were based on noncritical properties. Using the model also revealed the positive impact of shared mathematical ideas in whole class discussions; the counterarguments (see Figure </w:t>
      </w:r>
      <w:r w:rsidR="00A34F7E" w:rsidRPr="00A34F7E">
        <w:rPr>
          <w:rFonts w:asciiTheme="majorBidi" w:eastAsia="Times New Roman" w:hAnsiTheme="majorBidi" w:cstheme="majorBidi" w:hint="cs"/>
          <w:sz w:val="24"/>
          <w:szCs w:val="24"/>
          <w:rtl/>
        </w:rPr>
        <w:t>4</w:t>
      </w:r>
      <w:r w:rsidRPr="00A34F7E">
        <w:rPr>
          <w:rFonts w:asciiTheme="majorBidi" w:eastAsia="Times New Roman" w:hAnsiTheme="majorBidi" w:cstheme="majorBidi"/>
          <w:sz w:val="24"/>
          <w:szCs w:val="24"/>
        </w:rPr>
        <w:t xml:space="preserve">) that followed incorrect arguments used critical attributes of </w:t>
      </w:r>
      <w:ins w:id="1117" w:author="Cheryl Baltes" w:date="2024-02-03T13:36:00Z">
        <w:r w:rsidR="001E4F29">
          <w:rPr>
            <w:rFonts w:asciiTheme="majorBidi" w:eastAsia="Times New Roman" w:hAnsiTheme="majorBidi" w:cstheme="majorBidi"/>
            <w:sz w:val="24"/>
            <w:szCs w:val="24"/>
          </w:rPr>
          <w:t xml:space="preserve">a </w:t>
        </w:r>
      </w:ins>
      <w:r w:rsidRPr="00A34F7E">
        <w:rPr>
          <w:rFonts w:asciiTheme="majorBidi" w:eastAsia="Times New Roman" w:hAnsiTheme="majorBidi" w:cstheme="majorBidi"/>
          <w:sz w:val="24"/>
          <w:szCs w:val="24"/>
        </w:rPr>
        <w:t xml:space="preserve">minimal definition that were presented at the beginning of the discussion. Such a process led other participants to think deeply </w:t>
      </w:r>
      <w:del w:id="1118" w:author="Cheryl Baltes" w:date="2024-02-03T13:36:00Z">
        <w:r w:rsidRPr="00A34F7E" w:rsidDel="001E4F29">
          <w:rPr>
            <w:rFonts w:asciiTheme="majorBidi" w:eastAsia="Times New Roman" w:hAnsiTheme="majorBidi" w:cstheme="majorBidi"/>
            <w:sz w:val="24"/>
            <w:szCs w:val="24"/>
          </w:rPr>
          <w:delText xml:space="preserve">and </w:delText>
        </w:r>
      </w:del>
      <w:ins w:id="1119" w:author="Cheryl Baltes" w:date="2024-02-03T13:36:00Z">
        <w:r w:rsidR="001E4F29">
          <w:rPr>
            <w:rFonts w:asciiTheme="majorBidi" w:eastAsia="Times New Roman" w:hAnsiTheme="majorBidi" w:cstheme="majorBidi"/>
            <w:sz w:val="24"/>
            <w:szCs w:val="24"/>
          </w:rPr>
          <w:t>to</w:t>
        </w:r>
        <w:r w:rsidR="001E4F29" w:rsidRPr="00A34F7E">
          <w:rPr>
            <w:rFonts w:asciiTheme="majorBidi" w:eastAsia="Times New Roman" w:hAnsiTheme="majorBidi" w:cstheme="majorBidi"/>
            <w:sz w:val="24"/>
            <w:szCs w:val="24"/>
          </w:rPr>
          <w:t xml:space="preserve"> </w:t>
        </w:r>
      </w:ins>
      <w:r w:rsidRPr="00A34F7E">
        <w:rPr>
          <w:rFonts w:asciiTheme="majorBidi" w:eastAsia="Times New Roman" w:hAnsiTheme="majorBidi" w:cstheme="majorBidi"/>
          <w:sz w:val="24"/>
          <w:szCs w:val="24"/>
        </w:rPr>
        <w:t xml:space="preserve">reconstruct a diagonal definition and promote diagonal concept images of them as well as maintain the relationship between the two. This highlights the process of understanding, identifying, and evolving their initial understanding of polygon diagonals, moving toward a more accurate and comprehensive definition. </w:t>
      </w:r>
    </w:p>
    <w:p w14:paraId="5240E2B4" w14:textId="36B1793F" w:rsidR="00FA4405"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In conclusion, engaging in mathematical events involving polygon diagonals proved fruitful in promoting learning among prospective teachers. By sharing their ideas and reasoning processes, they were able to deepen their understanding of the mathematical concept and develop new insights into how it could be taught effectively in the classroom. </w:t>
      </w:r>
      <w:r w:rsidR="00FA4405" w:rsidRPr="00A34F7E">
        <w:rPr>
          <w:rFonts w:asciiTheme="majorBidi" w:eastAsia="Times New Roman" w:hAnsiTheme="majorBidi" w:cstheme="majorBidi"/>
          <w:sz w:val="24"/>
          <w:szCs w:val="24"/>
        </w:rPr>
        <w:t>Enabling educators to impart insights into the essence of geometric concepts and their interconnectedness is instrumental in guiding the thoughtful design of parallel geometric concepts.</w:t>
      </w:r>
    </w:p>
    <w:p w14:paraId="2D020453" w14:textId="2EC68634" w:rsidR="00953AA8" w:rsidRPr="00A34F7E" w:rsidRDefault="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Given these findings, it is recommended that future research focus on analy</w:t>
      </w:r>
      <w:ins w:id="1120" w:author="Cheryl Baltes" w:date="2024-02-03T13:37:00Z">
        <w:r w:rsidR="001E4F29">
          <w:rPr>
            <w:rFonts w:asciiTheme="majorBidi" w:eastAsia="Times New Roman" w:hAnsiTheme="majorBidi" w:cstheme="majorBidi"/>
            <w:sz w:val="24"/>
            <w:szCs w:val="24"/>
          </w:rPr>
          <w:t>z</w:t>
        </w:r>
      </w:ins>
      <w:del w:id="1121" w:author="Cheryl Baltes" w:date="2024-02-03T13:37:00Z">
        <w:r w:rsidRPr="00A34F7E" w:rsidDel="001E4F29">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ing mathematical events related to the definition of other geometric concepts. We recommend that practicing and prospective teachers be exposed to the findings of this study to raise their awareness of specific strategies and help minimize their future students</w:t>
      </w:r>
      <w:del w:id="1122" w:author="Liron Kranzler" w:date="2024-02-08T21:06:00Z">
        <w:r w:rsidRPr="00A34F7E" w:rsidDel="00F22B37">
          <w:rPr>
            <w:rFonts w:asciiTheme="majorBidi" w:eastAsia="Times New Roman" w:hAnsiTheme="majorBidi" w:cstheme="majorBidi"/>
            <w:sz w:val="24"/>
            <w:szCs w:val="24"/>
          </w:rPr>
          <w:delText>’</w:delText>
        </w:r>
      </w:del>
      <w:ins w:id="112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geometrical difficulties. More research is </w:t>
      </w:r>
      <w:r w:rsidRPr="00A34F7E">
        <w:rPr>
          <w:rFonts w:asciiTheme="majorBidi" w:eastAsia="Times New Roman" w:hAnsiTheme="majorBidi" w:cstheme="majorBidi"/>
          <w:sz w:val="24"/>
          <w:szCs w:val="24"/>
        </w:rPr>
        <w:lastRenderedPageBreak/>
        <w:t>necessary to understand how prospective teachers develop their concept definitions in geometry and mathematics. Conducting additional studies that expose prospective teachers to various geometric and mathematical scenarios would be beneficial.</w:t>
      </w:r>
    </w:p>
    <w:p w14:paraId="4709668C" w14:textId="24E5C777" w:rsidR="00953AA8" w:rsidRPr="00A34F7E" w:rsidRDefault="00F21D75" w:rsidP="003D681B">
      <w:pPr>
        <w:spacing w:before="240" w:after="240"/>
        <w:rPr>
          <w:rFonts w:asciiTheme="majorBidi" w:eastAsia="Times New Roman" w:hAnsiTheme="majorBidi" w:cstheme="majorBidi"/>
          <w:b/>
          <w:sz w:val="24"/>
          <w:szCs w:val="24"/>
        </w:rPr>
      </w:pPr>
      <w:bookmarkStart w:id="1124" w:name="_l2rp78vop084" w:colFirst="0" w:colLast="0"/>
      <w:bookmarkEnd w:id="1124"/>
      <w:r w:rsidRPr="00A34F7E">
        <w:rPr>
          <w:rFonts w:asciiTheme="majorBidi" w:hAnsiTheme="majorBidi" w:cstheme="majorBidi"/>
        </w:rPr>
        <w:br w:type="page"/>
      </w:r>
    </w:p>
    <w:p w14:paraId="4EAFF0EF" w14:textId="77777777" w:rsidR="00953AA8" w:rsidRPr="00A34F7E" w:rsidRDefault="00F21D75">
      <w:pPr>
        <w:spacing w:before="240" w:after="120" w:line="360" w:lineRule="auto"/>
        <w:jc w:val="both"/>
        <w:rPr>
          <w:rFonts w:asciiTheme="majorBidi" w:eastAsia="Times New Roman" w:hAnsiTheme="majorBidi" w:cstheme="majorBidi"/>
          <w:b/>
          <w:sz w:val="28"/>
          <w:szCs w:val="28"/>
        </w:rPr>
      </w:pPr>
      <w:r w:rsidRPr="00A34F7E">
        <w:rPr>
          <w:rFonts w:asciiTheme="majorBidi" w:eastAsia="Times New Roman" w:hAnsiTheme="majorBidi" w:cstheme="majorBidi"/>
          <w:b/>
          <w:sz w:val="28"/>
          <w:szCs w:val="28"/>
        </w:rPr>
        <w:lastRenderedPageBreak/>
        <w:t>References</w:t>
      </w:r>
    </w:p>
    <w:p w14:paraId="4EBAE620" w14:textId="1117331D"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Avcu, R. (2022). Pre-service middle school mathematics teachers</w:t>
      </w:r>
      <w:del w:id="1125" w:author="Liron Kranzler" w:date="2024-02-08T21:06:00Z">
        <w:r w:rsidRPr="00A34F7E" w:rsidDel="00F22B37">
          <w:rPr>
            <w:rFonts w:asciiTheme="majorBidi" w:eastAsia="Times New Roman" w:hAnsiTheme="majorBidi" w:cstheme="majorBidi"/>
            <w:sz w:val="24"/>
            <w:szCs w:val="24"/>
          </w:rPr>
          <w:delText>’</w:delText>
        </w:r>
      </w:del>
      <w:ins w:id="1126"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personal concept definitions of special quadrilaterals. </w:t>
      </w:r>
      <w:r w:rsidRPr="00A34F7E">
        <w:rPr>
          <w:rFonts w:asciiTheme="majorBidi" w:eastAsia="Times New Roman" w:hAnsiTheme="majorBidi" w:cstheme="majorBidi"/>
          <w:i/>
          <w:sz w:val="24"/>
          <w:szCs w:val="24"/>
        </w:rPr>
        <w:t>Mathematics Education Research Journal</w:t>
      </w:r>
      <w:r w:rsidRPr="00A34F7E">
        <w:rPr>
          <w:rFonts w:asciiTheme="majorBidi" w:eastAsia="Times New Roman" w:hAnsiTheme="majorBidi" w:cstheme="majorBidi"/>
          <w:sz w:val="24"/>
          <w:szCs w:val="24"/>
        </w:rPr>
        <w:t>, 1–46.</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22" w:history="1">
        <w:r w:rsidRPr="00A34F7E">
          <w:rPr>
            <w:rFonts w:asciiTheme="majorBidi" w:eastAsia="Times New Roman" w:hAnsiTheme="majorBidi" w:cstheme="majorBidi"/>
            <w:sz w:val="24"/>
            <w:szCs w:val="24"/>
          </w:rPr>
          <w:t>https://doi.org/10.1007/s13394-022-00412-2</w:t>
        </w:r>
      </w:hyperlink>
    </w:p>
    <w:p w14:paraId="05624019" w14:textId="4210982E"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Berenger, A. (2018). Changes in students</w:t>
      </w:r>
      <w:del w:id="1127" w:author="Liron Kranzler" w:date="2024-02-08T21:06:00Z">
        <w:r w:rsidRPr="00A34F7E" w:rsidDel="00F22B37">
          <w:rPr>
            <w:rFonts w:asciiTheme="majorBidi" w:eastAsia="Times New Roman" w:hAnsiTheme="majorBidi" w:cstheme="majorBidi"/>
            <w:sz w:val="24"/>
            <w:szCs w:val="24"/>
          </w:rPr>
          <w:delText>’</w:delText>
        </w:r>
      </w:del>
      <w:ins w:id="1128"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mathematical discourse when describing a square. In J. Hunter, P. Perger, &amp; I. Darragh (Eds.), Proceedings of the 41st Annual Conference of Mathematics Education Research Group of Australasia (pp. 170</w:t>
      </w:r>
      <w:ins w:id="1129" w:author="Cheryl Baltes" w:date="2024-01-28T18:57:00Z">
        <w:r w:rsidR="005E30BB" w:rsidRPr="00A34F7E">
          <w:rPr>
            <w:rFonts w:asciiTheme="majorBidi" w:eastAsia="Times New Roman" w:hAnsiTheme="majorBidi" w:cstheme="majorBidi"/>
            <w:sz w:val="24"/>
            <w:szCs w:val="24"/>
          </w:rPr>
          <w:t>–</w:t>
        </w:r>
      </w:ins>
      <w:del w:id="1130" w:author="Cheryl Baltes" w:date="2024-01-28T18:57:00Z">
        <w:r w:rsidRPr="00A34F7E" w:rsidDel="005E30BB">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177). Mathematics Education Research Group of Australasia.</w:t>
      </w:r>
    </w:p>
    <w:p w14:paraId="2541B0C3"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Braun, V., &amp; Clarke, V. (2006). Using thematic analysis in psychology. </w:t>
      </w:r>
      <w:r w:rsidRPr="00A34F7E">
        <w:rPr>
          <w:rFonts w:asciiTheme="majorBidi" w:eastAsia="Times New Roman" w:hAnsiTheme="majorBidi" w:cstheme="majorBidi"/>
          <w:i/>
          <w:sz w:val="24"/>
          <w:szCs w:val="24"/>
        </w:rPr>
        <w:t>Qualitative Research in Psychology, 3</w:t>
      </w:r>
      <w:r w:rsidRPr="00A34F7E">
        <w:rPr>
          <w:rFonts w:asciiTheme="majorBidi" w:eastAsia="Times New Roman" w:hAnsiTheme="majorBidi" w:cstheme="majorBidi"/>
          <w:sz w:val="24"/>
          <w:szCs w:val="24"/>
        </w:rPr>
        <w:t xml:space="preserve">(2), 77–101. </w:t>
      </w:r>
      <w:hyperlink r:id="rId23" w:history="1">
        <w:r w:rsidRPr="00A34F7E">
          <w:rPr>
            <w:rFonts w:asciiTheme="majorBidi" w:eastAsia="Times New Roman" w:hAnsiTheme="majorBidi" w:cstheme="majorBidi"/>
            <w:sz w:val="24"/>
            <w:szCs w:val="24"/>
          </w:rPr>
          <w:t>https://doi.org/10.1191/1478088706qp063oa</w:t>
        </w:r>
      </w:hyperlink>
    </w:p>
    <w:p w14:paraId="74AAEB86" w14:textId="46C2C633"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Conner, A., Wilson, P. S., &amp; Kim, H. J. (2011). Building on mathematical events in the classroom. </w:t>
      </w:r>
      <w:r w:rsidRPr="00A34F7E">
        <w:rPr>
          <w:rFonts w:asciiTheme="majorBidi" w:eastAsia="Times New Roman" w:hAnsiTheme="majorBidi" w:cstheme="majorBidi"/>
          <w:i/>
          <w:sz w:val="24"/>
          <w:szCs w:val="24"/>
        </w:rPr>
        <w:t>ZDM</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43</w:t>
      </w:r>
      <w:r w:rsidRPr="00A34F7E">
        <w:rPr>
          <w:rFonts w:asciiTheme="majorBidi" w:eastAsia="Times New Roman" w:hAnsiTheme="majorBidi" w:cstheme="majorBidi"/>
          <w:sz w:val="24"/>
          <w:szCs w:val="24"/>
        </w:rPr>
        <w:t>, 979–992.</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24" w:history="1">
        <w:r w:rsidRPr="00A34F7E">
          <w:rPr>
            <w:rFonts w:asciiTheme="majorBidi" w:eastAsia="Times New Roman" w:hAnsiTheme="majorBidi" w:cstheme="majorBidi"/>
            <w:sz w:val="24"/>
            <w:szCs w:val="24"/>
          </w:rPr>
          <w:t>https://doi.org/10.1007/s11858-011-0362-1</w:t>
        </w:r>
      </w:hyperlink>
    </w:p>
    <w:p w14:paraId="5C1A6D96" w14:textId="11AB02D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Choi, K., &amp; Oh, S. K. (2008). Teachers</w:t>
      </w:r>
      <w:del w:id="1131" w:author="Liron Kranzler" w:date="2024-02-08T21:06:00Z">
        <w:r w:rsidRPr="00A34F7E" w:rsidDel="00F22B37">
          <w:rPr>
            <w:rFonts w:asciiTheme="majorBidi" w:eastAsia="Times New Roman" w:hAnsiTheme="majorBidi" w:cstheme="majorBidi"/>
            <w:sz w:val="24"/>
            <w:szCs w:val="24"/>
          </w:rPr>
          <w:delText>’</w:delText>
        </w:r>
      </w:del>
      <w:ins w:id="113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conceptual errors related to the definitions in the area of geometry of elementary school mathematics. </w:t>
      </w:r>
      <w:r w:rsidRPr="00A34F7E">
        <w:rPr>
          <w:rFonts w:asciiTheme="majorBidi" w:eastAsia="Times New Roman" w:hAnsiTheme="majorBidi" w:cstheme="majorBidi"/>
          <w:i/>
          <w:sz w:val="24"/>
          <w:szCs w:val="24"/>
        </w:rPr>
        <w:t>Journal of the Korean Society of Mathematical Education. Series A. The Mathematical Education</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47</w:t>
      </w:r>
      <w:r w:rsidRPr="00A34F7E">
        <w:rPr>
          <w:rFonts w:asciiTheme="majorBidi" w:eastAsia="Times New Roman" w:hAnsiTheme="majorBidi" w:cstheme="majorBidi"/>
          <w:sz w:val="24"/>
          <w:szCs w:val="24"/>
        </w:rPr>
        <w:t>(2), 197–219.</w:t>
      </w:r>
    </w:p>
    <w:p w14:paraId="5EAD845F" w14:textId="131864F2"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Conner, A., Wilson, P. S., &amp; Kim, H. J. (2011). Building on mathematical events in the classroom. </w:t>
      </w:r>
      <w:r w:rsidRPr="00A34F7E">
        <w:rPr>
          <w:rFonts w:asciiTheme="majorBidi" w:eastAsia="Times New Roman" w:hAnsiTheme="majorBidi" w:cstheme="majorBidi"/>
          <w:i/>
          <w:sz w:val="24"/>
          <w:szCs w:val="24"/>
        </w:rPr>
        <w:t>ZDM</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43</w:t>
      </w:r>
      <w:r w:rsidRPr="00A34F7E">
        <w:rPr>
          <w:rFonts w:asciiTheme="majorBidi" w:eastAsia="Times New Roman" w:hAnsiTheme="majorBidi" w:cstheme="majorBidi"/>
          <w:sz w:val="24"/>
          <w:szCs w:val="24"/>
        </w:rPr>
        <w:t>, 979</w:t>
      </w:r>
      <w:ins w:id="1133" w:author="Cheryl Baltes" w:date="2024-01-28T18:58:00Z">
        <w:r w:rsidR="00F66D97" w:rsidRPr="00A34F7E">
          <w:rPr>
            <w:rFonts w:asciiTheme="majorBidi" w:eastAsia="Times New Roman" w:hAnsiTheme="majorBidi" w:cstheme="majorBidi"/>
            <w:sz w:val="24"/>
            <w:szCs w:val="24"/>
          </w:rPr>
          <w:t>–</w:t>
        </w:r>
      </w:ins>
      <w:del w:id="1134" w:author="Cheryl Baltes" w:date="2024-01-28T18:58:00Z">
        <w:r w:rsidRPr="00A34F7E" w:rsidDel="00F66D97">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992.</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25" w:history="1">
        <w:r w:rsidRPr="00A34F7E">
          <w:rPr>
            <w:rFonts w:asciiTheme="majorBidi" w:eastAsia="Times New Roman" w:hAnsiTheme="majorBidi" w:cstheme="majorBidi"/>
            <w:sz w:val="24"/>
            <w:szCs w:val="24"/>
          </w:rPr>
          <w:t>https://doi.org/10.1007/s11858-011-0362-1</w:t>
        </w:r>
      </w:hyperlink>
    </w:p>
    <w:p w14:paraId="41BC2806" w14:textId="62F5751F"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Cunningham, R. F., &amp; Roberts, A. (2010). Reducing the </w:t>
      </w:r>
      <w:r w:rsidR="001C1B62" w:rsidRPr="00A34F7E">
        <w:rPr>
          <w:rFonts w:asciiTheme="majorBidi" w:eastAsia="Times New Roman" w:hAnsiTheme="majorBidi" w:cstheme="majorBidi"/>
          <w:sz w:val="24"/>
          <w:szCs w:val="24"/>
        </w:rPr>
        <w:t>mismatch of geometry concept definitions and concept images held by pre-service teachers</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Issues in the Undergraduate Mathematics Preparation of School Teachers</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1</w:t>
      </w:r>
      <w:r w:rsidRPr="00A34F7E">
        <w:rPr>
          <w:rFonts w:asciiTheme="majorBidi" w:eastAsia="Times New Roman" w:hAnsiTheme="majorBidi" w:cstheme="majorBidi"/>
          <w:sz w:val="24"/>
          <w:szCs w:val="24"/>
        </w:rPr>
        <w:t>.</w:t>
      </w:r>
      <w:r w:rsidRPr="00A34F7E">
        <w:rPr>
          <w:rFonts w:asciiTheme="majorBidi" w:eastAsia="Times New Roman" w:hAnsiTheme="majorBidi" w:cs="Times New Roman"/>
          <w:sz w:val="24"/>
          <w:szCs w:val="24"/>
          <w:rtl/>
        </w:rPr>
        <w:t>‏</w:t>
      </w:r>
    </w:p>
    <w:p w14:paraId="6A583D27" w14:textId="1EACADD4"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De Villiers, M., Govender, R., &amp; Patterson, N. (2009). Defining in </w:t>
      </w:r>
      <w:r w:rsidR="001C1B62" w:rsidRPr="00A34F7E">
        <w:rPr>
          <w:rFonts w:asciiTheme="majorBidi" w:eastAsia="Times New Roman" w:hAnsiTheme="majorBidi" w:cstheme="majorBidi"/>
          <w:sz w:val="24"/>
          <w:szCs w:val="24"/>
        </w:rPr>
        <w:t>geometry</w:t>
      </w:r>
      <w:r w:rsidRPr="00A34F7E">
        <w:rPr>
          <w:rFonts w:asciiTheme="majorBidi" w:eastAsia="Times New Roman" w:hAnsiTheme="majorBidi" w:cstheme="majorBidi"/>
          <w:sz w:val="24"/>
          <w:szCs w:val="24"/>
        </w:rPr>
        <w:t xml:space="preserve">. In T. Craine &amp; R. Rubinstein (Eds.), </w:t>
      </w:r>
      <w:r w:rsidRPr="00A34F7E">
        <w:rPr>
          <w:rFonts w:asciiTheme="majorBidi" w:eastAsia="Times New Roman" w:hAnsiTheme="majorBidi" w:cstheme="majorBidi"/>
          <w:i/>
          <w:sz w:val="24"/>
          <w:szCs w:val="24"/>
        </w:rPr>
        <w:t>Seventy-</w:t>
      </w:r>
      <w:r w:rsidR="001C1B62" w:rsidRPr="00A34F7E">
        <w:rPr>
          <w:rFonts w:asciiTheme="majorBidi" w:eastAsia="Times New Roman" w:hAnsiTheme="majorBidi" w:cstheme="majorBidi"/>
          <w:i/>
          <w:sz w:val="24"/>
          <w:szCs w:val="24"/>
        </w:rPr>
        <w:t xml:space="preserve">First </w:t>
      </w:r>
      <w:r w:rsidRPr="00A34F7E">
        <w:rPr>
          <w:rFonts w:asciiTheme="majorBidi" w:eastAsia="Times New Roman" w:hAnsiTheme="majorBidi" w:cstheme="majorBidi"/>
          <w:i/>
          <w:sz w:val="24"/>
          <w:szCs w:val="24"/>
        </w:rPr>
        <w:t xml:space="preserve">NCTM </w:t>
      </w:r>
      <w:r w:rsidR="001C1B62" w:rsidRPr="00A34F7E">
        <w:rPr>
          <w:rFonts w:asciiTheme="majorBidi" w:eastAsia="Times New Roman" w:hAnsiTheme="majorBidi" w:cstheme="majorBidi"/>
          <w:i/>
          <w:sz w:val="24"/>
          <w:szCs w:val="24"/>
        </w:rPr>
        <w:t>Yearbook</w:t>
      </w:r>
      <w:r w:rsidRPr="00A34F7E">
        <w:rPr>
          <w:rFonts w:asciiTheme="majorBidi" w:eastAsia="Times New Roman" w:hAnsiTheme="majorBidi" w:cstheme="majorBidi"/>
          <w:i/>
          <w:sz w:val="24"/>
          <w:szCs w:val="24"/>
        </w:rPr>
        <w:t>: Understanding Geometry for a Changing World</w:t>
      </w:r>
      <w:r w:rsidRPr="00A34F7E">
        <w:rPr>
          <w:rFonts w:asciiTheme="majorBidi" w:eastAsia="Times New Roman" w:hAnsiTheme="majorBidi" w:cstheme="majorBidi"/>
          <w:sz w:val="24"/>
          <w:szCs w:val="24"/>
        </w:rPr>
        <w:t xml:space="preserve"> (pp. 189–203). Reston, Virginia: NCTM.</w:t>
      </w:r>
    </w:p>
    <w:p w14:paraId="562EEC3D" w14:textId="6898BBAF"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Gutiérrez, A., &amp; Jaime, A. (1999). Preservice primary teachers</w:t>
      </w:r>
      <w:del w:id="1135" w:author="Liron Kranzler" w:date="2024-02-08T21:06:00Z">
        <w:r w:rsidRPr="00A34F7E" w:rsidDel="00F22B37">
          <w:rPr>
            <w:rFonts w:asciiTheme="majorBidi" w:eastAsia="Times New Roman" w:hAnsiTheme="majorBidi" w:cstheme="majorBidi"/>
            <w:sz w:val="24"/>
            <w:szCs w:val="24"/>
          </w:rPr>
          <w:delText>’</w:delText>
        </w:r>
      </w:del>
      <w:ins w:id="1136"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understanding of the concept of altitude of a triangle. </w:t>
      </w:r>
      <w:r w:rsidRPr="00A34F7E">
        <w:rPr>
          <w:rFonts w:asciiTheme="majorBidi" w:eastAsia="Times New Roman" w:hAnsiTheme="majorBidi" w:cstheme="majorBidi"/>
          <w:i/>
          <w:sz w:val="24"/>
          <w:szCs w:val="24"/>
        </w:rPr>
        <w:t>Journal of Mathematics Teacher Education, 2</w:t>
      </w:r>
      <w:r w:rsidRPr="00A34F7E">
        <w:rPr>
          <w:rFonts w:asciiTheme="majorBidi" w:eastAsia="Times New Roman" w:hAnsiTheme="majorBidi" w:cstheme="majorBidi"/>
          <w:sz w:val="24"/>
          <w:szCs w:val="24"/>
        </w:rPr>
        <w:t xml:space="preserve">(3), 253–275. </w:t>
      </w:r>
      <w:hyperlink r:id="rId26" w:history="1">
        <w:r w:rsidRPr="00A34F7E">
          <w:rPr>
            <w:rFonts w:asciiTheme="majorBidi" w:eastAsia="Times New Roman" w:hAnsiTheme="majorBidi" w:cstheme="majorBidi"/>
            <w:sz w:val="24"/>
            <w:szCs w:val="24"/>
          </w:rPr>
          <w:t>https://doi.org/10.1023/A:1009900719800</w:t>
        </w:r>
      </w:hyperlink>
    </w:p>
    <w:p w14:paraId="31672147" w14:textId="11BDDF6D"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 xml:space="preserve">Haj-Yahya, A. (2020). Do prototypical constructions and self-attributes of presented drawings affect the construction and validation of proofs? </w:t>
      </w:r>
      <w:r w:rsidRPr="00A34F7E">
        <w:rPr>
          <w:rFonts w:asciiTheme="majorBidi" w:eastAsia="Times New Roman" w:hAnsiTheme="majorBidi" w:cstheme="majorBidi"/>
          <w:i/>
          <w:sz w:val="24"/>
          <w:szCs w:val="24"/>
        </w:rPr>
        <w:t>Mathematics Education Research Journal</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32</w:t>
      </w:r>
      <w:r w:rsidRPr="00A34F7E">
        <w:rPr>
          <w:rFonts w:asciiTheme="majorBidi" w:eastAsia="Times New Roman" w:hAnsiTheme="majorBidi" w:cstheme="majorBidi"/>
          <w:sz w:val="24"/>
          <w:szCs w:val="24"/>
        </w:rPr>
        <w:t>, 685–718.</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27" w:history="1">
        <w:r w:rsidRPr="00A34F7E">
          <w:rPr>
            <w:rFonts w:asciiTheme="majorBidi" w:eastAsia="Times New Roman" w:hAnsiTheme="majorBidi" w:cstheme="majorBidi"/>
            <w:sz w:val="24"/>
            <w:szCs w:val="24"/>
          </w:rPr>
          <w:t>https://doi.org/10.1007/s13394-019-00276-z</w:t>
        </w:r>
      </w:hyperlink>
    </w:p>
    <w:p w14:paraId="78CE4A56" w14:textId="466510A6"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Haj-Yahya, A. (2022). Students</w:t>
      </w:r>
      <w:del w:id="1137" w:author="Liron Kranzler" w:date="2024-02-08T21:06:00Z">
        <w:r w:rsidRPr="00A34F7E" w:rsidDel="00F22B37">
          <w:rPr>
            <w:rFonts w:asciiTheme="majorBidi" w:eastAsia="Times New Roman" w:hAnsiTheme="majorBidi" w:cstheme="majorBidi"/>
            <w:sz w:val="24"/>
            <w:szCs w:val="24"/>
          </w:rPr>
          <w:delText>'</w:delText>
        </w:r>
      </w:del>
      <w:ins w:id="1138"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conceptions of the definitions of congruent and similar triangles. </w:t>
      </w:r>
      <w:r w:rsidRPr="00A34F7E">
        <w:rPr>
          <w:rFonts w:asciiTheme="majorBidi" w:eastAsia="Times New Roman" w:hAnsiTheme="majorBidi" w:cstheme="majorBidi"/>
          <w:i/>
          <w:sz w:val="24"/>
          <w:szCs w:val="24"/>
        </w:rPr>
        <w:t>International Journal of Mathematical Education in Science and Technology</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53</w:t>
      </w:r>
      <w:r w:rsidRPr="00A34F7E">
        <w:rPr>
          <w:rFonts w:asciiTheme="majorBidi" w:eastAsia="Times New Roman" w:hAnsiTheme="majorBidi" w:cstheme="majorBidi"/>
          <w:sz w:val="24"/>
          <w:szCs w:val="24"/>
        </w:rPr>
        <w:t>(10), 2703</w:t>
      </w:r>
      <w:ins w:id="1139" w:author="Cheryl Baltes" w:date="2024-01-28T18:59:00Z">
        <w:r w:rsidR="001B0476" w:rsidRPr="00A34F7E">
          <w:rPr>
            <w:rFonts w:asciiTheme="majorBidi" w:eastAsia="Times New Roman" w:hAnsiTheme="majorBidi" w:cstheme="majorBidi"/>
            <w:sz w:val="24"/>
            <w:szCs w:val="24"/>
          </w:rPr>
          <w:t>–</w:t>
        </w:r>
      </w:ins>
      <w:del w:id="1140" w:author="Cheryl Baltes" w:date="2024-01-28T18:59:00Z">
        <w:r w:rsidRPr="00A34F7E" w:rsidDel="001B0476">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2727.</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28" w:history="1">
        <w:r w:rsidRPr="00A34F7E">
          <w:rPr>
            <w:rFonts w:asciiTheme="majorBidi" w:eastAsia="Times New Roman" w:hAnsiTheme="majorBidi" w:cstheme="majorBidi"/>
            <w:sz w:val="24"/>
            <w:szCs w:val="24"/>
          </w:rPr>
          <w:t>https://doi.org/10.1080/0020739X.2021.1902008</w:t>
        </w:r>
      </w:hyperlink>
    </w:p>
    <w:p w14:paraId="1D06AEF8" w14:textId="2E3C959C"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Haj-Yahya, A. (2019). Can classification criteria constitute a correct mathematical definition? preservice and in-service teachers</w:t>
      </w:r>
      <w:del w:id="1141" w:author="Liron Kranzler" w:date="2024-02-08T21:06:00Z">
        <w:r w:rsidRPr="00A34F7E" w:rsidDel="00F22B37">
          <w:rPr>
            <w:rFonts w:asciiTheme="majorBidi" w:eastAsia="Times New Roman" w:hAnsiTheme="majorBidi" w:cstheme="majorBidi"/>
            <w:sz w:val="24"/>
            <w:szCs w:val="24"/>
          </w:rPr>
          <w:delText>'</w:delText>
        </w:r>
      </w:del>
      <w:ins w:id="1142"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perspectives. </w:t>
      </w:r>
      <w:r w:rsidRPr="00A34F7E">
        <w:rPr>
          <w:rFonts w:asciiTheme="majorBidi" w:eastAsia="Times New Roman" w:hAnsiTheme="majorBidi" w:cstheme="majorBidi"/>
          <w:i/>
          <w:sz w:val="24"/>
          <w:szCs w:val="24"/>
        </w:rPr>
        <w:t>International Journal of Research in Education and Science</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5</w:t>
      </w:r>
      <w:r w:rsidRPr="00A34F7E">
        <w:rPr>
          <w:rFonts w:asciiTheme="majorBidi" w:eastAsia="Times New Roman" w:hAnsiTheme="majorBidi" w:cstheme="majorBidi"/>
          <w:sz w:val="24"/>
          <w:szCs w:val="24"/>
        </w:rPr>
        <w:t>(1), 88–101.</w:t>
      </w:r>
      <w:r w:rsidRPr="00A34F7E">
        <w:rPr>
          <w:rFonts w:asciiTheme="majorBidi" w:eastAsia="Times New Roman" w:hAnsiTheme="majorBidi" w:cs="Times New Roman"/>
          <w:sz w:val="24"/>
          <w:szCs w:val="24"/>
          <w:rtl/>
        </w:rPr>
        <w:t>‏</w:t>
      </w:r>
    </w:p>
    <w:p w14:paraId="24731EF6" w14:textId="65444B53" w:rsidR="00953AA8" w:rsidRPr="00F22B37" w:rsidRDefault="00F21D75">
      <w:pPr>
        <w:spacing w:before="240" w:after="240" w:line="360" w:lineRule="auto"/>
        <w:ind w:left="580" w:hanging="20"/>
        <w:jc w:val="both"/>
        <w:rPr>
          <w:rFonts w:asciiTheme="majorBidi" w:eastAsia="Times New Roman" w:hAnsiTheme="majorBidi" w:cstheme="majorBidi"/>
          <w:sz w:val="24"/>
          <w:szCs w:val="24"/>
          <w:lang w:val="de-DE"/>
          <w:rPrChange w:id="1143" w:author="Liron Kranzler" w:date="2024-02-08T21:05:00Z">
            <w:rPr>
              <w:rFonts w:asciiTheme="majorBidi" w:eastAsia="Times New Roman" w:hAnsiTheme="majorBidi" w:cstheme="majorBidi"/>
              <w:sz w:val="24"/>
              <w:szCs w:val="24"/>
            </w:rPr>
          </w:rPrChange>
        </w:rPr>
      </w:pPr>
      <w:r w:rsidRPr="00A34F7E">
        <w:rPr>
          <w:rFonts w:asciiTheme="majorBidi" w:eastAsia="Times New Roman" w:hAnsiTheme="majorBidi" w:cstheme="majorBidi"/>
          <w:sz w:val="24"/>
          <w:szCs w:val="24"/>
        </w:rPr>
        <w:t>Haj-Yahya, A., Daher, W., &amp; Swidan, O. (2019). In-service teachers</w:t>
      </w:r>
      <w:del w:id="1144" w:author="Liron Kranzler" w:date="2024-02-08T21:06:00Z">
        <w:r w:rsidRPr="00A34F7E" w:rsidDel="00F22B37">
          <w:rPr>
            <w:rFonts w:asciiTheme="majorBidi" w:eastAsia="Times New Roman" w:hAnsiTheme="majorBidi" w:cstheme="majorBidi"/>
            <w:sz w:val="24"/>
            <w:szCs w:val="24"/>
          </w:rPr>
          <w:delText>'</w:delText>
        </w:r>
      </w:del>
      <w:ins w:id="114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conceptions of parallelogram definitions. In </w:t>
      </w:r>
      <w:r w:rsidRPr="00A34F7E">
        <w:rPr>
          <w:rFonts w:asciiTheme="majorBidi" w:eastAsia="Times New Roman" w:hAnsiTheme="majorBidi" w:cstheme="majorBidi"/>
          <w:i/>
          <w:sz w:val="24"/>
          <w:szCs w:val="24"/>
        </w:rPr>
        <w:t>Eleventh Congress of the European Society for Research in Mathematics Education</w:t>
      </w:r>
      <w:r w:rsidRPr="00A34F7E">
        <w:rPr>
          <w:rFonts w:asciiTheme="majorBidi" w:eastAsia="Times New Roman" w:hAnsiTheme="majorBidi" w:cstheme="majorBidi"/>
          <w:sz w:val="24"/>
          <w:szCs w:val="24"/>
        </w:rPr>
        <w:t xml:space="preserve"> (No. 12). </w:t>
      </w:r>
      <w:r w:rsidRPr="00F22B37">
        <w:rPr>
          <w:rFonts w:asciiTheme="majorBidi" w:eastAsia="Times New Roman" w:hAnsiTheme="majorBidi" w:cstheme="majorBidi"/>
          <w:sz w:val="24"/>
          <w:szCs w:val="24"/>
          <w:lang w:val="de-DE"/>
          <w:rPrChange w:id="1146" w:author="Liron Kranzler" w:date="2024-02-08T21:05:00Z">
            <w:rPr>
              <w:rFonts w:asciiTheme="majorBidi" w:eastAsia="Times New Roman" w:hAnsiTheme="majorBidi" w:cstheme="majorBidi"/>
              <w:sz w:val="24"/>
              <w:szCs w:val="24"/>
            </w:rPr>
          </w:rPrChange>
        </w:rPr>
        <w:t>Freudenthal Group; Freudenthal Institute; ERME.</w:t>
      </w:r>
      <w:r w:rsidRPr="00A34F7E">
        <w:rPr>
          <w:rFonts w:asciiTheme="majorBidi" w:eastAsia="Times New Roman" w:hAnsiTheme="majorBidi" w:cs="Times New Roman"/>
          <w:sz w:val="24"/>
          <w:szCs w:val="24"/>
          <w:rtl/>
        </w:rPr>
        <w:t>‏</w:t>
      </w:r>
    </w:p>
    <w:p w14:paraId="6F77860D" w14:textId="1A63C559"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F22B37">
        <w:rPr>
          <w:rFonts w:asciiTheme="majorBidi" w:eastAsia="Times New Roman" w:hAnsiTheme="majorBidi" w:cstheme="majorBidi"/>
          <w:sz w:val="24"/>
          <w:szCs w:val="24"/>
          <w:lang w:val="de-DE"/>
          <w:rPrChange w:id="1147" w:author="Liron Kranzler" w:date="2024-02-08T21:05:00Z">
            <w:rPr>
              <w:rFonts w:asciiTheme="majorBidi" w:eastAsia="Times New Roman" w:hAnsiTheme="majorBidi" w:cstheme="majorBidi"/>
              <w:sz w:val="24"/>
              <w:szCs w:val="24"/>
            </w:rPr>
          </w:rPrChange>
        </w:rPr>
        <w:t xml:space="preserve">Haj-Yahya, A., Hershkowitz, R., &amp; Dreyfus, T. (2016). </w:t>
      </w:r>
      <w:r w:rsidRPr="00A34F7E">
        <w:rPr>
          <w:rFonts w:asciiTheme="majorBidi" w:eastAsia="Times New Roman" w:hAnsiTheme="majorBidi" w:cstheme="majorBidi"/>
          <w:sz w:val="24"/>
          <w:szCs w:val="24"/>
        </w:rPr>
        <w:t>Impacts of students</w:t>
      </w:r>
      <w:del w:id="1148" w:author="Liron Kranzler" w:date="2024-02-08T21:06:00Z">
        <w:r w:rsidRPr="00A34F7E" w:rsidDel="00F22B37">
          <w:rPr>
            <w:rFonts w:asciiTheme="majorBidi" w:eastAsia="Times New Roman" w:hAnsiTheme="majorBidi" w:cstheme="majorBidi"/>
            <w:sz w:val="24"/>
            <w:szCs w:val="24"/>
          </w:rPr>
          <w:delText>’</w:delText>
        </w:r>
      </w:del>
      <w:ins w:id="114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difficulties in constructing geometric concepts on their proof</w:t>
      </w:r>
      <w:del w:id="1150" w:author="Liron Kranzler" w:date="2024-02-08T21:06:00Z">
        <w:r w:rsidRPr="00A34F7E" w:rsidDel="00F22B37">
          <w:rPr>
            <w:rFonts w:asciiTheme="majorBidi" w:eastAsia="Times New Roman" w:hAnsiTheme="majorBidi" w:cstheme="majorBidi"/>
            <w:sz w:val="24"/>
            <w:szCs w:val="24"/>
          </w:rPr>
          <w:delText>’</w:delText>
        </w:r>
      </w:del>
      <w:ins w:id="115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s understanding and proving processes. In </w:t>
      </w:r>
      <w:r w:rsidRPr="00A34F7E">
        <w:rPr>
          <w:rFonts w:asciiTheme="majorBidi" w:eastAsia="Times New Roman" w:hAnsiTheme="majorBidi" w:cstheme="majorBidi"/>
          <w:i/>
          <w:sz w:val="24"/>
          <w:szCs w:val="24"/>
        </w:rPr>
        <w:t>Proceedings of the 40th Conference of the International Group for the Psychology of Mathematics Education: PME 40</w:t>
      </w:r>
      <w:r w:rsidRPr="00A34F7E">
        <w:rPr>
          <w:rFonts w:asciiTheme="majorBidi" w:eastAsia="Times New Roman" w:hAnsiTheme="majorBidi" w:cstheme="majorBidi"/>
          <w:sz w:val="24"/>
          <w:szCs w:val="24"/>
        </w:rPr>
        <w:t xml:space="preserve"> (Vol. 2, pp. 345–352).</w:t>
      </w:r>
      <w:r w:rsidRPr="00A34F7E">
        <w:rPr>
          <w:rFonts w:asciiTheme="majorBidi" w:eastAsia="Times New Roman" w:hAnsiTheme="majorBidi" w:cs="Times New Roman"/>
          <w:sz w:val="24"/>
          <w:szCs w:val="24"/>
          <w:rtl/>
        </w:rPr>
        <w:t>‏</w:t>
      </w:r>
    </w:p>
    <w:p w14:paraId="625C4C58" w14:textId="0096B15E"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Haj-Yahya, A., Hershkowitz, R., &amp; Dreyfus, T. (2022). Investigating students</w:t>
      </w:r>
      <w:del w:id="1152" w:author="Liron Kranzler" w:date="2024-02-08T21:06:00Z">
        <w:r w:rsidRPr="00A34F7E" w:rsidDel="00F22B37">
          <w:rPr>
            <w:rFonts w:asciiTheme="majorBidi" w:eastAsia="Times New Roman" w:hAnsiTheme="majorBidi" w:cstheme="majorBidi"/>
            <w:sz w:val="24"/>
            <w:szCs w:val="24"/>
          </w:rPr>
          <w:delText>'</w:delText>
        </w:r>
      </w:del>
      <w:ins w:id="115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geometrical proofs through the lens of students definitions. </w:t>
      </w:r>
      <w:r w:rsidRPr="00A34F7E">
        <w:rPr>
          <w:rFonts w:asciiTheme="majorBidi" w:eastAsia="Times New Roman" w:hAnsiTheme="majorBidi" w:cstheme="majorBidi"/>
          <w:i/>
          <w:sz w:val="24"/>
          <w:szCs w:val="24"/>
        </w:rPr>
        <w:t>Mathematics Education Research Journal (MERJ)</w:t>
      </w:r>
      <w:r w:rsidRPr="00A34F7E">
        <w:rPr>
          <w:rFonts w:asciiTheme="majorBidi" w:eastAsia="Times New Roman" w:hAnsiTheme="majorBidi" w:cstheme="majorBidi"/>
          <w:sz w:val="24"/>
          <w:szCs w:val="24"/>
        </w:rPr>
        <w:t xml:space="preserve">. 1–27. </w:t>
      </w:r>
      <w:hyperlink r:id="rId29" w:history="1">
        <w:r w:rsidRPr="00A34F7E">
          <w:rPr>
            <w:rFonts w:asciiTheme="majorBidi" w:eastAsia="Times New Roman" w:hAnsiTheme="majorBidi" w:cstheme="majorBidi"/>
            <w:sz w:val="24"/>
            <w:szCs w:val="24"/>
          </w:rPr>
          <w:t>https://doi.org/10.1007/s13394-021-00406-6</w:t>
        </w:r>
      </w:hyperlink>
    </w:p>
    <w:p w14:paraId="09E9C6DB" w14:textId="24B8206D"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Harel, G., Selden, A., &amp; Selden, J. (2006). Advanced mathematical thinking: Some PME perspectives. In A. Gutiérrez &amp; P. Boero (Eds.), </w:t>
      </w:r>
      <w:r w:rsidRPr="00A34F7E">
        <w:rPr>
          <w:rFonts w:asciiTheme="majorBidi" w:eastAsia="Times New Roman" w:hAnsiTheme="majorBidi" w:cstheme="majorBidi"/>
          <w:i/>
          <w:sz w:val="24"/>
          <w:szCs w:val="24"/>
        </w:rPr>
        <w:t xml:space="preserve">Handbook of Research on the Psychology of Mathematics Education: </w:t>
      </w:r>
      <w:r w:rsidR="00D66281" w:rsidRPr="00A34F7E">
        <w:rPr>
          <w:rFonts w:asciiTheme="majorBidi" w:eastAsia="Times New Roman" w:hAnsiTheme="majorBidi" w:cstheme="majorBidi"/>
          <w:i/>
          <w:sz w:val="24"/>
          <w:szCs w:val="24"/>
        </w:rPr>
        <w:t xml:space="preserve">Past, </w:t>
      </w:r>
      <w:r w:rsidR="00D319C6" w:rsidRPr="00A34F7E">
        <w:rPr>
          <w:rFonts w:asciiTheme="majorBidi" w:eastAsia="Times New Roman" w:hAnsiTheme="majorBidi" w:cstheme="majorBidi"/>
          <w:i/>
          <w:sz w:val="24"/>
          <w:szCs w:val="24"/>
        </w:rPr>
        <w:t xml:space="preserve">Present </w:t>
      </w:r>
      <w:r w:rsidRPr="00A34F7E">
        <w:rPr>
          <w:rFonts w:asciiTheme="majorBidi" w:eastAsia="Times New Roman" w:hAnsiTheme="majorBidi" w:cstheme="majorBidi"/>
          <w:i/>
          <w:sz w:val="24"/>
          <w:szCs w:val="24"/>
        </w:rPr>
        <w:t>and Future</w:t>
      </w:r>
      <w:r w:rsidRPr="00A34F7E">
        <w:rPr>
          <w:rFonts w:asciiTheme="majorBidi" w:eastAsia="Times New Roman" w:hAnsiTheme="majorBidi" w:cstheme="majorBidi"/>
          <w:sz w:val="24"/>
          <w:szCs w:val="24"/>
        </w:rPr>
        <w:t xml:space="preserve"> (pp. 147–172). Sense.</w:t>
      </w:r>
    </w:p>
    <w:p w14:paraId="7D42D76E" w14:textId="301F01F2" w:rsidR="00D66281" w:rsidRPr="00A34F7E" w:rsidRDefault="00F21D75" w:rsidP="00D66281">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Hill, C. H., Rowan, B., &amp; Ball, D. L. (2005). Effects of teachers</w:t>
      </w:r>
      <w:del w:id="1154" w:author="Liron Kranzler" w:date="2024-02-08T21:06:00Z">
        <w:r w:rsidRPr="00A34F7E" w:rsidDel="00F22B37">
          <w:rPr>
            <w:rFonts w:asciiTheme="majorBidi" w:eastAsia="Times New Roman" w:hAnsiTheme="majorBidi" w:cstheme="majorBidi"/>
            <w:sz w:val="24"/>
            <w:szCs w:val="24"/>
          </w:rPr>
          <w:delText>’</w:delText>
        </w:r>
      </w:del>
      <w:ins w:id="115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mathematical knowledge for teaching on student achievement. </w:t>
      </w:r>
      <w:r w:rsidRPr="00A34F7E">
        <w:rPr>
          <w:rFonts w:asciiTheme="majorBidi" w:eastAsia="Times New Roman" w:hAnsiTheme="majorBidi" w:cstheme="majorBidi"/>
          <w:i/>
          <w:sz w:val="24"/>
          <w:szCs w:val="24"/>
        </w:rPr>
        <w:t>American Educational Research Journal, 42</w:t>
      </w:r>
      <w:r w:rsidRPr="00A34F7E">
        <w:rPr>
          <w:rFonts w:asciiTheme="majorBidi" w:eastAsia="Times New Roman" w:hAnsiTheme="majorBidi" w:cstheme="majorBidi"/>
          <w:sz w:val="24"/>
          <w:szCs w:val="24"/>
        </w:rPr>
        <w:t xml:space="preserve">(2), 371–406. </w:t>
      </w:r>
      <w:hyperlink r:id="rId30" w:history="1">
        <w:r w:rsidRPr="00A34F7E">
          <w:rPr>
            <w:rFonts w:asciiTheme="majorBidi" w:eastAsia="Times New Roman" w:hAnsiTheme="majorBidi" w:cstheme="majorBidi"/>
            <w:sz w:val="24"/>
            <w:szCs w:val="24"/>
          </w:rPr>
          <w:t>https://doi.org/10.3102/00028312042002371</w:t>
        </w:r>
      </w:hyperlink>
    </w:p>
    <w:p w14:paraId="0D64BB2D" w14:textId="7CB22C58" w:rsidR="00D66281" w:rsidRPr="00A34F7E" w:rsidRDefault="00D66281" w:rsidP="001D249B">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Israel Ministry of Education</w:t>
      </w:r>
      <w:r w:rsidR="001D249B" w:rsidRPr="00A34F7E">
        <w:rPr>
          <w:rFonts w:asciiTheme="majorBidi" w:eastAsia="Times New Roman" w:hAnsiTheme="majorBidi" w:cstheme="majorBidi"/>
          <w:sz w:val="24"/>
          <w:szCs w:val="24"/>
        </w:rPr>
        <w:t>. (2023).</w:t>
      </w:r>
      <w:r w:rsidR="001D249B" w:rsidRPr="00A34F7E">
        <w:rPr>
          <w:rFonts w:asciiTheme="majorBidi" w:eastAsia="Times New Roman" w:hAnsiTheme="majorBidi" w:cstheme="majorBidi" w:hint="cs"/>
          <w:sz w:val="24"/>
          <w:szCs w:val="24"/>
          <w:rtl/>
          <w:lang w:bidi="he-IL"/>
        </w:rPr>
        <w:t xml:space="preserve"> </w:t>
      </w:r>
      <w:r w:rsidR="001D249B" w:rsidRPr="00A34F7E">
        <w:rPr>
          <w:rFonts w:asciiTheme="majorBidi" w:eastAsia="Times New Roman" w:hAnsiTheme="majorBidi" w:cstheme="majorBidi"/>
          <w:sz w:val="24"/>
          <w:szCs w:val="24"/>
          <w:lang w:bidi="he-IL"/>
        </w:rPr>
        <w:t>Glossary of terms in geometry</w:t>
      </w:r>
      <w:r w:rsidR="001D249B" w:rsidRPr="00A34F7E">
        <w:rPr>
          <w:rFonts w:asciiTheme="majorBidi" w:eastAsia="Times New Roman" w:hAnsiTheme="majorBidi" w:cstheme="majorBidi"/>
          <w:sz w:val="24"/>
          <w:szCs w:val="24"/>
          <w:lang w:val="en-US" w:bidi="he-IL"/>
        </w:rPr>
        <w:t>. Retrieved from</w:t>
      </w:r>
      <w:del w:id="1156" w:author="Liron Kranzler" w:date="2024-02-08T21:52:00Z">
        <w:r w:rsidR="001D249B" w:rsidRPr="00A34F7E" w:rsidDel="008672D4">
          <w:rPr>
            <w:rFonts w:asciiTheme="majorBidi" w:eastAsia="Times New Roman" w:hAnsiTheme="majorBidi" w:cstheme="majorBidi"/>
            <w:sz w:val="24"/>
            <w:szCs w:val="24"/>
          </w:rPr>
          <w:delText xml:space="preserve"> </w:delText>
        </w:r>
        <w:r w:rsidR="001D249B" w:rsidRPr="00A34F7E" w:rsidDel="008672D4">
          <w:rPr>
            <w:rFonts w:asciiTheme="majorBidi" w:eastAsia="Times New Roman" w:hAnsiTheme="majorBidi" w:cstheme="majorBidi" w:hint="cs"/>
            <w:sz w:val="24"/>
            <w:szCs w:val="24"/>
            <w:rtl/>
            <w:lang w:bidi="he-IL"/>
          </w:rPr>
          <w:delText xml:space="preserve"> </w:delText>
        </w:r>
      </w:del>
      <w:ins w:id="1157" w:author="Liron Kranzler" w:date="2024-02-08T21:52:00Z">
        <w:r w:rsidR="008672D4">
          <w:rPr>
            <w:rFonts w:asciiTheme="majorBidi" w:eastAsia="Times New Roman" w:hAnsiTheme="majorBidi" w:cstheme="majorBidi"/>
            <w:sz w:val="24"/>
            <w:szCs w:val="24"/>
          </w:rPr>
          <w:t xml:space="preserve"> </w:t>
        </w:r>
      </w:ins>
      <w:del w:id="1158" w:author="Cheryl Baltes" w:date="2024-01-28T18:59:00Z">
        <w:r w:rsidR="001D249B" w:rsidRPr="00A34F7E" w:rsidDel="00D319C6">
          <w:rPr>
            <w:rFonts w:asciiTheme="majorBidi" w:eastAsia="Times New Roman" w:hAnsiTheme="majorBidi" w:cstheme="majorBidi"/>
            <w:sz w:val="24"/>
            <w:szCs w:val="24"/>
          </w:rPr>
          <w:delText xml:space="preserve"> </w:delText>
        </w:r>
      </w:del>
      <w:r w:rsidRPr="00A34F7E">
        <w:rPr>
          <w:rFonts w:asciiTheme="majorBidi" w:eastAsia="Times New Roman" w:hAnsiTheme="majorBidi" w:cstheme="majorBidi"/>
          <w:sz w:val="24"/>
          <w:szCs w:val="24"/>
        </w:rPr>
        <w:t>https://retro.education.gov.il/tochniyot_limudim/math/metzolaim.htm#cm6</w:t>
      </w:r>
      <w:del w:id="1159" w:author="Cheryl Baltes" w:date="2024-02-03T13:38:00Z">
        <w:r w:rsidRPr="00A34F7E" w:rsidDel="001E4F29">
          <w:rPr>
            <w:rFonts w:asciiTheme="majorBidi" w:eastAsia="Times New Roman" w:hAnsiTheme="majorBidi" w:cstheme="majorBidi"/>
            <w:sz w:val="24"/>
            <w:szCs w:val="24"/>
          </w:rPr>
          <w:delText>.</w:delText>
        </w:r>
      </w:del>
    </w:p>
    <w:p w14:paraId="6B934FAE" w14:textId="45983A64" w:rsidR="00D66281" w:rsidRPr="00A34F7E" w:rsidDel="001E4F29" w:rsidRDefault="00D66281">
      <w:pPr>
        <w:spacing w:before="240" w:after="240" w:line="360" w:lineRule="auto"/>
        <w:ind w:left="580" w:hanging="20"/>
        <w:jc w:val="both"/>
        <w:rPr>
          <w:del w:id="1160" w:author="Cheryl Baltes" w:date="2024-02-03T13:38:00Z"/>
          <w:rFonts w:asciiTheme="majorBidi" w:eastAsia="Times New Roman" w:hAnsiTheme="majorBidi" w:cstheme="majorBidi"/>
          <w:sz w:val="24"/>
          <w:szCs w:val="24"/>
        </w:rPr>
      </w:pPr>
    </w:p>
    <w:p w14:paraId="556EF92F" w14:textId="267AED38" w:rsidR="00953AA8" w:rsidRPr="00A34F7E" w:rsidDel="001E4F29" w:rsidRDefault="00953AA8">
      <w:pPr>
        <w:spacing w:before="240" w:after="240" w:line="360" w:lineRule="auto"/>
        <w:ind w:left="580" w:hanging="20"/>
        <w:jc w:val="both"/>
        <w:rPr>
          <w:del w:id="1161" w:author="Cheryl Baltes" w:date="2024-02-03T13:38:00Z"/>
          <w:rFonts w:asciiTheme="majorBidi" w:eastAsia="Times New Roman" w:hAnsiTheme="majorBidi" w:cstheme="majorBidi"/>
          <w:sz w:val="24"/>
          <w:szCs w:val="24"/>
        </w:rPr>
      </w:pPr>
    </w:p>
    <w:p w14:paraId="1D5A5A11"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Leikin, R., &amp; Winicky-Landman, G. (2001). Defining as a vehicle for professional development of secondary school mathematics teachers. </w:t>
      </w:r>
      <w:r w:rsidRPr="00A34F7E">
        <w:rPr>
          <w:rFonts w:asciiTheme="majorBidi" w:eastAsia="Times New Roman" w:hAnsiTheme="majorBidi" w:cstheme="majorBidi"/>
          <w:i/>
          <w:sz w:val="24"/>
          <w:szCs w:val="24"/>
        </w:rPr>
        <w:t>Mathematics Teacher Education and Development,</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3,</w:t>
      </w:r>
      <w:r w:rsidRPr="00A34F7E">
        <w:rPr>
          <w:rFonts w:asciiTheme="majorBidi" w:eastAsia="Times New Roman" w:hAnsiTheme="majorBidi" w:cstheme="majorBidi"/>
          <w:sz w:val="24"/>
          <w:szCs w:val="24"/>
        </w:rPr>
        <w:t xml:space="preserve"> 62–73.</w:t>
      </w:r>
    </w:p>
    <w:p w14:paraId="2E3DF76C" w14:textId="76145188"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Linchevsky, L., Vinner, S., &amp; Karsenty, R. (1992). To be or not to be minimal? Student teachers views about definitions in geometry. In W. Geeslin &amp; K. Graham (Eds.), </w:t>
      </w:r>
      <w:r w:rsidRPr="00AF5F6E">
        <w:rPr>
          <w:rFonts w:asciiTheme="majorBidi" w:eastAsia="Times New Roman" w:hAnsiTheme="majorBidi" w:cstheme="majorBidi"/>
          <w:i/>
          <w:iCs/>
          <w:sz w:val="24"/>
          <w:szCs w:val="24"/>
          <w:rPrChange w:id="1162" w:author="Cheryl Baltes" w:date="2024-01-28T19:00:00Z">
            <w:rPr>
              <w:rFonts w:asciiTheme="majorBidi" w:eastAsia="Times New Roman" w:hAnsiTheme="majorBidi" w:cstheme="majorBidi"/>
              <w:sz w:val="24"/>
              <w:szCs w:val="24"/>
            </w:rPr>
          </w:rPrChange>
        </w:rPr>
        <w:t xml:space="preserve">Proceedings of the Conference of the International Group for the Psychology of Mathematics </w:t>
      </w:r>
      <w:r w:rsidR="00AF5F6E" w:rsidRPr="00AF5F6E">
        <w:rPr>
          <w:rFonts w:asciiTheme="majorBidi" w:eastAsia="Times New Roman" w:hAnsiTheme="majorBidi" w:cstheme="majorBidi"/>
          <w:i/>
          <w:iCs/>
          <w:sz w:val="24"/>
          <w:szCs w:val="24"/>
          <w:rPrChange w:id="1163" w:author="Cheryl Baltes" w:date="2024-01-28T19:00:00Z">
            <w:rPr>
              <w:rFonts w:asciiTheme="majorBidi" w:eastAsia="Times New Roman" w:hAnsiTheme="majorBidi" w:cstheme="majorBidi"/>
              <w:sz w:val="24"/>
              <w:szCs w:val="24"/>
            </w:rPr>
          </w:rPrChange>
        </w:rPr>
        <w:t>Education</w:t>
      </w:r>
      <w:r w:rsidR="00AF5F6E"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sz w:val="24"/>
          <w:szCs w:val="24"/>
        </w:rPr>
        <w:t>(Vol. 2, pp. 48–55). PME</w:t>
      </w:r>
    </w:p>
    <w:p w14:paraId="1E15EC9B" w14:textId="309A6D7E"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Liu, C. H., &amp; Matthews, R. (2005). Vygotsky</w:t>
      </w:r>
      <w:del w:id="1164" w:author="Liron Kranzler" w:date="2024-02-08T21:06:00Z">
        <w:r w:rsidRPr="00A34F7E" w:rsidDel="00F22B37">
          <w:rPr>
            <w:rFonts w:asciiTheme="majorBidi" w:eastAsia="Times New Roman" w:hAnsiTheme="majorBidi" w:cstheme="majorBidi"/>
            <w:sz w:val="24"/>
            <w:szCs w:val="24"/>
          </w:rPr>
          <w:delText>’</w:delText>
        </w:r>
      </w:del>
      <w:ins w:id="116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s P</w:t>
      </w:r>
      <w:r w:rsidR="00AF5F6E" w:rsidRPr="00A34F7E">
        <w:rPr>
          <w:rFonts w:asciiTheme="majorBidi" w:eastAsia="Times New Roman" w:hAnsiTheme="majorBidi" w:cstheme="majorBidi"/>
          <w:sz w:val="24"/>
          <w:szCs w:val="24"/>
        </w:rPr>
        <w:t>hilosophy constructivism and its criticisms examined</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 xml:space="preserve">International </w:t>
      </w:r>
      <w:r w:rsidR="00AF5F6E" w:rsidRPr="00A34F7E">
        <w:rPr>
          <w:rFonts w:asciiTheme="majorBidi" w:eastAsia="Times New Roman" w:hAnsiTheme="majorBidi" w:cstheme="majorBidi"/>
          <w:i/>
          <w:sz w:val="24"/>
          <w:szCs w:val="24"/>
        </w:rPr>
        <w:t>Educational Journal</w:t>
      </w:r>
      <w:r w:rsidRPr="00A34F7E">
        <w:rPr>
          <w:rFonts w:asciiTheme="majorBidi" w:eastAsia="Times New Roman" w:hAnsiTheme="majorBidi" w:cstheme="majorBidi"/>
          <w:i/>
          <w:sz w:val="24"/>
          <w:szCs w:val="24"/>
        </w:rPr>
        <w:t>, 6</w:t>
      </w:r>
      <w:del w:id="1166" w:author="Cheryl Baltes" w:date="2024-02-03T13:39:00Z">
        <w:r w:rsidRPr="00A34F7E" w:rsidDel="001E4F29">
          <w:rPr>
            <w:rFonts w:asciiTheme="majorBidi" w:eastAsia="Times New Roman" w:hAnsiTheme="majorBidi" w:cstheme="majorBidi"/>
            <w:i/>
            <w:sz w:val="24"/>
            <w:szCs w:val="24"/>
          </w:rPr>
          <w:delText xml:space="preserve"> </w:delText>
        </w:r>
      </w:del>
      <w:r w:rsidRPr="001E4F29">
        <w:rPr>
          <w:rFonts w:asciiTheme="majorBidi" w:eastAsia="Times New Roman" w:hAnsiTheme="majorBidi" w:cstheme="majorBidi"/>
          <w:iCs/>
          <w:sz w:val="24"/>
          <w:szCs w:val="24"/>
          <w:rPrChange w:id="1167" w:author="Cheryl Baltes" w:date="2024-02-03T13:39:00Z">
            <w:rPr>
              <w:rFonts w:asciiTheme="majorBidi" w:eastAsia="Times New Roman" w:hAnsiTheme="majorBidi" w:cstheme="majorBidi"/>
              <w:i/>
              <w:sz w:val="24"/>
              <w:szCs w:val="24"/>
            </w:rPr>
          </w:rPrChange>
        </w:rPr>
        <w:t>(3)</w:t>
      </w:r>
      <w:r w:rsidRPr="00A34F7E">
        <w:rPr>
          <w:rFonts w:asciiTheme="majorBidi" w:eastAsia="Times New Roman" w:hAnsiTheme="majorBidi" w:cstheme="majorBidi"/>
          <w:sz w:val="24"/>
          <w:szCs w:val="24"/>
        </w:rPr>
        <w:t>, 386</w:t>
      </w:r>
      <w:ins w:id="1168" w:author="Cheryl Baltes" w:date="2024-01-28T19:00:00Z">
        <w:r w:rsidR="00AF5F6E" w:rsidRPr="00A34F7E">
          <w:rPr>
            <w:rFonts w:asciiTheme="majorBidi" w:eastAsia="Times New Roman" w:hAnsiTheme="majorBidi" w:cstheme="majorBidi"/>
            <w:sz w:val="24"/>
            <w:szCs w:val="24"/>
          </w:rPr>
          <w:t>–</w:t>
        </w:r>
      </w:ins>
      <w:del w:id="1169" w:author="Cheryl Baltes" w:date="2024-01-28T19:00:00Z">
        <w:r w:rsidRPr="00A34F7E" w:rsidDel="00AF5F6E">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399.</w:t>
      </w:r>
    </w:p>
    <w:p w14:paraId="4A22AD15" w14:textId="2F67522E"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Marchis, I. (2012). Preservice primary school teachers</w:t>
      </w:r>
      <w:del w:id="1170" w:author="Liron Kranzler" w:date="2024-02-08T21:06:00Z">
        <w:r w:rsidRPr="00A34F7E" w:rsidDel="00F22B37">
          <w:rPr>
            <w:rFonts w:asciiTheme="majorBidi" w:eastAsia="Times New Roman" w:hAnsiTheme="majorBidi" w:cstheme="majorBidi"/>
            <w:sz w:val="24"/>
            <w:szCs w:val="24"/>
          </w:rPr>
          <w:delText>'</w:delText>
        </w:r>
      </w:del>
      <w:ins w:id="1171"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elementary geometry knowledge. </w:t>
      </w:r>
      <w:r w:rsidRPr="00A34F7E">
        <w:rPr>
          <w:rFonts w:asciiTheme="majorBidi" w:eastAsia="Times New Roman" w:hAnsiTheme="majorBidi" w:cstheme="majorBidi"/>
          <w:i/>
          <w:sz w:val="24"/>
          <w:szCs w:val="24"/>
        </w:rPr>
        <w:t>Acta Didactica Napocensia</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5</w:t>
      </w:r>
      <w:r w:rsidRPr="00A34F7E">
        <w:rPr>
          <w:rFonts w:asciiTheme="majorBidi" w:eastAsia="Times New Roman" w:hAnsiTheme="majorBidi" w:cstheme="majorBidi"/>
          <w:sz w:val="24"/>
          <w:szCs w:val="24"/>
        </w:rPr>
        <w:t>(2), 33–40.</w:t>
      </w:r>
    </w:p>
    <w:p w14:paraId="2F56D001"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Markovic, Z., &amp; Romano, D. A. (2013). Gaining insight of how elementary school students conceptualize geometric shape of parallelogram</w:t>
      </w:r>
      <w:r w:rsidRPr="00A34F7E">
        <w:rPr>
          <w:rFonts w:asciiTheme="majorBidi" w:eastAsia="Times New Roman" w:hAnsiTheme="majorBidi" w:cstheme="majorBidi"/>
          <w:i/>
          <w:sz w:val="24"/>
          <w:szCs w:val="24"/>
        </w:rPr>
        <w:t>. Open Mathematical Education Notes</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3</w:t>
      </w:r>
      <w:r w:rsidRPr="00A34F7E">
        <w:rPr>
          <w:rFonts w:asciiTheme="majorBidi" w:eastAsia="Times New Roman" w:hAnsiTheme="majorBidi" w:cstheme="majorBidi"/>
          <w:sz w:val="24"/>
          <w:szCs w:val="24"/>
        </w:rPr>
        <w:t>, 31–41.</w:t>
      </w:r>
    </w:p>
    <w:p w14:paraId="4EB8AB26" w14:textId="77777777" w:rsidR="00D66281" w:rsidRPr="00A34F7E" w:rsidRDefault="00F21D75" w:rsidP="00D66281">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Malzahn, K. A. (2002). The 2000 national survey of science and mathematics education: Status of elementary school mathematics teaching. Chapel Hill, NC: Horizon Research, Inc.</w:t>
      </w:r>
    </w:p>
    <w:p w14:paraId="55543FF8" w14:textId="3ABEADAB" w:rsidR="00953AA8" w:rsidRPr="00A34F7E" w:rsidRDefault="00F21D75" w:rsidP="00D66281">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Maymon-Erez, M.</w:t>
      </w:r>
      <w:ins w:id="1172" w:author="Cheryl Baltes" w:date="2024-02-03T13:40:00Z">
        <w:r w:rsidR="001E4F29">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&amp; Yerushalmy, M. (2007). "If you can turn a rectangle to a square then you can turn a square to a rectangle…": On the complexity and importance of psychologizing the dragging tool by young students. </w:t>
      </w:r>
      <w:r w:rsidRPr="00A34F7E">
        <w:rPr>
          <w:rFonts w:asciiTheme="majorBidi" w:eastAsia="Times New Roman" w:hAnsiTheme="majorBidi" w:cstheme="majorBidi"/>
          <w:i/>
          <w:sz w:val="24"/>
          <w:szCs w:val="24"/>
        </w:rPr>
        <w:t>International Journal of Computers for Mathematical Learning, 11</w:t>
      </w:r>
      <w:r w:rsidRPr="00A34F7E">
        <w:rPr>
          <w:rFonts w:asciiTheme="majorBidi" w:eastAsia="Times New Roman" w:hAnsiTheme="majorBidi" w:cstheme="majorBidi"/>
          <w:sz w:val="24"/>
          <w:szCs w:val="24"/>
        </w:rPr>
        <w:t>(3), 271</w:t>
      </w:r>
      <w:ins w:id="1173" w:author="Cheryl Baltes" w:date="2024-01-28T19:00:00Z">
        <w:r w:rsidR="008A6E82" w:rsidRPr="00A34F7E">
          <w:rPr>
            <w:rFonts w:asciiTheme="majorBidi" w:eastAsia="Times New Roman" w:hAnsiTheme="majorBidi" w:cstheme="majorBidi"/>
            <w:sz w:val="24"/>
            <w:szCs w:val="24"/>
          </w:rPr>
          <w:t>–</w:t>
        </w:r>
      </w:ins>
      <w:del w:id="1174" w:author="Cheryl Baltes" w:date="2024-01-28T19:00:00Z">
        <w:r w:rsidRPr="00A34F7E" w:rsidDel="008A6E82">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299. </w:t>
      </w:r>
      <w:hyperlink r:id="rId31" w:history="1">
        <w:r w:rsidRPr="00A34F7E">
          <w:rPr>
            <w:rFonts w:asciiTheme="majorBidi" w:eastAsia="Times New Roman" w:hAnsiTheme="majorBidi" w:cstheme="majorBidi"/>
            <w:sz w:val="24"/>
            <w:szCs w:val="24"/>
          </w:rPr>
          <w:t>https://doi.org/10.1007/s10758-006-9106-7</w:t>
        </w:r>
      </w:hyperlink>
    </w:p>
    <w:p w14:paraId="1D5EDA83" w14:textId="482B82AD"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Moore-Russo, D., Conner, A., &amp; Rugg, K. I. (2011). Can slope be negative in 3-space? Studying concept image of slope through collective definition construction. </w:t>
      </w:r>
      <w:r w:rsidRPr="00A34F7E">
        <w:rPr>
          <w:rFonts w:asciiTheme="majorBidi" w:eastAsia="Times New Roman" w:hAnsiTheme="majorBidi" w:cstheme="majorBidi"/>
          <w:i/>
          <w:sz w:val="24"/>
          <w:szCs w:val="24"/>
        </w:rPr>
        <w:t>Educational Studies in Mathematics</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76</w:t>
      </w:r>
      <w:r w:rsidRPr="00A34F7E">
        <w:rPr>
          <w:rFonts w:asciiTheme="majorBidi" w:eastAsia="Times New Roman" w:hAnsiTheme="majorBidi" w:cstheme="majorBidi"/>
          <w:sz w:val="24"/>
          <w:szCs w:val="24"/>
        </w:rPr>
        <w:t>, 3–21.</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32" w:history="1">
        <w:r w:rsidRPr="00A34F7E">
          <w:rPr>
            <w:rFonts w:asciiTheme="majorBidi" w:eastAsia="Times New Roman" w:hAnsiTheme="majorBidi" w:cstheme="majorBidi"/>
            <w:sz w:val="24"/>
            <w:szCs w:val="24"/>
          </w:rPr>
          <w:t>https://doi.org/10.1007/s10649-010-9277-y</w:t>
        </w:r>
      </w:hyperlink>
    </w:p>
    <w:p w14:paraId="5AF1A2F0"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Pang, J. (2011). Case-based pedagogy for prospective teachers to learn how to teach elementary mathematics in Korea. </w:t>
      </w:r>
      <w:r w:rsidRPr="00A34F7E">
        <w:rPr>
          <w:rFonts w:asciiTheme="majorBidi" w:eastAsia="Times New Roman" w:hAnsiTheme="majorBidi" w:cstheme="majorBidi"/>
          <w:i/>
          <w:sz w:val="24"/>
          <w:szCs w:val="24"/>
        </w:rPr>
        <w:t>ZDM</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43</w:t>
      </w:r>
      <w:r w:rsidRPr="00A34F7E">
        <w:rPr>
          <w:rFonts w:asciiTheme="majorBidi" w:eastAsia="Times New Roman" w:hAnsiTheme="majorBidi" w:cstheme="majorBidi"/>
          <w:sz w:val="24"/>
          <w:szCs w:val="24"/>
        </w:rPr>
        <w:t xml:space="preserve">, 777–789. </w:t>
      </w:r>
      <w:hyperlink r:id="rId33" w:history="1">
        <w:r w:rsidRPr="00A34F7E">
          <w:rPr>
            <w:rFonts w:asciiTheme="majorBidi" w:eastAsia="Times New Roman" w:hAnsiTheme="majorBidi" w:cstheme="majorBidi"/>
            <w:sz w:val="24"/>
            <w:szCs w:val="24"/>
          </w:rPr>
          <w:t>https://doi.org/10.1007/s11858-011-0352-3</w:t>
        </w:r>
      </w:hyperlink>
    </w:p>
    <w:p w14:paraId="0304B8BE" w14:textId="4C2E6C0B" w:rsidR="00953AA8" w:rsidRPr="00A34F7E" w:rsidDel="008A6E82" w:rsidRDefault="00953AA8">
      <w:pPr>
        <w:spacing w:before="240" w:after="240" w:line="360" w:lineRule="auto"/>
        <w:ind w:left="580" w:hanging="20"/>
        <w:jc w:val="both"/>
        <w:rPr>
          <w:del w:id="1175" w:author="Cheryl Baltes" w:date="2024-01-28T19:01:00Z"/>
          <w:rFonts w:asciiTheme="majorBidi" w:eastAsia="Times New Roman" w:hAnsiTheme="majorBidi" w:cstheme="majorBidi"/>
          <w:sz w:val="24"/>
          <w:szCs w:val="24"/>
        </w:rPr>
      </w:pPr>
    </w:p>
    <w:p w14:paraId="6730058C"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shd w:val="clear" w:color="auto" w:fill="FCFCFC"/>
        </w:rPr>
      </w:pPr>
      <w:r w:rsidRPr="00A34F7E">
        <w:rPr>
          <w:rFonts w:asciiTheme="majorBidi" w:eastAsia="Times New Roman" w:hAnsiTheme="majorBidi" w:cstheme="majorBidi"/>
          <w:sz w:val="24"/>
          <w:szCs w:val="24"/>
          <w:shd w:val="clear" w:color="auto" w:fill="FCFCFC"/>
        </w:rPr>
        <w:t xml:space="preserve">Pickreign, J. (2007). Rectangles and rhombi: How well do pre-service teachers know them? </w:t>
      </w:r>
      <w:r w:rsidRPr="00A34F7E">
        <w:rPr>
          <w:rFonts w:asciiTheme="majorBidi" w:eastAsia="Times New Roman" w:hAnsiTheme="majorBidi" w:cstheme="majorBidi"/>
          <w:i/>
          <w:sz w:val="24"/>
          <w:szCs w:val="24"/>
          <w:shd w:val="clear" w:color="auto" w:fill="FCFCFC"/>
        </w:rPr>
        <w:t>Issues in the Undergraduate Mathematics Preparation of School Teachers</w:t>
      </w:r>
      <w:r w:rsidRPr="00A34F7E">
        <w:rPr>
          <w:rFonts w:asciiTheme="majorBidi" w:eastAsia="Times New Roman" w:hAnsiTheme="majorBidi" w:cstheme="majorBidi"/>
          <w:sz w:val="24"/>
          <w:szCs w:val="24"/>
          <w:shd w:val="clear" w:color="auto" w:fill="FCFCFC"/>
        </w:rPr>
        <w:t xml:space="preserve">, </w:t>
      </w:r>
      <w:r w:rsidRPr="00870D38">
        <w:rPr>
          <w:rFonts w:asciiTheme="majorBidi" w:eastAsia="Times New Roman" w:hAnsiTheme="majorBidi" w:cstheme="majorBidi"/>
          <w:i/>
          <w:iCs/>
          <w:sz w:val="24"/>
          <w:szCs w:val="24"/>
          <w:shd w:val="clear" w:color="auto" w:fill="FCFCFC"/>
          <w:rPrChange w:id="1176" w:author="Cheryl Baltes" w:date="2024-01-28T19:01:00Z">
            <w:rPr>
              <w:rFonts w:asciiTheme="majorBidi" w:eastAsia="Times New Roman" w:hAnsiTheme="majorBidi" w:cstheme="majorBidi"/>
              <w:sz w:val="24"/>
              <w:szCs w:val="24"/>
              <w:shd w:val="clear" w:color="auto" w:fill="FCFCFC"/>
            </w:rPr>
          </w:rPrChange>
        </w:rPr>
        <w:t>1</w:t>
      </w:r>
      <w:r w:rsidRPr="00A34F7E">
        <w:rPr>
          <w:rFonts w:asciiTheme="majorBidi" w:eastAsia="Times New Roman" w:hAnsiTheme="majorBidi" w:cstheme="majorBidi"/>
          <w:sz w:val="24"/>
          <w:szCs w:val="24"/>
          <w:shd w:val="clear" w:color="auto" w:fill="FCFCFC"/>
        </w:rPr>
        <w:t>.</w:t>
      </w:r>
    </w:p>
    <w:p w14:paraId="44C02D3C" w14:textId="0010C88F" w:rsidR="00953AA8" w:rsidRPr="00A34F7E" w:rsidRDefault="00F21D75" w:rsidP="001E4F29">
      <w:pPr>
        <w:spacing w:after="120" w:line="283" w:lineRule="auto"/>
        <w:ind w:left="560" w:hanging="20"/>
        <w:jc w:val="both"/>
        <w:rPr>
          <w:rFonts w:asciiTheme="majorBidi" w:eastAsia="Times New Roman" w:hAnsiTheme="majorBidi" w:cstheme="majorBidi"/>
          <w:sz w:val="24"/>
          <w:szCs w:val="24"/>
          <w:shd w:val="clear" w:color="auto" w:fill="FCFCFC"/>
        </w:rPr>
      </w:pPr>
      <w:r w:rsidRPr="00A34F7E">
        <w:rPr>
          <w:rFonts w:asciiTheme="majorBidi" w:eastAsia="Times New Roman" w:hAnsiTheme="majorBidi" w:cstheme="majorBidi"/>
          <w:sz w:val="24"/>
          <w:szCs w:val="24"/>
          <w:shd w:val="clear" w:color="auto" w:fill="FCFCFC"/>
        </w:rPr>
        <w:t xml:space="preserve">Prusak, N., Hershkowitz, R., &amp; Schwarz, B. B. (2013). Conceptual learning in a principled design problem solving environment. </w:t>
      </w:r>
      <w:r w:rsidRPr="00A34F7E">
        <w:rPr>
          <w:rFonts w:asciiTheme="majorBidi" w:eastAsia="Times New Roman" w:hAnsiTheme="majorBidi" w:cstheme="majorBidi"/>
          <w:i/>
          <w:sz w:val="24"/>
          <w:szCs w:val="24"/>
          <w:shd w:val="clear" w:color="auto" w:fill="FCFCFC"/>
        </w:rPr>
        <w:t>Research in Mathematics Education</w:t>
      </w:r>
      <w:r w:rsidRPr="00A34F7E">
        <w:rPr>
          <w:rFonts w:asciiTheme="majorBidi" w:eastAsia="Times New Roman" w:hAnsiTheme="majorBidi" w:cstheme="majorBidi"/>
          <w:sz w:val="24"/>
          <w:szCs w:val="24"/>
          <w:shd w:val="clear" w:color="auto" w:fill="FCFCFC"/>
        </w:rPr>
        <w:t xml:space="preserve">, </w:t>
      </w:r>
      <w:r w:rsidRPr="00A34F7E">
        <w:rPr>
          <w:rFonts w:asciiTheme="majorBidi" w:eastAsia="Times New Roman" w:hAnsiTheme="majorBidi" w:cstheme="majorBidi"/>
          <w:i/>
          <w:sz w:val="24"/>
          <w:szCs w:val="24"/>
          <w:shd w:val="clear" w:color="auto" w:fill="FCFCFC"/>
        </w:rPr>
        <w:t>15</w:t>
      </w:r>
      <w:r w:rsidRPr="00A34F7E">
        <w:rPr>
          <w:rFonts w:asciiTheme="majorBidi" w:eastAsia="Times New Roman" w:hAnsiTheme="majorBidi" w:cstheme="majorBidi"/>
          <w:sz w:val="24"/>
          <w:szCs w:val="24"/>
          <w:shd w:val="clear" w:color="auto" w:fill="FCFCFC"/>
        </w:rPr>
        <w:t>(3), 266</w:t>
      </w:r>
      <w:ins w:id="1177" w:author="Cheryl Baltes" w:date="2024-01-28T19:01:00Z">
        <w:r w:rsidR="00870D38" w:rsidRPr="00A34F7E">
          <w:rPr>
            <w:rFonts w:asciiTheme="majorBidi" w:eastAsia="Times New Roman" w:hAnsiTheme="majorBidi" w:cstheme="majorBidi"/>
            <w:sz w:val="24"/>
            <w:szCs w:val="24"/>
          </w:rPr>
          <w:t>–</w:t>
        </w:r>
      </w:ins>
      <w:del w:id="1178" w:author="Cheryl Baltes" w:date="2024-01-28T19:01:00Z">
        <w:r w:rsidRPr="00A34F7E" w:rsidDel="00870D38">
          <w:rPr>
            <w:rFonts w:asciiTheme="majorBidi" w:eastAsia="Times New Roman" w:hAnsiTheme="majorBidi" w:cstheme="majorBidi"/>
            <w:sz w:val="24"/>
            <w:szCs w:val="24"/>
            <w:shd w:val="clear" w:color="auto" w:fill="FCFCFC"/>
          </w:rPr>
          <w:delText>-</w:delText>
        </w:r>
      </w:del>
      <w:r w:rsidRPr="00A34F7E">
        <w:rPr>
          <w:rFonts w:asciiTheme="majorBidi" w:eastAsia="Times New Roman" w:hAnsiTheme="majorBidi" w:cstheme="majorBidi"/>
          <w:sz w:val="24"/>
          <w:szCs w:val="24"/>
          <w:shd w:val="clear" w:color="auto" w:fill="FCFCFC"/>
        </w:rPr>
        <w:t>285.</w:t>
      </w:r>
      <w:r w:rsidRPr="00A34F7E">
        <w:rPr>
          <w:rFonts w:asciiTheme="majorBidi" w:eastAsia="Times New Roman" w:hAnsiTheme="majorBidi" w:cs="Times New Roman"/>
          <w:sz w:val="24"/>
          <w:szCs w:val="24"/>
          <w:shd w:val="clear" w:color="auto" w:fill="FCFCFC"/>
          <w:rtl/>
        </w:rPr>
        <w:t>‏</w:t>
      </w:r>
      <w:r w:rsidRPr="00A34F7E">
        <w:rPr>
          <w:rFonts w:asciiTheme="majorBidi" w:eastAsia="Times New Roman" w:hAnsiTheme="majorBidi" w:cstheme="majorBidi"/>
          <w:sz w:val="24"/>
          <w:szCs w:val="24"/>
          <w:shd w:val="clear" w:color="auto" w:fill="FCFCFC"/>
        </w:rPr>
        <w:t xml:space="preserve"> </w:t>
      </w:r>
      <w:hyperlink r:id="rId34" w:history="1">
        <w:r w:rsidRPr="00A34F7E">
          <w:rPr>
            <w:rFonts w:asciiTheme="majorBidi" w:eastAsia="Times New Roman" w:hAnsiTheme="majorBidi" w:cstheme="majorBidi"/>
            <w:sz w:val="24"/>
            <w:szCs w:val="24"/>
            <w:shd w:val="clear" w:color="auto" w:fill="FCFCFC"/>
          </w:rPr>
          <w:t>https://doi.org/10.1080/14794802.2013.836379</w:t>
        </w:r>
      </w:hyperlink>
    </w:p>
    <w:p w14:paraId="1B943ECD" w14:textId="29C870E9" w:rsidR="00953AA8" w:rsidRPr="00A34F7E" w:rsidRDefault="00F21D75">
      <w:pPr>
        <w:spacing w:before="240" w:after="240" w:line="360" w:lineRule="auto"/>
        <w:ind w:left="580" w:hanging="20"/>
        <w:jc w:val="both"/>
        <w:rPr>
          <w:rFonts w:asciiTheme="majorBidi" w:eastAsia="Times New Roman" w:hAnsiTheme="majorBidi" w:cstheme="majorBidi"/>
          <w:sz w:val="24"/>
          <w:szCs w:val="24"/>
          <w:shd w:val="clear" w:color="auto" w:fill="FCFCFC"/>
        </w:rPr>
      </w:pPr>
      <w:r w:rsidRPr="001E1C93">
        <w:rPr>
          <w:rFonts w:asciiTheme="majorBidi" w:eastAsia="Times New Roman" w:hAnsiTheme="majorBidi" w:cstheme="majorBidi"/>
          <w:sz w:val="24"/>
          <w:szCs w:val="24"/>
          <w:shd w:val="clear" w:color="auto" w:fill="FCFCFC"/>
          <w:lang w:val="de-DE"/>
          <w:rPrChange w:id="1179" w:author="Liron Kranzler" w:date="2024-02-08T21:42:00Z">
            <w:rPr>
              <w:rFonts w:asciiTheme="majorBidi" w:eastAsia="Times New Roman" w:hAnsiTheme="majorBidi" w:cstheme="majorBidi"/>
              <w:sz w:val="24"/>
              <w:szCs w:val="24"/>
              <w:shd w:val="clear" w:color="auto" w:fill="FCFCFC"/>
            </w:rPr>
          </w:rPrChange>
        </w:rPr>
        <w:t xml:space="preserve">Seah, R., Horne, M., &amp; Berenger, A. (2016). </w:t>
      </w:r>
      <w:r w:rsidRPr="00A34F7E">
        <w:rPr>
          <w:rFonts w:asciiTheme="majorBidi" w:eastAsia="Times New Roman" w:hAnsiTheme="majorBidi" w:cstheme="majorBidi"/>
          <w:sz w:val="24"/>
          <w:szCs w:val="24"/>
          <w:shd w:val="clear" w:color="auto" w:fill="FCFCFC"/>
        </w:rPr>
        <w:t>High school students</w:t>
      </w:r>
      <w:del w:id="1180" w:author="Liron Kranzler" w:date="2024-02-08T21:06:00Z">
        <w:r w:rsidRPr="00A34F7E" w:rsidDel="00F22B37">
          <w:rPr>
            <w:rFonts w:asciiTheme="majorBidi" w:eastAsia="Times New Roman" w:hAnsiTheme="majorBidi" w:cstheme="majorBidi"/>
            <w:sz w:val="24"/>
            <w:szCs w:val="24"/>
            <w:shd w:val="clear" w:color="auto" w:fill="FCFCFC"/>
          </w:rPr>
          <w:delText>'</w:delText>
        </w:r>
      </w:del>
      <w:ins w:id="1181" w:author="Liron Kranzler" w:date="2024-02-08T21:06:00Z">
        <w:r w:rsidR="00F22B37">
          <w:rPr>
            <w:rFonts w:asciiTheme="majorBidi" w:eastAsia="Times New Roman" w:hAnsiTheme="majorBidi" w:cstheme="majorBidi"/>
            <w:sz w:val="24"/>
            <w:szCs w:val="24"/>
            <w:shd w:val="clear" w:color="auto" w:fill="FCFCFC"/>
          </w:rPr>
          <w:t>’</w:t>
        </w:r>
      </w:ins>
      <w:r w:rsidRPr="00A34F7E">
        <w:rPr>
          <w:rFonts w:asciiTheme="majorBidi" w:eastAsia="Times New Roman" w:hAnsiTheme="majorBidi" w:cstheme="majorBidi"/>
          <w:sz w:val="24"/>
          <w:szCs w:val="24"/>
          <w:shd w:val="clear" w:color="auto" w:fill="FCFCFC"/>
        </w:rPr>
        <w:t xml:space="preserve"> knowledge of a square as a basis for developing a geometric learning progression. In B. White, M. Chinnappan</w:t>
      </w:r>
      <w:ins w:id="1182" w:author="Cheryl Baltes" w:date="2024-01-28T19:01:00Z">
        <w:r w:rsidR="00870D38">
          <w:rPr>
            <w:rFonts w:asciiTheme="majorBidi" w:eastAsia="Times New Roman" w:hAnsiTheme="majorBidi" w:cstheme="majorBidi"/>
            <w:sz w:val="24"/>
            <w:szCs w:val="24"/>
            <w:shd w:val="clear" w:color="auto" w:fill="FCFCFC"/>
          </w:rPr>
          <w:t>,</w:t>
        </w:r>
      </w:ins>
      <w:r w:rsidRPr="00A34F7E">
        <w:rPr>
          <w:rFonts w:asciiTheme="majorBidi" w:eastAsia="Times New Roman" w:hAnsiTheme="majorBidi" w:cstheme="majorBidi"/>
          <w:sz w:val="24"/>
          <w:szCs w:val="24"/>
          <w:shd w:val="clear" w:color="auto" w:fill="FCFCFC"/>
        </w:rPr>
        <w:t xml:space="preserve"> &amp; S. Trenholm (Eds.), </w:t>
      </w:r>
      <w:r w:rsidRPr="00A34F7E">
        <w:rPr>
          <w:rFonts w:asciiTheme="majorBidi" w:eastAsia="Times New Roman" w:hAnsiTheme="majorBidi" w:cstheme="majorBidi"/>
          <w:i/>
          <w:sz w:val="24"/>
          <w:szCs w:val="24"/>
          <w:shd w:val="clear" w:color="auto" w:fill="FCFCFC"/>
        </w:rPr>
        <w:t>Proceedings of the 39th Annual conference of the Mathematics Education Research Group of Australasia (MERGA) Opening Up Mathematics Education Research</w:t>
      </w:r>
      <w:r w:rsidRPr="00A34F7E">
        <w:rPr>
          <w:rFonts w:asciiTheme="majorBidi" w:eastAsia="Times New Roman" w:hAnsiTheme="majorBidi" w:cstheme="majorBidi"/>
          <w:sz w:val="24"/>
          <w:szCs w:val="24"/>
          <w:shd w:val="clear" w:color="auto" w:fill="FCFCFC"/>
        </w:rPr>
        <w:t xml:space="preserve"> (pp. 584–591). Adelaide, Australia.</w:t>
      </w:r>
    </w:p>
    <w:p w14:paraId="47B04131" w14:textId="6FB836BC"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shd w:val="clear" w:color="auto" w:fill="FCFCFC"/>
        </w:rPr>
        <w:t>S</w:t>
      </w:r>
      <w:r w:rsidRPr="00A34F7E">
        <w:rPr>
          <w:rFonts w:asciiTheme="majorBidi" w:eastAsia="Times New Roman" w:hAnsiTheme="majorBidi" w:cstheme="majorBidi"/>
          <w:sz w:val="24"/>
          <w:szCs w:val="24"/>
        </w:rPr>
        <w:t>hahbari, J. A. (2022). Investigation of mathematical-pedagogical knowledge among prospective teachers in the early childhood program at the college for Arabic speakers. In A. Rasslan</w:t>
      </w:r>
      <w:del w:id="1183" w:author="Cheryl Baltes" w:date="2024-01-28T19:01:00Z">
        <w:r w:rsidRPr="00A34F7E" w:rsidDel="00230794">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 xml:space="preserve"> &amp; D. Hasidov (Eds.), </w:t>
      </w:r>
      <w:r w:rsidRPr="00A34F7E">
        <w:rPr>
          <w:rFonts w:asciiTheme="majorBidi" w:eastAsia="Times New Roman" w:hAnsiTheme="majorBidi" w:cstheme="majorBidi"/>
          <w:i/>
          <w:sz w:val="24"/>
          <w:szCs w:val="24"/>
        </w:rPr>
        <w:t>Special Issues in Early Childhood Mathematics Education Research</w:t>
      </w:r>
      <w:r w:rsidRPr="00A34F7E">
        <w:rPr>
          <w:rFonts w:asciiTheme="majorBidi" w:eastAsia="Times New Roman" w:hAnsiTheme="majorBidi" w:cstheme="majorBidi"/>
          <w:sz w:val="24"/>
          <w:szCs w:val="24"/>
        </w:rPr>
        <w:t xml:space="preserve"> (pp. 246–265). Leiden, The Netherlands: Brill. </w:t>
      </w:r>
      <w:hyperlink r:id="rId35" w:history="1">
        <w:r w:rsidRPr="00A34F7E">
          <w:rPr>
            <w:rFonts w:asciiTheme="majorBidi" w:eastAsia="Times New Roman" w:hAnsiTheme="majorBidi" w:cstheme="majorBidi"/>
            <w:sz w:val="24"/>
            <w:szCs w:val="24"/>
          </w:rPr>
          <w:t>https://doi.org/10.1163/9789004510685_012</w:t>
        </w:r>
      </w:hyperlink>
    </w:p>
    <w:p w14:paraId="4FC1BD1B" w14:textId="09A073B3"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Shayeb, H., &amp; Tabach, M. (2020). Argumentative discourse as mean for promoting first and second grade teachers</w:t>
      </w:r>
      <w:del w:id="1184" w:author="Liron Kranzler" w:date="2024-02-08T21:06:00Z">
        <w:r w:rsidRPr="00A34F7E" w:rsidDel="00F22B37">
          <w:rPr>
            <w:rFonts w:asciiTheme="majorBidi" w:eastAsia="Times New Roman" w:hAnsiTheme="majorBidi" w:cstheme="majorBidi"/>
            <w:sz w:val="24"/>
            <w:szCs w:val="24"/>
          </w:rPr>
          <w:delText>’</w:delText>
        </w:r>
      </w:del>
      <w:ins w:id="118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mathematical knowledge in Professional development program: the case of pyramid. </w:t>
      </w:r>
      <w:r w:rsidRPr="00A34F7E">
        <w:rPr>
          <w:rFonts w:asciiTheme="majorBidi" w:eastAsia="Times New Roman" w:hAnsiTheme="majorBidi" w:cstheme="majorBidi"/>
          <w:i/>
          <w:sz w:val="24"/>
          <w:szCs w:val="24"/>
        </w:rPr>
        <w:t>Mispar Hazaq</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2000</w:t>
      </w:r>
      <w:r w:rsidRPr="00A34F7E">
        <w:rPr>
          <w:rFonts w:asciiTheme="majorBidi" w:eastAsia="Times New Roman" w:hAnsiTheme="majorBidi" w:cstheme="majorBidi"/>
          <w:sz w:val="24"/>
          <w:szCs w:val="24"/>
        </w:rPr>
        <w:t>, 16</w:t>
      </w:r>
      <w:ins w:id="1186" w:author="Cheryl Baltes" w:date="2024-01-28T19:01:00Z">
        <w:r w:rsidR="00230794" w:rsidRPr="00A34F7E">
          <w:rPr>
            <w:rFonts w:asciiTheme="majorBidi" w:eastAsia="Times New Roman" w:hAnsiTheme="majorBidi" w:cstheme="majorBidi"/>
            <w:sz w:val="24"/>
            <w:szCs w:val="24"/>
          </w:rPr>
          <w:t>–</w:t>
        </w:r>
      </w:ins>
      <w:del w:id="1187" w:author="Cheryl Baltes" w:date="2024-01-28T19:01:00Z">
        <w:r w:rsidRPr="00A34F7E" w:rsidDel="00230794">
          <w:rPr>
            <w:rFonts w:asciiTheme="majorBidi" w:eastAsia="Times New Roman" w:hAnsiTheme="majorBidi" w:cstheme="majorBidi"/>
            <w:sz w:val="24"/>
            <w:szCs w:val="24"/>
          </w:rPr>
          <w:delText>-</w:delText>
        </w:r>
      </w:del>
      <w:r w:rsidRPr="00A34F7E">
        <w:rPr>
          <w:rFonts w:asciiTheme="majorBidi" w:eastAsia="Times New Roman" w:hAnsiTheme="majorBidi" w:cstheme="majorBidi"/>
          <w:sz w:val="24"/>
          <w:szCs w:val="24"/>
        </w:rPr>
        <w:t>27. [In Hebrew]</w:t>
      </w:r>
    </w:p>
    <w:p w14:paraId="56809983"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Shrestha, R. (2022). Teachersʼ content knowledge and pedagogical content knowledge for teaching: As preconditions to develop studentsʼ mathematical thinking at grade 1–3 in Nepal. </w:t>
      </w:r>
      <w:r w:rsidRPr="00A34F7E">
        <w:rPr>
          <w:rFonts w:asciiTheme="majorBidi" w:eastAsia="Times New Roman" w:hAnsiTheme="majorBidi" w:cstheme="majorBidi"/>
          <w:i/>
          <w:sz w:val="24"/>
          <w:szCs w:val="24"/>
        </w:rPr>
        <w:t>NUE Journal of International Educational Cooperation, 15</w:t>
      </w:r>
      <w:r w:rsidRPr="00A34F7E">
        <w:rPr>
          <w:rFonts w:asciiTheme="majorBidi" w:eastAsia="Times New Roman" w:hAnsiTheme="majorBidi" w:cstheme="majorBidi"/>
          <w:sz w:val="24"/>
          <w:szCs w:val="24"/>
        </w:rPr>
        <w:t>, 123–132.</w:t>
      </w:r>
    </w:p>
    <w:p w14:paraId="4BD1155B" w14:textId="6B835C13" w:rsidR="00953AA8"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Stockero, S. L., Leatham, K. R., Ochieng, M. A., Zoest, L. R., &amp; Peterson, B. E. (2019). Teachers</w:t>
      </w:r>
      <w:del w:id="1188" w:author="Liron Kranzler" w:date="2024-02-08T21:06:00Z">
        <w:r w:rsidRPr="00A34F7E" w:rsidDel="00F22B37">
          <w:rPr>
            <w:rFonts w:asciiTheme="majorBidi" w:eastAsia="Times New Roman" w:hAnsiTheme="majorBidi" w:cstheme="majorBidi"/>
            <w:sz w:val="24"/>
            <w:szCs w:val="24"/>
          </w:rPr>
          <w:delText>’</w:delText>
        </w:r>
      </w:del>
      <w:ins w:id="1189"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orientations toward using student mathematical thinking as a resource during whole‑class discussion</w:t>
      </w:r>
      <w:r w:rsidRPr="00A34F7E">
        <w:rPr>
          <w:rFonts w:asciiTheme="majorBidi" w:eastAsia="Times New Roman" w:hAnsiTheme="majorBidi" w:cstheme="majorBidi"/>
          <w:i/>
          <w:sz w:val="24"/>
          <w:szCs w:val="24"/>
        </w:rPr>
        <w:t>. Journal of Mathematics Teacher Education</w:t>
      </w:r>
      <w:r w:rsidRPr="00A34F7E">
        <w:rPr>
          <w:rFonts w:asciiTheme="majorBidi" w:eastAsia="Times New Roman" w:hAnsiTheme="majorBidi" w:cstheme="majorBidi"/>
          <w:sz w:val="24"/>
          <w:szCs w:val="24"/>
        </w:rPr>
        <w:t>, 1–31.</w:t>
      </w:r>
      <w:ins w:id="1190" w:author="Cheryl Baltes" w:date="2024-01-28T19:02:00Z">
        <w:r w:rsidR="00230794">
          <w:rPr>
            <w:rFonts w:asciiTheme="majorBidi" w:eastAsia="Times New Roman" w:hAnsiTheme="majorBidi" w:cstheme="majorBidi"/>
            <w:sz w:val="24"/>
            <w:szCs w:val="24"/>
          </w:rPr>
          <w:t xml:space="preserve"> </w:t>
        </w:r>
      </w:ins>
      <w:hyperlink r:id="rId36" w:history="1">
        <w:r w:rsidRPr="00A34F7E">
          <w:rPr>
            <w:rFonts w:asciiTheme="majorBidi" w:eastAsia="Times New Roman" w:hAnsiTheme="majorBidi" w:cstheme="majorBidi"/>
            <w:sz w:val="24"/>
            <w:szCs w:val="24"/>
          </w:rPr>
          <w:t>https://doi.org/10.1007/s10857-018-09421-0</w:t>
        </w:r>
      </w:hyperlink>
    </w:p>
    <w:p w14:paraId="2F2D223F"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Tall, D., &amp; Vinner, S. (1981). Concept image and concept definition in mathematics with particular reference to limits and continuity. </w:t>
      </w:r>
      <w:r w:rsidRPr="00A34F7E">
        <w:rPr>
          <w:rFonts w:asciiTheme="majorBidi" w:eastAsia="Times New Roman" w:hAnsiTheme="majorBidi" w:cstheme="majorBidi"/>
          <w:i/>
          <w:sz w:val="24"/>
          <w:szCs w:val="24"/>
        </w:rPr>
        <w:t>Educational Studies in Mathematics</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12</w:t>
      </w:r>
      <w:r w:rsidRPr="00A34F7E">
        <w:rPr>
          <w:rFonts w:asciiTheme="majorBidi" w:eastAsia="Times New Roman" w:hAnsiTheme="majorBidi" w:cstheme="majorBidi"/>
          <w:sz w:val="24"/>
          <w:szCs w:val="24"/>
        </w:rPr>
        <w:t>(2), 151–169.</w:t>
      </w:r>
      <w:r w:rsidRPr="00A34F7E">
        <w:rPr>
          <w:rFonts w:asciiTheme="majorBidi" w:eastAsia="Times New Roman" w:hAnsiTheme="majorBidi" w:cs="Times New Roman"/>
          <w:sz w:val="24"/>
          <w:szCs w:val="24"/>
          <w:rtl/>
        </w:rPr>
        <w:t>‏</w:t>
      </w:r>
      <w:r w:rsidRPr="00A34F7E">
        <w:rPr>
          <w:rFonts w:asciiTheme="majorBidi" w:eastAsia="Times New Roman" w:hAnsiTheme="majorBidi" w:cstheme="majorBidi"/>
          <w:sz w:val="24"/>
          <w:szCs w:val="24"/>
        </w:rPr>
        <w:t xml:space="preserve"> </w:t>
      </w:r>
      <w:hyperlink r:id="rId37" w:history="1">
        <w:r w:rsidRPr="00A34F7E">
          <w:rPr>
            <w:rFonts w:asciiTheme="majorBidi" w:eastAsia="Times New Roman" w:hAnsiTheme="majorBidi" w:cstheme="majorBidi"/>
            <w:sz w:val="24"/>
            <w:szCs w:val="24"/>
          </w:rPr>
          <w:t>https://doi.org/10.1007/BF00305619</w:t>
        </w:r>
      </w:hyperlink>
    </w:p>
    <w:p w14:paraId="71878AB9" w14:textId="61616BC2" w:rsidR="00953AA8" w:rsidRPr="00A34F7E" w:rsidDel="00230794" w:rsidRDefault="00953AA8">
      <w:pPr>
        <w:spacing w:before="240" w:after="240" w:line="360" w:lineRule="auto"/>
        <w:ind w:left="580" w:hanging="20"/>
        <w:jc w:val="both"/>
        <w:rPr>
          <w:del w:id="1191" w:author="Cheryl Baltes" w:date="2024-01-28T19:02:00Z"/>
          <w:rFonts w:asciiTheme="majorBidi" w:eastAsia="Times New Roman" w:hAnsiTheme="majorBidi" w:cstheme="majorBidi"/>
          <w:sz w:val="24"/>
          <w:szCs w:val="24"/>
        </w:rPr>
      </w:pPr>
    </w:p>
    <w:p w14:paraId="77E1D21D"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Tirosh, D., Tsamir, P., Levenson, E. S., &amp; Barkai, R. (2019). Using theories and research to analyze a case: Learning about example use. </w:t>
      </w:r>
      <w:r w:rsidRPr="00A34F7E">
        <w:rPr>
          <w:rFonts w:asciiTheme="majorBidi" w:eastAsia="Times New Roman" w:hAnsiTheme="majorBidi" w:cstheme="majorBidi"/>
          <w:i/>
          <w:sz w:val="24"/>
          <w:szCs w:val="24"/>
        </w:rPr>
        <w:t>Journal of Mathematics Teacher Education</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22</w:t>
      </w:r>
      <w:r w:rsidRPr="00A34F7E">
        <w:rPr>
          <w:rFonts w:asciiTheme="majorBidi" w:eastAsia="Times New Roman" w:hAnsiTheme="majorBidi" w:cstheme="majorBidi"/>
          <w:sz w:val="24"/>
          <w:szCs w:val="24"/>
        </w:rPr>
        <w:t>(2), 205–225.</w:t>
      </w:r>
    </w:p>
    <w:p w14:paraId="2D46ACEE" w14:textId="703C56F0"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Toulmin, S. (2003). </w:t>
      </w:r>
      <w:r w:rsidRPr="00A34F7E">
        <w:rPr>
          <w:rFonts w:asciiTheme="majorBidi" w:eastAsia="Times New Roman" w:hAnsiTheme="majorBidi" w:cstheme="majorBidi"/>
          <w:i/>
          <w:sz w:val="24"/>
          <w:szCs w:val="24"/>
        </w:rPr>
        <w:t>The Uses of Argument</w:t>
      </w:r>
      <w:r w:rsidRPr="00A34F7E">
        <w:rPr>
          <w:rFonts w:asciiTheme="majorBidi" w:eastAsia="Times New Roman" w:hAnsiTheme="majorBidi" w:cstheme="majorBidi"/>
          <w:sz w:val="24"/>
          <w:szCs w:val="24"/>
        </w:rPr>
        <w:t xml:space="preserve"> (2nd ed.). Cambridge: Cambridge University Press. https://doi.org/10.1017/CBO9780511840005</w:t>
      </w:r>
    </w:p>
    <w:p w14:paraId="39DDFD45" w14:textId="29703662" w:rsidR="00953AA8" w:rsidRPr="00A34F7E" w:rsidRDefault="00F21D75" w:rsidP="008D39CE">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Tsamir, P., Tirosh, D., Levenson, E., Barkai, R. &amp; Tabach, M., (2014). Early-years teachers</w:t>
      </w:r>
      <w:del w:id="1192" w:author="Liron Kranzler" w:date="2024-02-08T21:06:00Z">
        <w:r w:rsidRPr="00A34F7E" w:rsidDel="00F22B37">
          <w:rPr>
            <w:rFonts w:asciiTheme="majorBidi" w:eastAsia="Times New Roman" w:hAnsiTheme="majorBidi" w:cstheme="majorBidi"/>
            <w:sz w:val="24"/>
            <w:szCs w:val="24"/>
          </w:rPr>
          <w:delText>'</w:delText>
        </w:r>
      </w:del>
      <w:ins w:id="1193"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 image and concept definition: Triangles, circles and cylinders.</w:t>
      </w:r>
      <w:r w:rsidRPr="00A34F7E">
        <w:rPr>
          <w:rFonts w:asciiTheme="majorBidi" w:eastAsia="Times New Roman" w:hAnsiTheme="majorBidi" w:cstheme="majorBidi"/>
          <w:i/>
          <w:sz w:val="24"/>
          <w:szCs w:val="24"/>
        </w:rPr>
        <w:t xml:space="preserve"> ZDM, 47</w:t>
      </w:r>
      <w:r w:rsidRPr="00A34F7E">
        <w:rPr>
          <w:rFonts w:asciiTheme="majorBidi" w:eastAsia="Times New Roman" w:hAnsiTheme="majorBidi" w:cstheme="majorBidi"/>
          <w:sz w:val="24"/>
          <w:szCs w:val="24"/>
        </w:rPr>
        <w:t xml:space="preserve">(3), 1–13. </w:t>
      </w:r>
      <w:hyperlink r:id="rId38" w:history="1">
        <w:r w:rsidRPr="00A34F7E">
          <w:rPr>
            <w:rFonts w:asciiTheme="majorBidi" w:eastAsia="Times New Roman" w:hAnsiTheme="majorBidi" w:cstheme="majorBidi"/>
            <w:sz w:val="24"/>
            <w:szCs w:val="24"/>
          </w:rPr>
          <w:t>https://doi.org/10.1007/s10857-017-9386-y</w:t>
        </w:r>
      </w:hyperlink>
    </w:p>
    <w:p w14:paraId="144A16C3"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Usiskin, Z., Griffin, J., Witonsky, D., &amp; Willmore, E. (2008). </w:t>
      </w:r>
      <w:r w:rsidRPr="00A34F7E">
        <w:rPr>
          <w:rFonts w:asciiTheme="majorBidi" w:eastAsia="Times New Roman" w:hAnsiTheme="majorBidi" w:cstheme="majorBidi"/>
          <w:i/>
          <w:sz w:val="24"/>
          <w:szCs w:val="24"/>
        </w:rPr>
        <w:t>The Classification of Quadrilaterals: A Study of Definition</w:t>
      </w:r>
      <w:r w:rsidRPr="00A34F7E">
        <w:rPr>
          <w:rFonts w:asciiTheme="majorBidi" w:eastAsia="Times New Roman" w:hAnsiTheme="majorBidi" w:cstheme="majorBidi"/>
          <w:sz w:val="24"/>
          <w:szCs w:val="24"/>
        </w:rPr>
        <w:t>. Information Age Publishing.</w:t>
      </w:r>
    </w:p>
    <w:p w14:paraId="7957F062" w14:textId="0CE1A934" w:rsidR="00953AA8" w:rsidRPr="00A34F7E" w:rsidRDefault="008B4776">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V</w:t>
      </w:r>
      <w:r w:rsidR="00F21D75" w:rsidRPr="00A34F7E">
        <w:rPr>
          <w:rFonts w:asciiTheme="majorBidi" w:eastAsia="Times New Roman" w:hAnsiTheme="majorBidi" w:cstheme="majorBidi"/>
          <w:sz w:val="24"/>
          <w:szCs w:val="24"/>
        </w:rPr>
        <w:t xml:space="preserve">an Hiele, P. M., &amp; van Hiele, D. (1958). A method of initiation into geometry. In H. Freudenthal (Ed.), </w:t>
      </w:r>
      <w:r w:rsidR="00F21D75" w:rsidRPr="00A34F7E">
        <w:rPr>
          <w:rFonts w:asciiTheme="majorBidi" w:eastAsia="Times New Roman" w:hAnsiTheme="majorBidi" w:cstheme="majorBidi"/>
          <w:i/>
          <w:sz w:val="24"/>
          <w:szCs w:val="24"/>
        </w:rPr>
        <w:t>Report on Methods of Initiation into Geometry</w:t>
      </w:r>
      <w:r w:rsidR="00F21D75" w:rsidRPr="00A34F7E">
        <w:rPr>
          <w:rFonts w:asciiTheme="majorBidi" w:eastAsia="Times New Roman" w:hAnsiTheme="majorBidi" w:cstheme="majorBidi"/>
          <w:sz w:val="24"/>
          <w:szCs w:val="24"/>
        </w:rPr>
        <w:t xml:space="preserve"> (pp. 67–80). Groningen, Netherlands: Walters.</w:t>
      </w:r>
    </w:p>
    <w:p w14:paraId="4F8FD4B1" w14:textId="06442A3A" w:rsidR="00953AA8" w:rsidRPr="00A34F7E" w:rsidRDefault="00F21D75" w:rsidP="008D39CE">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Vinner, S. (1991). The role of definitions in the teaching and learning of mathematics. In D. Tall (Ed.), </w:t>
      </w:r>
      <w:r w:rsidRPr="00A34F7E">
        <w:rPr>
          <w:rFonts w:asciiTheme="majorBidi" w:eastAsia="Times New Roman" w:hAnsiTheme="majorBidi" w:cstheme="majorBidi"/>
          <w:i/>
          <w:sz w:val="24"/>
          <w:szCs w:val="24"/>
        </w:rPr>
        <w:t>Advanced Mathematical Thinking</w:t>
      </w:r>
      <w:r w:rsidRPr="00A34F7E">
        <w:rPr>
          <w:rFonts w:asciiTheme="majorBidi" w:eastAsia="Times New Roman" w:hAnsiTheme="majorBidi" w:cstheme="majorBidi"/>
          <w:sz w:val="24"/>
          <w:szCs w:val="24"/>
        </w:rPr>
        <w:t xml:space="preserve"> (pp. 65–81). Kluwer Academic Publishers. </w:t>
      </w:r>
      <w:hyperlink r:id="rId39" w:history="1">
        <w:r w:rsidRPr="00A34F7E">
          <w:rPr>
            <w:rFonts w:asciiTheme="majorBidi" w:eastAsia="Times New Roman" w:hAnsiTheme="majorBidi" w:cstheme="majorBidi"/>
            <w:sz w:val="24"/>
            <w:szCs w:val="24"/>
          </w:rPr>
          <w:t>https://doi.org/10.1007/0-306-47203-1_5</w:t>
        </w:r>
      </w:hyperlink>
    </w:p>
    <w:p w14:paraId="5BDF577A" w14:textId="77777777"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Vinner, S., &amp; Hershkowitz, R. (1980). Concept image and common cognitive paths in the development of some simple geometrical concepts. In R. Karplus (Ed.), </w:t>
      </w:r>
      <w:r w:rsidRPr="00A34F7E">
        <w:rPr>
          <w:rFonts w:asciiTheme="majorBidi" w:eastAsia="Times New Roman" w:hAnsiTheme="majorBidi" w:cstheme="majorBidi"/>
          <w:i/>
          <w:sz w:val="24"/>
          <w:szCs w:val="24"/>
        </w:rPr>
        <w:t>Proceedings of the Conference of the International Group for Psychology of Mathematics Education</w:t>
      </w:r>
      <w:r w:rsidRPr="00A34F7E">
        <w:rPr>
          <w:rFonts w:asciiTheme="majorBidi" w:eastAsia="Times New Roman" w:hAnsiTheme="majorBidi" w:cstheme="majorBidi"/>
          <w:sz w:val="24"/>
          <w:szCs w:val="24"/>
        </w:rPr>
        <w:t xml:space="preserve"> (pp. 177–184). University of California, Berkeley.</w:t>
      </w:r>
    </w:p>
    <w:p w14:paraId="222BC09C" w14:textId="50E31801" w:rsidR="00953AA8" w:rsidRPr="00A34F7E" w:rsidRDefault="00F21D75">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Wilson, J. C., &amp; Schmidt, S. L. (2005). Diagnosing and remedying students</w:t>
      </w:r>
      <w:del w:id="1194" w:author="Liron Kranzler" w:date="2024-02-08T21:06:00Z">
        <w:r w:rsidRPr="00A34F7E" w:rsidDel="00F22B37">
          <w:rPr>
            <w:rFonts w:asciiTheme="majorBidi" w:eastAsia="Times New Roman" w:hAnsiTheme="majorBidi" w:cstheme="majorBidi"/>
            <w:sz w:val="24"/>
            <w:szCs w:val="24"/>
          </w:rPr>
          <w:delText>'</w:delText>
        </w:r>
      </w:del>
      <w:ins w:id="1195"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misconceptions about polygon diagonals. </w:t>
      </w:r>
      <w:r w:rsidRPr="00A34F7E">
        <w:rPr>
          <w:rFonts w:asciiTheme="majorBidi" w:eastAsia="Times New Roman" w:hAnsiTheme="majorBidi" w:cstheme="majorBidi"/>
          <w:i/>
          <w:sz w:val="24"/>
          <w:szCs w:val="24"/>
        </w:rPr>
        <w:t>Journal for Research in Mathematics Education</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36</w:t>
      </w:r>
      <w:r w:rsidRPr="00A34F7E">
        <w:rPr>
          <w:rFonts w:asciiTheme="majorBidi" w:eastAsia="Times New Roman" w:hAnsiTheme="majorBidi" w:cstheme="majorBidi"/>
          <w:sz w:val="24"/>
          <w:szCs w:val="24"/>
        </w:rPr>
        <w:t>(4), 270–303.</w:t>
      </w:r>
    </w:p>
    <w:p w14:paraId="176C4CCB" w14:textId="331CC65D" w:rsidR="003D681B" w:rsidRPr="00A34F7E" w:rsidRDefault="00F21D75" w:rsidP="00C17B67">
      <w:pPr>
        <w:spacing w:before="240" w:after="240" w:line="360" w:lineRule="auto"/>
        <w:ind w:left="580" w:hanging="2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Zaslavsky, O., &amp; Shir, K. (2005). Students</w:t>
      </w:r>
      <w:del w:id="1196" w:author="Liron Kranzler" w:date="2024-02-08T21:06:00Z">
        <w:r w:rsidRPr="00A34F7E" w:rsidDel="00F22B37">
          <w:rPr>
            <w:rFonts w:asciiTheme="majorBidi" w:eastAsia="Times New Roman" w:hAnsiTheme="majorBidi" w:cstheme="majorBidi"/>
            <w:sz w:val="24"/>
            <w:szCs w:val="24"/>
          </w:rPr>
          <w:delText>’</w:delText>
        </w:r>
      </w:del>
      <w:ins w:id="1197" w:author="Liron Kranzler" w:date="2024-02-08T21:06:00Z">
        <w:r w:rsidR="00F22B37">
          <w:rPr>
            <w:rFonts w:asciiTheme="majorBidi" w:eastAsia="Times New Roman" w:hAnsiTheme="majorBidi" w:cstheme="majorBidi"/>
            <w:sz w:val="24"/>
            <w:szCs w:val="24"/>
          </w:rPr>
          <w:t>’</w:t>
        </w:r>
      </w:ins>
      <w:r w:rsidRPr="00A34F7E">
        <w:rPr>
          <w:rFonts w:asciiTheme="majorBidi" w:eastAsia="Times New Roman" w:hAnsiTheme="majorBidi" w:cstheme="majorBidi"/>
          <w:sz w:val="24"/>
          <w:szCs w:val="24"/>
        </w:rPr>
        <w:t xml:space="preserve"> conceptions of a mathematical definition. </w:t>
      </w:r>
      <w:r w:rsidRPr="00A34F7E">
        <w:rPr>
          <w:rFonts w:asciiTheme="majorBidi" w:eastAsia="Times New Roman" w:hAnsiTheme="majorBidi" w:cstheme="majorBidi"/>
          <w:i/>
          <w:sz w:val="24"/>
          <w:szCs w:val="24"/>
        </w:rPr>
        <w:t>Journal of Research in Mathematics Education,</w:t>
      </w: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i/>
          <w:sz w:val="24"/>
          <w:szCs w:val="24"/>
        </w:rPr>
        <w:t>36</w:t>
      </w:r>
      <w:r w:rsidRPr="00A34F7E">
        <w:rPr>
          <w:rFonts w:asciiTheme="majorBidi" w:eastAsia="Times New Roman" w:hAnsiTheme="majorBidi" w:cstheme="majorBidi"/>
          <w:sz w:val="24"/>
          <w:szCs w:val="24"/>
        </w:rPr>
        <w:t>(4), 317–346.</w:t>
      </w:r>
      <w:r w:rsidR="003D681B" w:rsidRPr="00A34F7E">
        <w:rPr>
          <w:rFonts w:asciiTheme="majorBidi" w:eastAsia="Times New Roman" w:hAnsiTheme="majorBidi" w:cstheme="majorBidi"/>
          <w:sz w:val="24"/>
          <w:szCs w:val="24"/>
        </w:rPr>
        <w:br w:type="page"/>
      </w:r>
    </w:p>
    <w:p w14:paraId="6E6FDF91" w14:textId="48023306" w:rsidR="00953AA8" w:rsidRPr="00A34F7E" w:rsidRDefault="00F21D75">
      <w:pPr>
        <w:spacing w:before="240" w:after="240"/>
        <w:jc w:val="both"/>
        <w:rPr>
          <w:rFonts w:asciiTheme="majorBidi" w:eastAsia="Times New Roman" w:hAnsiTheme="majorBidi" w:cstheme="majorBidi"/>
          <w:b/>
          <w:bCs/>
          <w:sz w:val="24"/>
          <w:szCs w:val="24"/>
        </w:rPr>
      </w:pPr>
      <w:r w:rsidRPr="00A34F7E">
        <w:rPr>
          <w:rFonts w:asciiTheme="majorBidi" w:eastAsia="Times New Roman" w:hAnsiTheme="majorBidi" w:cstheme="majorBidi"/>
          <w:sz w:val="24"/>
          <w:szCs w:val="24"/>
        </w:rPr>
        <w:lastRenderedPageBreak/>
        <w:t xml:space="preserve"> </w:t>
      </w:r>
      <w:r w:rsidRPr="00A34F7E">
        <w:rPr>
          <w:rFonts w:asciiTheme="majorBidi" w:eastAsia="Times New Roman" w:hAnsiTheme="majorBidi" w:cstheme="majorBidi"/>
          <w:b/>
          <w:bCs/>
          <w:sz w:val="24"/>
          <w:szCs w:val="24"/>
        </w:rPr>
        <w:t>Appendix 1. Prequestionnaire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31"/>
      </w:tblGrid>
      <w:tr w:rsidR="005203DE" w:rsidRPr="00A34F7E" w14:paraId="33A0DFAE" w14:textId="77777777" w:rsidTr="00F21D75">
        <w:tc>
          <w:tcPr>
            <w:tcW w:w="988" w:type="dxa"/>
          </w:tcPr>
          <w:p w14:paraId="6F8E09D4" w14:textId="5A5C2593" w:rsidR="005203DE" w:rsidRPr="00A34F7E" w:rsidRDefault="005203DE" w:rsidP="00F21D75">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b/>
                <w:bCs/>
                <w:sz w:val="24"/>
                <w:szCs w:val="24"/>
              </w:rPr>
              <w:t>Task</w:t>
            </w:r>
            <w:ins w:id="1198" w:author="Cheryl Baltes" w:date="2024-01-28T17:34:00Z">
              <w:r w:rsidR="00A034CD">
                <w:rPr>
                  <w:rFonts w:asciiTheme="majorBidi" w:eastAsia="Times New Roman" w:hAnsiTheme="majorBidi" w:cstheme="majorBidi"/>
                  <w:b/>
                  <w:bCs/>
                  <w:sz w:val="24"/>
                  <w:szCs w:val="24"/>
                </w:rPr>
                <w:t xml:space="preserve"> </w:t>
              </w:r>
            </w:ins>
            <w:r w:rsidRPr="00A34F7E">
              <w:rPr>
                <w:rFonts w:asciiTheme="majorBidi" w:eastAsia="Times New Roman" w:hAnsiTheme="majorBidi" w:cstheme="majorBidi"/>
                <w:b/>
                <w:bCs/>
                <w:sz w:val="24"/>
                <w:szCs w:val="24"/>
              </w:rPr>
              <w:t>1:</w:t>
            </w:r>
            <w:del w:id="1199" w:author="Liron Kranzler" w:date="2024-02-08T21:52:00Z">
              <w:r w:rsidRPr="00A34F7E" w:rsidDel="008672D4">
                <w:rPr>
                  <w:rFonts w:asciiTheme="majorBidi" w:eastAsia="Times New Roman" w:hAnsiTheme="majorBidi" w:cstheme="majorBidi"/>
                  <w:sz w:val="24"/>
                  <w:szCs w:val="24"/>
                </w:rPr>
                <w:delText xml:space="preserve">  </w:delText>
              </w:r>
            </w:del>
            <w:ins w:id="1200" w:author="Liron Kranzler" w:date="2024-02-08T21:52:00Z">
              <w:r w:rsidR="008672D4">
                <w:rPr>
                  <w:rFonts w:asciiTheme="majorBidi" w:eastAsia="Times New Roman" w:hAnsiTheme="majorBidi" w:cstheme="majorBidi"/>
                  <w:sz w:val="24"/>
                  <w:szCs w:val="24"/>
                </w:rPr>
                <w:t xml:space="preserve"> </w:t>
              </w:r>
            </w:ins>
          </w:p>
        </w:tc>
        <w:tc>
          <w:tcPr>
            <w:tcW w:w="8031" w:type="dxa"/>
          </w:tcPr>
          <w:p w14:paraId="48D522B2" w14:textId="259341AC"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Write an accepted mathematical definition of </w:t>
            </w:r>
            <w:ins w:id="1201" w:author="Cheryl Baltes" w:date="2024-01-28T17:35:00Z">
              <w:r w:rsidR="00AA4EF3">
                <w:rPr>
                  <w:rFonts w:asciiTheme="majorBidi" w:eastAsia="Times New Roman" w:hAnsiTheme="majorBidi" w:cstheme="majorBidi"/>
                  <w:sz w:val="24"/>
                  <w:szCs w:val="24"/>
                </w:rPr>
                <w:t xml:space="preserve">the </w:t>
              </w:r>
            </w:ins>
            <w:r w:rsidRPr="00A34F7E">
              <w:rPr>
                <w:rFonts w:asciiTheme="majorBidi" w:eastAsia="Times New Roman" w:hAnsiTheme="majorBidi" w:cstheme="majorBidi"/>
                <w:sz w:val="24"/>
                <w:szCs w:val="24"/>
              </w:rPr>
              <w:t>polygon diagonal concept.</w:t>
            </w:r>
          </w:p>
        </w:tc>
      </w:tr>
      <w:tr w:rsidR="005203DE" w:rsidRPr="00A34F7E" w14:paraId="005BCCE9" w14:textId="77777777" w:rsidTr="00F21D75">
        <w:tc>
          <w:tcPr>
            <w:tcW w:w="988" w:type="dxa"/>
          </w:tcPr>
          <w:p w14:paraId="3DB1E7F5" w14:textId="1C1A711D" w:rsidR="005203DE" w:rsidRPr="00A34F7E" w:rsidRDefault="005203DE" w:rsidP="00F21D75">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b/>
                <w:bCs/>
                <w:sz w:val="24"/>
                <w:szCs w:val="24"/>
              </w:rPr>
              <w:t>Task</w:t>
            </w:r>
            <w:ins w:id="1202" w:author="Cheryl Baltes" w:date="2024-01-28T17:35:00Z">
              <w:r w:rsidR="009517B3">
                <w:rPr>
                  <w:rFonts w:asciiTheme="majorBidi" w:eastAsia="Times New Roman" w:hAnsiTheme="majorBidi" w:cstheme="majorBidi"/>
                  <w:b/>
                  <w:bCs/>
                  <w:sz w:val="24"/>
                  <w:szCs w:val="24"/>
                </w:rPr>
                <w:t xml:space="preserve"> </w:t>
              </w:r>
            </w:ins>
            <w:r w:rsidRPr="00A34F7E">
              <w:rPr>
                <w:rFonts w:asciiTheme="majorBidi" w:eastAsia="Times New Roman" w:hAnsiTheme="majorBidi" w:cstheme="majorBidi"/>
                <w:b/>
                <w:bCs/>
                <w:sz w:val="24"/>
                <w:szCs w:val="24"/>
              </w:rPr>
              <w:t>2:</w:t>
            </w:r>
            <w:del w:id="1203" w:author="Liron Kranzler" w:date="2024-02-08T21:52:00Z">
              <w:r w:rsidRPr="00A34F7E" w:rsidDel="008672D4">
                <w:rPr>
                  <w:rFonts w:asciiTheme="majorBidi" w:eastAsia="Times New Roman" w:hAnsiTheme="majorBidi" w:cstheme="majorBidi"/>
                  <w:sz w:val="24"/>
                  <w:szCs w:val="24"/>
                </w:rPr>
                <w:delText xml:space="preserve">  </w:delText>
              </w:r>
            </w:del>
            <w:ins w:id="1204" w:author="Liron Kranzler" w:date="2024-02-08T21:52:00Z">
              <w:r w:rsidR="008672D4">
                <w:rPr>
                  <w:rFonts w:asciiTheme="majorBidi" w:eastAsia="Times New Roman" w:hAnsiTheme="majorBidi" w:cstheme="majorBidi"/>
                  <w:sz w:val="24"/>
                  <w:szCs w:val="24"/>
                </w:rPr>
                <w:t xml:space="preserve"> </w:t>
              </w:r>
            </w:ins>
          </w:p>
        </w:tc>
        <w:tc>
          <w:tcPr>
            <w:tcW w:w="8031" w:type="dxa"/>
          </w:tcPr>
          <w:p w14:paraId="0A768869" w14:textId="3124F3A7" w:rsidR="005203DE" w:rsidRPr="00A34F7E" w:rsidRDefault="005203DE" w:rsidP="00F21D75">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drawing>
                <wp:inline distT="114300" distB="114300" distL="114300" distR="114300" wp14:anchorId="71A42601" wp14:editId="4152FA7C">
                  <wp:extent cx="4733925" cy="1714500"/>
                  <wp:effectExtent l="0" t="0" r="0" b="0"/>
                  <wp:docPr id="25"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0"/>
                          <a:srcRect/>
                          <a:stretch>
                            <a:fillRect/>
                          </a:stretch>
                        </pic:blipFill>
                        <pic:spPr>
                          <a:xfrm>
                            <a:off x="0" y="0"/>
                            <a:ext cx="4733925" cy="1714500"/>
                          </a:xfrm>
                          <a:prstGeom prst="rect">
                            <a:avLst/>
                          </a:prstGeom>
                          <a:ln/>
                        </pic:spPr>
                      </pic:pic>
                    </a:graphicData>
                  </a:graphic>
                </wp:inline>
              </w:drawing>
            </w:r>
          </w:p>
        </w:tc>
      </w:tr>
    </w:tbl>
    <w:p w14:paraId="490D75EF" w14:textId="77777777" w:rsidR="00953AA8" w:rsidRPr="00A34F7E" w:rsidRDefault="00953AA8">
      <w:pPr>
        <w:spacing w:before="240" w:after="240"/>
        <w:jc w:val="both"/>
        <w:rPr>
          <w:rFonts w:asciiTheme="majorBidi" w:eastAsia="Times New Roman" w:hAnsiTheme="majorBidi" w:cstheme="majorBidi"/>
          <w:sz w:val="26"/>
          <w:szCs w:val="26"/>
        </w:rPr>
      </w:pPr>
    </w:p>
    <w:p w14:paraId="15D4B8BF" w14:textId="74B66610" w:rsidR="005203DE" w:rsidRPr="00A34F7E" w:rsidRDefault="00F21D75" w:rsidP="005203DE">
      <w:pPr>
        <w:spacing w:before="240" w:after="240"/>
        <w:rPr>
          <w:rFonts w:asciiTheme="majorBidi" w:eastAsia="Times New Roman" w:hAnsiTheme="majorBidi" w:cstheme="majorBidi"/>
          <w:b/>
          <w:bCs/>
          <w:sz w:val="24"/>
          <w:szCs w:val="24"/>
        </w:rPr>
      </w:pPr>
      <w:r w:rsidRPr="00A34F7E">
        <w:rPr>
          <w:rFonts w:asciiTheme="majorBidi" w:eastAsia="Times New Roman" w:hAnsiTheme="majorBidi" w:cstheme="majorBidi"/>
          <w:b/>
          <w:bCs/>
          <w:sz w:val="24"/>
          <w:szCs w:val="24"/>
        </w:rPr>
        <w:t xml:space="preserve">Appendix 2. </w:t>
      </w:r>
      <w:ins w:id="1205" w:author="Cheryl Baltes" w:date="2024-01-28T17:34:00Z">
        <w:r w:rsidR="009517B3">
          <w:rPr>
            <w:rFonts w:asciiTheme="majorBidi" w:eastAsia="Times New Roman" w:hAnsiTheme="majorBidi" w:cstheme="majorBidi"/>
            <w:b/>
            <w:bCs/>
            <w:sz w:val="24"/>
            <w:szCs w:val="24"/>
          </w:rPr>
          <w:t>P</w:t>
        </w:r>
      </w:ins>
      <w:del w:id="1206" w:author="Cheryl Baltes" w:date="2024-01-28T17:34:00Z">
        <w:r w:rsidRPr="00A34F7E" w:rsidDel="009517B3">
          <w:rPr>
            <w:rFonts w:asciiTheme="majorBidi" w:eastAsia="Times New Roman" w:hAnsiTheme="majorBidi" w:cstheme="majorBidi"/>
            <w:b/>
            <w:bCs/>
            <w:sz w:val="24"/>
            <w:szCs w:val="24"/>
          </w:rPr>
          <w:delText>p</w:delText>
        </w:r>
      </w:del>
      <w:r w:rsidRPr="00A34F7E">
        <w:rPr>
          <w:rFonts w:asciiTheme="majorBidi" w:eastAsia="Times New Roman" w:hAnsiTheme="majorBidi" w:cstheme="majorBidi"/>
          <w:b/>
          <w:bCs/>
          <w:sz w:val="24"/>
          <w:szCs w:val="24"/>
        </w:rPr>
        <w:t>ostquestionnaire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015"/>
        <w:gridCol w:w="4016"/>
      </w:tblGrid>
      <w:tr w:rsidR="005203DE" w:rsidRPr="00A34F7E" w14:paraId="3C5D04DC" w14:textId="77777777" w:rsidTr="005203DE">
        <w:tc>
          <w:tcPr>
            <w:tcW w:w="988" w:type="dxa"/>
          </w:tcPr>
          <w:p w14:paraId="36B40FC1" w14:textId="3D7230EA" w:rsidR="005203DE" w:rsidRPr="00A34F7E" w:rsidRDefault="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b/>
                <w:bCs/>
                <w:sz w:val="24"/>
                <w:szCs w:val="24"/>
              </w:rPr>
              <w:t>Task</w:t>
            </w:r>
            <w:ins w:id="1207" w:author="Cheryl Baltes" w:date="2024-01-28T17:34:00Z">
              <w:r w:rsidR="00A034CD">
                <w:rPr>
                  <w:rFonts w:asciiTheme="majorBidi" w:eastAsia="Times New Roman" w:hAnsiTheme="majorBidi" w:cstheme="majorBidi"/>
                  <w:b/>
                  <w:bCs/>
                  <w:sz w:val="24"/>
                  <w:szCs w:val="24"/>
                </w:rPr>
                <w:t xml:space="preserve"> </w:t>
              </w:r>
            </w:ins>
            <w:r w:rsidRPr="00A34F7E">
              <w:rPr>
                <w:rFonts w:asciiTheme="majorBidi" w:eastAsia="Times New Roman" w:hAnsiTheme="majorBidi" w:cstheme="majorBidi"/>
                <w:b/>
                <w:bCs/>
                <w:sz w:val="24"/>
                <w:szCs w:val="24"/>
              </w:rPr>
              <w:t>1:</w:t>
            </w:r>
            <w:del w:id="1208" w:author="Liron Kranzler" w:date="2024-02-08T21:52:00Z">
              <w:r w:rsidRPr="00A34F7E" w:rsidDel="008672D4">
                <w:rPr>
                  <w:rFonts w:asciiTheme="majorBidi" w:eastAsia="Times New Roman" w:hAnsiTheme="majorBidi" w:cstheme="majorBidi"/>
                  <w:sz w:val="24"/>
                  <w:szCs w:val="24"/>
                </w:rPr>
                <w:delText xml:space="preserve">  </w:delText>
              </w:r>
            </w:del>
            <w:ins w:id="1209" w:author="Liron Kranzler" w:date="2024-02-08T21:52:00Z">
              <w:r w:rsidR="008672D4">
                <w:rPr>
                  <w:rFonts w:asciiTheme="majorBidi" w:eastAsia="Times New Roman" w:hAnsiTheme="majorBidi" w:cstheme="majorBidi"/>
                  <w:sz w:val="24"/>
                  <w:szCs w:val="24"/>
                </w:rPr>
                <w:t xml:space="preserve"> </w:t>
              </w:r>
            </w:ins>
          </w:p>
        </w:tc>
        <w:tc>
          <w:tcPr>
            <w:tcW w:w="8031" w:type="dxa"/>
            <w:gridSpan w:val="2"/>
          </w:tcPr>
          <w:p w14:paraId="14158FE7" w14:textId="16F2621B"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Write an accepted mathematical definition of</w:t>
            </w:r>
            <w:ins w:id="1210" w:author="Cheryl Baltes" w:date="2024-01-28T17:35:00Z">
              <w:r w:rsidR="00AA4EF3">
                <w:rPr>
                  <w:rFonts w:asciiTheme="majorBidi" w:eastAsia="Times New Roman" w:hAnsiTheme="majorBidi" w:cstheme="majorBidi"/>
                  <w:sz w:val="24"/>
                  <w:szCs w:val="24"/>
                </w:rPr>
                <w:t xml:space="preserve"> the</w:t>
              </w:r>
            </w:ins>
            <w:r w:rsidRPr="00A34F7E">
              <w:rPr>
                <w:rFonts w:asciiTheme="majorBidi" w:eastAsia="Times New Roman" w:hAnsiTheme="majorBidi" w:cstheme="majorBidi"/>
                <w:sz w:val="24"/>
                <w:szCs w:val="24"/>
              </w:rPr>
              <w:t xml:space="preserve"> polygon diagonal concept.</w:t>
            </w:r>
          </w:p>
          <w:p w14:paraId="34CD204D" w14:textId="77777777" w:rsidR="005203DE" w:rsidRPr="00A34F7E" w:rsidRDefault="005203DE">
            <w:pPr>
              <w:spacing w:before="240" w:after="240"/>
              <w:rPr>
                <w:rFonts w:asciiTheme="majorBidi" w:eastAsia="Times New Roman" w:hAnsiTheme="majorBidi" w:cstheme="majorBidi"/>
                <w:sz w:val="24"/>
                <w:szCs w:val="24"/>
              </w:rPr>
            </w:pPr>
          </w:p>
        </w:tc>
      </w:tr>
      <w:tr w:rsidR="005203DE" w:rsidRPr="00A34F7E" w14:paraId="41953180" w14:textId="77777777" w:rsidTr="005203DE">
        <w:tc>
          <w:tcPr>
            <w:tcW w:w="988" w:type="dxa"/>
          </w:tcPr>
          <w:p w14:paraId="5790526C" w14:textId="60CB5081" w:rsidR="005203DE" w:rsidRPr="00A34F7E" w:rsidRDefault="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b/>
                <w:bCs/>
                <w:sz w:val="24"/>
                <w:szCs w:val="24"/>
              </w:rPr>
              <w:t>Task</w:t>
            </w:r>
            <w:ins w:id="1211" w:author="Cheryl Baltes" w:date="2024-01-28T17:34:00Z">
              <w:r w:rsidR="00A034CD">
                <w:rPr>
                  <w:rFonts w:asciiTheme="majorBidi" w:eastAsia="Times New Roman" w:hAnsiTheme="majorBidi" w:cstheme="majorBidi"/>
                  <w:b/>
                  <w:bCs/>
                  <w:sz w:val="24"/>
                  <w:szCs w:val="24"/>
                </w:rPr>
                <w:t xml:space="preserve"> </w:t>
              </w:r>
            </w:ins>
            <w:r w:rsidRPr="00A34F7E">
              <w:rPr>
                <w:rFonts w:asciiTheme="majorBidi" w:eastAsia="Times New Roman" w:hAnsiTheme="majorBidi" w:cstheme="majorBidi"/>
                <w:b/>
                <w:bCs/>
                <w:sz w:val="24"/>
                <w:szCs w:val="24"/>
              </w:rPr>
              <w:t>2:</w:t>
            </w:r>
            <w:del w:id="1212" w:author="Liron Kranzler" w:date="2024-02-08T21:52:00Z">
              <w:r w:rsidRPr="00A34F7E" w:rsidDel="008672D4">
                <w:rPr>
                  <w:rFonts w:asciiTheme="majorBidi" w:eastAsia="Times New Roman" w:hAnsiTheme="majorBidi" w:cstheme="majorBidi"/>
                  <w:sz w:val="24"/>
                  <w:szCs w:val="24"/>
                </w:rPr>
                <w:delText xml:space="preserve">  </w:delText>
              </w:r>
            </w:del>
            <w:ins w:id="1213" w:author="Liron Kranzler" w:date="2024-02-08T21:52:00Z">
              <w:r w:rsidR="008672D4">
                <w:rPr>
                  <w:rFonts w:asciiTheme="majorBidi" w:eastAsia="Times New Roman" w:hAnsiTheme="majorBidi" w:cstheme="majorBidi"/>
                  <w:sz w:val="24"/>
                  <w:szCs w:val="24"/>
                </w:rPr>
                <w:t xml:space="preserve"> </w:t>
              </w:r>
            </w:ins>
          </w:p>
        </w:tc>
        <w:tc>
          <w:tcPr>
            <w:tcW w:w="8031" w:type="dxa"/>
            <w:gridSpan w:val="2"/>
          </w:tcPr>
          <w:p w14:paraId="3C28EE65"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Given the following polygon:</w:t>
            </w:r>
          </w:p>
          <w:p w14:paraId="094E663F"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77645700" wp14:editId="5F6A8F36">
                  <wp:extent cx="833995" cy="91786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1"/>
                          <a:srcRect/>
                          <a:stretch>
                            <a:fillRect/>
                          </a:stretch>
                        </pic:blipFill>
                        <pic:spPr>
                          <a:xfrm>
                            <a:off x="0" y="0"/>
                            <a:ext cx="833995" cy="917860"/>
                          </a:xfrm>
                          <a:prstGeom prst="rect">
                            <a:avLst/>
                          </a:prstGeom>
                          <a:ln/>
                        </pic:spPr>
                      </pic:pic>
                    </a:graphicData>
                  </a:graphic>
                </wp:inline>
              </w:drawing>
            </w:r>
          </w:p>
          <w:p w14:paraId="1FB5324A"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Question 1: What is the number of all diagonals from vertex P?</w:t>
            </w:r>
          </w:p>
          <w:p w14:paraId="56B6E5A8" w14:textId="16050055"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Question 2: Draw all of them.</w:t>
            </w:r>
          </w:p>
        </w:tc>
      </w:tr>
      <w:tr w:rsidR="005203DE" w:rsidRPr="00A34F7E" w14:paraId="1A33E9B9" w14:textId="77777777" w:rsidTr="005203DE">
        <w:tc>
          <w:tcPr>
            <w:tcW w:w="988" w:type="dxa"/>
          </w:tcPr>
          <w:p w14:paraId="1398E2AE" w14:textId="72DC5A59" w:rsidR="005203DE" w:rsidRPr="00A34F7E" w:rsidRDefault="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b/>
                <w:bCs/>
                <w:sz w:val="24"/>
                <w:szCs w:val="24"/>
              </w:rPr>
              <w:t>Task</w:t>
            </w:r>
            <w:ins w:id="1214" w:author="Cheryl Baltes" w:date="2024-01-28T17:34:00Z">
              <w:r w:rsidR="00A034CD">
                <w:rPr>
                  <w:rFonts w:asciiTheme="majorBidi" w:eastAsia="Times New Roman" w:hAnsiTheme="majorBidi" w:cstheme="majorBidi"/>
                  <w:b/>
                  <w:bCs/>
                  <w:sz w:val="24"/>
                  <w:szCs w:val="24"/>
                </w:rPr>
                <w:t xml:space="preserve"> </w:t>
              </w:r>
            </w:ins>
            <w:r w:rsidRPr="00A34F7E">
              <w:rPr>
                <w:rFonts w:asciiTheme="majorBidi" w:eastAsia="Times New Roman" w:hAnsiTheme="majorBidi" w:cstheme="majorBidi"/>
                <w:b/>
                <w:bCs/>
                <w:sz w:val="24"/>
                <w:szCs w:val="24"/>
              </w:rPr>
              <w:t>3:</w:t>
            </w:r>
            <w:del w:id="1215" w:author="Liron Kranzler" w:date="2024-02-08T21:52:00Z">
              <w:r w:rsidRPr="00A34F7E" w:rsidDel="008672D4">
                <w:rPr>
                  <w:rFonts w:asciiTheme="majorBidi" w:eastAsia="Times New Roman" w:hAnsiTheme="majorBidi" w:cstheme="majorBidi"/>
                  <w:sz w:val="24"/>
                  <w:szCs w:val="24"/>
                </w:rPr>
                <w:delText xml:space="preserve">  </w:delText>
              </w:r>
            </w:del>
            <w:ins w:id="1216" w:author="Liron Kranzler" w:date="2024-02-08T21:52:00Z">
              <w:r w:rsidR="008672D4">
                <w:rPr>
                  <w:rFonts w:asciiTheme="majorBidi" w:eastAsia="Times New Roman" w:hAnsiTheme="majorBidi" w:cstheme="majorBidi"/>
                  <w:sz w:val="24"/>
                  <w:szCs w:val="24"/>
                </w:rPr>
                <w:t xml:space="preserve"> </w:t>
              </w:r>
            </w:ins>
          </w:p>
        </w:tc>
        <w:tc>
          <w:tcPr>
            <w:tcW w:w="8031" w:type="dxa"/>
            <w:gridSpan w:val="2"/>
          </w:tcPr>
          <w:p w14:paraId="2DEC1B10"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following task was given to the students related to polygon diagonal:</w:t>
            </w:r>
          </w:p>
          <w:p w14:paraId="55D712D9"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7F5B92B3" wp14:editId="7717CC5E">
                  <wp:extent cx="4391025" cy="977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2"/>
                          <a:srcRect/>
                          <a:stretch>
                            <a:fillRect/>
                          </a:stretch>
                        </pic:blipFill>
                        <pic:spPr>
                          <a:xfrm>
                            <a:off x="0" y="0"/>
                            <a:ext cx="4391025" cy="977900"/>
                          </a:xfrm>
                          <a:prstGeom prst="rect">
                            <a:avLst/>
                          </a:prstGeom>
                          <a:ln/>
                        </pic:spPr>
                      </pic:pic>
                    </a:graphicData>
                  </a:graphic>
                </wp:inline>
              </w:drawing>
            </w:r>
          </w:p>
          <w:p w14:paraId="36FAE719"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Different polygons are shown below.</w:t>
            </w:r>
          </w:p>
          <w:p w14:paraId="528082DF"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lastRenderedPageBreak/>
              <w:t>For each polygon, draw all diagonals from vertex A.</w:t>
            </w:r>
          </w:p>
          <w:p w14:paraId="6B3CE541" w14:textId="27298838" w:rsidR="005203DE" w:rsidRPr="00A34F7E" w:rsidRDefault="005203DE" w:rsidP="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The answers for two students were as follows:</w:t>
            </w:r>
          </w:p>
        </w:tc>
      </w:tr>
      <w:tr w:rsidR="005203DE" w:rsidRPr="00A34F7E" w14:paraId="1C0849CA" w14:textId="77777777" w:rsidTr="005203DE">
        <w:tc>
          <w:tcPr>
            <w:tcW w:w="988" w:type="dxa"/>
          </w:tcPr>
          <w:p w14:paraId="549A2277" w14:textId="77777777" w:rsidR="005203DE" w:rsidRPr="00A34F7E" w:rsidRDefault="005203DE" w:rsidP="005203DE">
            <w:pPr>
              <w:spacing w:before="240" w:after="240"/>
              <w:rPr>
                <w:rFonts w:asciiTheme="majorBidi" w:eastAsia="Times New Roman" w:hAnsiTheme="majorBidi" w:cstheme="majorBidi"/>
                <w:sz w:val="24"/>
                <w:szCs w:val="24"/>
              </w:rPr>
            </w:pPr>
          </w:p>
        </w:tc>
        <w:tc>
          <w:tcPr>
            <w:tcW w:w="4015" w:type="dxa"/>
          </w:tcPr>
          <w:p w14:paraId="52734FD6" w14:textId="1B18D51D" w:rsidR="005203DE" w:rsidRPr="00A34F7E" w:rsidRDefault="005203DE" w:rsidP="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First student</w:t>
            </w:r>
          </w:p>
        </w:tc>
        <w:tc>
          <w:tcPr>
            <w:tcW w:w="4016" w:type="dxa"/>
          </w:tcPr>
          <w:p w14:paraId="38291B47" w14:textId="22B471F5" w:rsidR="005203DE" w:rsidRPr="00A34F7E" w:rsidRDefault="005203DE" w:rsidP="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Second student</w:t>
            </w:r>
          </w:p>
        </w:tc>
      </w:tr>
      <w:tr w:rsidR="005203DE" w:rsidRPr="00A34F7E" w14:paraId="22676310" w14:textId="77777777" w:rsidTr="005203DE">
        <w:tc>
          <w:tcPr>
            <w:tcW w:w="988" w:type="dxa"/>
          </w:tcPr>
          <w:p w14:paraId="05037971" w14:textId="77777777" w:rsidR="005203DE" w:rsidRPr="00A34F7E" w:rsidRDefault="005203DE">
            <w:pPr>
              <w:spacing w:before="240" w:after="240"/>
              <w:rPr>
                <w:rFonts w:asciiTheme="majorBidi" w:eastAsia="Times New Roman" w:hAnsiTheme="majorBidi" w:cstheme="majorBidi"/>
                <w:sz w:val="24"/>
                <w:szCs w:val="24"/>
              </w:rPr>
            </w:pPr>
          </w:p>
        </w:tc>
        <w:tc>
          <w:tcPr>
            <w:tcW w:w="4015" w:type="dxa"/>
          </w:tcPr>
          <w:p w14:paraId="3EA387EE" w14:textId="4375FD8A" w:rsidR="005203DE" w:rsidRPr="00A34F7E" w:rsidRDefault="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drawing>
                <wp:inline distT="114300" distB="114300" distL="114300" distR="114300" wp14:anchorId="208C5D58" wp14:editId="43E5B403">
                  <wp:extent cx="2143125" cy="2120900"/>
                  <wp:effectExtent l="0" t="0" r="0" b="0"/>
                  <wp:docPr id="1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3"/>
                          <a:srcRect/>
                          <a:stretch>
                            <a:fillRect/>
                          </a:stretch>
                        </pic:blipFill>
                        <pic:spPr>
                          <a:xfrm>
                            <a:off x="0" y="0"/>
                            <a:ext cx="2143125" cy="2120900"/>
                          </a:xfrm>
                          <a:prstGeom prst="rect">
                            <a:avLst/>
                          </a:prstGeom>
                          <a:ln/>
                        </pic:spPr>
                      </pic:pic>
                    </a:graphicData>
                  </a:graphic>
                </wp:inline>
              </w:drawing>
            </w:r>
          </w:p>
        </w:tc>
        <w:tc>
          <w:tcPr>
            <w:tcW w:w="4016" w:type="dxa"/>
          </w:tcPr>
          <w:p w14:paraId="71569A39" w14:textId="67C74EFA" w:rsidR="005203DE" w:rsidRPr="00A34F7E" w:rsidRDefault="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noProof/>
                <w:sz w:val="24"/>
                <w:szCs w:val="24"/>
                <w:lang w:val="en-US"/>
              </w:rPr>
              <w:drawing>
                <wp:inline distT="114300" distB="114300" distL="114300" distR="114300" wp14:anchorId="642DB9FD" wp14:editId="494511B3">
                  <wp:extent cx="2114550" cy="22098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2114550" cy="2209800"/>
                          </a:xfrm>
                          <a:prstGeom prst="rect">
                            <a:avLst/>
                          </a:prstGeom>
                          <a:ln/>
                        </pic:spPr>
                      </pic:pic>
                    </a:graphicData>
                  </a:graphic>
                </wp:inline>
              </w:drawing>
            </w:r>
          </w:p>
        </w:tc>
      </w:tr>
      <w:tr w:rsidR="005203DE" w:rsidRPr="008D39CE" w14:paraId="7220BE7F" w14:textId="77777777" w:rsidTr="005203DE">
        <w:tc>
          <w:tcPr>
            <w:tcW w:w="988" w:type="dxa"/>
          </w:tcPr>
          <w:p w14:paraId="5003621E" w14:textId="77777777" w:rsidR="005203DE" w:rsidRPr="00A34F7E" w:rsidRDefault="005203DE" w:rsidP="005203DE">
            <w:pPr>
              <w:spacing w:before="240" w:after="240"/>
              <w:rPr>
                <w:rFonts w:asciiTheme="majorBidi" w:eastAsia="Times New Roman" w:hAnsiTheme="majorBidi" w:cstheme="majorBidi"/>
                <w:sz w:val="24"/>
                <w:szCs w:val="24"/>
              </w:rPr>
            </w:pPr>
          </w:p>
        </w:tc>
        <w:tc>
          <w:tcPr>
            <w:tcW w:w="8031" w:type="dxa"/>
            <w:gridSpan w:val="2"/>
          </w:tcPr>
          <w:p w14:paraId="66CBCBF8" w14:textId="20191649"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Question 1: </w:t>
            </w:r>
            <w:del w:id="1217" w:author="Cheryl Baltes" w:date="2024-01-28T17:36:00Z">
              <w:r w:rsidRPr="00A34F7E" w:rsidDel="00D90407">
                <w:rPr>
                  <w:rFonts w:asciiTheme="majorBidi" w:eastAsia="Times New Roman" w:hAnsiTheme="majorBidi" w:cstheme="majorBidi"/>
                  <w:sz w:val="24"/>
                  <w:szCs w:val="24"/>
                </w:rPr>
                <w:delText>According to</w:delText>
              </w:r>
            </w:del>
            <w:ins w:id="1218" w:author="Cheryl Baltes" w:date="2024-01-28T17:36:00Z">
              <w:r w:rsidR="00D90407">
                <w:rPr>
                  <w:rFonts w:asciiTheme="majorBidi" w:eastAsia="Times New Roman" w:hAnsiTheme="majorBidi" w:cstheme="majorBidi"/>
                  <w:sz w:val="24"/>
                  <w:szCs w:val="24"/>
                </w:rPr>
                <w:t>Based on</w:t>
              </w:r>
            </w:ins>
            <w:r w:rsidRPr="00A34F7E">
              <w:rPr>
                <w:rFonts w:asciiTheme="majorBidi" w:eastAsia="Times New Roman" w:hAnsiTheme="majorBidi" w:cstheme="majorBidi"/>
                <w:sz w:val="24"/>
                <w:szCs w:val="24"/>
              </w:rPr>
              <w:t xml:space="preserve"> the two answers above, analy</w:t>
            </w:r>
            <w:ins w:id="1219" w:author="Cheryl Baltes" w:date="2024-01-28T17:36:00Z">
              <w:r w:rsidR="00D90407">
                <w:rPr>
                  <w:rFonts w:asciiTheme="majorBidi" w:eastAsia="Times New Roman" w:hAnsiTheme="majorBidi" w:cstheme="majorBidi"/>
                  <w:sz w:val="24"/>
                  <w:szCs w:val="24"/>
                </w:rPr>
                <w:t>z</w:t>
              </w:r>
            </w:ins>
            <w:del w:id="1220" w:author="Cheryl Baltes" w:date="2024-01-28T17:36:00Z">
              <w:r w:rsidRPr="00A34F7E" w:rsidDel="00D90407">
                <w:rPr>
                  <w:rFonts w:asciiTheme="majorBidi" w:eastAsia="Times New Roman" w:hAnsiTheme="majorBidi" w:cstheme="majorBidi"/>
                  <w:sz w:val="24"/>
                  <w:szCs w:val="24"/>
                </w:rPr>
                <w:delText>s</w:delText>
              </w:r>
            </w:del>
            <w:r w:rsidRPr="00A34F7E">
              <w:rPr>
                <w:rFonts w:asciiTheme="majorBidi" w:eastAsia="Times New Roman" w:hAnsiTheme="majorBidi" w:cstheme="majorBidi"/>
                <w:sz w:val="24"/>
                <w:szCs w:val="24"/>
              </w:rPr>
              <w:t>e what each student understands about the polygon diagonal concept. In other words, write down the definition they both obtained for the polygon diagonal.</w:t>
            </w:r>
          </w:p>
          <w:p w14:paraId="335CD5D1"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p>
          <w:p w14:paraId="0B837BE9" w14:textId="77777777" w:rsidR="005203DE" w:rsidRPr="00A34F7E" w:rsidRDefault="005203DE" w:rsidP="005203DE">
            <w:pPr>
              <w:spacing w:before="240" w:after="240"/>
              <w:jc w:val="both"/>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Question 2: Shown below are two polygons. Draw all the diagonals from vertex A according to what the two students understood about the diagonal concept.</w:t>
            </w:r>
          </w:p>
          <w:p w14:paraId="2CD7E95F" w14:textId="4E3549F9" w:rsidR="005203DE" w:rsidRPr="008D39CE" w:rsidRDefault="005203DE" w:rsidP="005203DE">
            <w:pPr>
              <w:spacing w:before="240" w:after="240"/>
              <w:rPr>
                <w:rFonts w:asciiTheme="majorBidi" w:eastAsia="Times New Roman" w:hAnsiTheme="majorBidi" w:cstheme="majorBidi"/>
                <w:sz w:val="24"/>
                <w:szCs w:val="24"/>
              </w:rPr>
            </w:pPr>
            <w:r w:rsidRPr="00A34F7E">
              <w:rPr>
                <w:rFonts w:asciiTheme="majorBidi" w:eastAsia="Times New Roman" w:hAnsiTheme="majorBidi" w:cstheme="majorBidi"/>
                <w:sz w:val="24"/>
                <w:szCs w:val="24"/>
              </w:rPr>
              <w:t xml:space="preserve"> </w:t>
            </w:r>
            <w:r w:rsidRPr="00A34F7E">
              <w:rPr>
                <w:rFonts w:asciiTheme="majorBidi" w:eastAsia="Times New Roman" w:hAnsiTheme="majorBidi" w:cstheme="majorBidi"/>
                <w:noProof/>
                <w:sz w:val="24"/>
                <w:szCs w:val="24"/>
                <w:lang w:val="en-US"/>
              </w:rPr>
              <w:drawing>
                <wp:inline distT="114300" distB="114300" distL="114300" distR="114300" wp14:anchorId="6D63B55D" wp14:editId="25319DCF">
                  <wp:extent cx="2371725" cy="1133475"/>
                  <wp:effectExtent l="0" t="0" r="0" b="0"/>
                  <wp:docPr id="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5"/>
                          <a:srcRect/>
                          <a:stretch>
                            <a:fillRect/>
                          </a:stretch>
                        </pic:blipFill>
                        <pic:spPr>
                          <a:xfrm>
                            <a:off x="0" y="0"/>
                            <a:ext cx="2371725" cy="1133475"/>
                          </a:xfrm>
                          <a:prstGeom prst="rect">
                            <a:avLst/>
                          </a:prstGeom>
                          <a:ln/>
                        </pic:spPr>
                      </pic:pic>
                    </a:graphicData>
                  </a:graphic>
                </wp:inline>
              </w:drawing>
            </w:r>
          </w:p>
        </w:tc>
      </w:tr>
    </w:tbl>
    <w:p w14:paraId="147283DD" w14:textId="4D060E3A" w:rsidR="005203DE" w:rsidRPr="008D39CE" w:rsidDel="00A034CD" w:rsidRDefault="005203DE" w:rsidP="00A034CD">
      <w:pPr>
        <w:spacing w:before="240" w:after="240"/>
        <w:rPr>
          <w:del w:id="1221" w:author="Cheryl Baltes" w:date="2024-01-28T17:34:00Z"/>
          <w:rFonts w:asciiTheme="majorBidi" w:eastAsia="Times New Roman" w:hAnsiTheme="majorBidi" w:cstheme="majorBidi"/>
          <w:sz w:val="24"/>
          <w:szCs w:val="24"/>
        </w:rPr>
      </w:pPr>
    </w:p>
    <w:p w14:paraId="4BAE62AB" w14:textId="7C5CAE2B" w:rsidR="00953AA8" w:rsidRPr="008D39CE" w:rsidDel="00A034CD" w:rsidRDefault="00953AA8">
      <w:pPr>
        <w:spacing w:before="240" w:after="240"/>
        <w:rPr>
          <w:del w:id="1222" w:author="Cheryl Baltes" w:date="2024-01-28T17:34:00Z"/>
          <w:rFonts w:asciiTheme="majorBidi" w:eastAsia="Times New Roman" w:hAnsiTheme="majorBidi" w:cstheme="majorBidi"/>
          <w:sz w:val="24"/>
          <w:szCs w:val="24"/>
        </w:rPr>
        <w:pPrChange w:id="1223" w:author="Cheryl Baltes" w:date="2024-01-28T17:34:00Z">
          <w:pPr>
            <w:spacing w:before="240" w:after="240"/>
            <w:jc w:val="both"/>
          </w:pPr>
        </w:pPrChange>
      </w:pPr>
    </w:p>
    <w:p w14:paraId="2BC03A73" w14:textId="36E11F8A" w:rsidR="00953AA8" w:rsidRPr="008D39CE" w:rsidDel="00A034CD" w:rsidRDefault="00F21D75">
      <w:pPr>
        <w:spacing w:before="240" w:after="240"/>
        <w:rPr>
          <w:del w:id="1224" w:author="Cheryl Baltes" w:date="2024-01-28T17:34:00Z"/>
          <w:rFonts w:asciiTheme="majorBidi" w:eastAsia="Times New Roman" w:hAnsiTheme="majorBidi" w:cstheme="majorBidi"/>
          <w:b/>
          <w:bCs/>
          <w:sz w:val="24"/>
          <w:szCs w:val="24"/>
        </w:rPr>
        <w:pPrChange w:id="1225" w:author="Cheryl Baltes" w:date="2024-01-28T17:34:00Z">
          <w:pPr>
            <w:spacing w:before="240" w:after="240"/>
            <w:jc w:val="both"/>
          </w:pPr>
        </w:pPrChange>
      </w:pPr>
      <w:del w:id="1226" w:author="Cheryl Baltes" w:date="2024-01-28T17:34:00Z">
        <w:r w:rsidRPr="008D39CE" w:rsidDel="00A034CD">
          <w:rPr>
            <w:rFonts w:asciiTheme="majorBidi" w:eastAsia="Times New Roman" w:hAnsiTheme="majorBidi" w:cstheme="majorBidi"/>
            <w:b/>
            <w:bCs/>
            <w:sz w:val="24"/>
            <w:szCs w:val="24"/>
          </w:rPr>
          <w:delText xml:space="preserve"> </w:delText>
        </w:r>
      </w:del>
    </w:p>
    <w:p w14:paraId="1DF534CF" w14:textId="4E1A80FB" w:rsidR="00953AA8" w:rsidRPr="008D39CE" w:rsidRDefault="00953AA8">
      <w:pPr>
        <w:spacing w:before="240" w:after="240" w:line="360" w:lineRule="auto"/>
        <w:jc w:val="both"/>
        <w:rPr>
          <w:rFonts w:asciiTheme="majorBidi" w:eastAsia="Times New Roman" w:hAnsiTheme="majorBidi" w:cstheme="majorBidi"/>
          <w:sz w:val="24"/>
          <w:szCs w:val="24"/>
        </w:rPr>
      </w:pPr>
    </w:p>
    <w:sectPr w:rsidR="00953AA8" w:rsidRPr="008D39CE" w:rsidSect="00711F84">
      <w:pgSz w:w="11909" w:h="16834"/>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Cheryl Baltes" w:date="2024-01-28T18:40:00Z" w:initials="CB">
    <w:p w14:paraId="298D9D22" w14:textId="77777777" w:rsidR="00E543CE" w:rsidRDefault="008C3498" w:rsidP="00E543CE">
      <w:pPr>
        <w:pStyle w:val="CommentText"/>
      </w:pPr>
      <w:r>
        <w:rPr>
          <w:rStyle w:val="CommentReference"/>
        </w:rPr>
        <w:annotationRef/>
      </w:r>
      <w:r w:rsidR="00E543CE">
        <w:t>AUTHOR: For consistency, all spelling has been converted to US from UK English (emphasize vs emphasise, respectively).</w:t>
      </w:r>
    </w:p>
  </w:comment>
  <w:comment w:id="111" w:author="Liron Kranzler" w:date="2024-02-08T21:13:00Z" w:initials="LK">
    <w:p w14:paraId="0F57DD21" w14:textId="5612A90F" w:rsidR="005B670E" w:rsidRDefault="005B670E">
      <w:pPr>
        <w:pStyle w:val="CommentText"/>
      </w:pPr>
      <w:r>
        <w:rPr>
          <w:rStyle w:val="CommentReference"/>
        </w:rPr>
        <w:annotationRef/>
      </w:r>
      <w:r>
        <w:t>Yes?</w:t>
      </w:r>
    </w:p>
  </w:comment>
  <w:comment w:id="115" w:author="Liron Kranzler" w:date="2024-02-08T21:14:00Z" w:initials="LK">
    <w:p w14:paraId="77BF9530" w14:textId="7B54E33D" w:rsidR="005B670E" w:rsidRDefault="005B670E">
      <w:pPr>
        <w:pStyle w:val="CommentText"/>
      </w:pPr>
      <w:r>
        <w:rPr>
          <w:rStyle w:val="CommentReference"/>
        </w:rPr>
        <w:annotationRef/>
      </w:r>
      <w:r>
        <w:t>It is not clear why you mention concave polygons here, it feels out of place. It is not necessary to introduce it as the specific concept you focus on in this place.</w:t>
      </w:r>
    </w:p>
  </w:comment>
  <w:comment w:id="101" w:author="Liron Kranzler" w:date="2024-02-08T21:15:00Z" w:initials="LK">
    <w:p w14:paraId="624A92FE" w14:textId="282F0AFF" w:rsidR="005B670E" w:rsidRDefault="005B670E">
      <w:pPr>
        <w:pStyle w:val="CommentText"/>
      </w:pPr>
      <w:r>
        <w:rPr>
          <w:rStyle w:val="CommentReference"/>
        </w:rPr>
        <w:annotationRef/>
      </w:r>
      <w:r>
        <w:t>This paragraph seems out of place. The previous paragraph provides a good transition to the Literature Review. Consider whether this paragraph can be deleted or whether it adds something important.</w:t>
      </w:r>
    </w:p>
  </w:comment>
  <w:comment w:id="386" w:author="Liron Kranzler" w:date="2024-02-08T21:24:00Z" w:initials="LK">
    <w:p w14:paraId="25EA807F" w14:textId="77777777" w:rsidR="00FC18D3" w:rsidRDefault="00FC18D3">
      <w:pPr>
        <w:pStyle w:val="CommentText"/>
      </w:pPr>
      <w:r>
        <w:rPr>
          <w:rStyle w:val="CommentReference"/>
        </w:rPr>
        <w:annotationRef/>
      </w:r>
      <w:r>
        <w:t>What is meant by this, why is it significant?</w:t>
      </w:r>
    </w:p>
    <w:p w14:paraId="08BD6AF6" w14:textId="75A06909" w:rsidR="00FC18D3" w:rsidRDefault="00FC18D3">
      <w:pPr>
        <w:pStyle w:val="CommentText"/>
      </w:pPr>
      <w:r>
        <w:t>As a “second course” is it not required?</w:t>
      </w:r>
    </w:p>
  </w:comment>
  <w:comment w:id="392" w:author="Cheryl Baltes" w:date="2024-01-28T17:57:00Z" w:initials="CB">
    <w:p w14:paraId="4D8B201B" w14:textId="27E9CDC6" w:rsidR="00315857" w:rsidRDefault="00315857" w:rsidP="00315857">
      <w:pPr>
        <w:pStyle w:val="CommentText"/>
      </w:pPr>
      <w:r>
        <w:rPr>
          <w:rStyle w:val="CommentReference"/>
        </w:rPr>
        <w:annotationRef/>
      </w:r>
      <w:r>
        <w:t>AUTHOR: It is unclear how this phrase fits into the rest of the sentence. Is it one of the four areas or does it apply to all?</w:t>
      </w:r>
    </w:p>
  </w:comment>
  <w:comment w:id="534" w:author="Cheryl Baltes" w:date="2024-02-03T12:30:00Z" w:initials="CB">
    <w:p w14:paraId="2E37F55F" w14:textId="24F3C72D" w:rsidR="00E543CE" w:rsidRDefault="00AD291A" w:rsidP="00E543CE">
      <w:pPr>
        <w:pStyle w:val="CommentText"/>
      </w:pPr>
      <w:r>
        <w:rPr>
          <w:rStyle w:val="CommentReference"/>
        </w:rPr>
        <w:annotationRef/>
      </w:r>
      <w:r w:rsidR="00E543CE">
        <w:t xml:space="preserve">AUTHOR: Tables and figures should appear and be numbered sequentially in the order they are cited in the main text. To avoid renumbering your tables and to keep them near the primary discussion of their content, I have deleted the early references to Tables 2 and 3 in this section. </w:t>
      </w:r>
      <w:r w:rsidR="00FC18D3">
        <w:t>If you wish</w:t>
      </w:r>
      <w:r w:rsidR="008672D4">
        <w:t xml:space="preserve"> to</w:t>
      </w:r>
      <w:r w:rsidR="00E543CE">
        <w:t xml:space="preserve"> retain these references, Tables 1-3 should be renumbered and moved closer to their first mentions. </w:t>
      </w:r>
    </w:p>
  </w:comment>
  <w:comment w:id="755" w:author="Cheryl Baltes" w:date="2024-02-03T12:53:00Z" w:initials="CB">
    <w:p w14:paraId="190BD167" w14:textId="23E2610A" w:rsidR="00860CE7" w:rsidRDefault="00860CE7" w:rsidP="00860CE7">
      <w:pPr>
        <w:pStyle w:val="CommentText"/>
      </w:pPr>
      <w:r>
        <w:rPr>
          <w:rStyle w:val="CommentReference"/>
        </w:rPr>
        <w:annotationRef/>
      </w:r>
      <w:r>
        <w:t>AUTHOR: Is this edit correct? If not, is there a word missing here?</w:t>
      </w:r>
    </w:p>
  </w:comment>
  <w:comment w:id="918" w:author="Cheryl Baltes" w:date="2024-02-03T13:07:00Z" w:initials="CB">
    <w:p w14:paraId="24AB6CBB" w14:textId="77777777" w:rsidR="00860CE7" w:rsidRDefault="00860CE7" w:rsidP="00860CE7">
      <w:pPr>
        <w:pStyle w:val="CommentText"/>
      </w:pPr>
      <w:r>
        <w:rPr>
          <w:rStyle w:val="CommentReference"/>
        </w:rPr>
        <w:annotationRef/>
      </w:r>
      <w:r>
        <w:t>AUTHOR: Please confirm this edit: “all agreed the location was not critical”</w:t>
      </w:r>
    </w:p>
  </w:comment>
  <w:comment w:id="948" w:author="Liron Kranzler" w:date="2024-02-08T21:37:00Z" w:initials="LK">
    <w:p w14:paraId="4E6235BD" w14:textId="1808CB97" w:rsidR="00D94C96" w:rsidRDefault="00D94C96" w:rsidP="00D94C96">
      <w:pPr>
        <w:pStyle w:val="CommentText"/>
      </w:pPr>
      <w:r>
        <w:rPr>
          <w:rStyle w:val="CommentReference"/>
        </w:rPr>
        <w:annotationRef/>
      </w:r>
      <w:r>
        <w:t>This does not seem like a correct phrase, but I’m unable to find the equivalent correct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D9D22" w15:done="0"/>
  <w15:commentEx w15:paraId="0F57DD21" w15:done="0"/>
  <w15:commentEx w15:paraId="77BF9530" w15:done="0"/>
  <w15:commentEx w15:paraId="624A92FE" w15:done="0"/>
  <w15:commentEx w15:paraId="08BD6AF6" w15:done="0"/>
  <w15:commentEx w15:paraId="4D8B201B" w15:done="0"/>
  <w15:commentEx w15:paraId="2E37F55F" w15:done="0"/>
  <w15:commentEx w15:paraId="190BD167" w15:done="0"/>
  <w15:commentEx w15:paraId="24AB6CBB" w15:done="0"/>
  <w15:commentEx w15:paraId="4E623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9E2875" w16cex:dateUtc="2024-01-29T02:40:00Z"/>
  <w16cex:commentExtensible w16cex:durableId="3D0FA329" w16cex:dateUtc="2024-02-08T19:13:00Z"/>
  <w16cex:commentExtensible w16cex:durableId="2A38F28C" w16cex:dateUtc="2024-02-08T19:14:00Z"/>
  <w16cex:commentExtensible w16cex:durableId="3151014A" w16cex:dateUtc="2024-02-08T19:15:00Z"/>
  <w16cex:commentExtensible w16cex:durableId="4395743A" w16cex:dateUtc="2024-02-08T19:24:00Z"/>
  <w16cex:commentExtensible w16cex:durableId="206680AB" w16cex:dateUtc="2024-01-29T01:57:00Z"/>
  <w16cex:commentExtensible w16cex:durableId="09F586F9" w16cex:dateUtc="2024-02-03T20:30:00Z"/>
  <w16cex:commentExtensible w16cex:durableId="3FD9A1D4" w16cex:dateUtc="2024-02-03T20:53:00Z"/>
  <w16cex:commentExtensible w16cex:durableId="7FF8AEFF" w16cex:dateUtc="2024-02-03T21:07:00Z"/>
  <w16cex:commentExtensible w16cex:durableId="774D095E" w16cex:dateUtc="2024-02-08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D9D22" w16cid:durableId="2C9E2875"/>
  <w16cid:commentId w16cid:paraId="0F57DD21" w16cid:durableId="3D0FA329"/>
  <w16cid:commentId w16cid:paraId="77BF9530" w16cid:durableId="2A38F28C"/>
  <w16cid:commentId w16cid:paraId="624A92FE" w16cid:durableId="3151014A"/>
  <w16cid:commentId w16cid:paraId="08BD6AF6" w16cid:durableId="4395743A"/>
  <w16cid:commentId w16cid:paraId="4D8B201B" w16cid:durableId="206680AB"/>
  <w16cid:commentId w16cid:paraId="2E37F55F" w16cid:durableId="09F586F9"/>
  <w16cid:commentId w16cid:paraId="190BD167" w16cid:durableId="3FD9A1D4"/>
  <w16cid:commentId w16cid:paraId="24AB6CBB" w16cid:durableId="7FF8AEFF"/>
  <w16cid:commentId w16cid:paraId="4E6235BD" w16cid:durableId="774D09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7E12"/>
    <w:multiLevelType w:val="hybridMultilevel"/>
    <w:tmpl w:val="AADE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E51F3"/>
    <w:multiLevelType w:val="multilevel"/>
    <w:tmpl w:val="41CEF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A5688F"/>
    <w:multiLevelType w:val="hybridMultilevel"/>
    <w:tmpl w:val="E168D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3980385">
    <w:abstractNumId w:val="1"/>
  </w:num>
  <w:num w:numId="2" w16cid:durableId="1864443029">
    <w:abstractNumId w:val="0"/>
  </w:num>
  <w:num w:numId="3" w16cid:durableId="1982779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Baltes">
    <w15:presenceInfo w15:providerId="AD" w15:userId="S::cbaltes@ad.uci.edu::7c806243-6d55-4591-9064-9cde719eccdb"/>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A8"/>
    <w:rsid w:val="00005A57"/>
    <w:rsid w:val="00013CD5"/>
    <w:rsid w:val="00017682"/>
    <w:rsid w:val="00020889"/>
    <w:rsid w:val="000231F1"/>
    <w:rsid w:val="00035732"/>
    <w:rsid w:val="00060D43"/>
    <w:rsid w:val="00064DA4"/>
    <w:rsid w:val="00071DBB"/>
    <w:rsid w:val="00073055"/>
    <w:rsid w:val="00073319"/>
    <w:rsid w:val="0008419B"/>
    <w:rsid w:val="000B7221"/>
    <w:rsid w:val="000C438D"/>
    <w:rsid w:val="0011327C"/>
    <w:rsid w:val="00143F07"/>
    <w:rsid w:val="00146A13"/>
    <w:rsid w:val="00176B76"/>
    <w:rsid w:val="0019303B"/>
    <w:rsid w:val="001A7DF1"/>
    <w:rsid w:val="001B0476"/>
    <w:rsid w:val="001B7DF8"/>
    <w:rsid w:val="001C1B62"/>
    <w:rsid w:val="001C6BED"/>
    <w:rsid w:val="001C7106"/>
    <w:rsid w:val="001C7EA5"/>
    <w:rsid w:val="001D249B"/>
    <w:rsid w:val="001E18AB"/>
    <w:rsid w:val="001E1C93"/>
    <w:rsid w:val="001E4F29"/>
    <w:rsid w:val="001F792E"/>
    <w:rsid w:val="00200DB5"/>
    <w:rsid w:val="00203A94"/>
    <w:rsid w:val="00210E6D"/>
    <w:rsid w:val="00215492"/>
    <w:rsid w:val="00230794"/>
    <w:rsid w:val="002443FA"/>
    <w:rsid w:val="00253E6B"/>
    <w:rsid w:val="0027624C"/>
    <w:rsid w:val="00294FDA"/>
    <w:rsid w:val="002A10A7"/>
    <w:rsid w:val="002A7E97"/>
    <w:rsid w:val="002B4F10"/>
    <w:rsid w:val="00315857"/>
    <w:rsid w:val="0032133E"/>
    <w:rsid w:val="00323A42"/>
    <w:rsid w:val="003403DF"/>
    <w:rsid w:val="00351520"/>
    <w:rsid w:val="003519D0"/>
    <w:rsid w:val="00363B91"/>
    <w:rsid w:val="00374E4A"/>
    <w:rsid w:val="003931B8"/>
    <w:rsid w:val="003968E1"/>
    <w:rsid w:val="003A764F"/>
    <w:rsid w:val="003B12DD"/>
    <w:rsid w:val="003B6502"/>
    <w:rsid w:val="003C49B4"/>
    <w:rsid w:val="003D08A3"/>
    <w:rsid w:val="003D681B"/>
    <w:rsid w:val="003E7EC4"/>
    <w:rsid w:val="00406E46"/>
    <w:rsid w:val="00424E03"/>
    <w:rsid w:val="00464672"/>
    <w:rsid w:val="0048416C"/>
    <w:rsid w:val="00491EFA"/>
    <w:rsid w:val="0049583A"/>
    <w:rsid w:val="004A4528"/>
    <w:rsid w:val="004B4C99"/>
    <w:rsid w:val="005040F8"/>
    <w:rsid w:val="005119CB"/>
    <w:rsid w:val="005203DE"/>
    <w:rsid w:val="0053249D"/>
    <w:rsid w:val="00565376"/>
    <w:rsid w:val="00574ED0"/>
    <w:rsid w:val="00575D40"/>
    <w:rsid w:val="00582BF4"/>
    <w:rsid w:val="005962DC"/>
    <w:rsid w:val="005A53C0"/>
    <w:rsid w:val="005B21E6"/>
    <w:rsid w:val="005B670E"/>
    <w:rsid w:val="005C6FE5"/>
    <w:rsid w:val="005D4C2C"/>
    <w:rsid w:val="005E30BB"/>
    <w:rsid w:val="005F2D9F"/>
    <w:rsid w:val="006141D2"/>
    <w:rsid w:val="00614EAD"/>
    <w:rsid w:val="00624D3F"/>
    <w:rsid w:val="00637AC6"/>
    <w:rsid w:val="006566C7"/>
    <w:rsid w:val="006702EF"/>
    <w:rsid w:val="00691266"/>
    <w:rsid w:val="006A72E1"/>
    <w:rsid w:val="006B4003"/>
    <w:rsid w:val="00711E3F"/>
    <w:rsid w:val="00711F84"/>
    <w:rsid w:val="0072229D"/>
    <w:rsid w:val="00730EEB"/>
    <w:rsid w:val="0074273F"/>
    <w:rsid w:val="00754B92"/>
    <w:rsid w:val="00776709"/>
    <w:rsid w:val="007845FF"/>
    <w:rsid w:val="00786B63"/>
    <w:rsid w:val="007A35EC"/>
    <w:rsid w:val="007A73F4"/>
    <w:rsid w:val="007E3602"/>
    <w:rsid w:val="007F0895"/>
    <w:rsid w:val="007F587C"/>
    <w:rsid w:val="008147EC"/>
    <w:rsid w:val="008161D4"/>
    <w:rsid w:val="00827EDD"/>
    <w:rsid w:val="0084047D"/>
    <w:rsid w:val="008407BE"/>
    <w:rsid w:val="00850913"/>
    <w:rsid w:val="00860CE7"/>
    <w:rsid w:val="00864A3C"/>
    <w:rsid w:val="008672D4"/>
    <w:rsid w:val="00867B54"/>
    <w:rsid w:val="00870D38"/>
    <w:rsid w:val="008722BF"/>
    <w:rsid w:val="00875117"/>
    <w:rsid w:val="00886283"/>
    <w:rsid w:val="00890625"/>
    <w:rsid w:val="008A4A2F"/>
    <w:rsid w:val="008A6E82"/>
    <w:rsid w:val="008B4776"/>
    <w:rsid w:val="008C289E"/>
    <w:rsid w:val="008C3498"/>
    <w:rsid w:val="008C69C6"/>
    <w:rsid w:val="008D39CE"/>
    <w:rsid w:val="008D54EB"/>
    <w:rsid w:val="008D5A48"/>
    <w:rsid w:val="0091640F"/>
    <w:rsid w:val="00920A04"/>
    <w:rsid w:val="0092779D"/>
    <w:rsid w:val="009517B3"/>
    <w:rsid w:val="00953AA8"/>
    <w:rsid w:val="00955D71"/>
    <w:rsid w:val="009817A5"/>
    <w:rsid w:val="009C0D49"/>
    <w:rsid w:val="009C1933"/>
    <w:rsid w:val="009C1CB2"/>
    <w:rsid w:val="009D1063"/>
    <w:rsid w:val="009D2113"/>
    <w:rsid w:val="009F218C"/>
    <w:rsid w:val="00A034CD"/>
    <w:rsid w:val="00A179F8"/>
    <w:rsid w:val="00A33F6D"/>
    <w:rsid w:val="00A34F7E"/>
    <w:rsid w:val="00A61AC5"/>
    <w:rsid w:val="00A736D5"/>
    <w:rsid w:val="00A80BAB"/>
    <w:rsid w:val="00A82852"/>
    <w:rsid w:val="00A942F0"/>
    <w:rsid w:val="00AA4EF3"/>
    <w:rsid w:val="00AB0F92"/>
    <w:rsid w:val="00AB57B2"/>
    <w:rsid w:val="00AB646F"/>
    <w:rsid w:val="00AC2DF0"/>
    <w:rsid w:val="00AD291A"/>
    <w:rsid w:val="00AE4C82"/>
    <w:rsid w:val="00AF06AD"/>
    <w:rsid w:val="00AF3B6A"/>
    <w:rsid w:val="00AF5F6E"/>
    <w:rsid w:val="00B03D68"/>
    <w:rsid w:val="00B250DE"/>
    <w:rsid w:val="00B35AE9"/>
    <w:rsid w:val="00B531C3"/>
    <w:rsid w:val="00B57FAB"/>
    <w:rsid w:val="00B72093"/>
    <w:rsid w:val="00B731DE"/>
    <w:rsid w:val="00B7719D"/>
    <w:rsid w:val="00B80F09"/>
    <w:rsid w:val="00BA2611"/>
    <w:rsid w:val="00BA3EC0"/>
    <w:rsid w:val="00BA53CE"/>
    <w:rsid w:val="00BD69F8"/>
    <w:rsid w:val="00BE32D2"/>
    <w:rsid w:val="00BE5065"/>
    <w:rsid w:val="00BF660B"/>
    <w:rsid w:val="00BF6F08"/>
    <w:rsid w:val="00C17B67"/>
    <w:rsid w:val="00C704A8"/>
    <w:rsid w:val="00C92380"/>
    <w:rsid w:val="00C96647"/>
    <w:rsid w:val="00CA1F92"/>
    <w:rsid w:val="00CB5DB0"/>
    <w:rsid w:val="00CD7BA7"/>
    <w:rsid w:val="00CF5538"/>
    <w:rsid w:val="00CF6565"/>
    <w:rsid w:val="00D05805"/>
    <w:rsid w:val="00D104C9"/>
    <w:rsid w:val="00D16E2E"/>
    <w:rsid w:val="00D319C6"/>
    <w:rsid w:val="00D42680"/>
    <w:rsid w:val="00D45FF9"/>
    <w:rsid w:val="00D551B2"/>
    <w:rsid w:val="00D66281"/>
    <w:rsid w:val="00D90407"/>
    <w:rsid w:val="00D94C96"/>
    <w:rsid w:val="00D95880"/>
    <w:rsid w:val="00DA2300"/>
    <w:rsid w:val="00DA2E8D"/>
    <w:rsid w:val="00DB0448"/>
    <w:rsid w:val="00DC6393"/>
    <w:rsid w:val="00DD0A55"/>
    <w:rsid w:val="00DE32F5"/>
    <w:rsid w:val="00E1712D"/>
    <w:rsid w:val="00E24715"/>
    <w:rsid w:val="00E543CE"/>
    <w:rsid w:val="00E6295B"/>
    <w:rsid w:val="00EA622D"/>
    <w:rsid w:val="00ED26BD"/>
    <w:rsid w:val="00EE3D23"/>
    <w:rsid w:val="00EF7688"/>
    <w:rsid w:val="00F1555F"/>
    <w:rsid w:val="00F21D75"/>
    <w:rsid w:val="00F22224"/>
    <w:rsid w:val="00F22B37"/>
    <w:rsid w:val="00F23BA6"/>
    <w:rsid w:val="00F30614"/>
    <w:rsid w:val="00F31926"/>
    <w:rsid w:val="00F3286E"/>
    <w:rsid w:val="00F46510"/>
    <w:rsid w:val="00F66D97"/>
    <w:rsid w:val="00F82537"/>
    <w:rsid w:val="00F865BA"/>
    <w:rsid w:val="00FA4405"/>
    <w:rsid w:val="00FC18D3"/>
    <w:rsid w:val="00FC6700"/>
    <w:rsid w:val="00FE59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CDF53"/>
  <w15:docId w15:val="{CB2C9C20-E65C-4AEB-A84C-23BD6798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26BD"/>
    <w:rPr>
      <w:b/>
      <w:bCs/>
    </w:rPr>
  </w:style>
  <w:style w:type="character" w:customStyle="1" w:styleId="CommentSubjectChar">
    <w:name w:val="Comment Subject Char"/>
    <w:basedOn w:val="CommentTextChar"/>
    <w:link w:val="CommentSubject"/>
    <w:uiPriority w:val="99"/>
    <w:semiHidden/>
    <w:rsid w:val="00ED26BD"/>
    <w:rPr>
      <w:b/>
      <w:bCs/>
      <w:sz w:val="20"/>
      <w:szCs w:val="20"/>
    </w:rPr>
  </w:style>
  <w:style w:type="paragraph" w:styleId="NormalWeb">
    <w:name w:val="Normal (Web)"/>
    <w:basedOn w:val="Normal"/>
    <w:uiPriority w:val="99"/>
    <w:unhideWhenUsed/>
    <w:rsid w:val="003B650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203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913"/>
    <w:pPr>
      <w:spacing w:line="240" w:lineRule="auto"/>
    </w:pPr>
  </w:style>
  <w:style w:type="paragraph" w:styleId="BalloonText">
    <w:name w:val="Balloon Text"/>
    <w:basedOn w:val="Normal"/>
    <w:link w:val="BalloonTextChar"/>
    <w:uiPriority w:val="99"/>
    <w:semiHidden/>
    <w:unhideWhenUsed/>
    <w:rsid w:val="002443F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43FA"/>
    <w:rPr>
      <w:rFonts w:ascii="Tahoma" w:hAnsi="Tahoma" w:cs="Tahoma"/>
      <w:sz w:val="18"/>
      <w:szCs w:val="18"/>
    </w:rPr>
  </w:style>
  <w:style w:type="character" w:styleId="Hyperlink">
    <w:name w:val="Hyperlink"/>
    <w:basedOn w:val="DefaultParagraphFont"/>
    <w:uiPriority w:val="99"/>
    <w:unhideWhenUsed/>
    <w:rsid w:val="00230794"/>
    <w:rPr>
      <w:color w:val="0000FF" w:themeColor="hyperlink"/>
      <w:u w:val="single"/>
    </w:rPr>
  </w:style>
  <w:style w:type="character" w:styleId="UnresolvedMention">
    <w:name w:val="Unresolved Mention"/>
    <w:basedOn w:val="DefaultParagraphFont"/>
    <w:uiPriority w:val="99"/>
    <w:semiHidden/>
    <w:unhideWhenUsed/>
    <w:rsid w:val="00230794"/>
    <w:rPr>
      <w:color w:val="605E5C"/>
      <w:shd w:val="clear" w:color="auto" w:fill="E1DFDD"/>
    </w:rPr>
  </w:style>
  <w:style w:type="paragraph" w:styleId="ListParagraph">
    <w:name w:val="List Paragraph"/>
    <w:basedOn w:val="Normal"/>
    <w:uiPriority w:val="34"/>
    <w:qFormat/>
    <w:rsid w:val="007A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5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doi.org/10.1023/A:1009900719800" TargetMode="External"/><Relationship Id="rId39" Type="http://schemas.openxmlformats.org/officeDocument/2006/relationships/hyperlink" Target="https://doi.org/10.1007/0-306-47203-1_5" TargetMode="External"/><Relationship Id="rId21" Type="http://schemas.openxmlformats.org/officeDocument/2006/relationships/image" Target="media/image12.png"/><Relationship Id="rId34" Type="http://schemas.openxmlformats.org/officeDocument/2006/relationships/hyperlink" Target="https://doi.org/10.1080/14794802.2013.836379" TargetMode="External"/><Relationship Id="rId42" Type="http://schemas.openxmlformats.org/officeDocument/2006/relationships/image" Target="media/image15.png"/><Relationship Id="rId47" Type="http://schemas.microsoft.com/office/2011/relationships/people" Target="people.xml"/><Relationship Id="rId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doi.org/10.1007/s13394-021-00406-6"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24" Type="http://schemas.openxmlformats.org/officeDocument/2006/relationships/hyperlink" Target="https://doi.org/10.1007/s11858-011-0362-1" TargetMode="External"/><Relationship Id="rId32" Type="http://schemas.openxmlformats.org/officeDocument/2006/relationships/hyperlink" Target="https://doi.org/10.1007/s10649-010-9277-y" TargetMode="External"/><Relationship Id="rId37" Type="http://schemas.openxmlformats.org/officeDocument/2006/relationships/hyperlink" Target="https://doi.org/10.1007/BF00305619" TargetMode="External"/><Relationship Id="rId40" Type="http://schemas.openxmlformats.org/officeDocument/2006/relationships/image" Target="media/image13.png"/><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191/1478088706qp063oa" TargetMode="External"/><Relationship Id="rId28" Type="http://schemas.openxmlformats.org/officeDocument/2006/relationships/hyperlink" Target="https://doi.org/10.1080/0020739X.2021.1902008" TargetMode="External"/><Relationship Id="rId36" Type="http://schemas.openxmlformats.org/officeDocument/2006/relationships/hyperlink" Target="https://doi.org/10.1007/s10857-018-09421-0"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doi.org/10.1007/s10758-006-9106-7" TargetMode="External"/><Relationship Id="rId44" Type="http://schemas.openxmlformats.org/officeDocument/2006/relationships/image" Target="media/image17.pn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png"/><Relationship Id="rId22" Type="http://schemas.openxmlformats.org/officeDocument/2006/relationships/hyperlink" Target="https://doi.org/10.1007/s13394-022-00412-2" TargetMode="External"/><Relationship Id="rId27" Type="http://schemas.openxmlformats.org/officeDocument/2006/relationships/hyperlink" Target="https://doi.org/10.1007/s13394-019-00276-z" TargetMode="External"/><Relationship Id="rId30" Type="http://schemas.openxmlformats.org/officeDocument/2006/relationships/hyperlink" Target="https://doi.org/10.3102/00028312042002371" TargetMode="External"/><Relationship Id="rId35" Type="http://schemas.openxmlformats.org/officeDocument/2006/relationships/hyperlink" Target="https://doi.org/10.1163/9789004510685_012" TargetMode="External"/><Relationship Id="rId43" Type="http://schemas.openxmlformats.org/officeDocument/2006/relationships/image" Target="media/image16.png"/><Relationship Id="rId48" Type="http://schemas.openxmlformats.org/officeDocument/2006/relationships/theme" Target="theme/theme1.xml"/><Relationship Id="rId8" Type="http://schemas.microsoft.com/office/2016/09/relationships/commentsIds" Target="commentsIds.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doi.org/10.1007/s11858-011-0362-1" TargetMode="External"/><Relationship Id="rId33" Type="http://schemas.openxmlformats.org/officeDocument/2006/relationships/hyperlink" Target="https://doi.org/10.1007/s11858-011-0352-3" TargetMode="External"/><Relationship Id="rId38" Type="http://schemas.openxmlformats.org/officeDocument/2006/relationships/hyperlink" Target="https://doi.org/10.1007/s10857-017-9386-y" TargetMode="External"/><Relationship Id="rId46"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C0FEF9-4461-421B-8DB8-19D3E7DEBAAD}">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8B6F-E15F-48C2-B023-DB6C0B27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10164</Words>
  <Characters>57940</Characters>
  <Application>Microsoft Office Word</Application>
  <DocSecurity>0</DocSecurity>
  <Lines>482</Lines>
  <Paragraphs>135</Paragraphs>
  <ScaleCrop>false</ScaleCrop>
  <HeadingPairs>
    <vt:vector size="6" baseType="variant">
      <vt:variant>
        <vt:lpstr>Title</vt:lpstr>
      </vt:variant>
      <vt:variant>
        <vt:i4>1</vt:i4>
      </vt:variant>
      <vt:variant>
        <vt:lpstr>שם</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67969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huda</dc:creator>
  <cp:lastModifiedBy>Liron Kranzler</cp:lastModifiedBy>
  <cp:revision>3</cp:revision>
  <dcterms:created xsi:type="dcterms:W3CDTF">2024-02-08T19:50:00Z</dcterms:created>
  <dcterms:modified xsi:type="dcterms:W3CDTF">2024-02-08T19:55:00Z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a2f9892a989239e050a7d8c05b769be261e560eb8ee8743540e777e179be2f18</vt:lpwstr>
  </property>
</Properties>
</file>