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17" w:rsidRPr="00A34963" w:rsidRDefault="00E96B73">
      <w:pPr>
        <w:pStyle w:val="normal0"/>
        <w:rPr>
          <w:rFonts w:ascii="Lexend" w:eastAsia="Lexend" w:hAnsi="Lexend" w:cs="Lexend"/>
          <w:b/>
          <w:color w:val="4F81BD"/>
          <w:sz w:val="28"/>
          <w:szCs w:val="28"/>
        </w:rPr>
      </w:pPr>
      <w:r w:rsidRPr="00A34963">
        <w:rPr>
          <w:rFonts w:ascii="Lexend" w:eastAsia="Lexend" w:hAnsi="Lexend" w:cs="Lexend"/>
          <w:b/>
          <w:color w:val="4F81BD"/>
          <w:sz w:val="28"/>
          <w:szCs w:val="28"/>
        </w:rPr>
        <w:t>Welcome letter</w:t>
      </w:r>
    </w:p>
    <w:p w:rsidR="00950317" w:rsidRPr="00A34963" w:rsidRDefault="00950317">
      <w:pPr>
        <w:pStyle w:val="normal0"/>
        <w:rPr>
          <w:rFonts w:ascii="Lexend Light" w:eastAsia="Lexend Light" w:hAnsi="Lexend Light" w:cs="Lexend Light"/>
          <w:sz w:val="24"/>
          <w:szCs w:val="24"/>
        </w:rPr>
      </w:pPr>
    </w:p>
    <w:p w:rsidR="00950317" w:rsidRPr="00A34963" w:rsidRDefault="00E96B73" w:rsidP="00C3749F">
      <w:pPr>
        <w:pStyle w:val="normal0"/>
        <w:jc w:val="both"/>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 xml:space="preserve">Take your routine kidney urine test </w:t>
      </w:r>
      <w:ins w:id="0" w:author="Kevin" w:date="2024-02-01T17:29:00Z">
        <w:r w:rsidR="00683233">
          <w:rPr>
            <w:rFonts w:ascii="Lexend Light" w:eastAsia="Lexend Light" w:hAnsi="Lexend Light" w:cs="Lexend Light"/>
            <w:sz w:val="24"/>
            <w:szCs w:val="24"/>
            <w:u w:val="single"/>
          </w:rPr>
          <w:t>free</w:t>
        </w:r>
      </w:ins>
      <w:ins w:id="1" w:author="Kevin" w:date="2024-02-02T08:38:00Z">
        <w:r w:rsidR="00683233">
          <w:rPr>
            <w:rFonts w:ascii="Lexend Light" w:eastAsia="Lexend Light" w:hAnsi="Lexend Light" w:cs="Lexend Light"/>
            <w:sz w:val="24"/>
            <w:szCs w:val="24"/>
            <w:u w:val="single"/>
          </w:rPr>
          <w:t xml:space="preserve"> </w:t>
        </w:r>
      </w:ins>
      <w:ins w:id="2" w:author="Kevin" w:date="2024-02-01T17:29:00Z">
        <w:r w:rsidR="00C3749F">
          <w:rPr>
            <w:rFonts w:ascii="Lexend Light" w:eastAsia="Lexend Light" w:hAnsi="Lexend Light" w:cs="Lexend Light"/>
            <w:sz w:val="24"/>
            <w:szCs w:val="24"/>
            <w:u w:val="single"/>
          </w:rPr>
          <w:t>of</w:t>
        </w:r>
      </w:ins>
      <w:ins w:id="3" w:author="Kevin" w:date="2024-02-02T08:38:00Z">
        <w:r w:rsidR="00683233">
          <w:rPr>
            <w:rFonts w:ascii="Lexend Light" w:eastAsia="Lexend Light" w:hAnsi="Lexend Light" w:cs="Lexend Light"/>
            <w:sz w:val="24"/>
            <w:szCs w:val="24"/>
            <w:u w:val="single"/>
          </w:rPr>
          <w:t xml:space="preserve"> </w:t>
        </w:r>
      </w:ins>
      <w:ins w:id="4" w:author="Kevin" w:date="2024-02-01T17:29:00Z">
        <w:r w:rsidR="00C3749F">
          <w:rPr>
            <w:rFonts w:ascii="Lexend Light" w:eastAsia="Lexend Light" w:hAnsi="Lexend Light" w:cs="Lexend Light"/>
            <w:sz w:val="24"/>
            <w:szCs w:val="24"/>
            <w:u w:val="single"/>
          </w:rPr>
          <w:t xml:space="preserve">charge </w:t>
        </w:r>
      </w:ins>
      <w:del w:id="5" w:author="Kevin" w:date="2024-01-30T14:06:00Z">
        <w:r w:rsidRPr="00A34963" w:rsidDel="00577670">
          <w:rPr>
            <w:rFonts w:ascii="Lexend Light" w:eastAsia="Lexend Light" w:hAnsi="Lexend Light" w:cs="Lexend Light"/>
            <w:sz w:val="24"/>
            <w:szCs w:val="24"/>
            <w:u w:val="single"/>
          </w:rPr>
          <w:delText xml:space="preserve">from </w:delText>
        </w:r>
      </w:del>
      <w:ins w:id="6" w:author="Kevin" w:date="2024-01-30T14:06:00Z">
        <w:r w:rsidR="00577670">
          <w:rPr>
            <w:rFonts w:ascii="Lexend Light" w:eastAsia="Lexend Light" w:hAnsi="Lexend Light" w:cs="Lexend Light"/>
            <w:sz w:val="24"/>
            <w:szCs w:val="24"/>
            <w:u w:val="single"/>
          </w:rPr>
          <w:t>in</w:t>
        </w:r>
        <w:r w:rsidR="00577670" w:rsidRPr="00A34963">
          <w:rPr>
            <w:rFonts w:ascii="Lexend Light" w:eastAsia="Lexend Light" w:hAnsi="Lexend Light" w:cs="Lexend Light"/>
            <w:sz w:val="24"/>
            <w:szCs w:val="24"/>
            <w:u w:val="single"/>
          </w:rPr>
          <w:t xml:space="preserve"> </w:t>
        </w:r>
      </w:ins>
      <w:r w:rsidRPr="00A34963">
        <w:rPr>
          <w:rFonts w:ascii="Lexend Light" w:eastAsia="Lexend Light" w:hAnsi="Lexend Light" w:cs="Lexend Light"/>
          <w:sz w:val="24"/>
          <w:szCs w:val="24"/>
          <w:u w:val="single"/>
        </w:rPr>
        <w:t>the comfort of your home</w:t>
      </w:r>
      <w:del w:id="7" w:author="Kevin" w:date="2024-02-01T17:29:00Z">
        <w:r w:rsidRPr="00A34963" w:rsidDel="00C3749F">
          <w:rPr>
            <w:rFonts w:ascii="Lexend Light" w:eastAsia="Lexend Light" w:hAnsi="Lexend Light" w:cs="Lexend Light"/>
            <w:sz w:val="24"/>
            <w:szCs w:val="24"/>
            <w:u w:val="single"/>
          </w:rPr>
          <w:delText xml:space="preserve"> at no cost</w:delText>
        </w:r>
      </w:del>
      <w:del w:id="8" w:author="Kevin" w:date="2024-01-30T13:18:00Z">
        <w:r w:rsidRPr="00A34963" w:rsidDel="00A34963">
          <w:rPr>
            <w:rFonts w:ascii="Lexend Light" w:eastAsia="Lexend Light" w:hAnsi="Lexend Light" w:cs="Lexend Light"/>
            <w:sz w:val="24"/>
            <w:szCs w:val="24"/>
            <w:u w:val="single"/>
          </w:rPr>
          <w:delText xml:space="preserve"> </w:delText>
        </w:r>
      </w:del>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jc w:val="both"/>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We at Capital Blue are committed to helping you </w:t>
      </w:r>
      <w:commentRangeStart w:id="9"/>
      <w:del w:id="10" w:author="Kevin" w:date="2024-01-31T15:03:00Z">
        <w:r w:rsidRPr="00A34963" w:rsidDel="009A0C52">
          <w:rPr>
            <w:rFonts w:ascii="Lexend Light" w:eastAsia="Lexend Light" w:hAnsi="Lexend Light" w:cs="Lexend Light"/>
            <w:sz w:val="24"/>
            <w:szCs w:val="24"/>
          </w:rPr>
          <w:delText xml:space="preserve">receive </w:delText>
        </w:r>
      </w:del>
      <w:ins w:id="11" w:author="Kevin" w:date="2024-01-31T15:03:00Z">
        <w:r w:rsidR="009A0C52">
          <w:rPr>
            <w:rFonts w:ascii="Lexend Light" w:eastAsia="Lexend Light" w:hAnsi="Lexend Light" w:cs="Lexend Light"/>
            <w:sz w:val="24"/>
            <w:szCs w:val="24"/>
          </w:rPr>
          <w:t>get</w:t>
        </w:r>
        <w:r w:rsidR="009A0C52" w:rsidRPr="00A34963">
          <w:rPr>
            <w:rFonts w:ascii="Lexend Light" w:eastAsia="Lexend Light" w:hAnsi="Lexend Light" w:cs="Lexend Light"/>
            <w:sz w:val="24"/>
            <w:szCs w:val="24"/>
          </w:rPr>
          <w:t xml:space="preserve"> </w:t>
        </w:r>
      </w:ins>
      <w:commentRangeEnd w:id="9"/>
      <w:ins w:id="12" w:author="Kevin" w:date="2024-02-02T09:58:00Z">
        <w:r w:rsidR="0087495D">
          <w:rPr>
            <w:rStyle w:val="Refdecomentario"/>
          </w:rPr>
          <w:commentReference w:id="9"/>
        </w:r>
      </w:ins>
      <w:r w:rsidRPr="00A34963">
        <w:rPr>
          <w:rFonts w:ascii="Lexend Light" w:eastAsia="Lexend Light" w:hAnsi="Lexend Light" w:cs="Lexend Light"/>
          <w:sz w:val="24"/>
          <w:szCs w:val="24"/>
        </w:rPr>
        <w:t xml:space="preserve">the best care </w:t>
      </w:r>
      <w:del w:id="13" w:author="Kevin" w:date="2024-01-30T14:07:00Z">
        <w:r w:rsidRPr="00A34963" w:rsidDel="00577670">
          <w:rPr>
            <w:rFonts w:ascii="Lexend Light" w:eastAsia="Lexend Light" w:hAnsi="Lexend Light" w:cs="Lexend Light"/>
            <w:sz w:val="24"/>
            <w:szCs w:val="24"/>
          </w:rPr>
          <w:delText xml:space="preserve">with </w:delText>
        </w:r>
      </w:del>
      <w:ins w:id="14" w:author="Kevin" w:date="2024-01-30T14:07:00Z">
        <w:r w:rsidR="00577670">
          <w:rPr>
            <w:rFonts w:ascii="Lexend Light" w:eastAsia="Lexend Light" w:hAnsi="Lexend Light" w:cs="Lexend Light"/>
            <w:sz w:val="24"/>
            <w:szCs w:val="24"/>
          </w:rPr>
          <w:t>through</w:t>
        </w:r>
        <w:r w:rsidR="00577670"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simple and convenient solutions. As part of that commitment, you will soon receive Minuteful Kidney</w:t>
      </w:r>
      <w:ins w:id="15" w:author="Kevin" w:date="2024-01-30T13:18:00Z">
        <w:r w:rsidR="00A34963">
          <w:rPr>
            <w:rFonts w:ascii="Lexend Light" w:eastAsia="Lexend Light" w:hAnsi="Lexend Light" w:cs="Lexend Light"/>
            <w:sz w:val="24"/>
            <w:szCs w:val="24"/>
          </w:rPr>
          <w:t>,</w:t>
        </w:r>
      </w:ins>
      <w:r w:rsidRPr="00A34963">
        <w:rPr>
          <w:rFonts w:ascii="Lexend Light" w:eastAsia="Lexend Light" w:hAnsi="Lexend Light" w:cs="Lexend Light"/>
          <w:sz w:val="24"/>
          <w:szCs w:val="24"/>
        </w:rPr>
        <w:t xml:space="preserve"> </w:t>
      </w:r>
      <w:del w:id="16" w:author="Kevin" w:date="2024-01-30T13:18:00Z">
        <w:r w:rsidRPr="00A34963" w:rsidDel="00A34963">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a preventive at-home test that checks for kidney damage.</w:t>
      </w:r>
      <w:del w:id="17" w:author="Kevin" w:date="2024-01-30T13:19:00Z">
        <w:r w:rsidRPr="00A34963" w:rsidDel="00A34963">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Staying on top of your kidney care</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You are at increased risk </w:t>
      </w:r>
      <w:del w:id="18" w:author="Kevin" w:date="2024-02-02T08:35:00Z">
        <w:r w:rsidRPr="00A34963" w:rsidDel="008E51B1">
          <w:rPr>
            <w:rFonts w:ascii="Lexend Light" w:eastAsia="Lexend Light" w:hAnsi="Lexend Light" w:cs="Lexend Light"/>
            <w:sz w:val="24"/>
            <w:szCs w:val="24"/>
          </w:rPr>
          <w:delText xml:space="preserve">for </w:delText>
        </w:r>
      </w:del>
      <w:ins w:id="19" w:author="Kevin" w:date="2024-02-02T08:35:00Z">
        <w:r w:rsidR="008E51B1">
          <w:rPr>
            <w:rFonts w:ascii="Lexend Light" w:eastAsia="Lexend Light" w:hAnsi="Lexend Light" w:cs="Lexend Light"/>
            <w:sz w:val="24"/>
            <w:szCs w:val="24"/>
          </w:rPr>
          <w:t>of</w:t>
        </w:r>
        <w:r w:rsidR="008E51B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kidney disease if you </w:t>
      </w:r>
      <w:del w:id="20" w:author="Kevin" w:date="2024-01-30T13:19:00Z">
        <w:r w:rsidRPr="00A34963" w:rsidDel="00A34963">
          <w:rPr>
            <w:rFonts w:ascii="Lexend Light" w:eastAsia="Lexend Light" w:hAnsi="Lexend Light" w:cs="Lexend Light"/>
            <w:sz w:val="24"/>
            <w:szCs w:val="24"/>
          </w:rPr>
          <w:delText>are living with</w:delText>
        </w:r>
      </w:del>
      <w:ins w:id="21" w:author="Kevin" w:date="2024-01-30T13:19:00Z">
        <w:r w:rsidR="00A34963">
          <w:rPr>
            <w:rFonts w:ascii="Lexend Light" w:eastAsia="Lexend Light" w:hAnsi="Lexend Light" w:cs="Lexend Light"/>
            <w:sz w:val="24"/>
            <w:szCs w:val="24"/>
          </w:rPr>
          <w:t>have</w:t>
        </w:r>
      </w:ins>
      <w:r w:rsidRPr="00A34963">
        <w:rPr>
          <w:rFonts w:ascii="Lexend Light" w:eastAsia="Lexend Light" w:hAnsi="Lexend Light" w:cs="Lexend Light"/>
          <w:sz w:val="24"/>
          <w:szCs w:val="24"/>
        </w:rPr>
        <w:t xml:space="preserve"> diabetes, high blood pressure or a family history of kidney disease. When detected early with a simple urine test like Minuteful Kidney, kidney disease can be managed to help avoid future health concerns such as heart problems or dialysis.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jc w:val="both"/>
        <w:rPr>
          <w:rFonts w:ascii="Lexend" w:eastAsia="Lexend" w:hAnsi="Lexend" w:cs="Lexend"/>
          <w:b/>
          <w:sz w:val="24"/>
          <w:szCs w:val="24"/>
        </w:rPr>
      </w:pPr>
      <w:r w:rsidRPr="00A34963">
        <w:rPr>
          <w:rFonts w:ascii="Lexend" w:eastAsia="Lexend" w:hAnsi="Lexend" w:cs="Lexend"/>
          <w:b/>
          <w:sz w:val="24"/>
          <w:szCs w:val="24"/>
        </w:rPr>
        <w:t>The benefits of our at-home test</w:t>
      </w:r>
    </w:p>
    <w:p w:rsidR="00950317" w:rsidRPr="00A34963" w:rsidRDefault="00E96B73">
      <w:pPr>
        <w:pStyle w:val="normal0"/>
        <w:numPr>
          <w:ilvl w:val="0"/>
          <w:numId w:val="5"/>
        </w:numPr>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kit is offered to you </w:t>
      </w:r>
      <w:del w:id="22" w:author="Kevin" w:date="2024-01-31T15:03:00Z">
        <w:r w:rsidRPr="00A34963" w:rsidDel="009A0C52">
          <w:rPr>
            <w:rFonts w:ascii="Lexend Light" w:eastAsia="Lexend Light" w:hAnsi="Lexend Light" w:cs="Lexend Light"/>
            <w:sz w:val="24"/>
            <w:szCs w:val="24"/>
          </w:rPr>
          <w:delText>at no cost,</w:delText>
        </w:r>
      </w:del>
      <w:ins w:id="23" w:author="Kevin" w:date="2024-01-31T15:03:00Z">
        <w:r w:rsidR="009A0C52">
          <w:rPr>
            <w:rFonts w:ascii="Lexend Light" w:eastAsia="Lexend Light" w:hAnsi="Lexend Light" w:cs="Lexend Light"/>
            <w:sz w:val="24"/>
            <w:szCs w:val="24"/>
          </w:rPr>
          <w:t>free of charge</w:t>
        </w:r>
      </w:ins>
      <w:r w:rsidRPr="00A34963">
        <w:rPr>
          <w:rFonts w:ascii="Lexend Light" w:eastAsia="Lexend Light" w:hAnsi="Lexend Light" w:cs="Lexend Light"/>
          <w:sz w:val="24"/>
          <w:szCs w:val="24"/>
        </w:rPr>
        <w:t xml:space="preserve"> as part of your health plan benefits</w:t>
      </w:r>
    </w:p>
    <w:p w:rsidR="00950317" w:rsidRPr="00A34963" w:rsidRDefault="00E96B73" w:rsidP="00B63D35">
      <w:pPr>
        <w:pStyle w:val="normal0"/>
        <w:numPr>
          <w:ilvl w:val="0"/>
          <w:numId w:val="5"/>
        </w:numPr>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It </w:t>
      </w:r>
      <w:del w:id="24" w:author="Kevin" w:date="2024-01-30T14:08:00Z">
        <w:r w:rsidRPr="00A34963" w:rsidDel="00577670">
          <w:rPr>
            <w:rFonts w:ascii="Lexend Light" w:eastAsia="Lexend Light" w:hAnsi="Lexend Light" w:cs="Lexend Light"/>
            <w:sz w:val="24"/>
            <w:szCs w:val="24"/>
          </w:rPr>
          <w:delText xml:space="preserve">is </w:delText>
        </w:r>
      </w:del>
      <w:ins w:id="25" w:author="Kevin" w:date="2024-01-30T14:08:00Z">
        <w:r w:rsidR="00577670">
          <w:rPr>
            <w:rFonts w:ascii="Lexend Light" w:eastAsia="Lexend Light" w:hAnsi="Lexend Light" w:cs="Lexend Light"/>
            <w:sz w:val="24"/>
            <w:szCs w:val="24"/>
          </w:rPr>
          <w:t>can be</w:t>
        </w:r>
        <w:r w:rsidR="00577670" w:rsidRPr="00A34963">
          <w:rPr>
            <w:rFonts w:ascii="Lexend Light" w:eastAsia="Lexend Light" w:hAnsi="Lexend Light" w:cs="Lexend Light"/>
            <w:sz w:val="24"/>
            <w:szCs w:val="24"/>
          </w:rPr>
          <w:t xml:space="preserve"> </w:t>
        </w:r>
      </w:ins>
      <w:del w:id="26" w:author="Kevin" w:date="2024-01-30T14:08:00Z">
        <w:r w:rsidRPr="00A34963" w:rsidDel="00577670">
          <w:rPr>
            <w:rFonts w:ascii="Lexend Light" w:eastAsia="Lexend Light" w:hAnsi="Lexend Light" w:cs="Lexend Light"/>
            <w:sz w:val="24"/>
            <w:szCs w:val="24"/>
          </w:rPr>
          <w:delText xml:space="preserve">easy </w:delText>
        </w:r>
      </w:del>
      <w:ins w:id="27" w:author="Kevin" w:date="2024-01-30T14:08:00Z">
        <w:r w:rsidR="00577670" w:rsidRPr="00A34963">
          <w:rPr>
            <w:rFonts w:ascii="Lexend Light" w:eastAsia="Lexend Light" w:hAnsi="Lexend Light" w:cs="Lexend Light"/>
            <w:sz w:val="24"/>
            <w:szCs w:val="24"/>
          </w:rPr>
          <w:t>eas</w:t>
        </w:r>
        <w:r w:rsidR="00577670">
          <w:rPr>
            <w:rFonts w:ascii="Lexend Light" w:eastAsia="Lexend Light" w:hAnsi="Lexend Light" w:cs="Lexend Light"/>
            <w:sz w:val="24"/>
            <w:szCs w:val="24"/>
          </w:rPr>
          <w:t>ily completed</w:t>
        </w:r>
        <w:r w:rsidR="00577670" w:rsidRPr="00A34963">
          <w:rPr>
            <w:rFonts w:ascii="Lexend Light" w:eastAsia="Lexend Light" w:hAnsi="Lexend Light" w:cs="Lexend Light"/>
            <w:sz w:val="24"/>
            <w:szCs w:val="24"/>
          </w:rPr>
          <w:t xml:space="preserve"> </w:t>
        </w:r>
        <w:r w:rsidR="00577670">
          <w:rPr>
            <w:rFonts w:ascii="Lexend Light" w:eastAsia="Lexend Light" w:hAnsi="Lexend Light" w:cs="Lexend Light"/>
            <w:sz w:val="24"/>
            <w:szCs w:val="24"/>
          </w:rPr>
          <w:t xml:space="preserve">at home </w:t>
        </w:r>
      </w:ins>
      <w:del w:id="28" w:author="Kevin" w:date="2024-01-30T14:08:00Z">
        <w:r w:rsidRPr="00A34963" w:rsidDel="00577670">
          <w:rPr>
            <w:rFonts w:ascii="Lexend Light" w:eastAsia="Lexend Light" w:hAnsi="Lexend Light" w:cs="Lexend Light"/>
            <w:sz w:val="24"/>
            <w:szCs w:val="24"/>
          </w:rPr>
          <w:delText xml:space="preserve">to complete </w:delText>
        </w:r>
      </w:del>
      <w:r w:rsidRPr="00A34963">
        <w:rPr>
          <w:rFonts w:ascii="Lexend Light" w:eastAsia="Lexend Light" w:hAnsi="Lexend Light" w:cs="Lexend Light"/>
          <w:sz w:val="24"/>
          <w:szCs w:val="24"/>
        </w:rPr>
        <w:t>in just a few minutes</w:t>
      </w:r>
      <w:del w:id="29" w:author="Kevin" w:date="2024-01-30T14:08:00Z">
        <w:r w:rsidRPr="00A34963" w:rsidDel="00577670">
          <w:rPr>
            <w:rFonts w:ascii="Lexend Light" w:eastAsia="Lexend Light" w:hAnsi="Lexend Light" w:cs="Lexend Light"/>
            <w:sz w:val="24"/>
            <w:szCs w:val="24"/>
          </w:rPr>
          <w:delText xml:space="preserve"> from home</w:delText>
        </w:r>
      </w:del>
      <w:r w:rsidRPr="00A34963">
        <w:rPr>
          <w:rFonts w:ascii="Lexend Light" w:eastAsia="Lexend Light" w:hAnsi="Lexend Light" w:cs="Lexend Light"/>
          <w:sz w:val="24"/>
          <w:szCs w:val="24"/>
        </w:rPr>
        <w:t xml:space="preserve">, </w:t>
      </w:r>
      <w:del w:id="30" w:author="Kevin" w:date="2024-01-31T15:03:00Z">
        <w:r w:rsidRPr="00A34963" w:rsidDel="009A0C52">
          <w:rPr>
            <w:rFonts w:ascii="Lexend Light" w:eastAsia="Lexend Light" w:hAnsi="Lexend Light" w:cs="Lexend Light"/>
            <w:sz w:val="24"/>
            <w:szCs w:val="24"/>
          </w:rPr>
          <w:delText>instead</w:delText>
        </w:r>
      </w:del>
      <w:ins w:id="31" w:author="Kevin" w:date="2024-02-01T17:34:00Z">
        <w:r w:rsidR="00B63D35">
          <w:rPr>
            <w:rFonts w:ascii="Lexend Light" w:eastAsia="Lexend Light" w:hAnsi="Lexend Light" w:cs="Lexend Light"/>
            <w:sz w:val="24"/>
            <w:szCs w:val="24"/>
          </w:rPr>
          <w:t>with no</w:t>
        </w:r>
        <w:r w:rsidR="00C3749F">
          <w:rPr>
            <w:rFonts w:ascii="Lexend Light" w:eastAsia="Lexend Light" w:hAnsi="Lexend Light" w:cs="Lexend Light"/>
            <w:sz w:val="24"/>
            <w:szCs w:val="24"/>
          </w:rPr>
          <w:t xml:space="preserve"> </w:t>
        </w:r>
      </w:ins>
      <w:ins w:id="32" w:author="Kevin" w:date="2024-01-31T15:03:00Z">
        <w:r w:rsidR="009A0C52">
          <w:rPr>
            <w:rFonts w:ascii="Lexend Light" w:eastAsia="Lexend Light" w:hAnsi="Lexend Light" w:cs="Lexend Light"/>
            <w:sz w:val="24"/>
            <w:szCs w:val="24"/>
          </w:rPr>
          <w:t xml:space="preserve">need </w:t>
        </w:r>
      </w:ins>
      <w:ins w:id="33" w:author="Kevin" w:date="2024-02-02T08:39:00Z">
        <w:r w:rsidR="00683233">
          <w:rPr>
            <w:rFonts w:ascii="Lexend Light" w:eastAsia="Lexend Light" w:hAnsi="Lexend Light" w:cs="Lexend Light"/>
            <w:sz w:val="24"/>
            <w:szCs w:val="24"/>
          </w:rPr>
          <w:t xml:space="preserve">to go to </w:t>
        </w:r>
      </w:ins>
      <w:del w:id="34" w:author="Kevin" w:date="2024-01-31T15:03:00Z">
        <w:r w:rsidRPr="00A34963" w:rsidDel="009A0C52">
          <w:rPr>
            <w:rFonts w:ascii="Lexend Light" w:eastAsia="Lexend Light" w:hAnsi="Lexend Light" w:cs="Lexend Light"/>
            <w:sz w:val="24"/>
            <w:szCs w:val="24"/>
          </w:rPr>
          <w:delText xml:space="preserve"> of </w:delText>
        </w:r>
      </w:del>
      <w:del w:id="35" w:author="Kevin" w:date="2024-02-01T17:34:00Z">
        <w:r w:rsidRPr="00A34963" w:rsidDel="00B63D35">
          <w:rPr>
            <w:rFonts w:ascii="Lexend Light" w:eastAsia="Lexend Light" w:hAnsi="Lexend Light" w:cs="Lexend Light"/>
            <w:sz w:val="24"/>
            <w:szCs w:val="24"/>
          </w:rPr>
          <w:delText>go</w:delText>
        </w:r>
      </w:del>
      <w:del w:id="36" w:author="Kevin" w:date="2024-01-31T15:03:00Z">
        <w:r w:rsidRPr="00A34963" w:rsidDel="009A0C52">
          <w:rPr>
            <w:rFonts w:ascii="Lexend Light" w:eastAsia="Lexend Light" w:hAnsi="Lexend Light" w:cs="Lexend Light"/>
            <w:sz w:val="24"/>
            <w:szCs w:val="24"/>
          </w:rPr>
          <w:delText>ing</w:delText>
        </w:r>
      </w:del>
      <w:del w:id="37" w:author="Kevin" w:date="2024-02-01T17:34:00Z">
        <w:r w:rsidRPr="00A34963" w:rsidDel="00B63D35">
          <w:rPr>
            <w:rFonts w:ascii="Lexend Light" w:eastAsia="Lexend Light" w:hAnsi="Lexend Light" w:cs="Lexend Light"/>
            <w:sz w:val="24"/>
            <w:szCs w:val="24"/>
          </w:rPr>
          <w:delText xml:space="preserve"> to </w:delText>
        </w:r>
      </w:del>
      <w:del w:id="38" w:author="Kevin" w:date="2024-01-31T15:03:00Z">
        <w:r w:rsidRPr="00A34963" w:rsidDel="009A0C52">
          <w:rPr>
            <w:rFonts w:ascii="Lexend Light" w:eastAsia="Lexend Light" w:hAnsi="Lexend Light" w:cs="Lexend Light"/>
            <w:sz w:val="24"/>
            <w:szCs w:val="24"/>
          </w:rPr>
          <w:delText xml:space="preserve">the </w:delText>
        </w:r>
      </w:del>
      <w:ins w:id="39" w:author="Kevin" w:date="2024-01-31T15:03:00Z">
        <w:r w:rsidR="009A0C52">
          <w:rPr>
            <w:rFonts w:ascii="Lexend Light" w:eastAsia="Lexend Light" w:hAnsi="Lexend Light" w:cs="Lexend Light"/>
            <w:sz w:val="24"/>
            <w:szCs w:val="24"/>
          </w:rPr>
          <w:t xml:space="preserve">a </w:t>
        </w:r>
      </w:ins>
      <w:r w:rsidRPr="00A34963">
        <w:rPr>
          <w:rFonts w:ascii="Lexend Light" w:eastAsia="Lexend Light" w:hAnsi="Lexend Light" w:cs="Lexend Light"/>
          <w:sz w:val="24"/>
          <w:szCs w:val="24"/>
        </w:rPr>
        <w:t>lab</w:t>
      </w:r>
    </w:p>
    <w:p w:rsidR="00950317" w:rsidRPr="00A34963" w:rsidRDefault="00E96B73">
      <w:pPr>
        <w:pStyle w:val="normal0"/>
        <w:numPr>
          <w:ilvl w:val="0"/>
          <w:numId w:val="5"/>
        </w:numPr>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test provides instant results and recommendations </w:t>
      </w:r>
      <w:ins w:id="40" w:author="Kevin" w:date="2024-01-30T14:08:00Z">
        <w:r w:rsidR="00577670">
          <w:rPr>
            <w:rFonts w:ascii="Lexend Light" w:eastAsia="Lexend Light" w:hAnsi="Lexend Light" w:cs="Lexend Light"/>
            <w:sz w:val="24"/>
            <w:szCs w:val="24"/>
          </w:rPr>
          <w:t xml:space="preserve">that </w:t>
        </w:r>
      </w:ins>
      <w:r w:rsidRPr="00A34963">
        <w:rPr>
          <w:rFonts w:ascii="Lexend Light" w:eastAsia="Lexend Light" w:hAnsi="Lexend Light" w:cs="Lexend Light"/>
          <w:sz w:val="24"/>
          <w:szCs w:val="24"/>
        </w:rPr>
        <w:t>you can share with your doctor</w:t>
      </w:r>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41" w:author="Kevin" w:date="2024-01-30T14:18:00Z">
        <w:r w:rsidRPr="00A34963" w:rsidDel="00ED187F">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widowControl w:val="0"/>
        <w:spacing w:before="10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42" w:author="Kevin" w:date="2024-01-30T14:09:00Z">
        <w:r w:rsidRPr="00A34963" w:rsidDel="00577670">
          <w:rPr>
            <w:rFonts w:ascii="Lexend Light" w:eastAsia="Lexend Light" w:hAnsi="Lexend Light" w:cs="Lexend Light"/>
            <w:sz w:val="24"/>
            <w:szCs w:val="24"/>
          </w:rPr>
          <w:delText xml:space="preserve"> </w:delText>
        </w:r>
      </w:del>
    </w:p>
    <w:p w:rsidR="00950317" w:rsidRPr="00A34963" w:rsidRDefault="00E96B73">
      <w:pPr>
        <w:pStyle w:val="normal0"/>
        <w:widowControl w:val="0"/>
        <w:spacing w:before="100"/>
        <w:rPr>
          <w:rFonts w:ascii="Lexend Light" w:eastAsia="Lexend Light" w:hAnsi="Lexend Light" w:cs="Lexend Light"/>
          <w:i/>
          <w:sz w:val="18"/>
          <w:szCs w:val="18"/>
        </w:rPr>
      </w:pPr>
      <w:r w:rsidRPr="00A34963">
        <w:rPr>
          <w:rFonts w:ascii="Lexend Light" w:eastAsia="Lexend Light" w:hAnsi="Lexend Light" w:cs="Lexend Light"/>
          <w:sz w:val="24"/>
          <w:szCs w:val="24"/>
        </w:rPr>
        <w:t>Your team at Capital Blue</w:t>
      </w:r>
    </w:p>
    <w:p w:rsidR="00950317" w:rsidRPr="00A34963" w:rsidRDefault="00950317">
      <w:pPr>
        <w:pStyle w:val="normal0"/>
        <w:rPr>
          <w:b/>
          <w:u w:val="single"/>
        </w:rPr>
      </w:pPr>
    </w:p>
    <w:p w:rsidR="00950317" w:rsidRPr="00A34963" w:rsidRDefault="00E96B73">
      <w:pPr>
        <w:pStyle w:val="normal0"/>
        <w:rPr>
          <w:rFonts w:ascii="Lexend" w:eastAsia="Lexend" w:hAnsi="Lexend" w:cs="Lexend"/>
          <w:b/>
          <w:color w:val="4F81BD"/>
          <w:sz w:val="28"/>
          <w:szCs w:val="28"/>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r w:rsidRPr="00A34963">
        <w:br w:type="page"/>
      </w:r>
    </w:p>
    <w:p w:rsidR="00950317" w:rsidRPr="00A34963" w:rsidRDefault="00E96B73">
      <w:pPr>
        <w:pStyle w:val="normal0"/>
        <w:rPr>
          <w:rFonts w:ascii="Lexend" w:eastAsia="Lexend" w:hAnsi="Lexend" w:cs="Lexend"/>
          <w:b/>
          <w:color w:val="4F81BD"/>
          <w:sz w:val="28"/>
          <w:szCs w:val="28"/>
        </w:rPr>
      </w:pPr>
      <w:r w:rsidRPr="00A34963">
        <w:rPr>
          <w:rFonts w:ascii="Lexend" w:eastAsia="Lexend" w:hAnsi="Lexend" w:cs="Lexend"/>
          <w:b/>
          <w:color w:val="4F81BD"/>
          <w:sz w:val="28"/>
          <w:szCs w:val="28"/>
        </w:rPr>
        <w:lastRenderedPageBreak/>
        <w:t>Delivery notification letter</w:t>
      </w:r>
    </w:p>
    <w:p w:rsidR="00950317" w:rsidRPr="00A34963" w:rsidRDefault="00950317">
      <w:pPr>
        <w:pStyle w:val="normal0"/>
        <w:jc w:val="both"/>
        <w:rPr>
          <w:rFonts w:ascii="Calibri" w:eastAsia="Calibri" w:hAnsi="Calibri" w:cs="Calibri"/>
          <w:u w:val="single"/>
        </w:rPr>
      </w:pPr>
    </w:p>
    <w:p w:rsidR="00950317" w:rsidRPr="00A34963" w:rsidRDefault="00E96B73">
      <w:pPr>
        <w:pStyle w:val="normal0"/>
        <w:jc w:val="both"/>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Your free health test kit is on its way</w:t>
      </w:r>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jc w:val="both"/>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jc w:val="both"/>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Minuteful Kidney test kit is on its way</w:t>
      </w:r>
      <w:del w:id="43" w:author="Kevin" w:date="2024-01-31T15:04:00Z">
        <w:r w:rsidRPr="00A34963" w:rsidDel="009A0C5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and should arrive at your door in the next few days.</w:t>
      </w:r>
      <w:del w:id="44" w:author="Kevin" w:date="2024-01-30T14:10:00Z">
        <w:r w:rsidRPr="00A34963" w:rsidDel="00577670">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jc w:val="both"/>
        <w:rPr>
          <w:rFonts w:ascii="Lexend Light" w:eastAsia="Lexend Light" w:hAnsi="Lexend Light" w:cs="Lexend Light"/>
          <w:sz w:val="24"/>
          <w:szCs w:val="24"/>
        </w:rPr>
      </w:pPr>
      <w:r w:rsidRPr="00A34963">
        <w:rPr>
          <w:rFonts w:ascii="Lexend Light" w:eastAsia="Lexend Light" w:hAnsi="Lexend Light" w:cs="Lexend Light"/>
          <w:sz w:val="24"/>
          <w:szCs w:val="24"/>
        </w:rPr>
        <w:t>&lt;Graphic element: picture of the padded envelope&gt;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kit you </w:t>
      </w:r>
      <w:del w:id="45" w:author="Kevin" w:date="2024-02-02T11:41:00Z">
        <w:r w:rsidRPr="00A34963" w:rsidDel="00FD2AEF">
          <w:rPr>
            <w:rFonts w:ascii="Lexend Light" w:eastAsia="Lexend Light" w:hAnsi="Lexend Light" w:cs="Lexend Light"/>
            <w:sz w:val="24"/>
            <w:szCs w:val="24"/>
          </w:rPr>
          <w:delText xml:space="preserve">will </w:delText>
        </w:r>
      </w:del>
      <w:ins w:id="46" w:author="Kevin" w:date="2024-02-02T11:41:00Z">
        <w:r w:rsidR="00FD2AEF">
          <w:rPr>
            <w:rFonts w:ascii="Lexend Light" w:eastAsia="Lexend Light" w:hAnsi="Lexend Light" w:cs="Lexend Light"/>
            <w:sz w:val="24"/>
            <w:szCs w:val="24"/>
          </w:rPr>
          <w:t>are being sent</w:t>
        </w:r>
        <w:r w:rsidR="00FD2AEF" w:rsidRPr="00A34963">
          <w:rPr>
            <w:rFonts w:ascii="Lexend Light" w:eastAsia="Lexend Light" w:hAnsi="Lexend Light" w:cs="Lexend Light"/>
            <w:sz w:val="24"/>
            <w:szCs w:val="24"/>
          </w:rPr>
          <w:t xml:space="preserve"> </w:t>
        </w:r>
      </w:ins>
      <w:del w:id="47" w:author="Kevin" w:date="2024-02-02T11:41:00Z">
        <w:r w:rsidRPr="00A34963" w:rsidDel="00FD2AEF">
          <w:rPr>
            <w:rFonts w:ascii="Lexend Light" w:eastAsia="Lexend Light" w:hAnsi="Lexend Light" w:cs="Lexend Light"/>
            <w:sz w:val="24"/>
            <w:szCs w:val="24"/>
          </w:rPr>
          <w:delText xml:space="preserve">receive </w:delText>
        </w:r>
      </w:del>
      <w:r w:rsidRPr="00A34963">
        <w:rPr>
          <w:rFonts w:ascii="Lexend Light" w:eastAsia="Lexend Light" w:hAnsi="Lexend Light" w:cs="Lexend Light"/>
          <w:sz w:val="24"/>
          <w:szCs w:val="24"/>
        </w:rPr>
        <w:t>comes with easy-to-follow instructions for you to perform a urine test in the comfort of your home</w:t>
      </w:r>
      <w:ins w:id="48" w:author="Kevin" w:date="2024-02-02T08:42:00Z">
        <w:r w:rsidR="00683233">
          <w:rPr>
            <w:rFonts w:ascii="Lexend Light" w:eastAsia="Lexend Light" w:hAnsi="Lexend Light" w:cs="Lexend Light"/>
            <w:sz w:val="24"/>
            <w:szCs w:val="24"/>
          </w:rPr>
          <w:t>. You will</w:t>
        </w:r>
      </w:ins>
      <w:r w:rsidRPr="00A34963">
        <w:rPr>
          <w:rFonts w:ascii="Lexend Light" w:eastAsia="Lexend Light" w:hAnsi="Lexend Light" w:cs="Lexend Light"/>
          <w:sz w:val="24"/>
          <w:szCs w:val="24"/>
        </w:rPr>
        <w:t xml:space="preserve"> </w:t>
      </w:r>
      <w:del w:id="49" w:author="Kevin" w:date="2024-02-02T08:42:00Z">
        <w:r w:rsidRPr="00A34963" w:rsidDel="00683233">
          <w:rPr>
            <w:rFonts w:ascii="Lexend Light" w:eastAsia="Lexend Light" w:hAnsi="Lexend Light" w:cs="Lexend Light"/>
            <w:sz w:val="24"/>
            <w:szCs w:val="24"/>
          </w:rPr>
          <w:delText xml:space="preserve">and </w:delText>
        </w:r>
      </w:del>
      <w:r w:rsidRPr="00A34963">
        <w:rPr>
          <w:rFonts w:ascii="Lexend Light" w:eastAsia="Lexend Light" w:hAnsi="Lexend Light" w:cs="Lexend Light"/>
          <w:sz w:val="24"/>
          <w:szCs w:val="24"/>
        </w:rPr>
        <w:t xml:space="preserve">receive real-time results </w:t>
      </w:r>
      <w:del w:id="50" w:author="Kevin" w:date="2024-01-30T14:10:00Z">
        <w:r w:rsidRPr="00A34963" w:rsidDel="00577670">
          <w:rPr>
            <w:rFonts w:ascii="Lexend Light" w:eastAsia="Lexend Light" w:hAnsi="Lexend Light" w:cs="Lexend Light"/>
            <w:sz w:val="24"/>
            <w:szCs w:val="24"/>
          </w:rPr>
          <w:delText xml:space="preserve">to </w:delText>
        </w:r>
      </w:del>
      <w:ins w:id="51" w:author="Kevin" w:date="2024-01-30T14:10:00Z">
        <w:r w:rsidR="00577670">
          <w:rPr>
            <w:rFonts w:ascii="Lexend Light" w:eastAsia="Lexend Light" w:hAnsi="Lexend Light" w:cs="Lexend Light"/>
            <w:sz w:val="24"/>
            <w:szCs w:val="24"/>
          </w:rPr>
          <w:t>that can be</w:t>
        </w:r>
        <w:r w:rsidR="00577670"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securely and easily </w:t>
      </w:r>
      <w:del w:id="52" w:author="Kevin" w:date="2024-01-30T14:10:00Z">
        <w:r w:rsidRPr="00A34963" w:rsidDel="00577670">
          <w:rPr>
            <w:rFonts w:ascii="Lexend Light" w:eastAsia="Lexend Light" w:hAnsi="Lexend Light" w:cs="Lexend Light"/>
            <w:sz w:val="24"/>
            <w:szCs w:val="24"/>
          </w:rPr>
          <w:delText xml:space="preserve">share </w:delText>
        </w:r>
      </w:del>
      <w:ins w:id="53" w:author="Kevin" w:date="2024-01-30T14:10:00Z">
        <w:r w:rsidR="00577670" w:rsidRPr="00A34963">
          <w:rPr>
            <w:rFonts w:ascii="Lexend Light" w:eastAsia="Lexend Light" w:hAnsi="Lexend Light" w:cs="Lexend Light"/>
            <w:sz w:val="24"/>
            <w:szCs w:val="24"/>
          </w:rPr>
          <w:t>shar</w:t>
        </w:r>
        <w:r w:rsidR="00577670">
          <w:rPr>
            <w:rFonts w:ascii="Lexend Light" w:eastAsia="Lexend Light" w:hAnsi="Lexend Light" w:cs="Lexend Light"/>
            <w:sz w:val="24"/>
            <w:szCs w:val="24"/>
          </w:rPr>
          <w:t>ed</w:t>
        </w:r>
        <w:r w:rsidR="00577670"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with your doctor.</w:t>
      </w:r>
      <w:del w:id="54" w:author="Kevin" w:date="2024-01-30T14:10:00Z">
        <w:r w:rsidRPr="00A34963" w:rsidDel="00577670">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test kit is part of the Minuteful Kidney service offered by Capital Blue </w:t>
      </w:r>
      <w:ins w:id="55" w:author="Kevin" w:date="2024-01-31T15:04:00Z">
        <w:r w:rsidR="009A0C52">
          <w:rPr>
            <w:rFonts w:ascii="Lexend Light" w:eastAsia="Lexend Light" w:hAnsi="Lexend Light" w:cs="Lexend Light"/>
            <w:sz w:val="24"/>
            <w:szCs w:val="24"/>
          </w:rPr>
          <w:t xml:space="preserve">that enables you </w:t>
        </w:r>
      </w:ins>
      <w:r w:rsidRPr="00A34963">
        <w:rPr>
          <w:rFonts w:ascii="Lexend Light" w:eastAsia="Lexend Light" w:hAnsi="Lexend Light" w:cs="Lexend Light"/>
          <w:sz w:val="24"/>
          <w:szCs w:val="24"/>
        </w:rPr>
        <w:t xml:space="preserve">to complete your annual kidney test from home. It is </w:t>
      </w:r>
      <w:del w:id="56" w:author="Kevin" w:date="2024-01-30T14:10:00Z">
        <w:r w:rsidRPr="00A34963" w:rsidDel="00577670">
          <w:rPr>
            <w:rFonts w:ascii="Lexend Light" w:eastAsia="Lexend Light" w:hAnsi="Lexend Light" w:cs="Lexend Light"/>
            <w:sz w:val="24"/>
            <w:szCs w:val="24"/>
          </w:rPr>
          <w:delText xml:space="preserve">offered </w:delText>
        </w:r>
      </w:del>
      <w:ins w:id="57" w:author="Kevin" w:date="2024-01-30T14:10:00Z">
        <w:r w:rsidR="00577670">
          <w:rPr>
            <w:rFonts w:ascii="Lexend Light" w:eastAsia="Lexend Light" w:hAnsi="Lexend Light" w:cs="Lexend Light"/>
            <w:sz w:val="24"/>
            <w:szCs w:val="24"/>
          </w:rPr>
          <w:t>provided</w:t>
        </w:r>
        <w:r w:rsidR="00577670"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to you </w:t>
      </w:r>
      <w:del w:id="58" w:author="Kevin" w:date="2024-01-31T15:05:00Z">
        <w:r w:rsidRPr="00A34963" w:rsidDel="009A0C52">
          <w:rPr>
            <w:rFonts w:ascii="Lexend Light" w:eastAsia="Lexend Light" w:hAnsi="Lexend Light" w:cs="Lexend Light"/>
            <w:sz w:val="24"/>
            <w:szCs w:val="24"/>
          </w:rPr>
          <w:delText>at no cost</w:delText>
        </w:r>
      </w:del>
      <w:del w:id="59" w:author="Kevin" w:date="2024-01-30T14:18:00Z">
        <w:r w:rsidRPr="00A34963" w:rsidDel="00ED187F">
          <w:rPr>
            <w:rFonts w:ascii="Lexend Light" w:eastAsia="Lexend Light" w:hAnsi="Lexend Light" w:cs="Lexend Light"/>
            <w:sz w:val="24"/>
            <w:szCs w:val="24"/>
          </w:rPr>
          <w:delText>,</w:delText>
        </w:r>
      </w:del>
      <w:del w:id="60" w:author="Kevin" w:date="2024-01-31T15:05:00Z">
        <w:r w:rsidRPr="00A34963" w:rsidDel="009A0C52">
          <w:rPr>
            <w:rFonts w:ascii="Lexend Light" w:eastAsia="Lexend Light" w:hAnsi="Lexend Light" w:cs="Lexend Light"/>
            <w:sz w:val="24"/>
            <w:szCs w:val="24"/>
          </w:rPr>
          <w:delText xml:space="preserve"> </w:delText>
        </w:r>
      </w:del>
      <w:ins w:id="61" w:author="Kevin" w:date="2024-01-30T14:18:00Z">
        <w:r w:rsidR="00ED187F">
          <w:rPr>
            <w:rFonts w:ascii="Lexend Light" w:eastAsia="Lexend Light" w:hAnsi="Lexend Light" w:cs="Lexend Light"/>
            <w:sz w:val="24"/>
            <w:szCs w:val="24"/>
          </w:rPr>
          <w:t xml:space="preserve">free </w:t>
        </w:r>
      </w:ins>
      <w:ins w:id="62" w:author="Kevin" w:date="2024-01-31T15:05:00Z">
        <w:r w:rsidR="009A0C52">
          <w:rPr>
            <w:rFonts w:ascii="Lexend Light" w:eastAsia="Lexend Light" w:hAnsi="Lexend Light" w:cs="Lexend Light"/>
            <w:sz w:val="24"/>
            <w:szCs w:val="24"/>
          </w:rPr>
          <w:t>of charge</w:t>
        </w:r>
      </w:ins>
      <w:ins w:id="63" w:author="Kevin" w:date="2024-01-30T14:18:00Z">
        <w:r w:rsidR="00ED187F">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as part of your health plan benefits.</w:t>
      </w:r>
      <w:del w:id="64" w:author="Kevin" w:date="2024-01-30T14:18: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widowControl w:val="0"/>
        <w:rPr>
          <w:rFonts w:ascii="Lexend Light" w:eastAsia="Lexend Light" w:hAnsi="Lexend Light" w:cs="Lexend Light"/>
          <w:sz w:val="24"/>
          <w:szCs w:val="24"/>
        </w:rPr>
      </w:pPr>
    </w:p>
    <w:p w:rsidR="00950317" w:rsidRPr="00A34963" w:rsidRDefault="00E96B73">
      <w:pPr>
        <w:pStyle w:val="normal0"/>
        <w:widowControl w:v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about the test or receiving your free test</w:t>
      </w:r>
      <w:del w:id="65" w:author="Kevin" w:date="2024-02-02T10:02:00Z">
        <w:r w:rsidRPr="00A34963" w:rsidDel="0087495D">
          <w:rPr>
            <w:rFonts w:ascii="Lexend Light" w:eastAsia="Lexend Light" w:hAnsi="Lexend Light" w:cs="Lexend Light"/>
            <w:sz w:val="24"/>
            <w:szCs w:val="24"/>
          </w:rPr>
          <w:delText>ing</w:delText>
        </w:r>
      </w:del>
      <w:r w:rsidRPr="00A34963">
        <w:rPr>
          <w:rFonts w:ascii="Lexend Light" w:eastAsia="Lexend Light" w:hAnsi="Lexend Light" w:cs="Lexend Light"/>
          <w:sz w:val="24"/>
          <w:szCs w:val="24"/>
        </w:rPr>
        <w:t xml:space="preserve"> kit, we are happy to help. Call Healthy.io’s Minuteful Kidney customer service team at 844-688-5055 or visit www.minuteful.com/kidney.</w:t>
      </w:r>
    </w:p>
    <w:p w:rsidR="00950317" w:rsidRPr="00A34963" w:rsidRDefault="00950317">
      <w:pPr>
        <w:pStyle w:val="normal0"/>
        <w:tabs>
          <w:tab w:val="center" w:pos="4680"/>
          <w:tab w:val="right" w:pos="9360"/>
        </w:tabs>
        <w:spacing w:line="240" w:lineRule="auto"/>
        <w:jc w:val="both"/>
        <w:rPr>
          <w:rFonts w:ascii="Lexend Light" w:eastAsia="Lexend Light" w:hAnsi="Lexend Light" w:cs="Lexend Light"/>
          <w:sz w:val="24"/>
          <w:szCs w:val="24"/>
        </w:rPr>
      </w:pPr>
    </w:p>
    <w:p w:rsidR="00950317" w:rsidRPr="00A34963" w:rsidRDefault="00E96B73">
      <w:pPr>
        <w:pStyle w:val="normal0"/>
        <w:widowControl w:val="0"/>
        <w:spacing w:before="10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66" w:author="Kevin" w:date="2024-01-30T14:18:00Z">
        <w:r w:rsidRPr="00A34963" w:rsidDel="00ED187F">
          <w:rPr>
            <w:rFonts w:ascii="Lexend Light" w:eastAsia="Lexend Light" w:hAnsi="Lexend Light" w:cs="Lexend Light"/>
            <w:sz w:val="24"/>
            <w:szCs w:val="24"/>
          </w:rPr>
          <w:delText xml:space="preserve"> </w:delText>
        </w:r>
      </w:del>
    </w:p>
    <w:p w:rsidR="00950317" w:rsidRPr="00A34963" w:rsidRDefault="00E96B73">
      <w:pPr>
        <w:pStyle w:val="normal0"/>
        <w:widowControl w:val="0"/>
        <w:spacing w:before="10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67" w:author="Kevin" w:date="2024-02-02T10:23:00Z">
        <w:r w:rsidRPr="00A34963" w:rsidDel="00692B3D">
          <w:rPr>
            <w:rFonts w:ascii="Lexend Light" w:eastAsia="Lexend Light" w:hAnsi="Lexend Light" w:cs="Lexend Light"/>
            <w:sz w:val="24"/>
            <w:szCs w:val="24"/>
          </w:rPr>
          <w:delText>.</w:delText>
        </w:r>
      </w:del>
      <w:del w:id="68" w:author="Kevin" w:date="2024-01-30T14:18: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rPr>
          <w:rFonts w:ascii="Lexend" w:eastAsia="Lexend" w:hAnsi="Lexend" w:cs="Lexend"/>
          <w:b/>
          <w:color w:val="4F81BD"/>
          <w:sz w:val="28"/>
          <w:szCs w:val="28"/>
        </w:rPr>
      </w:pPr>
    </w:p>
    <w:p w:rsidR="00950317" w:rsidRPr="00A34963" w:rsidRDefault="00E96B73">
      <w:pPr>
        <w:pStyle w:val="normal0"/>
        <w:rPr>
          <w:rFonts w:ascii="Lexend" w:eastAsia="Lexend" w:hAnsi="Lexend" w:cs="Lexend"/>
          <w:b/>
          <w:color w:val="4F81BD"/>
          <w:sz w:val="28"/>
          <w:szCs w:val="28"/>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r w:rsidRPr="00A34963">
        <w:br w:type="page"/>
      </w:r>
    </w:p>
    <w:p w:rsidR="00950317" w:rsidRPr="00A34963" w:rsidRDefault="00E96B73">
      <w:pPr>
        <w:pStyle w:val="Ttulo3"/>
        <w:spacing w:line="240" w:lineRule="auto"/>
        <w:rPr>
          <w:rFonts w:ascii="Lexend" w:eastAsia="Lexend" w:hAnsi="Lexend" w:cs="Lexend"/>
          <w:b/>
          <w:color w:val="4F81BD"/>
        </w:rPr>
      </w:pPr>
      <w:bookmarkStart w:id="69" w:name="_kvvw821gjzyr" w:colFirst="0" w:colLast="0"/>
      <w:bookmarkEnd w:id="69"/>
      <w:r w:rsidRPr="00A34963">
        <w:rPr>
          <w:rFonts w:ascii="Lexend" w:eastAsia="Lexend" w:hAnsi="Lexend" w:cs="Lexend"/>
          <w:b/>
          <w:color w:val="4F81BD"/>
        </w:rPr>
        <w:lastRenderedPageBreak/>
        <w:t>Delivery notification email</w:t>
      </w:r>
    </w:p>
    <w:p w:rsidR="00950317" w:rsidRPr="00A34963" w:rsidRDefault="00950317">
      <w:pPr>
        <w:pStyle w:val="normal0"/>
        <w:rPr>
          <w:rFonts w:ascii="Lexend" w:eastAsia="Lexend" w:hAnsi="Lexend" w:cs="Lexend"/>
          <w:b/>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Subject: Your Minuteful Kidney kit</w:t>
      </w:r>
      <w:ins w:id="70" w:author="Kevin" w:date="2024-01-30T14:18:00Z">
        <w:r w:rsidR="00ED187F">
          <w:rPr>
            <w:rFonts w:ascii="Lexend" w:eastAsia="Lexend" w:hAnsi="Lexend" w:cs="Lexend"/>
            <w:b/>
            <w:sz w:val="24"/>
            <w:szCs w:val="24"/>
          </w:rPr>
          <w:t xml:space="preserve"> </w:t>
        </w:r>
      </w:ins>
      <w:del w:id="71" w:author="Kevin" w:date="2024-01-30T14:18:00Z">
        <w:r w:rsidRPr="00A34963" w:rsidDel="00ED187F">
          <w:rPr>
            <w:rFonts w:ascii="Lexend" w:eastAsia="Lexend" w:hAnsi="Lexend" w:cs="Lexend"/>
            <w:b/>
            <w:sz w:val="24"/>
            <w:szCs w:val="24"/>
          </w:rPr>
          <w:delText> </w:delText>
        </w:r>
      </w:del>
      <w:r w:rsidRPr="00A34963">
        <w:rPr>
          <w:rFonts w:ascii="Lexend" w:eastAsia="Lexend" w:hAnsi="Lexend" w:cs="Lexend"/>
          <w:b/>
          <w:sz w:val="24"/>
          <w:szCs w:val="24"/>
        </w:rPr>
        <w:t>is on the way!</w:t>
      </w: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Preview text: Get ready to test your kidneys</w:t>
      </w:r>
      <w:del w:id="72" w:author="Kevin" w:date="2024-01-30T14:18:00Z">
        <w:r w:rsidRPr="00A34963" w:rsidDel="00ED187F">
          <w:rPr>
            <w:rFonts w:ascii="Lexend" w:eastAsia="Lexend" w:hAnsi="Lexend" w:cs="Lexend"/>
            <w:b/>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We at Capital Blue are committed to helping you </w:t>
      </w:r>
      <w:del w:id="73" w:author="Kevin" w:date="2024-02-02T08:47:00Z">
        <w:r w:rsidRPr="00A34963" w:rsidDel="00771170">
          <w:rPr>
            <w:rFonts w:ascii="Lexend Light" w:eastAsia="Lexend Light" w:hAnsi="Lexend Light" w:cs="Lexend Light"/>
            <w:sz w:val="24"/>
            <w:szCs w:val="24"/>
          </w:rPr>
          <w:delText xml:space="preserve">receive </w:delText>
        </w:r>
      </w:del>
      <w:ins w:id="74" w:author="Kevin" w:date="2024-02-02T08:47:00Z">
        <w:r w:rsidR="00771170">
          <w:rPr>
            <w:rFonts w:ascii="Lexend Light" w:eastAsia="Lexend Light" w:hAnsi="Lexend Light" w:cs="Lexend Light"/>
            <w:sz w:val="24"/>
            <w:szCs w:val="24"/>
          </w:rPr>
          <w:t xml:space="preserve">get </w:t>
        </w:r>
      </w:ins>
      <w:r w:rsidRPr="00A34963">
        <w:rPr>
          <w:rFonts w:ascii="Lexend Light" w:eastAsia="Lexend Light" w:hAnsi="Lexend Light" w:cs="Lexend Light"/>
          <w:sz w:val="24"/>
          <w:szCs w:val="24"/>
        </w:rPr>
        <w:t xml:space="preserve">the best care </w:t>
      </w:r>
      <w:del w:id="75" w:author="Kevin" w:date="2024-01-30T14:19:00Z">
        <w:r w:rsidRPr="00A34963" w:rsidDel="00ED187F">
          <w:rPr>
            <w:rFonts w:ascii="Lexend Light" w:eastAsia="Lexend Light" w:hAnsi="Lexend Light" w:cs="Lexend Light"/>
            <w:sz w:val="24"/>
            <w:szCs w:val="24"/>
          </w:rPr>
          <w:delText xml:space="preserve">with </w:delText>
        </w:r>
      </w:del>
      <w:ins w:id="76" w:author="Kevin" w:date="2024-01-30T14:19:00Z">
        <w:r w:rsidR="00ED187F">
          <w:rPr>
            <w:rFonts w:ascii="Lexend Light" w:eastAsia="Lexend Light" w:hAnsi="Lexend Light" w:cs="Lexend Light"/>
            <w:sz w:val="24"/>
            <w:szCs w:val="24"/>
          </w:rPr>
          <w:t>through</w:t>
        </w:r>
        <w:r w:rsidR="00ED187F"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simple and convenient solutions. As part of that commitment, you will soon receive Minuteful Kidney</w:t>
      </w:r>
      <w:ins w:id="77" w:author="Kevin" w:date="2024-01-30T14:19:00Z">
        <w:r w:rsidR="00ED187F">
          <w:rPr>
            <w:rFonts w:ascii="Lexend Light" w:eastAsia="Lexend Light" w:hAnsi="Lexend Light" w:cs="Lexend Light"/>
            <w:sz w:val="24"/>
            <w:szCs w:val="24"/>
          </w:rPr>
          <w:t>,</w:t>
        </w:r>
      </w:ins>
      <w:r w:rsidRPr="00A34963">
        <w:rPr>
          <w:rFonts w:ascii="Lexend Light" w:eastAsia="Lexend Light" w:hAnsi="Lexend Light" w:cs="Lexend Light"/>
          <w:sz w:val="24"/>
          <w:szCs w:val="24"/>
        </w:rPr>
        <w:t xml:space="preserve"> </w:t>
      </w:r>
      <w:del w:id="78" w:author="Kevin" w:date="2024-01-30T14:19:00Z">
        <w:r w:rsidRPr="00A34963" w:rsidDel="00ED187F">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a preventive at-home test that checks for kidney damage.</w:t>
      </w:r>
      <w:del w:id="79" w:author="Kevin" w:date="2024-01-30T14:19: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Great news! Your Minuteful Kidney kit is on the way and should arrive at your door in the next few days.</w:t>
      </w:r>
      <w:del w:id="80" w:author="Kevin" w:date="2024-01-30T14:19:00Z">
        <w:r w:rsidRPr="00A34963" w:rsidDel="00ED187F">
          <w:rPr>
            <w:rFonts w:ascii="Lexend" w:eastAsia="Lexend" w:hAnsi="Lexend" w:cs="Lexend"/>
            <w:b/>
            <w:sz w:val="24"/>
            <w:szCs w:val="24"/>
          </w:rPr>
          <w:delText> </w:delText>
        </w:r>
        <w:r w:rsidRPr="00A34963" w:rsidDel="00ED187F">
          <w:rPr>
            <w:rFonts w:ascii="Lexend Light" w:eastAsia="Lexend Light" w:hAnsi="Lexend Light" w:cs="Lexend Light"/>
            <w:sz w:val="24"/>
            <w:szCs w:val="24"/>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kit you </w:t>
      </w:r>
      <w:del w:id="81" w:author="Kevin" w:date="2024-02-02T11:40:00Z">
        <w:r w:rsidRPr="00A34963" w:rsidDel="00FD2AEF">
          <w:rPr>
            <w:rFonts w:ascii="Lexend Light" w:eastAsia="Lexend Light" w:hAnsi="Lexend Light" w:cs="Lexend Light"/>
            <w:sz w:val="24"/>
            <w:szCs w:val="24"/>
          </w:rPr>
          <w:delText xml:space="preserve">will </w:delText>
        </w:r>
      </w:del>
      <w:ins w:id="82" w:author="Kevin" w:date="2024-02-02T11:40:00Z">
        <w:r w:rsidR="00FD2AEF">
          <w:rPr>
            <w:rFonts w:ascii="Lexend Light" w:eastAsia="Lexend Light" w:hAnsi="Lexend Light" w:cs="Lexend Light"/>
            <w:sz w:val="24"/>
            <w:szCs w:val="24"/>
          </w:rPr>
          <w:t>are being sent</w:t>
        </w:r>
        <w:r w:rsidR="00FD2AEF" w:rsidRPr="00A34963">
          <w:rPr>
            <w:rFonts w:ascii="Lexend Light" w:eastAsia="Lexend Light" w:hAnsi="Lexend Light" w:cs="Lexend Light"/>
            <w:sz w:val="24"/>
            <w:szCs w:val="24"/>
          </w:rPr>
          <w:t xml:space="preserve"> </w:t>
        </w:r>
      </w:ins>
      <w:del w:id="83" w:author="Kevin" w:date="2024-02-02T11:40:00Z">
        <w:r w:rsidRPr="00A34963" w:rsidDel="00FD2AEF">
          <w:rPr>
            <w:rFonts w:ascii="Lexend Light" w:eastAsia="Lexend Light" w:hAnsi="Lexend Light" w:cs="Lexend Light"/>
            <w:sz w:val="24"/>
            <w:szCs w:val="24"/>
          </w:rPr>
          <w:delText xml:space="preserve">receive </w:delText>
        </w:r>
      </w:del>
      <w:r w:rsidRPr="00A34963">
        <w:rPr>
          <w:rFonts w:ascii="Lexend Light" w:eastAsia="Lexend Light" w:hAnsi="Lexend Light" w:cs="Lexend Light"/>
          <w:sz w:val="24"/>
          <w:szCs w:val="24"/>
        </w:rPr>
        <w:t>comes with easy-to-follow instructions for you to perform a urine test in the comfort of your home</w:t>
      </w:r>
      <w:ins w:id="84" w:author="Kevin" w:date="2024-02-02T11:41:00Z">
        <w:r w:rsidR="00FD2AEF">
          <w:rPr>
            <w:rFonts w:ascii="Lexend Light" w:eastAsia="Lexend Light" w:hAnsi="Lexend Light" w:cs="Lexend Light"/>
            <w:sz w:val="24"/>
            <w:szCs w:val="24"/>
          </w:rPr>
          <w:t>. You will</w:t>
        </w:r>
      </w:ins>
      <w:r w:rsidRPr="00A34963">
        <w:rPr>
          <w:rFonts w:ascii="Lexend Light" w:eastAsia="Lexend Light" w:hAnsi="Lexend Light" w:cs="Lexend Light"/>
          <w:sz w:val="24"/>
          <w:szCs w:val="24"/>
        </w:rPr>
        <w:t xml:space="preserve"> </w:t>
      </w:r>
      <w:del w:id="85" w:author="Kevin" w:date="2024-02-02T11:41:00Z">
        <w:r w:rsidRPr="00A34963" w:rsidDel="00FD2AEF">
          <w:rPr>
            <w:rFonts w:ascii="Lexend Light" w:eastAsia="Lexend Light" w:hAnsi="Lexend Light" w:cs="Lexend Light"/>
            <w:sz w:val="24"/>
            <w:szCs w:val="24"/>
          </w:rPr>
          <w:delText xml:space="preserve">and </w:delText>
        </w:r>
      </w:del>
      <w:r w:rsidRPr="00A34963">
        <w:rPr>
          <w:rFonts w:ascii="Lexend Light" w:eastAsia="Lexend Light" w:hAnsi="Lexend Light" w:cs="Lexend Light"/>
          <w:sz w:val="24"/>
          <w:szCs w:val="24"/>
        </w:rPr>
        <w:t xml:space="preserve">receive real-time results </w:t>
      </w:r>
      <w:del w:id="86" w:author="Kevin" w:date="2024-01-30T14:43:00Z">
        <w:r w:rsidRPr="00A34963" w:rsidDel="00A63A91">
          <w:rPr>
            <w:rFonts w:ascii="Lexend Light" w:eastAsia="Lexend Light" w:hAnsi="Lexend Light" w:cs="Lexend Light"/>
            <w:sz w:val="24"/>
            <w:szCs w:val="24"/>
          </w:rPr>
          <w:delText xml:space="preserve">to </w:delText>
        </w:r>
      </w:del>
      <w:ins w:id="87" w:author="Kevin" w:date="2024-01-30T14:43:00Z">
        <w:r w:rsidR="00A63A91">
          <w:rPr>
            <w:rFonts w:ascii="Lexend Light" w:eastAsia="Lexend Light" w:hAnsi="Lexend Light" w:cs="Lexend Light"/>
            <w:sz w:val="24"/>
            <w:szCs w:val="24"/>
          </w:rPr>
          <w:t>that can be</w:t>
        </w:r>
        <w:r w:rsidR="00A63A9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securely and easily </w:t>
      </w:r>
      <w:del w:id="88" w:author="Kevin" w:date="2024-01-30T14:43:00Z">
        <w:r w:rsidRPr="00A34963" w:rsidDel="00A63A91">
          <w:rPr>
            <w:rFonts w:ascii="Lexend Light" w:eastAsia="Lexend Light" w:hAnsi="Lexend Light" w:cs="Lexend Light"/>
            <w:sz w:val="24"/>
            <w:szCs w:val="24"/>
          </w:rPr>
          <w:delText xml:space="preserve">share </w:delText>
        </w:r>
      </w:del>
      <w:ins w:id="89" w:author="Kevin" w:date="2024-01-30T14:43:00Z">
        <w:r w:rsidR="00A63A91" w:rsidRPr="00A34963">
          <w:rPr>
            <w:rFonts w:ascii="Lexend Light" w:eastAsia="Lexend Light" w:hAnsi="Lexend Light" w:cs="Lexend Light"/>
            <w:sz w:val="24"/>
            <w:szCs w:val="24"/>
          </w:rPr>
          <w:t>shar</w:t>
        </w:r>
        <w:r w:rsidR="00A63A91">
          <w:rPr>
            <w:rFonts w:ascii="Lexend Light" w:eastAsia="Lexend Light" w:hAnsi="Lexend Light" w:cs="Lexend Light"/>
            <w:sz w:val="24"/>
            <w:szCs w:val="24"/>
          </w:rPr>
          <w:t>ed</w:t>
        </w:r>
        <w:r w:rsidR="00A63A9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with your doctor.</w:t>
      </w:r>
      <w:del w:id="90" w:author="Kevin" w:date="2024-01-30T14:19: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What's next?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Download the Minuteful Kidney app</w:t>
      </w:r>
      <w:ins w:id="91" w:author="Kevin" w:date="2024-01-31T15:06:00Z">
        <w:r w:rsidR="00786624">
          <w:rPr>
            <w:rFonts w:ascii="Lexend Light" w:eastAsia="Lexend Light" w:hAnsi="Lexend Light" w:cs="Lexend Light"/>
            <w:sz w:val="24"/>
            <w:szCs w:val="24"/>
          </w:rPr>
          <w:t xml:space="preserve">. It </w:t>
        </w:r>
      </w:ins>
      <w:del w:id="92" w:author="Kevin" w:date="2024-01-31T15:06:00Z">
        <w:r w:rsidRPr="00A34963" w:rsidDel="00786624">
          <w:rPr>
            <w:rFonts w:ascii="Lexend Light" w:eastAsia="Lexend Light" w:hAnsi="Lexend Light" w:cs="Lexend Light"/>
            <w:sz w:val="24"/>
            <w:szCs w:val="24"/>
          </w:rPr>
          <w:delText xml:space="preserve"> that </w:delText>
        </w:r>
      </w:del>
      <w:r w:rsidRPr="00A34963">
        <w:rPr>
          <w:rFonts w:ascii="Lexend Light" w:eastAsia="Lexend Light" w:hAnsi="Lexend Light" w:cs="Lexend Light"/>
          <w:sz w:val="24"/>
          <w:szCs w:val="24"/>
        </w:rPr>
        <w:t>will guide you through the test. That way</w:t>
      </w:r>
      <w:ins w:id="93" w:author="Kevin" w:date="2024-01-30T14:43:00Z">
        <w:r w:rsidR="00A63A91">
          <w:rPr>
            <w:rFonts w:ascii="Lexend Light" w:eastAsia="Lexend Light" w:hAnsi="Lexend Light" w:cs="Lexend Light"/>
            <w:sz w:val="24"/>
            <w:szCs w:val="24"/>
          </w:rPr>
          <w:t>,</w:t>
        </w:r>
      </w:ins>
      <w:ins w:id="94" w:author="Kevin" w:date="2024-01-30T14:19:00Z">
        <w:r w:rsidR="00ED187F">
          <w:rPr>
            <w:rFonts w:ascii="Lexend Light" w:eastAsia="Lexend Light" w:hAnsi="Lexend Light" w:cs="Lexend Light"/>
            <w:sz w:val="24"/>
            <w:szCs w:val="24"/>
          </w:rPr>
          <w:t xml:space="preserve"> </w:t>
        </w:r>
      </w:ins>
      <w:del w:id="95" w:author="Kevin" w:date="2024-01-30T14:19:00Z">
        <w:r w:rsidRPr="00A34963" w:rsidDel="00ED187F">
          <w:rPr>
            <w:rFonts w:ascii="Lexend Light" w:eastAsia="Lexend Light" w:hAnsi="Lexend Light" w:cs="Lexend Light"/>
            <w:sz w:val="24"/>
            <w:szCs w:val="24"/>
          </w:rPr>
          <w:delText> </w:delText>
        </w:r>
      </w:del>
      <w:r w:rsidRPr="00A34963">
        <w:rPr>
          <w:rFonts w:ascii="Lexend Light" w:eastAsia="Lexend Light" w:hAnsi="Lexend Light" w:cs="Lexend Light"/>
          <w:sz w:val="24"/>
          <w:szCs w:val="24"/>
        </w:rPr>
        <w:t>you’ll be ready to go once your kit arrives:</w:t>
      </w:r>
      <w:del w:id="96" w:author="Kevin" w:date="2024-01-30T14:19:00Z">
        <w:r w:rsidRPr="00A34963" w:rsidDel="00ED187F">
          <w:rPr>
            <w:rFonts w:ascii="Lexend Light" w:eastAsia="Lexend Light" w:hAnsi="Lexend Light" w:cs="Lexend Light"/>
            <w:sz w:val="24"/>
            <w:szCs w:val="24"/>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[Download to start]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Have questions?</w:t>
      </w:r>
      <w:del w:id="97" w:author="Kevin" w:date="2024-01-30T14:19:00Z">
        <w:r w:rsidRPr="00A34963" w:rsidDel="00ED187F">
          <w:rPr>
            <w:rFonts w:ascii="Lexend" w:eastAsia="Lexend" w:hAnsi="Lexend" w:cs="Lexend"/>
            <w:b/>
            <w:sz w:val="24"/>
            <w:szCs w:val="24"/>
          </w:rPr>
          <w:delText xml:space="preserve">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Our friendly customer service team is always ready to help. Please feel free to reach out to us at 844-688-5055, or visit our website at: www.minuteful.com/kidney.</w:t>
      </w:r>
      <w:del w:id="98" w:author="Kevin" w:date="2024-01-30T14:20: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widowControl w:val="0"/>
        <w:spacing w:before="10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99" w:author="Kevin" w:date="2024-01-30T14:20:00Z">
        <w:r w:rsidRPr="00A34963" w:rsidDel="00ED187F">
          <w:rPr>
            <w:rFonts w:ascii="Lexend Light" w:eastAsia="Lexend Light" w:hAnsi="Lexend Light" w:cs="Lexend Light"/>
            <w:sz w:val="24"/>
            <w:szCs w:val="24"/>
          </w:rPr>
          <w:delText xml:space="preserve"> </w:delText>
        </w:r>
      </w:del>
    </w:p>
    <w:p w:rsidR="00950317" w:rsidRPr="00A34963" w:rsidRDefault="00E96B73">
      <w:pPr>
        <w:pStyle w:val="normal0"/>
        <w:widowControl w:val="0"/>
        <w:spacing w:before="10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100" w:author="Kevin" w:date="2024-02-02T10:23:00Z">
        <w:r w:rsidRPr="00A34963" w:rsidDel="00692B3D">
          <w:rPr>
            <w:rFonts w:ascii="Lexend Light" w:eastAsia="Lexend Light" w:hAnsi="Lexend Light" w:cs="Lexend Light"/>
            <w:sz w:val="24"/>
            <w:szCs w:val="24"/>
          </w:rPr>
          <w:delText>.</w:delText>
        </w:r>
      </w:del>
      <w:del w:id="101" w:author="Kevin" w:date="2024-01-30T14:20:00Z">
        <w:r w:rsidRPr="00A34963" w:rsidDel="00ED187F">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commentRangeStart w:id="102"/>
      <w:r w:rsidRPr="00A34963">
        <w:rPr>
          <w:rFonts w:ascii="Lexend Light" w:eastAsia="Lexend Light" w:hAnsi="Lexend Light" w:cs="Lexend Light"/>
          <w:i/>
          <w:sz w:val="20"/>
          <w:szCs w:val="20"/>
        </w:rPr>
        <w:t>If you no longer wish to receive emails from Healthy.io’s Minuteful Kidney, click the unsubscribe button below</w:t>
      </w:r>
      <w:ins w:id="103" w:author="Kevin" w:date="2024-01-30T15:27:00Z">
        <w:r w:rsidR="008F1BDA">
          <w:rPr>
            <w:rFonts w:ascii="Lexend Light" w:eastAsia="Lexend Light" w:hAnsi="Lexend Light" w:cs="Lexend Light"/>
            <w:i/>
            <w:sz w:val="20"/>
            <w:szCs w:val="20"/>
          </w:rPr>
          <w:t>.</w:t>
        </w:r>
      </w:ins>
    </w:p>
    <w:p w:rsidR="00950317" w:rsidRDefault="00E96B73">
      <w:pPr>
        <w:pStyle w:val="normal0"/>
        <w:rPr>
          <w:ins w:id="104" w:author="Kevin" w:date="2024-01-30T14:20:00Z"/>
          <w:rFonts w:ascii="Lexend Light" w:eastAsia="Lexend Light" w:hAnsi="Lexend Light" w:cs="Lexend Light"/>
          <w:i/>
          <w:sz w:val="18"/>
          <w:szCs w:val="18"/>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commentRangeEnd w:id="102"/>
    <w:p w:rsidR="00ED187F" w:rsidRPr="00A34963" w:rsidRDefault="003A219E">
      <w:pPr>
        <w:pStyle w:val="normal0"/>
        <w:rPr>
          <w:rFonts w:ascii="Lexend" w:eastAsia="Lexend" w:hAnsi="Lexend" w:cs="Lexend"/>
          <w:b/>
          <w:color w:val="4F81BD"/>
          <w:sz w:val="28"/>
          <w:szCs w:val="28"/>
        </w:rPr>
      </w:pPr>
      <w:ins w:id="105" w:author="Kevin" w:date="2024-02-02T10:06:00Z">
        <w:r>
          <w:rPr>
            <w:rStyle w:val="Refdecomentario"/>
          </w:rPr>
          <w:commentReference w:id="102"/>
        </w:r>
      </w:ins>
    </w:p>
    <w:p w:rsidR="00ED187F" w:rsidRDefault="00ED187F">
      <w:pPr>
        <w:rPr>
          <w:ins w:id="106" w:author="Kevin" w:date="2024-01-30T14:20:00Z"/>
          <w:rFonts w:ascii="Lexend" w:eastAsia="Lexend" w:hAnsi="Lexend" w:cs="Lexend"/>
          <w:b/>
          <w:color w:val="4F81BD"/>
          <w:sz w:val="28"/>
          <w:szCs w:val="28"/>
        </w:rPr>
      </w:pPr>
      <w:ins w:id="107" w:author="Kevin" w:date="2024-01-30T14:20:00Z">
        <w:r>
          <w:rPr>
            <w:rFonts w:ascii="Lexend" w:eastAsia="Lexend" w:hAnsi="Lexend" w:cs="Lexend"/>
            <w:b/>
            <w:color w:val="4F81BD"/>
            <w:sz w:val="28"/>
            <w:szCs w:val="28"/>
          </w:rPr>
          <w:br w:type="page"/>
        </w:r>
      </w:ins>
    </w:p>
    <w:p w:rsidR="00950317" w:rsidRPr="00A34963" w:rsidRDefault="00E96B73">
      <w:pPr>
        <w:pStyle w:val="normal0"/>
        <w:rPr>
          <w:rFonts w:ascii="Lexend" w:eastAsia="Lexend" w:hAnsi="Lexend" w:cs="Lexend"/>
          <w:b/>
          <w:color w:val="4F81BD"/>
        </w:rPr>
      </w:pPr>
      <w:r w:rsidRPr="00A34963">
        <w:rPr>
          <w:rFonts w:ascii="Lexend" w:eastAsia="Lexend" w:hAnsi="Lexend" w:cs="Lexend"/>
          <w:b/>
          <w:color w:val="4F81BD"/>
          <w:sz w:val="28"/>
          <w:szCs w:val="28"/>
        </w:rPr>
        <w:lastRenderedPageBreak/>
        <w:t>Kit Leaflet</w:t>
      </w:r>
    </w:p>
    <w:p w:rsidR="00950317" w:rsidRPr="00A34963" w:rsidRDefault="00950317">
      <w:pPr>
        <w:pStyle w:val="normal0"/>
        <w:rPr>
          <w:rFonts w:ascii="Lexend Light" w:eastAsia="Lexend Light" w:hAnsi="Lexend Light" w:cs="Lexend Light"/>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&lt;Side 1&gt;</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Complete your urine health test in 5 minutes</w:t>
      </w:r>
      <w:del w:id="108" w:author="Kevin" w:date="2024-01-30T14:20:00Z">
        <w:r w:rsidRPr="00A34963" w:rsidDel="00ED187F">
          <w:rPr>
            <w:rFonts w:ascii="Lexend Light" w:eastAsia="Lexend Light" w:hAnsi="Lexend Light" w:cs="Lexend Light"/>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&lt;QR CODE&gt;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Scan to start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personal test code is located on the other side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&lt;Side 2&gt;</w:t>
      </w:r>
    </w:p>
    <w:p w:rsidR="00950317" w:rsidRPr="00A34963" w:rsidRDefault="00950317">
      <w:pPr>
        <w:pStyle w:val="normal0"/>
        <w:rPr>
          <w:rFonts w:ascii="Lexend Light" w:eastAsia="Lexend Light" w:hAnsi="Lexend Light" w:cs="Lexend Light"/>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8"/>
          <w:szCs w:val="28"/>
        </w:rPr>
        <w:t>Test your kidneys in 3 simple steps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numPr>
          <w:ilvl w:val="0"/>
          <w:numId w:val="6"/>
        </w:numPr>
        <w:rPr>
          <w:rFonts w:ascii="Lexend" w:eastAsia="Lexend" w:hAnsi="Lexend" w:cs="Lexend"/>
          <w:b/>
          <w:sz w:val="24"/>
          <w:szCs w:val="24"/>
        </w:rPr>
      </w:pPr>
      <w:r w:rsidRPr="00A34963">
        <w:rPr>
          <w:rFonts w:ascii="Lexend" w:eastAsia="Lexend" w:hAnsi="Lexend" w:cs="Lexend"/>
          <w:b/>
          <w:sz w:val="24"/>
          <w:szCs w:val="24"/>
        </w:rPr>
        <w:t>Download App</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Search </w:t>
      </w:r>
      <w:ins w:id="109" w:author="Kevin" w:date="2024-01-31T15:07:00Z">
        <w:r w:rsidR="00786624">
          <w:rPr>
            <w:rFonts w:ascii="Lexend Light" w:eastAsia="Lexend Light" w:hAnsi="Lexend Light" w:cs="Lexend Light"/>
            <w:sz w:val="24"/>
            <w:szCs w:val="24"/>
          </w:rPr>
          <w:t>for “</w:t>
        </w:r>
      </w:ins>
      <w:del w:id="110" w:author="Kevin" w:date="2024-01-31T15:07:00Z">
        <w:r w:rsidRPr="00A34963" w:rsidDel="00786624">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Minuteful - Kidney Test</w:t>
      </w:r>
      <w:ins w:id="111" w:author="Kevin" w:date="2024-01-31T15:07:00Z">
        <w:r w:rsidR="00786624">
          <w:rPr>
            <w:rFonts w:ascii="Lexend Light" w:eastAsia="Lexend Light" w:hAnsi="Lexend Light" w:cs="Lexend Light"/>
            <w:sz w:val="24"/>
            <w:szCs w:val="24"/>
          </w:rPr>
          <w:t>”</w:t>
        </w:r>
      </w:ins>
      <w:del w:id="112" w:author="Kevin" w:date="2024-01-31T15:07:00Z">
        <w:r w:rsidRPr="00A34963" w:rsidDel="00786624">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w:t>
      </w:r>
      <w:del w:id="113" w:author="Kevin" w:date="2024-01-31T15:07:00Z">
        <w:r w:rsidRPr="00A34963" w:rsidDel="00786624">
          <w:rPr>
            <w:rFonts w:ascii="Lexend Light" w:eastAsia="Lexend Light" w:hAnsi="Lexend Light" w:cs="Lexend Light"/>
            <w:sz w:val="24"/>
            <w:szCs w:val="24"/>
          </w:rPr>
          <w:delText xml:space="preserve">app </w:delText>
        </w:r>
      </w:del>
      <w:r w:rsidRPr="00A34963">
        <w:rPr>
          <w:rFonts w:ascii="Lexend Light" w:eastAsia="Lexend Light" w:hAnsi="Lexend Light" w:cs="Lexend Light"/>
          <w:sz w:val="24"/>
          <w:szCs w:val="24"/>
        </w:rPr>
        <w:t>in the App Store or Google Play</w:t>
      </w:r>
      <w:del w:id="114" w:author="Kevin" w:date="2024-01-30T14:24:00Z">
        <w:r w:rsidRPr="00A34963" w:rsidDel="00483D2C">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scan the QR code on the first page. If you do not own a smartphone, you can use the app on a friend’s or family member’s phone.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numPr>
          <w:ilvl w:val="0"/>
          <w:numId w:val="6"/>
        </w:numPr>
        <w:rPr>
          <w:rFonts w:ascii="Lexend" w:eastAsia="Lexend" w:hAnsi="Lexend" w:cs="Lexend"/>
          <w:b/>
          <w:sz w:val="24"/>
          <w:szCs w:val="24"/>
        </w:rPr>
      </w:pPr>
      <w:r w:rsidRPr="00A34963">
        <w:rPr>
          <w:rFonts w:ascii="Lexend" w:eastAsia="Lexend" w:hAnsi="Lexend" w:cs="Lexend"/>
          <w:b/>
          <w:sz w:val="24"/>
          <w:szCs w:val="24"/>
        </w:rPr>
        <w:t>Complete Test</w:t>
      </w:r>
      <w:del w:id="115" w:author="Kevin" w:date="2024-01-30T14:24:00Z">
        <w:r w:rsidRPr="00A34963" w:rsidDel="00483D2C">
          <w:rPr>
            <w:rFonts w:ascii="Lexend" w:eastAsia="Lexend" w:hAnsi="Lexend" w:cs="Lexend"/>
            <w:b/>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Open the app and meet our virtual nurse, Emily. She will guide you </w:t>
      </w:r>
      <w:ins w:id="116" w:author="Kevin" w:date="2024-02-02T10:20:00Z">
        <w:r w:rsidR="00692B3D" w:rsidRPr="00A34963">
          <w:rPr>
            <w:rFonts w:ascii="Lexend Light" w:eastAsia="Lexend Light" w:hAnsi="Lexend Light" w:cs="Lexend Light"/>
            <w:sz w:val="24"/>
            <w:szCs w:val="24"/>
          </w:rPr>
          <w:t>step</w:t>
        </w:r>
        <w:r w:rsidR="00692B3D">
          <w:rPr>
            <w:rFonts w:ascii="Lexend Light" w:eastAsia="Lexend Light" w:hAnsi="Lexend Light" w:cs="Lexend Light"/>
            <w:sz w:val="24"/>
            <w:szCs w:val="24"/>
          </w:rPr>
          <w:t>-</w:t>
        </w:r>
        <w:r w:rsidR="00692B3D" w:rsidRPr="00A34963">
          <w:rPr>
            <w:rFonts w:ascii="Lexend Light" w:eastAsia="Lexend Light" w:hAnsi="Lexend Light" w:cs="Lexend Light"/>
            <w:sz w:val="24"/>
            <w:szCs w:val="24"/>
          </w:rPr>
          <w:t>by</w:t>
        </w:r>
        <w:r w:rsidR="00692B3D">
          <w:rPr>
            <w:rFonts w:ascii="Lexend Light" w:eastAsia="Lexend Light" w:hAnsi="Lexend Light" w:cs="Lexend Light"/>
            <w:sz w:val="24"/>
            <w:szCs w:val="24"/>
          </w:rPr>
          <w:t>-</w:t>
        </w:r>
        <w:r w:rsidR="00692B3D" w:rsidRPr="00A34963">
          <w:rPr>
            <w:rFonts w:ascii="Lexend Light" w:eastAsia="Lexend Light" w:hAnsi="Lexend Light" w:cs="Lexend Light"/>
            <w:sz w:val="24"/>
            <w:szCs w:val="24"/>
          </w:rPr>
          <w:t xml:space="preserve">step </w:t>
        </w:r>
      </w:ins>
      <w:r w:rsidRPr="00A34963">
        <w:rPr>
          <w:rFonts w:ascii="Lexend Light" w:eastAsia="Lexend Light" w:hAnsi="Lexend Light" w:cs="Lexend Light"/>
          <w:sz w:val="24"/>
          <w:szCs w:val="24"/>
        </w:rPr>
        <w:t>through the test</w:t>
      </w:r>
      <w:del w:id="117" w:author="Kevin" w:date="2024-02-02T10:20:00Z">
        <w:r w:rsidRPr="00A34963" w:rsidDel="00692B3D">
          <w:rPr>
            <w:rFonts w:ascii="Lexend Light" w:eastAsia="Lexend Light" w:hAnsi="Lexend Light" w:cs="Lexend Light"/>
            <w:sz w:val="24"/>
            <w:szCs w:val="24"/>
          </w:rPr>
          <w:delText xml:space="preserve"> step by step</w:delText>
        </w:r>
      </w:del>
      <w:r w:rsidRPr="00A34963">
        <w:rPr>
          <w:rFonts w:ascii="Lexend Light" w:eastAsia="Lexend Light" w:hAnsi="Lexend Light" w:cs="Lexend Light"/>
          <w:sz w:val="24"/>
          <w:szCs w:val="24"/>
        </w:rPr>
        <w:t>.</w:t>
      </w:r>
      <w:del w:id="118" w:author="Kevin" w:date="2024-01-30T14:24:00Z">
        <w:r w:rsidRPr="00A34963" w:rsidDel="00483D2C">
          <w:rPr>
            <w:rFonts w:ascii="Lexend Light" w:eastAsia="Lexend Light" w:hAnsi="Lexend Light" w:cs="Lexend Light"/>
            <w:sz w:val="24"/>
            <w:szCs w:val="24"/>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numPr>
          <w:ilvl w:val="0"/>
          <w:numId w:val="6"/>
        </w:numPr>
        <w:rPr>
          <w:rFonts w:ascii="Lexend" w:eastAsia="Lexend" w:hAnsi="Lexend" w:cs="Lexend"/>
          <w:b/>
          <w:sz w:val="24"/>
          <w:szCs w:val="24"/>
        </w:rPr>
      </w:pPr>
      <w:r w:rsidRPr="00A34963">
        <w:rPr>
          <w:rFonts w:ascii="Lexend" w:eastAsia="Lexend" w:hAnsi="Lexend" w:cs="Lexend"/>
          <w:b/>
          <w:sz w:val="24"/>
          <w:szCs w:val="24"/>
        </w:rPr>
        <w:t>Get Results</w:t>
      </w:r>
      <w:del w:id="119" w:author="Kevin" w:date="2024-01-30T14:24:00Z">
        <w:r w:rsidRPr="00A34963" w:rsidDel="00483D2C">
          <w:rPr>
            <w:rFonts w:ascii="Lexend" w:eastAsia="Lexend" w:hAnsi="Lexend" w:cs="Lexend"/>
            <w:b/>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 will receive your test results immediately in the app. You can easily and securely share them with your doctor.</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&lt;side 3&gt;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8"/>
          <w:szCs w:val="28"/>
        </w:rPr>
        <w:t>FAQs</w:t>
      </w:r>
    </w:p>
    <w:p w:rsidR="00950317" w:rsidRPr="00A34963" w:rsidRDefault="00950317">
      <w:pPr>
        <w:pStyle w:val="normal0"/>
        <w:rPr>
          <w:rFonts w:ascii="Lexend" w:eastAsia="Lexend" w:hAnsi="Lexend" w:cs="Lexend"/>
          <w:b/>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Why am I receiving a Minuteful Kidney test?</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Doctors recommend taking this</w:t>
      </w:r>
      <w:ins w:id="120" w:author="Kevin" w:date="2024-01-30T15:17:00Z">
        <w:r w:rsidR="00B76710">
          <w:rPr>
            <w:rFonts w:ascii="Lexend Light" w:eastAsia="Lexend Light" w:hAnsi="Lexend Light" w:cs="Lexend Light"/>
            <w:sz w:val="24"/>
            <w:szCs w:val="24"/>
          </w:rPr>
          <w:t xml:space="preserve"> test</w:t>
        </w:r>
      </w:ins>
      <w:r w:rsidRPr="00A34963">
        <w:rPr>
          <w:rFonts w:ascii="Lexend Light" w:eastAsia="Lexend Light" w:hAnsi="Lexend Light" w:cs="Lexend Light"/>
          <w:sz w:val="24"/>
          <w:szCs w:val="24"/>
        </w:rPr>
        <w:t xml:space="preserve"> if you are at risk of kidney disease. Risk factors include</w:t>
      </w:r>
      <w:del w:id="121" w:author="Kevin" w:date="2024-01-30T15:17:00Z">
        <w:r w:rsidRPr="00A34963" w:rsidDel="00B76710">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diabetes, high blood pressure, or a family history of kidney disease, among others. It is important to detect any signs of damage so </w:t>
      </w:r>
      <w:ins w:id="122" w:author="Kevin" w:date="2024-01-30T15:17:00Z">
        <w:r w:rsidR="00B76710">
          <w:rPr>
            <w:rFonts w:ascii="Lexend Light" w:eastAsia="Lexend Light" w:hAnsi="Lexend Light" w:cs="Lexend Light"/>
            <w:sz w:val="24"/>
            <w:szCs w:val="24"/>
          </w:rPr>
          <w:t xml:space="preserve">that </w:t>
        </w:r>
      </w:ins>
      <w:r w:rsidRPr="00A34963">
        <w:rPr>
          <w:rFonts w:ascii="Lexend Light" w:eastAsia="Lexend Light" w:hAnsi="Lexend Light" w:cs="Lexend Light"/>
          <w:sz w:val="24"/>
          <w:szCs w:val="24"/>
        </w:rPr>
        <w:t>it can be managed and treated.</w:t>
      </w:r>
      <w:del w:id="123" w:author="Kevin" w:date="2024-01-30T14:41:00Z">
        <w:r w:rsidRPr="00A34963" w:rsidDel="00A63A91">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When should I take this test?</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It’s best to take the test in the morning but you can take it at any time of </w:t>
      </w:r>
      <w:ins w:id="124" w:author="Kevin" w:date="2024-01-30T17:06:00Z">
        <w:r w:rsidR="00636B31">
          <w:rPr>
            <w:rFonts w:ascii="Lexend Light" w:eastAsia="Lexend Light" w:hAnsi="Lexend Light" w:cs="Lexend Light"/>
            <w:sz w:val="24"/>
            <w:szCs w:val="24"/>
          </w:rPr>
          <w:t xml:space="preserve">the </w:t>
        </w:r>
      </w:ins>
      <w:r w:rsidRPr="00A34963">
        <w:rPr>
          <w:rFonts w:ascii="Lexend Light" w:eastAsia="Lexend Light" w:hAnsi="Lexend Light" w:cs="Lexend Light"/>
          <w:sz w:val="24"/>
          <w:szCs w:val="24"/>
        </w:rPr>
        <w:t>day. It only takes 5 minutes to complete.</w:t>
      </w:r>
      <w:del w:id="125" w:author="Kevin" w:date="2024-01-30T15:17:00Z">
        <w:r w:rsidRPr="00A34963" w:rsidDel="00B76710">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What is this test for?</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lastRenderedPageBreak/>
        <w:t>Similar to a test in a lab, the FDA-cleared Minuteful Kidney test measures the amount of protein in your urine. Elevated levels of protein in your urine may be a sign that your kidneys are not working as well as they should.</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Is my information safe?</w:t>
      </w:r>
      <w:del w:id="126" w:author="Kevin" w:date="2024-01-30T14:41:00Z">
        <w:r w:rsidRPr="00A34963" w:rsidDel="00A63A91">
          <w:rPr>
            <w:rFonts w:ascii="Lexend" w:eastAsia="Lexend" w:hAnsi="Lexend" w:cs="Lexend"/>
            <w:b/>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Protecting your privacy is our top priority. Capital Blue has only provided us with the essential information needed to contact you for this service. We follow strict data </w:t>
      </w:r>
      <w:ins w:id="127" w:author="Kevin" w:date="2024-01-30T17:07:00Z">
        <w:r w:rsidR="00636B31">
          <w:rPr>
            <w:rFonts w:ascii="Lexend Light" w:eastAsia="Lexend Light" w:hAnsi="Lexend Light" w:cs="Lexend Light"/>
            <w:sz w:val="24"/>
            <w:szCs w:val="24"/>
          </w:rPr>
          <w:t xml:space="preserve">protection </w:t>
        </w:r>
      </w:ins>
      <w:r w:rsidRPr="00A34963">
        <w:rPr>
          <w:rFonts w:ascii="Lexend Light" w:eastAsia="Lexend Light" w:hAnsi="Lexend Light" w:cs="Lexend Light"/>
          <w:sz w:val="24"/>
          <w:szCs w:val="24"/>
        </w:rPr>
        <w:t>rules and regulations to keep your information safe.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What if I’m not great with technology?</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The test is really simple. You'll receive clear instructions, so even if you're not comfortable with technology, you should be able to perform the test without any problems. If you ever need more help, our customer service team is always available to assist you.</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What do I do with my results?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Once you get your results</w:t>
      </w:r>
      <w:ins w:id="128" w:author="Kevin" w:date="2024-01-30T15:20:00Z">
        <w:r w:rsidR="00B76710">
          <w:rPr>
            <w:rFonts w:ascii="Lexend Light" w:eastAsia="Lexend Light" w:hAnsi="Lexend Light" w:cs="Lexend Light"/>
            <w:sz w:val="24"/>
            <w:szCs w:val="24"/>
          </w:rPr>
          <w:t>,</w:t>
        </w:r>
      </w:ins>
      <w:r w:rsidRPr="00A34963">
        <w:rPr>
          <w:rFonts w:ascii="Lexend Light" w:eastAsia="Lexend Light" w:hAnsi="Lexend Light" w:cs="Lexend Light"/>
          <w:sz w:val="24"/>
          <w:szCs w:val="24"/>
        </w:rPr>
        <w:t xml:space="preserve"> you’ll be shown a video of a doctor explaining them. It is important you share these results with your doctor to ensure that you receive </w:t>
      </w:r>
      <w:ins w:id="129" w:author="Kevin" w:date="2024-01-30T17:07:00Z">
        <w:r w:rsidR="00636B31">
          <w:rPr>
            <w:rFonts w:ascii="Lexend Light" w:eastAsia="Lexend Light" w:hAnsi="Lexend Light" w:cs="Lexend Light"/>
            <w:sz w:val="24"/>
            <w:szCs w:val="24"/>
          </w:rPr>
          <w:t xml:space="preserve">the </w:t>
        </w:r>
      </w:ins>
      <w:r w:rsidRPr="00A34963">
        <w:rPr>
          <w:rFonts w:ascii="Lexend Light" w:eastAsia="Lexend Light" w:hAnsi="Lexend Light" w:cs="Lexend Light"/>
          <w:sz w:val="24"/>
          <w:szCs w:val="24"/>
        </w:rPr>
        <w:t>appropriate treatment.</w:t>
      </w:r>
    </w:p>
    <w:p w:rsidR="00950317" w:rsidRPr="00A34963" w:rsidRDefault="00950317">
      <w:pPr>
        <w:pStyle w:val="normal0"/>
        <w:rPr>
          <w:rFonts w:ascii="Lexend" w:eastAsia="Lexend" w:hAnsi="Lexend" w:cs="Lexend"/>
          <w:b/>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&lt;side 4&gt;</w:t>
      </w:r>
    </w:p>
    <w:p w:rsidR="00950317" w:rsidRPr="00A34963" w:rsidRDefault="00E96B73">
      <w:pPr>
        <w:pStyle w:val="normal0"/>
        <w:jc w:val="center"/>
        <w:rPr>
          <w:rFonts w:ascii="Lexend" w:eastAsia="Lexend" w:hAnsi="Lexend" w:cs="Lexend"/>
          <w:b/>
          <w:sz w:val="24"/>
          <w:szCs w:val="24"/>
        </w:rPr>
      </w:pPr>
      <w:r w:rsidRPr="00A34963">
        <w:rPr>
          <w:rFonts w:ascii="Lexend" w:eastAsia="Lexend" w:hAnsi="Lexend" w:cs="Lexend"/>
          <w:b/>
          <w:sz w:val="24"/>
          <w:szCs w:val="24"/>
        </w:rPr>
        <w:t>This is your personal invite code.</w:t>
      </w:r>
    </w:p>
    <w:p w:rsidR="00950317" w:rsidRPr="00A34963" w:rsidRDefault="00950317">
      <w:pPr>
        <w:pStyle w:val="normal0"/>
        <w:rPr>
          <w:rFonts w:ascii="Lexend Light" w:eastAsia="Lexend Light" w:hAnsi="Lexend Light" w:cs="Lexend Light"/>
        </w:rPr>
      </w:pPr>
    </w:p>
    <w:p w:rsidR="00950317" w:rsidRPr="00A34963" w:rsidRDefault="00950317">
      <w:pPr>
        <w:pStyle w:val="normal0"/>
        <w:rPr>
          <w:rFonts w:ascii="Lexend" w:eastAsia="Lexend" w:hAnsi="Lexend" w:cs="Lexend"/>
          <w:b/>
        </w:rPr>
      </w:pPr>
    </w:p>
    <w:p w:rsidR="00950317" w:rsidRPr="00A34963" w:rsidRDefault="00E96B73">
      <w:pPr>
        <w:pStyle w:val="normal0"/>
        <w:jc w:val="center"/>
        <w:rPr>
          <w:rFonts w:ascii="Lexend Light" w:eastAsia="Lexend Light" w:hAnsi="Lexend Light" w:cs="Lexend Light"/>
          <w:sz w:val="24"/>
          <w:szCs w:val="24"/>
        </w:rPr>
      </w:pPr>
      <w:r w:rsidRPr="00A34963">
        <w:rPr>
          <w:rFonts w:ascii="Lexend Light" w:eastAsia="Lexend Light" w:hAnsi="Lexend Light" w:cs="Lexend Light"/>
          <w:sz w:val="24"/>
          <w:szCs w:val="24"/>
        </w:rPr>
        <w:t>[XXXXXXXXXX]</w:t>
      </w:r>
    </w:p>
    <w:p w:rsidR="00950317" w:rsidRPr="00A34963" w:rsidRDefault="00950317">
      <w:pPr>
        <w:pStyle w:val="normal0"/>
        <w:jc w:val="center"/>
        <w:rPr>
          <w:rFonts w:ascii="Lexend Light" w:eastAsia="Lexend Light" w:hAnsi="Lexend Light" w:cs="Lexend Light"/>
          <w:sz w:val="24"/>
          <w:szCs w:val="24"/>
        </w:rPr>
      </w:pPr>
    </w:p>
    <w:p w:rsidR="00950317" w:rsidRPr="00A34963" w:rsidRDefault="00E96B73">
      <w:pPr>
        <w:pStyle w:val="normal0"/>
        <w:jc w:val="center"/>
        <w:rPr>
          <w:rFonts w:ascii="Lexend Light" w:eastAsia="Lexend Light" w:hAnsi="Lexend Light" w:cs="Lexend Light"/>
          <w:sz w:val="24"/>
          <w:szCs w:val="24"/>
        </w:rPr>
      </w:pPr>
      <w:r w:rsidRPr="00A34963">
        <w:rPr>
          <w:rFonts w:ascii="Lexend Light" w:eastAsia="Lexend Light" w:hAnsi="Lexend Light" w:cs="Lexend Light"/>
          <w:sz w:val="24"/>
          <w:szCs w:val="24"/>
        </w:rPr>
        <w:br/>
        <w:t xml:space="preserve">Make sure to keep this code until you complete the test and use it </w:t>
      </w:r>
      <w:del w:id="130" w:author="Kevin" w:date="2024-01-30T15:21:00Z">
        <w:r w:rsidRPr="00A34963" w:rsidDel="00B76710">
          <w:rPr>
            <w:rFonts w:ascii="Lexend Light" w:eastAsia="Lexend Light" w:hAnsi="Lexend Light" w:cs="Lexend Light"/>
            <w:sz w:val="24"/>
            <w:szCs w:val="24"/>
          </w:rPr>
          <w:delText xml:space="preserve">if </w:delText>
        </w:r>
      </w:del>
      <w:ins w:id="131" w:author="Kevin" w:date="2024-01-30T15:21:00Z">
        <w:r w:rsidR="00B76710">
          <w:rPr>
            <w:rFonts w:ascii="Lexend Light" w:eastAsia="Lexend Light" w:hAnsi="Lexend Light" w:cs="Lexend Light"/>
            <w:sz w:val="24"/>
            <w:szCs w:val="24"/>
          </w:rPr>
          <w:t xml:space="preserve">when </w:t>
        </w:r>
      </w:ins>
      <w:r w:rsidRPr="00A34963">
        <w:rPr>
          <w:rFonts w:ascii="Lexend Light" w:eastAsia="Lexend Light" w:hAnsi="Lexend Light" w:cs="Lexend Light"/>
          <w:sz w:val="24"/>
          <w:szCs w:val="24"/>
        </w:rPr>
        <w:t>prompted.</w:t>
      </w:r>
    </w:p>
    <w:p w:rsidR="00950317" w:rsidRPr="00A34963" w:rsidRDefault="00950317">
      <w:pPr>
        <w:pStyle w:val="normal0"/>
        <w:jc w:val="center"/>
        <w:rPr>
          <w:rFonts w:ascii="Lexend Light" w:eastAsia="Lexend Light" w:hAnsi="Lexend Light" w:cs="Lexend Light"/>
          <w:sz w:val="24"/>
          <w:szCs w:val="24"/>
        </w:rPr>
      </w:pPr>
    </w:p>
    <w:p w:rsidR="00950317" w:rsidRPr="00A34963" w:rsidRDefault="00E96B73">
      <w:pPr>
        <w:pStyle w:val="normal0"/>
        <w:jc w:val="center"/>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about your test kit, we are happy to help.</w:t>
      </w:r>
    </w:p>
    <w:p w:rsidR="00950317" w:rsidRPr="00A34963" w:rsidRDefault="00E96B73">
      <w:pPr>
        <w:pStyle w:val="normal0"/>
        <w:jc w:val="center"/>
        <w:rPr>
          <w:rFonts w:ascii="Lexend Light" w:eastAsia="Lexend Light" w:hAnsi="Lexend Light" w:cs="Lexend Light"/>
          <w:sz w:val="24"/>
          <w:szCs w:val="24"/>
        </w:rPr>
      </w:pPr>
      <w:r w:rsidRPr="00A34963">
        <w:rPr>
          <w:rFonts w:ascii="Lexend Light" w:eastAsia="Lexend Light" w:hAnsi="Lexend Light" w:cs="Lexend Light"/>
          <w:sz w:val="24"/>
          <w:szCs w:val="24"/>
        </w:rPr>
        <w:t>Call Minuteful Kidney’s customer service team at 844-688-5055.</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jc w:val="center"/>
        <w:rPr>
          <w:rFonts w:ascii="Lexend" w:eastAsia="Lexend" w:hAnsi="Lexend" w:cs="Lexend"/>
          <w:b/>
          <w:color w:val="4F81BD"/>
        </w:rPr>
      </w:pPr>
      <w:r w:rsidRPr="00A34963">
        <w:br w:type="page"/>
      </w:r>
    </w:p>
    <w:p w:rsidR="00950317" w:rsidRPr="00A34963" w:rsidRDefault="00E96B73">
      <w:pPr>
        <w:pStyle w:val="Ttulo3"/>
        <w:spacing w:line="240" w:lineRule="auto"/>
        <w:rPr>
          <w:rFonts w:ascii="Lexend" w:eastAsia="Lexend" w:hAnsi="Lexend" w:cs="Lexend"/>
          <w:b/>
          <w:color w:val="4F81BD"/>
        </w:rPr>
      </w:pPr>
      <w:r w:rsidRPr="00A34963">
        <w:rPr>
          <w:rFonts w:ascii="Lexend" w:eastAsia="Lexend" w:hAnsi="Lexend" w:cs="Lexend"/>
          <w:b/>
          <w:color w:val="4F81BD"/>
        </w:rPr>
        <w:lastRenderedPageBreak/>
        <w:t>Kit arrival SMS</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sz w:val="24"/>
          <w:szCs w:val="24"/>
        </w:rPr>
      </w:pPr>
      <w:r w:rsidRPr="00A34963">
        <w:rPr>
          <w:rFonts w:ascii="Lexend" w:eastAsia="Lexend" w:hAnsi="Lexend" w:cs="Lexend"/>
          <w:sz w:val="24"/>
          <w:szCs w:val="24"/>
        </w:rPr>
        <w:t>Your Minuteful Kidney test should have arrived.</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To start, download the test app here:</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&lt;link to download app&gt;</w:t>
      </w:r>
      <w:del w:id="132" w:author="Kevin" w:date="2024-01-30T15:21:00Z">
        <w:r w:rsidRPr="00A34963" w:rsidDel="00B76710">
          <w:rPr>
            <w:rFonts w:ascii="Lexend Light" w:eastAsia="Lexend Light" w:hAnsi="Lexend Light" w:cs="Lexend Light"/>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For help, or if your kit hasn’t arrived, call 844-688-5055.</w:t>
      </w:r>
      <w:del w:id="133" w:author="Kevin" w:date="2024-01-30T15:21:00Z">
        <w:r w:rsidRPr="00A34963" w:rsidDel="00B76710">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widowControl w:val="0"/>
        <w:spacing w:line="240" w:lineRule="auto"/>
        <w:rPr>
          <w:rFonts w:ascii="Lexend Light" w:eastAsia="Lexend Light" w:hAnsi="Lexend Light" w:cs="Lexend Light"/>
          <w:color w:val="FF0000"/>
          <w:sz w:val="24"/>
          <w:szCs w:val="24"/>
        </w:rPr>
      </w:pPr>
      <w:r w:rsidRPr="00A34963">
        <w:rPr>
          <w:rFonts w:ascii="Lexend Light" w:eastAsia="Lexend Light" w:hAnsi="Lexend Light" w:cs="Lexend Light"/>
          <w:sz w:val="24"/>
          <w:szCs w:val="24"/>
        </w:rPr>
        <w:t>Reply STOP to stop Healthy.io texts</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Ttulo3"/>
        <w:spacing w:line="240" w:lineRule="auto"/>
        <w:rPr>
          <w:rFonts w:ascii="Lexend" w:eastAsia="Lexend" w:hAnsi="Lexend" w:cs="Lexend"/>
          <w:b/>
          <w:color w:val="4F81BD"/>
        </w:rPr>
      </w:pPr>
      <w:bookmarkStart w:id="134" w:name="_srp56giy3idv" w:colFirst="0" w:colLast="0"/>
      <w:bookmarkEnd w:id="134"/>
      <w:r w:rsidRPr="00A34963">
        <w:br w:type="page"/>
      </w:r>
    </w:p>
    <w:p w:rsidR="00950317" w:rsidRPr="00A34963" w:rsidRDefault="00E96B73">
      <w:pPr>
        <w:pStyle w:val="Ttulo3"/>
        <w:spacing w:line="240" w:lineRule="auto"/>
        <w:rPr>
          <w:rFonts w:ascii="Lexend" w:eastAsia="Lexend" w:hAnsi="Lexend" w:cs="Lexend"/>
          <w:b/>
          <w:color w:val="4F81BD"/>
        </w:rPr>
      </w:pPr>
      <w:bookmarkStart w:id="135" w:name="_7s3j5elbf7ux" w:colFirst="0" w:colLast="0"/>
      <w:bookmarkEnd w:id="135"/>
      <w:r w:rsidRPr="00A34963">
        <w:rPr>
          <w:rFonts w:ascii="Lexend" w:eastAsia="Lexend" w:hAnsi="Lexend" w:cs="Lexend"/>
          <w:b/>
          <w:color w:val="4F81BD"/>
        </w:rPr>
        <w:lastRenderedPageBreak/>
        <w:t>Kit arrival email</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Subject: Capital Blue: Your Minuteful Kidney kit should have arrived!</w:t>
      </w: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Preview text: Take the first step toward</w:t>
      </w:r>
      <w:del w:id="136" w:author="Kevin" w:date="2024-02-03T11:55:00Z">
        <w:r w:rsidRPr="00A34963" w:rsidDel="001D75F9">
          <w:rPr>
            <w:rFonts w:ascii="Lexend" w:eastAsia="Lexend" w:hAnsi="Lexend" w:cs="Lexend"/>
            <w:b/>
            <w:sz w:val="24"/>
            <w:szCs w:val="24"/>
          </w:rPr>
          <w:delText>s</w:delText>
        </w:r>
      </w:del>
      <w:r w:rsidRPr="00A34963">
        <w:rPr>
          <w:rFonts w:ascii="Lexend" w:eastAsia="Lexend" w:hAnsi="Lexend" w:cs="Lexend"/>
          <w:b/>
          <w:sz w:val="24"/>
          <w:szCs w:val="24"/>
        </w:rPr>
        <w:t xml:space="preserve"> better kidney care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 xml:space="preserve">Your Minuteful Kidney </w:t>
      </w:r>
      <w:ins w:id="137" w:author="Kevin" w:date="2024-01-31T15:08:00Z">
        <w:r w:rsidR="00786624">
          <w:rPr>
            <w:rFonts w:ascii="Lexend" w:eastAsia="Lexend" w:hAnsi="Lexend" w:cs="Lexend"/>
            <w:b/>
            <w:sz w:val="24"/>
            <w:szCs w:val="24"/>
          </w:rPr>
          <w:t xml:space="preserve">kit </w:t>
        </w:r>
      </w:ins>
      <w:r w:rsidRPr="00A34963">
        <w:rPr>
          <w:rFonts w:ascii="Lexend" w:eastAsia="Lexend" w:hAnsi="Lexend" w:cs="Lexend"/>
          <w:b/>
          <w:sz w:val="24"/>
          <w:szCs w:val="24"/>
        </w:rPr>
        <w:t>should</w:t>
      </w:r>
      <w:del w:id="138" w:author="Kevin" w:date="2024-01-30T14:40:00Z">
        <w:r w:rsidRPr="00A34963" w:rsidDel="00A63A91">
          <w:rPr>
            <w:rFonts w:ascii="Lexend" w:eastAsia="Lexend" w:hAnsi="Lexend" w:cs="Lexend"/>
            <w:b/>
            <w:sz w:val="24"/>
            <w:szCs w:val="24"/>
          </w:rPr>
          <w:delText>’</w:delText>
        </w:r>
      </w:del>
      <w:ins w:id="139" w:author="Kevin" w:date="2024-01-30T14:40:00Z">
        <w:r w:rsidR="00A63A91">
          <w:rPr>
            <w:rFonts w:ascii="Lexend" w:eastAsia="Lexend" w:hAnsi="Lexend" w:cs="Lexend"/>
            <w:b/>
            <w:sz w:val="24"/>
            <w:szCs w:val="24"/>
          </w:rPr>
          <w:t xml:space="preserve"> </w:t>
        </w:r>
      </w:ins>
      <w:del w:id="140" w:author="Kevin" w:date="2024-01-30T14:40:00Z">
        <w:r w:rsidRPr="00A34963" w:rsidDel="00A63A91">
          <w:rPr>
            <w:rFonts w:ascii="Lexend" w:eastAsia="Lexend" w:hAnsi="Lexend" w:cs="Lexend"/>
            <w:b/>
            <w:sz w:val="24"/>
            <w:szCs w:val="24"/>
          </w:rPr>
          <w:delText xml:space="preserve">ve </w:delText>
        </w:r>
      </w:del>
      <w:ins w:id="141" w:author="Kevin" w:date="2024-01-30T14:40:00Z">
        <w:r w:rsidR="00A63A91">
          <w:rPr>
            <w:rFonts w:ascii="Lexend" w:eastAsia="Lexend" w:hAnsi="Lexend" w:cs="Lexend"/>
            <w:b/>
            <w:sz w:val="24"/>
            <w:szCs w:val="24"/>
          </w:rPr>
          <w:t>have</w:t>
        </w:r>
        <w:r w:rsidR="00A63A91" w:rsidRPr="00A34963">
          <w:rPr>
            <w:rFonts w:ascii="Lexend" w:eastAsia="Lexend" w:hAnsi="Lexend" w:cs="Lexend"/>
            <w:b/>
            <w:sz w:val="24"/>
            <w:szCs w:val="24"/>
          </w:rPr>
          <w:t xml:space="preserve"> </w:t>
        </w:r>
      </w:ins>
      <w:r w:rsidRPr="00A34963">
        <w:rPr>
          <w:rFonts w:ascii="Lexend" w:eastAsia="Lexend" w:hAnsi="Lexend" w:cs="Lexend"/>
          <w:b/>
          <w:sz w:val="24"/>
          <w:szCs w:val="24"/>
        </w:rPr>
        <w:t>arrived by now.</w:t>
      </w:r>
      <w:del w:id="142" w:author="Kevin" w:date="2024-01-30T14:40:00Z">
        <w:r w:rsidRPr="00A34963" w:rsidDel="00A63A91">
          <w:rPr>
            <w:rFonts w:ascii="Lexend" w:eastAsia="Lexend" w:hAnsi="Lexend" w:cs="Lexend"/>
            <w:b/>
            <w:sz w:val="24"/>
            <w:szCs w:val="24"/>
          </w:rPr>
          <w:delText xml:space="preserve"> </w:delText>
        </w:r>
        <w:r w:rsidRPr="00A34963" w:rsidDel="00A63A91">
          <w:rPr>
            <w:rFonts w:ascii="Lexend Light" w:eastAsia="Lexend Light" w:hAnsi="Lexend Light" w:cs="Lexend Light"/>
            <w:sz w:val="24"/>
            <w:szCs w:val="24"/>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To get started, please download the Minuteful Kidney test app</w:t>
      </w:r>
      <w:ins w:id="143" w:author="Kevin" w:date="2024-01-30T15:21:00Z">
        <w:r w:rsidR="003D3C25">
          <w:rPr>
            <w:rFonts w:ascii="Lexend Light" w:eastAsia="Lexend Light" w:hAnsi="Lexend Light" w:cs="Lexend Light"/>
            <w:sz w:val="24"/>
            <w:szCs w:val="24"/>
          </w:rPr>
          <w:t>. It</w:t>
        </w:r>
      </w:ins>
      <w:r w:rsidRPr="00A34963">
        <w:rPr>
          <w:rFonts w:ascii="Lexend Light" w:eastAsia="Lexend Light" w:hAnsi="Lexend Light" w:cs="Lexend Light"/>
          <w:sz w:val="24"/>
          <w:szCs w:val="24"/>
        </w:rPr>
        <w:t xml:space="preserve"> </w:t>
      </w:r>
      <w:del w:id="144" w:author="Kevin" w:date="2024-01-30T15:21:00Z">
        <w:r w:rsidRPr="00A34963" w:rsidDel="003D3C25">
          <w:rPr>
            <w:rFonts w:ascii="Lexend Light" w:eastAsia="Lexend Light" w:hAnsi="Lexend Light" w:cs="Lexend Light"/>
            <w:sz w:val="24"/>
            <w:szCs w:val="24"/>
          </w:rPr>
          <w:delText xml:space="preserve">that </w:delText>
        </w:r>
      </w:del>
      <w:r w:rsidRPr="00A34963">
        <w:rPr>
          <w:rFonts w:ascii="Lexend Light" w:eastAsia="Lexend Light" w:hAnsi="Lexend Light" w:cs="Lexend Light"/>
          <w:sz w:val="24"/>
          <w:szCs w:val="24"/>
        </w:rPr>
        <w:t xml:space="preserve">will guide you </w:t>
      </w:r>
      <w:ins w:id="145" w:author="Kevin" w:date="2024-02-02T10:20:00Z">
        <w:r w:rsidR="00692B3D">
          <w:rPr>
            <w:rFonts w:ascii="Lexend Light" w:eastAsia="Lexend Light" w:hAnsi="Lexend Light" w:cs="Lexend Light"/>
            <w:sz w:val="24"/>
            <w:szCs w:val="24"/>
          </w:rPr>
          <w:t>step-by-</w:t>
        </w:r>
        <w:r w:rsidR="00692B3D" w:rsidRPr="00A34963">
          <w:rPr>
            <w:rFonts w:ascii="Lexend Light" w:eastAsia="Lexend Light" w:hAnsi="Lexend Light" w:cs="Lexend Light"/>
            <w:sz w:val="24"/>
            <w:szCs w:val="24"/>
          </w:rPr>
          <w:t xml:space="preserve">step </w:t>
        </w:r>
      </w:ins>
      <w:r w:rsidRPr="00A34963">
        <w:rPr>
          <w:rFonts w:ascii="Lexend Light" w:eastAsia="Lexend Light" w:hAnsi="Lexend Light" w:cs="Lexend Light"/>
          <w:sz w:val="24"/>
          <w:szCs w:val="24"/>
        </w:rPr>
        <w:t>through the test</w:t>
      </w:r>
      <w:del w:id="146" w:author="Kevin" w:date="2024-02-02T10:20:00Z">
        <w:r w:rsidRPr="00A34963" w:rsidDel="00692B3D">
          <w:rPr>
            <w:rFonts w:ascii="Lexend Light" w:eastAsia="Lexend Light" w:hAnsi="Lexend Light" w:cs="Lexend Light"/>
            <w:sz w:val="24"/>
            <w:szCs w:val="24"/>
          </w:rPr>
          <w:delText xml:space="preserve"> step by step</w:delText>
        </w:r>
      </w:del>
      <w:r w:rsidRPr="00A34963">
        <w:rPr>
          <w:rFonts w:ascii="Lexend Light" w:eastAsia="Lexend Light" w:hAnsi="Lexend Light" w:cs="Lexend Light"/>
          <w:sz w:val="24"/>
          <w:szCs w:val="24"/>
        </w:rPr>
        <w:t>.</w:t>
      </w:r>
      <w:del w:id="147" w:author="Kevin" w:date="2024-01-30T14:41:00Z">
        <w:r w:rsidRPr="00A34963" w:rsidDel="00A63A91">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[Download here]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We recommend keeping the kit in a handy place, such as your bathroom, so that it’s easily accessible for whenever you’re ready to take the test.</w:t>
      </w:r>
      <w:del w:id="148" w:author="Kevin" w:date="2024-01-30T15:21:00Z">
        <w:r w:rsidRPr="00A34963" w:rsidDel="003D3C25">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If your kit hasn’t arrived or if you have any questions,</w:t>
      </w:r>
      <w:r w:rsidRPr="00A34963">
        <w:rPr>
          <w:rFonts w:ascii="Lexend Light" w:eastAsia="Lexend Light" w:hAnsi="Lexend Light" w:cs="Lexend Light"/>
          <w:sz w:val="24"/>
          <w:szCs w:val="24"/>
        </w:rPr>
        <w:t xml:space="preserve"> feel free to contact our customer service team at 844-688-5055. We’d be happy to help.</w:t>
      </w:r>
      <w:del w:id="149" w:author="Kevin" w:date="2024-01-30T15:21:00Z">
        <w:r w:rsidRPr="00A34963" w:rsidDel="003D3C25">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150" w:author="Kevin" w:date="2024-02-02T10:23:00Z">
        <w:r w:rsidRPr="00A34963" w:rsidDel="00692B3D">
          <w:rPr>
            <w:rFonts w:ascii="Lexend Light" w:eastAsia="Lexend Light" w:hAnsi="Lexend Light" w:cs="Lexend Light"/>
            <w:sz w:val="24"/>
            <w:szCs w:val="24"/>
          </w:rPr>
          <w:delText>.</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151" w:author="Kevin" w:date="2024-01-30T15:22:00Z">
        <w:r w:rsidR="003D3C25">
          <w:rPr>
            <w:rFonts w:ascii="Lexend Light" w:eastAsia="Lexend Light" w:hAnsi="Lexend Light" w:cs="Lexend Light"/>
            <w:i/>
            <w:sz w:val="20"/>
            <w:szCs w:val="20"/>
          </w:rPr>
          <w:t>.</w:t>
        </w:r>
      </w:ins>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RDefault="00E96B73">
      <w:pPr>
        <w:pStyle w:val="Ttulo3"/>
        <w:spacing w:line="240" w:lineRule="auto"/>
        <w:rPr>
          <w:rFonts w:ascii="Lexend" w:eastAsia="Lexend" w:hAnsi="Lexend" w:cs="Lexend"/>
          <w:b/>
          <w:color w:val="4F81BD"/>
        </w:rPr>
      </w:pPr>
      <w:bookmarkStart w:id="152" w:name="_90ecqi1f6cln" w:colFirst="0" w:colLast="0"/>
      <w:bookmarkEnd w:id="152"/>
      <w:r w:rsidRPr="00A34963">
        <w:br w:type="page"/>
      </w:r>
    </w:p>
    <w:p w:rsidR="00950317" w:rsidRPr="00A34963" w:rsidRDefault="00E96B73">
      <w:pPr>
        <w:pStyle w:val="Ttulo3"/>
        <w:spacing w:line="240" w:lineRule="auto"/>
        <w:rPr>
          <w:rFonts w:ascii="Lexend" w:eastAsia="Lexend" w:hAnsi="Lexend" w:cs="Lexend"/>
          <w:b/>
          <w:sz w:val="22"/>
          <w:szCs w:val="22"/>
        </w:rPr>
      </w:pPr>
      <w:bookmarkStart w:id="153" w:name="_geze7zfrg4lf" w:colFirst="0" w:colLast="0"/>
      <w:bookmarkEnd w:id="153"/>
      <w:r w:rsidRPr="00A34963">
        <w:rPr>
          <w:rFonts w:ascii="Lexend" w:eastAsia="Lexend" w:hAnsi="Lexend" w:cs="Lexend"/>
          <w:b/>
          <w:color w:val="4F81BD"/>
        </w:rPr>
        <w:lastRenderedPageBreak/>
        <w:t>Follow-up email 1</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 xml:space="preserve">Subject: Capital Blue: </w:t>
      </w:r>
      <w:del w:id="154" w:author="Kevin" w:date="2024-01-30T15:22:00Z">
        <w:r w:rsidRPr="00A34963" w:rsidDel="003D3C25">
          <w:rPr>
            <w:rFonts w:ascii="Lexend" w:eastAsia="Lexend" w:hAnsi="Lexend" w:cs="Lexend"/>
            <w:b/>
            <w:sz w:val="24"/>
            <w:szCs w:val="24"/>
          </w:rPr>
          <w:delText xml:space="preserve">awaiting </w:delText>
        </w:r>
      </w:del>
      <w:ins w:id="155" w:author="Kevin" w:date="2024-01-30T15:22:00Z">
        <w:r w:rsidR="003D3C25">
          <w:rPr>
            <w:rFonts w:ascii="Lexend" w:eastAsia="Lexend" w:hAnsi="Lexend" w:cs="Lexend"/>
            <w:b/>
            <w:sz w:val="24"/>
            <w:szCs w:val="24"/>
          </w:rPr>
          <w:t>A</w:t>
        </w:r>
        <w:r w:rsidR="003D3C25" w:rsidRPr="00A34963">
          <w:rPr>
            <w:rFonts w:ascii="Lexend" w:eastAsia="Lexend" w:hAnsi="Lexend" w:cs="Lexend"/>
            <w:b/>
            <w:sz w:val="24"/>
            <w:szCs w:val="24"/>
          </w:rPr>
          <w:t xml:space="preserve">waiting </w:t>
        </w:r>
      </w:ins>
      <w:r w:rsidRPr="00A34963">
        <w:rPr>
          <w:rFonts w:ascii="Lexend" w:eastAsia="Lexend" w:hAnsi="Lexend" w:cs="Lexend"/>
          <w:b/>
          <w:sz w:val="24"/>
          <w:szCs w:val="24"/>
        </w:rPr>
        <w:t>your Minuteful Kidney results</w:t>
      </w: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Preview text: Make sure your kidneys get the right care</w:t>
      </w:r>
      <w:del w:id="156" w:author="Kevin" w:date="2024-01-30T15:22:00Z">
        <w:r w:rsidRPr="00A34963" w:rsidDel="003D3C25">
          <w:rPr>
            <w:rFonts w:ascii="Lexend" w:eastAsia="Lexend" w:hAnsi="Lexend" w:cs="Lexend"/>
            <w:b/>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This is a friendly reminder to complete the Minuteful Kidney test you received in the mail.</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This simple urine test is the first step to staying on top of your kidney health and it only takes a few minutes.</w:t>
      </w:r>
      <w:del w:id="157" w:author="Kevin" w:date="2024-01-30T15:26:00Z">
        <w:r w:rsidRPr="00A34963" w:rsidDel="003D3C25">
          <w:rPr>
            <w:rFonts w:ascii="Lexend Light" w:eastAsia="Lexend Light" w:hAnsi="Lexend Light" w:cs="Lexend Light"/>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Start the test.</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the Minuteful - Kidney Test app onto your phone to get started</w:t>
      </w:r>
    </w:p>
    <w:p w:rsidR="00950317" w:rsidRPr="00A34963" w:rsidRDefault="00E96B73">
      <w:pPr>
        <w:pStyle w:val="normal0"/>
        <w:spacing w:line="240" w:lineRule="auto"/>
        <w:rPr>
          <w:rFonts w:ascii="Lexend Light" w:eastAsia="Lexend Light" w:hAnsi="Lexend Light" w:cs="Lexend Light"/>
          <w:color w:val="FF0000"/>
          <w:sz w:val="24"/>
          <w:szCs w:val="24"/>
        </w:rPr>
      </w:pPr>
      <w:r w:rsidRPr="00A34963">
        <w:rPr>
          <w:rFonts w:ascii="Lexend Light" w:eastAsia="Lexend Light" w:hAnsi="Lexend Light" w:cs="Lexend Light"/>
          <w:sz w:val="24"/>
          <w:szCs w:val="24"/>
        </w:rPr>
        <w:t>&lt;download now&gt;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w:eastAsia="Lexend" w:hAnsi="Lexend" w:cs="Lexend"/>
          <w:b/>
          <w:sz w:val="24"/>
          <w:szCs w:val="24"/>
        </w:rPr>
        <w:t>Hear from others who completed the test</w:t>
      </w:r>
    </w:p>
    <w:p w:rsidR="00950317" w:rsidRPr="00A34963" w:rsidRDefault="00E96B73">
      <w:pPr>
        <w:pStyle w:val="normal0"/>
        <w:spacing w:line="240" w:lineRule="auto"/>
        <w:rPr>
          <w:sz w:val="24"/>
          <w:szCs w:val="24"/>
        </w:rPr>
      </w:pPr>
      <w:r w:rsidRPr="00A34963">
        <w:rPr>
          <w:rFonts w:ascii="Lexend Light" w:eastAsia="Lexend Light" w:hAnsi="Lexend Light" w:cs="Lexend Light"/>
          <w:sz w:val="24"/>
          <w:szCs w:val="24"/>
        </w:rPr>
        <w:t>***** “</w:t>
      </w:r>
      <w:r w:rsidRPr="00A34963">
        <w:rPr>
          <w:sz w:val="24"/>
          <w:szCs w:val="24"/>
        </w:rPr>
        <w:t>It was quick and easy. I found this much better than having to go to a lab to have it done.”</w:t>
      </w:r>
    </w:p>
    <w:p w:rsidR="00950317" w:rsidRPr="00A34963" w:rsidRDefault="00950317">
      <w:pPr>
        <w:pStyle w:val="normal0"/>
        <w:spacing w:line="240" w:lineRule="auto"/>
        <w:rPr>
          <w:sz w:val="24"/>
          <w:szCs w:val="24"/>
        </w:rPr>
      </w:pPr>
    </w:p>
    <w:p w:rsidR="00950317" w:rsidRPr="00A34963" w:rsidRDefault="00E96B73">
      <w:pPr>
        <w:pStyle w:val="normal0"/>
        <w:spacing w:line="240" w:lineRule="auto"/>
        <w:rPr>
          <w:sz w:val="24"/>
          <w:szCs w:val="24"/>
        </w:rPr>
      </w:pPr>
      <w:r w:rsidRPr="00A34963">
        <w:rPr>
          <w:sz w:val="24"/>
          <w:szCs w:val="24"/>
        </w:rPr>
        <w:t>***** “This is the easiest way to check how your kidneys are functioning. Then, all you do is take it to your doctor and talk to them about your kidneys and what you can do to keep them functioning”.</w:t>
      </w:r>
      <w:del w:id="158" w:author="Kevin" w:date="2024-02-02T10:25:00Z">
        <w:r w:rsidRPr="00A34963" w:rsidDel="00066855">
          <w:rPr>
            <w:sz w:val="24"/>
            <w:szCs w:val="24"/>
          </w:rPr>
          <w:delText xml:space="preserve"> </w:delText>
        </w:r>
      </w:del>
    </w:p>
    <w:p w:rsidR="00950317" w:rsidRPr="00A34963" w:rsidRDefault="00950317">
      <w:pPr>
        <w:pStyle w:val="normal0"/>
        <w:spacing w:line="240" w:lineRule="auto"/>
        <w:rPr>
          <w:sz w:val="24"/>
          <w:szCs w:val="24"/>
        </w:rPr>
      </w:pPr>
    </w:p>
    <w:p w:rsidR="00950317" w:rsidRPr="00A34963" w:rsidRDefault="00E96B73">
      <w:pPr>
        <w:pStyle w:val="normal0"/>
        <w:spacing w:line="240" w:lineRule="auto"/>
        <w:rPr>
          <w:sz w:val="24"/>
          <w:szCs w:val="24"/>
        </w:rPr>
      </w:pPr>
      <w:r w:rsidRPr="00A34963">
        <w:rPr>
          <w:sz w:val="24"/>
          <w:szCs w:val="24"/>
        </w:rPr>
        <w:t>***** “The test was set up and organized so simply, I found it very easy to take. Very good!”</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159" w:author="Kevin" w:date="2024-01-30T15:26:00Z">
        <w:r w:rsidRPr="00A34963" w:rsidDel="008F1BDA">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160" w:author="Kevin" w:date="2024-01-30T15:26:00Z">
        <w:r w:rsidRPr="00A34963" w:rsidDel="008F1BDA">
          <w:rPr>
            <w:rFonts w:ascii="Lexend Light" w:eastAsia="Lexend Light" w:hAnsi="Lexend Light" w:cs="Lexend Light"/>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161" w:author="Kevin" w:date="2024-01-30T15:26:00Z">
        <w:r w:rsidRPr="00A34963" w:rsidDel="008F1BDA">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162" w:author="Kevin" w:date="2024-01-30T15:26:00Z">
        <w:r w:rsidR="008F1BDA">
          <w:rPr>
            <w:rFonts w:ascii="Lexend Light" w:eastAsia="Lexend Light" w:hAnsi="Lexend Light" w:cs="Lexend Light"/>
            <w:i/>
            <w:sz w:val="20"/>
            <w:szCs w:val="20"/>
          </w:rPr>
          <w:t>.</w:t>
        </w:r>
      </w:ins>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RDefault="00950317">
      <w:pPr>
        <w:pStyle w:val="normal0"/>
        <w:spacing w:line="240" w:lineRule="auto"/>
        <w:rPr>
          <w:rFonts w:ascii="Lexend" w:eastAsia="Lexend" w:hAnsi="Lexend" w:cs="Lexend"/>
          <w:b/>
          <w:color w:val="4F81BD"/>
        </w:rPr>
      </w:pPr>
    </w:p>
    <w:p w:rsidR="00950317" w:rsidRPr="00A34963" w:rsidDel="002B1AF1" w:rsidRDefault="00950317">
      <w:pPr>
        <w:pStyle w:val="normal0"/>
        <w:spacing w:line="240" w:lineRule="auto"/>
        <w:rPr>
          <w:del w:id="163" w:author="Kevin" w:date="2024-02-03T11:52:00Z"/>
          <w:rFonts w:ascii="Lexend" w:eastAsia="Lexend" w:hAnsi="Lexend" w:cs="Lexend"/>
          <w:b/>
          <w:color w:val="4F81BD"/>
        </w:rPr>
      </w:pPr>
    </w:p>
    <w:p w:rsidR="00950317" w:rsidRPr="00A34963" w:rsidDel="002B1AF1" w:rsidRDefault="00950317">
      <w:pPr>
        <w:pStyle w:val="normal0"/>
        <w:spacing w:line="240" w:lineRule="auto"/>
        <w:rPr>
          <w:del w:id="164" w:author="Kevin" w:date="2024-02-03T11:52:00Z"/>
          <w:rFonts w:ascii="Lexend" w:eastAsia="Lexend" w:hAnsi="Lexend" w:cs="Lexend"/>
          <w:b/>
          <w:color w:val="4F81BD"/>
          <w:sz w:val="28"/>
          <w:szCs w:val="28"/>
        </w:rPr>
      </w:pPr>
    </w:p>
    <w:p w:rsidR="00950317" w:rsidRPr="00A34963" w:rsidRDefault="00E96B73">
      <w:pPr>
        <w:pStyle w:val="normal0"/>
        <w:spacing w:line="240" w:lineRule="auto"/>
        <w:rPr>
          <w:rFonts w:ascii="Lexend" w:eastAsia="Lexend" w:hAnsi="Lexend" w:cs="Lexend"/>
          <w:b/>
          <w:color w:val="4F81BD"/>
          <w:sz w:val="28"/>
          <w:szCs w:val="28"/>
        </w:rPr>
      </w:pPr>
      <w:r w:rsidRPr="00A34963">
        <w:br w:type="page"/>
      </w:r>
    </w:p>
    <w:p w:rsidR="00950317" w:rsidRPr="00A34963" w:rsidRDefault="00E96B73">
      <w:pPr>
        <w:pStyle w:val="normal0"/>
        <w:spacing w:line="240" w:lineRule="auto"/>
        <w:rPr>
          <w:rFonts w:ascii="Lexend" w:eastAsia="Lexend" w:hAnsi="Lexend" w:cs="Lexend"/>
          <w:b/>
        </w:rPr>
      </w:pPr>
      <w:r w:rsidRPr="00A34963">
        <w:rPr>
          <w:rFonts w:ascii="Lexend" w:eastAsia="Lexend" w:hAnsi="Lexend" w:cs="Lexend"/>
          <w:b/>
          <w:color w:val="4F81BD"/>
          <w:sz w:val="28"/>
          <w:szCs w:val="28"/>
        </w:rPr>
        <w:lastRenderedPageBreak/>
        <w:t>Follow-up email 2</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Subject: Capital Blue: Your at-home test results are 5 minutes away</w:t>
      </w: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Preview text: Take your Minuteful Kidney test today</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&lt;firstName&gt;,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Taking your urine test is the easiest way to find out how your kidneys are doing. </w:t>
      </w:r>
      <w:del w:id="165" w:author="Kevin" w:date="2024-01-30T17:10:00Z">
        <w:r w:rsidRPr="00A34963" w:rsidDel="00A85A0A">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Listen to Andrea’s story about how the Minuteful Kidney test has helped her take the first step toward</w:t>
      </w:r>
      <w:del w:id="166" w:author="Kevin" w:date="2024-02-03T11:55:00Z">
        <w:r w:rsidRPr="00A34963" w:rsidDel="001D75F9">
          <w:rPr>
            <w:rFonts w:ascii="Lexend Light" w:eastAsia="Lexend Light" w:hAnsi="Lexend Light" w:cs="Lexend Light"/>
            <w:sz w:val="24"/>
            <w:szCs w:val="24"/>
          </w:rPr>
          <w:delText>s</w:delText>
        </w:r>
      </w:del>
      <w:r w:rsidRPr="00A34963">
        <w:rPr>
          <w:rFonts w:ascii="Lexend Light" w:eastAsia="Lexend Light" w:hAnsi="Lexend Light" w:cs="Lexend Light"/>
          <w:sz w:val="24"/>
          <w:szCs w:val="24"/>
        </w:rPr>
        <w:t xml:space="preserve"> better kidney health.</w:t>
      </w:r>
      <w:del w:id="167" w:author="Kevin" w:date="2024-01-30T17:10:00Z">
        <w:r w:rsidRPr="00A34963" w:rsidDel="00A85A0A">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[Link to </w:t>
      </w:r>
      <w:hyperlink r:id="rId6">
        <w:r w:rsidRPr="00A34963">
          <w:rPr>
            <w:rFonts w:ascii="Lexend Light" w:eastAsia="Lexend Light" w:hAnsi="Lexend Light" w:cs="Lexend Light"/>
            <w:color w:val="0000FF"/>
            <w:sz w:val="24"/>
            <w:szCs w:val="24"/>
            <w:u w:val="single"/>
          </w:rPr>
          <w:t>Andrea’s video testimonial</w:t>
        </w:r>
      </w:hyperlink>
      <w:r w:rsidRPr="00A34963">
        <w:rPr>
          <w:rFonts w:ascii="Lexend Light" w:eastAsia="Lexend Light" w:hAnsi="Lexend Light" w:cs="Lexend Light"/>
          <w:sz w:val="24"/>
          <w:szCs w:val="24"/>
        </w:rPr>
        <w:t xml:space="preserve"> + image]</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“I want to test like this all the time. It’s from the privacy of my own home and I get the results right away.”</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Try it yourself</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the Minuteful Kidney app to start your test today</w:t>
      </w:r>
      <w:del w:id="168" w:author="Kevin" w:date="2024-01-30T17:10:00Z">
        <w:r w:rsidRPr="00A34963" w:rsidDel="00A85A0A">
          <w:rPr>
            <w:rFonts w:ascii="Lexend Light" w:eastAsia="Lexend Light" w:hAnsi="Lexend Light" w:cs="Lexend Light"/>
            <w:sz w:val="24"/>
            <w:szCs w:val="24"/>
          </w:rPr>
          <w:delText> </w:delText>
        </w:r>
      </w:del>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now]</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Like Andrea, countless others have completed their tests and are getting the treatment they need.</w:t>
      </w:r>
      <w:del w:id="169" w:author="Kevin" w:date="2024-01-30T17:10:00Z">
        <w:r w:rsidRPr="00A34963" w:rsidDel="00A85A0A">
          <w:rPr>
            <w:rFonts w:ascii="Lexend Light" w:eastAsia="Lexend Light" w:hAnsi="Lexend Light" w:cs="Lexend Light"/>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170" w:author="Kevin" w:date="2024-01-30T17:01:00Z">
        <w:r w:rsidRPr="00A34963" w:rsidDel="00DA5C4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171" w:author="Kevin" w:date="2024-01-30T17:01:00Z">
        <w:r w:rsidRPr="00A34963" w:rsidDel="00DA5C42">
          <w:rPr>
            <w:rFonts w:ascii="Lexend Light" w:eastAsia="Lexend Light" w:hAnsi="Lexend Light" w:cs="Lexend Light"/>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172" w:author="Kevin" w:date="2024-01-30T17:02:00Z">
        <w:r w:rsidRPr="00A34963" w:rsidDel="00DA5C42">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173" w:author="Kevin" w:date="2024-01-30T15:27:00Z">
        <w:r w:rsidR="008F1BDA">
          <w:rPr>
            <w:rFonts w:ascii="Lexend Light" w:eastAsia="Lexend Light" w:hAnsi="Lexend Light" w:cs="Lexend Light"/>
            <w:i/>
            <w:sz w:val="20"/>
            <w:szCs w:val="20"/>
          </w:rPr>
          <w:t>.</w:t>
        </w:r>
      </w:ins>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RDefault="00E96B73">
      <w:pPr>
        <w:pStyle w:val="Ttulo3"/>
        <w:spacing w:line="240" w:lineRule="auto"/>
        <w:rPr>
          <w:rFonts w:ascii="Lexend Light" w:eastAsia="Lexend Light" w:hAnsi="Lexend Light" w:cs="Lexend Light"/>
        </w:rPr>
      </w:pPr>
      <w:bookmarkStart w:id="174" w:name="_26in1rg" w:colFirst="0" w:colLast="0"/>
      <w:bookmarkEnd w:id="174"/>
      <w:r w:rsidRPr="00A34963">
        <w:br w:type="page"/>
      </w:r>
    </w:p>
    <w:p w:rsidR="00950317" w:rsidRPr="00A34963" w:rsidRDefault="00E96B73">
      <w:pPr>
        <w:pStyle w:val="Ttulo3"/>
        <w:spacing w:line="240" w:lineRule="auto"/>
        <w:rPr>
          <w:rFonts w:ascii="Lexend" w:eastAsia="Lexend" w:hAnsi="Lexend" w:cs="Lexend"/>
          <w:b/>
          <w:color w:val="4F81BD"/>
        </w:rPr>
      </w:pPr>
      <w:bookmarkStart w:id="175" w:name="_bb2xu8xyypdw" w:colFirst="0" w:colLast="0"/>
      <w:bookmarkEnd w:id="175"/>
      <w:r w:rsidRPr="00A34963">
        <w:rPr>
          <w:rFonts w:ascii="Lexend" w:eastAsia="Lexend" w:hAnsi="Lexend" w:cs="Lexend"/>
          <w:b/>
          <w:color w:val="4F81BD"/>
        </w:rPr>
        <w:lastRenderedPageBreak/>
        <w:t>Follow-up email 3</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Subject: Capital Blue:</w:t>
      </w:r>
      <w:del w:id="176" w:author="Kevin" w:date="2024-01-30T17:11:00Z">
        <w:r w:rsidRPr="00A34963" w:rsidDel="00721BB1">
          <w:rPr>
            <w:rFonts w:ascii="Lexend" w:eastAsia="Lexend" w:hAnsi="Lexend" w:cs="Lexend"/>
            <w:b/>
            <w:sz w:val="24"/>
            <w:szCs w:val="24"/>
          </w:rPr>
          <w:delText xml:space="preserve"> </w:delText>
        </w:r>
      </w:del>
      <w:r w:rsidRPr="00A34963">
        <w:rPr>
          <w:rFonts w:ascii="Lexend" w:eastAsia="Lexend" w:hAnsi="Lexend" w:cs="Lexend"/>
          <w:b/>
          <w:sz w:val="24"/>
          <w:szCs w:val="24"/>
        </w:rPr>
        <w:t xml:space="preserve"> Don’t miss the chance to stay on top of your kidney health</w:t>
      </w: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Preview text: Last 20 days to take your kidney test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&lt;First Name&gt;,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w:eastAsia="Lexend" w:hAnsi="Lexend" w:cs="Lexend"/>
          <w:b/>
          <w:sz w:val="24"/>
          <w:szCs w:val="24"/>
        </w:rPr>
        <w:t xml:space="preserve">You only have 20 days left to </w:t>
      </w:r>
      <w:commentRangeStart w:id="177"/>
      <w:r w:rsidRPr="00A34963">
        <w:rPr>
          <w:rFonts w:ascii="Lexend" w:eastAsia="Lexend" w:hAnsi="Lexend" w:cs="Lexend"/>
          <w:b/>
          <w:sz w:val="24"/>
          <w:szCs w:val="24"/>
        </w:rPr>
        <w:t xml:space="preserve">complete </w:t>
      </w:r>
      <w:commentRangeEnd w:id="177"/>
      <w:r w:rsidR="002F434E">
        <w:rPr>
          <w:rStyle w:val="Refdecomentario"/>
        </w:rPr>
        <w:commentReference w:id="177"/>
      </w:r>
      <w:r w:rsidRPr="00A34963">
        <w:rPr>
          <w:rFonts w:ascii="Lexend" w:eastAsia="Lexend" w:hAnsi="Lexend" w:cs="Lexend"/>
          <w:b/>
          <w:sz w:val="24"/>
          <w:szCs w:val="24"/>
        </w:rPr>
        <w:t>your Minuteful Kidney test.</w:t>
      </w:r>
      <w:del w:id="178" w:author="Kevin" w:date="2024-01-30T17:11:00Z">
        <w:r w:rsidRPr="00A34963" w:rsidDel="00721BB1">
          <w:rPr>
            <w:rFonts w:ascii="Lexend" w:eastAsia="Lexend" w:hAnsi="Lexend" w:cs="Lexend"/>
            <w:b/>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Take action now</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Download the app to start your test today. A </w:t>
      </w:r>
      <w:del w:id="179" w:author="Kevin" w:date="2024-01-30T17:11:00Z">
        <w:r w:rsidRPr="00A34963" w:rsidDel="00721BB1">
          <w:rPr>
            <w:rFonts w:ascii="Lexend Light" w:eastAsia="Lexend Light" w:hAnsi="Lexend Light" w:cs="Lexend Light"/>
            <w:sz w:val="24"/>
            <w:szCs w:val="24"/>
          </w:rPr>
          <w:delText>five</w:delText>
        </w:r>
      </w:del>
      <w:ins w:id="180" w:author="Kevin" w:date="2024-01-30T17:11:00Z">
        <w:r w:rsidR="00721BB1">
          <w:rPr>
            <w:rFonts w:ascii="Lexend Light" w:eastAsia="Lexend Light" w:hAnsi="Lexend Light" w:cs="Lexend Light"/>
            <w:sz w:val="24"/>
            <w:szCs w:val="24"/>
          </w:rPr>
          <w:t>5</w:t>
        </w:r>
      </w:ins>
      <w:r w:rsidRPr="00A34963">
        <w:rPr>
          <w:rFonts w:ascii="Lexend Light" w:eastAsia="Lexend Light" w:hAnsi="Lexend Light" w:cs="Lexend Light"/>
          <w:sz w:val="24"/>
          <w:szCs w:val="24"/>
        </w:rPr>
        <w:t xml:space="preserve">-minute bathroom break is all </w:t>
      </w:r>
      <w:del w:id="181" w:author="Kevin" w:date="2024-02-02T10:41:00Z">
        <w:r w:rsidRPr="00A34963" w:rsidDel="000203D5">
          <w:rPr>
            <w:rFonts w:ascii="Lexend Light" w:eastAsia="Lexend Light" w:hAnsi="Lexend Light" w:cs="Lexend Light"/>
            <w:sz w:val="24"/>
            <w:szCs w:val="24"/>
          </w:rPr>
          <w:delText>it takes</w:delText>
        </w:r>
      </w:del>
      <w:ins w:id="182" w:author="Kevin" w:date="2024-02-02T10:41:00Z">
        <w:r w:rsidR="000203D5">
          <w:rPr>
            <w:rFonts w:ascii="Lexend Light" w:eastAsia="Lexend Light" w:hAnsi="Lexend Light" w:cs="Lexend Light"/>
            <w:sz w:val="24"/>
            <w:szCs w:val="24"/>
          </w:rPr>
          <w:t>you need</w:t>
        </w:r>
      </w:ins>
      <w:r w:rsidRPr="00A34963">
        <w:rPr>
          <w:rFonts w:ascii="Lexend Light" w:eastAsia="Lexend Light" w:hAnsi="Lexend Light" w:cs="Lexend Light"/>
          <w:sz w:val="24"/>
          <w:szCs w:val="24"/>
        </w:rPr>
        <w: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app]</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w:eastAsia="Lexend" w:hAnsi="Lexend" w:cs="Lexend"/>
          <w:b/>
          <w:sz w:val="24"/>
          <w:szCs w:val="24"/>
        </w:rPr>
        <w:t>Make sure you know how your kidneys are doing</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 Minuteful Kidney test will give you immediate clinical-grade results </w:t>
      </w:r>
      <w:commentRangeStart w:id="183"/>
      <w:del w:id="184" w:author="Kevin" w:date="2024-01-31T15:09:00Z">
        <w:r w:rsidRPr="00A34963" w:rsidDel="00786624">
          <w:rPr>
            <w:rFonts w:ascii="Lexend Light" w:eastAsia="Lexend Light" w:hAnsi="Lexend Light" w:cs="Lexend Light"/>
            <w:sz w:val="24"/>
            <w:szCs w:val="24"/>
          </w:rPr>
          <w:delText xml:space="preserve">about </w:delText>
        </w:r>
      </w:del>
      <w:ins w:id="185" w:author="Kevin" w:date="2024-01-31T15:09:00Z">
        <w:r w:rsidR="00786624">
          <w:rPr>
            <w:rFonts w:ascii="Lexend Light" w:eastAsia="Lexend Light" w:hAnsi="Lexend Light" w:cs="Lexend Light"/>
            <w:sz w:val="24"/>
            <w:szCs w:val="24"/>
          </w:rPr>
          <w:t>on the health of</w:t>
        </w:r>
        <w:r w:rsidR="00786624"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your kidney</w:t>
      </w:r>
      <w:commentRangeEnd w:id="183"/>
      <w:r w:rsidR="00786624">
        <w:rPr>
          <w:rStyle w:val="Refdecomentario"/>
        </w:rPr>
        <w:commentReference w:id="183"/>
      </w:r>
      <w:del w:id="186" w:author="Kevin" w:date="2024-01-31T15:09:00Z">
        <w:r w:rsidRPr="00A34963" w:rsidDel="00786624">
          <w:rPr>
            <w:rFonts w:ascii="Lexend Light" w:eastAsia="Lexend Light" w:hAnsi="Lexend Light" w:cs="Lexend Light"/>
            <w:sz w:val="24"/>
            <w:szCs w:val="24"/>
          </w:rPr>
          <w:delText xml:space="preserve"> damage</w:delText>
        </w:r>
      </w:del>
      <w:r w:rsidRPr="00A34963">
        <w:rPr>
          <w:rFonts w:ascii="Lexend Light" w:eastAsia="Lexend Light" w:hAnsi="Lexend Light" w:cs="Lexend Light"/>
          <w:sz w:val="24"/>
          <w:szCs w:val="24"/>
        </w:rPr>
        <w:t>.</w:t>
      </w:r>
      <w:del w:id="187" w:author="Kevin" w:date="2024-01-30T17:11:00Z">
        <w:r w:rsidRPr="00A34963" w:rsidDel="00721BB1">
          <w:rPr>
            <w:rFonts w:ascii="Lexend Light" w:eastAsia="Lexend Light" w:hAnsi="Lexend Light" w:cs="Lexend Light"/>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188" w:author="Kevin" w:date="2024-01-30T17:02:00Z">
        <w:r w:rsidRPr="00A34963" w:rsidDel="00DA5C4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del w:id="189" w:author="Kevin" w:date="2024-01-30T17:02:00Z">
        <w:r w:rsidRPr="00A34963" w:rsidDel="00DA5C42">
          <w:rPr>
            <w:rFonts w:ascii="Lexend Light" w:eastAsia="Lexend Light" w:hAnsi="Lexend Light" w:cs="Lexend Light"/>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del w:id="190" w:author="Kevin" w:date="2024-01-30T17:02:00Z">
        <w:r w:rsidRPr="00A34963" w:rsidDel="00DA5C42">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191" w:author="Kevin" w:date="2024-01-30T15:27:00Z">
        <w:r w:rsidR="008F1BDA">
          <w:rPr>
            <w:rFonts w:ascii="Lexend Light" w:eastAsia="Lexend Light" w:hAnsi="Lexend Light" w:cs="Lexend Light"/>
            <w:i/>
            <w:sz w:val="20"/>
            <w:szCs w:val="20"/>
          </w:rPr>
          <w:t>.</w:t>
        </w:r>
      </w:ins>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r w:rsidRPr="00A34963">
        <w:br w:type="page"/>
      </w:r>
    </w:p>
    <w:p w:rsidR="00950317" w:rsidRPr="00A34963" w:rsidRDefault="00E96B73">
      <w:pPr>
        <w:pStyle w:val="Ttulo3"/>
        <w:spacing w:line="240" w:lineRule="auto"/>
        <w:rPr>
          <w:rFonts w:ascii="Lexend" w:eastAsia="Lexend" w:hAnsi="Lexend" w:cs="Lexend"/>
          <w:b/>
          <w:color w:val="4F81BD"/>
        </w:rPr>
      </w:pPr>
      <w:bookmarkStart w:id="192" w:name="_lnxbz9" w:colFirst="0" w:colLast="0"/>
      <w:bookmarkEnd w:id="192"/>
      <w:r w:rsidRPr="00A34963">
        <w:rPr>
          <w:rFonts w:ascii="Lexend" w:eastAsia="Lexend" w:hAnsi="Lexend" w:cs="Lexend"/>
          <w:b/>
          <w:color w:val="4F81BD"/>
        </w:rPr>
        <w:lastRenderedPageBreak/>
        <w:t>Follow-up email 4</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Subject</w:t>
      </w:r>
      <w:del w:id="193" w:author="Kevin" w:date="2024-02-02T11:39:00Z">
        <w:r w:rsidRPr="00A34963" w:rsidDel="00FD2AEF">
          <w:rPr>
            <w:rFonts w:ascii="Lexend" w:eastAsia="Lexend" w:hAnsi="Lexend" w:cs="Lexend"/>
            <w:b/>
            <w:sz w:val="24"/>
            <w:szCs w:val="24"/>
          </w:rPr>
          <w:delText>: </w:delText>
        </w:r>
      </w:del>
      <w:ins w:id="194" w:author="Kevin" w:date="2024-02-02T11:39:00Z">
        <w:r w:rsidR="00FD2AEF" w:rsidRPr="00A34963">
          <w:rPr>
            <w:rFonts w:ascii="Lexend" w:eastAsia="Lexend" w:hAnsi="Lexend" w:cs="Lexend"/>
            <w:b/>
            <w:sz w:val="24"/>
            <w:szCs w:val="24"/>
          </w:rPr>
          <w:t>:</w:t>
        </w:r>
        <w:r w:rsidR="00FD2AEF">
          <w:rPr>
            <w:rFonts w:ascii="Lexend" w:eastAsia="Lexend" w:hAnsi="Lexend" w:cs="Lexend"/>
            <w:b/>
            <w:sz w:val="24"/>
            <w:szCs w:val="24"/>
          </w:rPr>
          <w:t xml:space="preserve"> </w:t>
        </w:r>
      </w:ins>
      <w:r w:rsidRPr="00A34963">
        <w:rPr>
          <w:rFonts w:ascii="Lexend" w:eastAsia="Lexend" w:hAnsi="Lexend" w:cs="Lexend"/>
          <w:b/>
          <w:sz w:val="24"/>
          <w:szCs w:val="24"/>
        </w:rPr>
        <w:t xml:space="preserve">Capital Blue: </w:t>
      </w:r>
      <w:del w:id="195" w:author="Kevin" w:date="2024-01-30T17:12:00Z">
        <w:r w:rsidRPr="00A34963" w:rsidDel="00721BB1">
          <w:rPr>
            <w:rFonts w:ascii="Lexend" w:eastAsia="Lexend" w:hAnsi="Lexend" w:cs="Lexend"/>
            <w:b/>
            <w:sz w:val="24"/>
            <w:szCs w:val="24"/>
          </w:rPr>
          <w:delText xml:space="preserve">you </w:delText>
        </w:r>
      </w:del>
      <w:ins w:id="196" w:author="Kevin" w:date="2024-01-30T17:12:00Z">
        <w:r w:rsidR="00721BB1">
          <w:rPr>
            <w:rFonts w:ascii="Lexend" w:eastAsia="Lexend" w:hAnsi="Lexend" w:cs="Lexend"/>
            <w:b/>
            <w:sz w:val="24"/>
            <w:szCs w:val="24"/>
          </w:rPr>
          <w:t>Y</w:t>
        </w:r>
        <w:r w:rsidR="00721BB1" w:rsidRPr="00A34963">
          <w:rPr>
            <w:rFonts w:ascii="Lexend" w:eastAsia="Lexend" w:hAnsi="Lexend" w:cs="Lexend"/>
            <w:b/>
            <w:sz w:val="24"/>
            <w:szCs w:val="24"/>
          </w:rPr>
          <w:t xml:space="preserve">ou </w:t>
        </w:r>
      </w:ins>
      <w:r w:rsidRPr="00A34963">
        <w:rPr>
          <w:rFonts w:ascii="Lexend" w:eastAsia="Lexend" w:hAnsi="Lexend" w:cs="Lexend"/>
          <w:b/>
          <w:sz w:val="24"/>
          <w:szCs w:val="24"/>
        </w:rPr>
        <w:t>have 2 days left to complete your Minuteful Kidney test</w:t>
      </w:r>
      <w:del w:id="197" w:author="Kevin" w:date="2024-01-30T17:12:00Z">
        <w:r w:rsidRPr="00A34963" w:rsidDel="00721BB1">
          <w:rPr>
            <w:rFonts w:ascii="Lexend" w:eastAsia="Lexend" w:hAnsi="Lexend" w:cs="Lexend"/>
            <w:b/>
            <w:sz w:val="24"/>
            <w:szCs w:val="24"/>
          </w:rPr>
          <w:delText> </w:delText>
        </w:r>
      </w:del>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Preview text: Don’t miss your chance to test from home</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There are only </w:t>
      </w:r>
      <w:del w:id="198" w:author="Kevin" w:date="2024-01-30T17:12:00Z">
        <w:r w:rsidRPr="00A34963" w:rsidDel="00721BB1">
          <w:rPr>
            <w:rFonts w:ascii="Lexend Light" w:eastAsia="Lexend Light" w:hAnsi="Lexend Light" w:cs="Lexend Light"/>
            <w:sz w:val="24"/>
            <w:szCs w:val="24"/>
          </w:rPr>
          <w:delText xml:space="preserve">two </w:delText>
        </w:r>
      </w:del>
      <w:ins w:id="199" w:author="Kevin" w:date="2024-01-30T17:12:00Z">
        <w:r w:rsidR="00721BB1">
          <w:rPr>
            <w:rFonts w:ascii="Lexend Light" w:eastAsia="Lexend Light" w:hAnsi="Lexend Light" w:cs="Lexend Light"/>
            <w:sz w:val="24"/>
            <w:szCs w:val="24"/>
          </w:rPr>
          <w:t>2</w:t>
        </w:r>
        <w:r w:rsidR="00721BB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more days left to take your test.</w:t>
      </w:r>
      <w:del w:id="200" w:author="Kevin" w:date="2024-01-30T14:40:00Z">
        <w:r w:rsidRPr="00A34963" w:rsidDel="00A63A91">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Countless Americans have already completed their Minuteful Kidney test and are getting the treatment they need.</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Don’t miss out!</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the Minuteful Kidney app to start your test now:</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[Download now]</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“I definitely prefer to use the kit at home than going to a clinic because I can schedule it on my time”</w:t>
      </w:r>
    </w:p>
    <w:p w:rsidR="00950317" w:rsidRPr="00A34963" w:rsidRDefault="00E96B73">
      <w:pPr>
        <w:pStyle w:val="normal0"/>
        <w:numPr>
          <w:ilvl w:val="0"/>
          <w:numId w:val="3"/>
        </w:numPr>
        <w:spacing w:line="240" w:lineRule="auto"/>
        <w:rPr>
          <w:rFonts w:ascii="Lexend" w:eastAsia="Lexend" w:hAnsi="Lexend" w:cs="Lexend"/>
        </w:rPr>
      </w:pPr>
      <w:r w:rsidRPr="00A34963">
        <w:rPr>
          <w:rFonts w:ascii="Lexend Light" w:eastAsia="Lexend Light" w:hAnsi="Lexend Light" w:cs="Lexend Light"/>
          <w:sz w:val="24"/>
          <w:szCs w:val="24"/>
        </w:rPr>
        <w:t>Mark, Minuteful Kidney user</w:t>
      </w:r>
      <w:del w:id="201" w:author="Kevin" w:date="2024-01-30T14:40:00Z">
        <w:r w:rsidRPr="00A34963" w:rsidDel="00A63A91">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202" w:author="Kevin" w:date="2024-01-30T17:02:00Z">
        <w:r w:rsidRPr="00A34963" w:rsidDel="00DA5C4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Your team at Minuteful Kidney</w:t>
      </w:r>
      <w:del w:id="203" w:author="Kevin" w:date="2024-01-30T14:40:00Z">
        <w:r w:rsidRPr="00A34963" w:rsidDel="00A63A91">
          <w:rPr>
            <w:rFonts w:ascii="Lexend Light" w:eastAsia="Lexend Light" w:hAnsi="Lexend Light" w:cs="Lexend Light"/>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204" w:author="Kevin" w:date="2024-01-30T15:27:00Z">
        <w:r w:rsidR="008F1BDA">
          <w:rPr>
            <w:rFonts w:ascii="Lexend Light" w:eastAsia="Lexend Light" w:hAnsi="Lexend Light" w:cs="Lexend Light"/>
            <w:i/>
            <w:sz w:val="20"/>
            <w:szCs w:val="20"/>
          </w:rPr>
          <w:t>.</w:t>
        </w:r>
      </w:ins>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Del="00A63A91" w:rsidRDefault="00950317">
      <w:pPr>
        <w:pStyle w:val="Ttulo3"/>
        <w:spacing w:line="240" w:lineRule="auto"/>
        <w:rPr>
          <w:del w:id="205" w:author="Kevin" w:date="2024-01-30T14:40:00Z"/>
          <w:rFonts w:ascii="Lexend" w:eastAsia="Lexend" w:hAnsi="Lexend" w:cs="Lexend"/>
          <w:b/>
          <w:color w:val="4F81BD"/>
        </w:rPr>
      </w:pPr>
      <w:bookmarkStart w:id="206" w:name="_bsf9nc4z8gm6" w:colFirst="0" w:colLast="0"/>
      <w:bookmarkEnd w:id="206"/>
    </w:p>
    <w:p w:rsidR="00950317" w:rsidRPr="00A34963" w:rsidDel="00A63A91" w:rsidRDefault="00950317">
      <w:pPr>
        <w:pStyle w:val="normal0"/>
        <w:rPr>
          <w:del w:id="207" w:author="Kevin" w:date="2024-01-30T14:40:00Z"/>
        </w:rPr>
      </w:pPr>
    </w:p>
    <w:p w:rsidR="00950317" w:rsidRPr="00A34963" w:rsidDel="00A63A91" w:rsidRDefault="00950317">
      <w:pPr>
        <w:pStyle w:val="normal0"/>
        <w:spacing w:line="240" w:lineRule="auto"/>
        <w:rPr>
          <w:del w:id="208"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09" w:author="Kevin" w:date="2024-01-30T14:40:00Z"/>
          <w:rFonts w:ascii="Times New Roman" w:eastAsia="Times New Roman" w:hAnsi="Times New Roman" w:cs="Times New Roman"/>
          <w:sz w:val="24"/>
          <w:szCs w:val="24"/>
        </w:rPr>
      </w:pPr>
    </w:p>
    <w:p w:rsidR="00950317" w:rsidRPr="00A34963" w:rsidRDefault="00E96B73">
      <w:pPr>
        <w:pStyle w:val="Ttulo3"/>
        <w:spacing w:line="240" w:lineRule="auto"/>
        <w:rPr>
          <w:rFonts w:ascii="Lexend" w:eastAsia="Lexend" w:hAnsi="Lexend" w:cs="Lexend"/>
          <w:b/>
          <w:color w:val="4F81BD"/>
        </w:rPr>
      </w:pPr>
      <w:bookmarkStart w:id="210" w:name="_wbpb881uoyix" w:colFirst="0" w:colLast="0"/>
      <w:bookmarkEnd w:id="210"/>
      <w:r w:rsidRPr="00A34963">
        <w:br w:type="page"/>
      </w:r>
    </w:p>
    <w:p w:rsidR="00950317" w:rsidRPr="00A34963" w:rsidRDefault="00E96B73">
      <w:pPr>
        <w:pStyle w:val="Ttulo3"/>
        <w:spacing w:line="240" w:lineRule="auto"/>
        <w:rPr>
          <w:rFonts w:ascii="Lexend" w:eastAsia="Lexend" w:hAnsi="Lexend" w:cs="Lexend"/>
          <w:b/>
          <w:color w:val="4F81BD"/>
        </w:rPr>
      </w:pPr>
      <w:bookmarkStart w:id="211" w:name="_y3peme7gwme" w:colFirst="0" w:colLast="0"/>
      <w:bookmarkEnd w:id="211"/>
      <w:r w:rsidRPr="00A34963">
        <w:rPr>
          <w:rFonts w:ascii="Lexend" w:eastAsia="Lexend" w:hAnsi="Lexend" w:cs="Lexend"/>
          <w:b/>
          <w:color w:val="4F81BD"/>
        </w:rPr>
        <w:lastRenderedPageBreak/>
        <w:t>Last chance letter</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u w:val="single"/>
        </w:rPr>
        <w:t>Time is running out to complete your Minuteful Kidney home test</w:t>
      </w:r>
      <w:del w:id="212" w:author="Kevin" w:date="2024-01-30T17:02:00Z">
        <w:r w:rsidRPr="00A34963" w:rsidDel="00DA5C42">
          <w:rPr>
            <w:rFonts w:ascii="Lexend Light" w:eastAsia="Lexend Light" w:hAnsi="Lexend Light" w:cs="Lexend Light"/>
            <w:sz w:val="24"/>
            <w:szCs w:val="24"/>
            <w:u w:val="single"/>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This is your last chance to test from home.</w:t>
      </w:r>
      <w:del w:id="213" w:author="Kevin" w:date="2024-01-30T14:40:00Z">
        <w:r w:rsidRPr="00A34963" w:rsidDel="00A63A91">
          <w:rPr>
            <w:rFonts w:ascii="Lexend" w:eastAsia="Lexend" w:hAnsi="Lexend" w:cs="Lexend"/>
            <w:b/>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Minuteful Kidney kit will expire in a few days so don’t miss your chance.</w:t>
      </w:r>
      <w:del w:id="214" w:author="Kevin" w:date="2024-01-30T14:40:00Z">
        <w:r w:rsidRPr="00A34963" w:rsidDel="00A63A91">
          <w:rPr>
            <w:rFonts w:ascii="Lexend Light" w:eastAsia="Lexend Light" w:hAnsi="Lexend Light" w:cs="Lexend Light"/>
            <w:sz w:val="24"/>
            <w:szCs w:val="24"/>
          </w:rPr>
          <w:delText>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The test is important</w:t>
      </w:r>
      <w:del w:id="215" w:author="Kevin" w:date="2024-01-30T17:12:00Z">
        <w:r w:rsidRPr="00A34963" w:rsidDel="00721BB1">
          <w:rPr>
            <w:rFonts w:ascii="Lexend" w:eastAsia="Lexend" w:hAnsi="Lexend" w:cs="Lexend"/>
            <w:b/>
            <w:sz w:val="24"/>
            <w:szCs w:val="24"/>
          </w:rPr>
          <w:delText xml:space="preserve">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It’s the easiest way to complete a kidney test </w:t>
      </w:r>
      <w:del w:id="216" w:author="Kevin" w:date="2024-01-30T17:13:00Z">
        <w:r w:rsidRPr="00A34963" w:rsidDel="00721BB1">
          <w:rPr>
            <w:rFonts w:ascii="Lexend Light" w:eastAsia="Lexend Light" w:hAnsi="Lexend Light" w:cs="Lexend Light"/>
            <w:sz w:val="24"/>
            <w:szCs w:val="24"/>
          </w:rPr>
          <w:delText xml:space="preserve">which </w:delText>
        </w:r>
      </w:del>
      <w:ins w:id="217" w:author="Kevin" w:date="2024-01-30T17:13:00Z">
        <w:r w:rsidR="00721BB1">
          <w:rPr>
            <w:rFonts w:ascii="Lexend Light" w:eastAsia="Lexend Light" w:hAnsi="Lexend Light" w:cs="Lexend Light"/>
            <w:sz w:val="24"/>
            <w:szCs w:val="24"/>
          </w:rPr>
          <w:t>that</w:t>
        </w:r>
        <w:r w:rsidR="00721BB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will help assess </w:t>
      </w:r>
      <w:ins w:id="218" w:author="Kevin" w:date="2024-01-31T15:10:00Z">
        <w:r w:rsidR="00786624">
          <w:rPr>
            <w:rFonts w:ascii="Lexend Light" w:eastAsia="Lexend Light" w:hAnsi="Lexend Light" w:cs="Lexend Light"/>
            <w:sz w:val="24"/>
            <w:szCs w:val="24"/>
          </w:rPr>
          <w:t xml:space="preserve">the health of </w:t>
        </w:r>
      </w:ins>
      <w:r w:rsidRPr="00A34963">
        <w:rPr>
          <w:rFonts w:ascii="Lexend Light" w:eastAsia="Lexend Light" w:hAnsi="Lexend Light" w:cs="Lexend Light"/>
          <w:sz w:val="24"/>
          <w:szCs w:val="24"/>
        </w:rPr>
        <w:t>your kidney</w:t>
      </w:r>
      <w:del w:id="219" w:author="Kevin" w:date="2024-01-31T15:10:00Z">
        <w:r w:rsidRPr="00A34963" w:rsidDel="00786624">
          <w:rPr>
            <w:rFonts w:ascii="Lexend Light" w:eastAsia="Lexend Light" w:hAnsi="Lexend Light" w:cs="Lexend Light"/>
            <w:sz w:val="24"/>
            <w:szCs w:val="24"/>
          </w:rPr>
          <w:delText xml:space="preserve"> damage</w:delText>
        </w:r>
      </w:del>
      <w:r w:rsidRPr="00A34963">
        <w:rPr>
          <w:rFonts w:ascii="Lexend Light" w:eastAsia="Lexend Light" w:hAnsi="Lexend Light" w:cs="Lexend Light"/>
          <w:sz w:val="24"/>
          <w:szCs w:val="24"/>
        </w:rPr>
        <w:t>. The test will help you find out how your kidneys are doing and get the right care if needed.</w:t>
      </w:r>
      <w:del w:id="220" w:author="Kevin" w:date="2024-01-30T14:40:00Z">
        <w:r w:rsidRPr="00A34963" w:rsidDel="00A63A91">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Get started</w:t>
      </w:r>
      <w:del w:id="221" w:author="Kevin" w:date="2024-01-30T17:13:00Z">
        <w:r w:rsidRPr="00A34963" w:rsidDel="00721BB1">
          <w:rPr>
            <w:rFonts w:ascii="Lexend" w:eastAsia="Lexend" w:hAnsi="Lexend" w:cs="Lexend"/>
            <w:b/>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Scan the QR code with your phone camera to download the app</w:t>
      </w:r>
    </w:p>
    <w:p w:rsidR="00950317" w:rsidRPr="00A34963" w:rsidRDefault="00E96B73">
      <w:pPr>
        <w:pStyle w:val="normal0"/>
        <w:rPr>
          <w:rFonts w:ascii="Lexend Light" w:eastAsia="Lexend Light" w:hAnsi="Lexend Light" w:cs="Lexend Light"/>
          <w:sz w:val="24"/>
          <w:szCs w:val="24"/>
        </w:rPr>
      </w:pPr>
      <w:del w:id="222" w:author="Kevin" w:date="2024-01-30T17:13:00Z">
        <w:r w:rsidRPr="00A34963" w:rsidDel="00721BB1">
          <w:rPr>
            <w:rFonts w:ascii="Lexend Light" w:eastAsia="Lexend Light" w:hAnsi="Lexend Light" w:cs="Lexend Light"/>
            <w:sz w:val="24"/>
            <w:szCs w:val="24"/>
          </w:rPr>
          <w:delText> </w:delText>
        </w:r>
      </w:del>
      <w:r w:rsidRPr="00A34963">
        <w:rPr>
          <w:rFonts w:ascii="Lexend Light" w:eastAsia="Lexend Light" w:hAnsi="Lexend Light" w:cs="Lexend Light"/>
          <w:sz w:val="24"/>
          <w:szCs w:val="24"/>
        </w:rPr>
        <w:t>{{Insert QR Code}}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223" w:author="Kevin" w:date="2024-01-30T17:02:00Z">
        <w:r w:rsidRPr="00A34963" w:rsidDel="00DA5C4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Kidney’s Healthy.io</w:t>
      </w:r>
      <w:del w:id="224" w:author="Kevin" w:date="2024-02-02T10:25:00Z">
        <w:r w:rsidRPr="00A34963" w:rsidDel="00066855">
          <w:rPr>
            <w:rFonts w:ascii="Lexend Light" w:eastAsia="Lexend Light" w:hAnsi="Lexend Light" w:cs="Lexend Light"/>
            <w:sz w:val="24"/>
            <w:szCs w:val="24"/>
          </w:rPr>
          <w:delText>.</w:delText>
        </w:r>
      </w:del>
    </w:p>
    <w:p w:rsidR="00950317" w:rsidRPr="00A34963" w:rsidRDefault="00950317">
      <w:pPr>
        <w:pStyle w:val="normal0"/>
        <w:spacing w:line="240" w:lineRule="auto"/>
        <w:rPr>
          <w:rFonts w:ascii="Times New Roman" w:eastAsia="Times New Roman" w:hAnsi="Times New Roman" w:cs="Times New Roman"/>
          <w:sz w:val="24"/>
          <w:szCs w:val="24"/>
        </w:rPr>
      </w:pPr>
    </w:p>
    <w:p w:rsidR="00950317" w:rsidRPr="00A34963" w:rsidRDefault="00E96B73">
      <w:pPr>
        <w:pStyle w:val="normal0"/>
        <w:rPr>
          <w:rFonts w:ascii="Times New Roman" w:eastAsia="Times New Roman" w:hAnsi="Times New Roman" w:cs="Times New Roman"/>
          <w:sz w:val="24"/>
          <w:szCs w:val="24"/>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Del="00A63A91" w:rsidRDefault="00950317">
      <w:pPr>
        <w:pStyle w:val="Ttulo3"/>
        <w:spacing w:line="240" w:lineRule="auto"/>
        <w:rPr>
          <w:del w:id="225" w:author="Kevin" w:date="2024-01-30T14:40:00Z"/>
          <w:rFonts w:ascii="Lexend" w:eastAsia="Lexend" w:hAnsi="Lexend" w:cs="Lexend"/>
          <w:b/>
          <w:color w:val="4F81BD"/>
        </w:rPr>
      </w:pPr>
      <w:bookmarkStart w:id="226" w:name="_a21qlnb80y4r" w:colFirst="0" w:colLast="0"/>
      <w:bookmarkEnd w:id="226"/>
    </w:p>
    <w:p w:rsidR="00950317" w:rsidRPr="00A34963" w:rsidDel="00A63A91" w:rsidRDefault="00950317">
      <w:pPr>
        <w:pStyle w:val="normal0"/>
        <w:spacing w:line="240" w:lineRule="auto"/>
        <w:rPr>
          <w:del w:id="227"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28"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29"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30"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31" w:author="Kevin" w:date="2024-01-30T14:40:00Z"/>
          <w:rFonts w:ascii="Times New Roman" w:eastAsia="Times New Roman" w:hAnsi="Times New Roman" w:cs="Times New Roman"/>
          <w:sz w:val="24"/>
          <w:szCs w:val="24"/>
        </w:rPr>
      </w:pPr>
    </w:p>
    <w:p w:rsidR="00950317" w:rsidRPr="00A34963" w:rsidDel="00A63A91" w:rsidRDefault="00950317">
      <w:pPr>
        <w:pStyle w:val="normal0"/>
        <w:spacing w:line="240" w:lineRule="auto"/>
        <w:rPr>
          <w:del w:id="232" w:author="Kevin" w:date="2024-01-30T14:40:00Z"/>
          <w:rFonts w:ascii="Times New Roman" w:eastAsia="Times New Roman" w:hAnsi="Times New Roman" w:cs="Times New Roman"/>
          <w:sz w:val="24"/>
          <w:szCs w:val="24"/>
        </w:rPr>
      </w:pPr>
    </w:p>
    <w:p w:rsidR="00950317" w:rsidRPr="00A34963" w:rsidRDefault="00E96B73">
      <w:pPr>
        <w:pStyle w:val="Ttulo3"/>
        <w:spacing w:line="240" w:lineRule="auto"/>
        <w:rPr>
          <w:rFonts w:ascii="Lexend" w:eastAsia="Lexend" w:hAnsi="Lexend" w:cs="Lexend"/>
          <w:b/>
          <w:color w:val="4F81BD"/>
        </w:rPr>
      </w:pPr>
      <w:bookmarkStart w:id="233" w:name="_7d8xmxqy8nd6" w:colFirst="0" w:colLast="0"/>
      <w:bookmarkEnd w:id="233"/>
      <w:r w:rsidRPr="00A34963">
        <w:br w:type="page"/>
      </w:r>
    </w:p>
    <w:p w:rsidR="00950317" w:rsidRPr="00A34963" w:rsidRDefault="00E96B73">
      <w:pPr>
        <w:pStyle w:val="Ttulo3"/>
        <w:spacing w:line="240" w:lineRule="auto"/>
        <w:rPr>
          <w:rFonts w:ascii="Lexend" w:eastAsia="Lexend" w:hAnsi="Lexend" w:cs="Lexend"/>
          <w:b/>
          <w:color w:val="4F81BD"/>
        </w:rPr>
      </w:pPr>
      <w:bookmarkStart w:id="234" w:name="_44sinio" w:colFirst="0" w:colLast="0"/>
      <w:bookmarkEnd w:id="234"/>
      <w:r w:rsidRPr="00A34963">
        <w:rPr>
          <w:rFonts w:ascii="Lexend" w:eastAsia="Lexend" w:hAnsi="Lexend" w:cs="Lexend"/>
          <w:b/>
          <w:color w:val="4F81BD"/>
        </w:rPr>
        <w:lastRenderedPageBreak/>
        <w:t>Reminder and Support Texts</w:t>
      </w:r>
    </w:p>
    <w:p w:rsidR="00950317" w:rsidRPr="00A34963" w:rsidRDefault="00950317">
      <w:pPr>
        <w:pStyle w:val="normal0"/>
        <w:spacing w:line="240" w:lineRule="auto"/>
        <w:rPr>
          <w:rFonts w:ascii="Lexend Light" w:eastAsia="Lexend Light" w:hAnsi="Lexend Light" w:cs="Lexend Light"/>
          <w:sz w:val="24"/>
          <w:szCs w:val="24"/>
        </w:rPr>
      </w:pPr>
    </w:p>
    <w:tbl>
      <w:tblPr>
        <w:tblStyle w:val="a"/>
        <w:tblW w:w="1018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1"/>
        <w:gridCol w:w="6935"/>
      </w:tblGrid>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Del="00ED1CF2" w:rsidRDefault="00E96B73" w:rsidP="00ED1CF2">
            <w:pPr>
              <w:pStyle w:val="normal0"/>
              <w:rPr>
                <w:del w:id="235" w:author="Kevin" w:date="2024-02-02T10:55:00Z"/>
                <w:rFonts w:ascii="Lexend" w:eastAsia="Lexend" w:hAnsi="Lexend" w:cs="Lexend"/>
                <w:b/>
                <w:color w:val="000000"/>
                <w:sz w:val="24"/>
                <w:szCs w:val="24"/>
              </w:rPr>
            </w:pPr>
            <w:del w:id="236" w:author="Kevin" w:date="2024-01-30T17:13:00Z">
              <w:r w:rsidRPr="00A34963" w:rsidDel="00721BB1">
                <w:rPr>
                  <w:rFonts w:ascii="Lexend" w:eastAsia="Lexend" w:hAnsi="Lexend" w:cs="Lexend"/>
                  <w:b/>
                  <w:color w:val="000000"/>
                  <w:sz w:val="24"/>
                  <w:szCs w:val="24"/>
                </w:rPr>
                <w:delText>Follow up</w:delText>
              </w:r>
            </w:del>
            <w:ins w:id="237" w:author="Kevin" w:date="2024-01-30T17:13:00Z">
              <w:r w:rsidR="00721BB1">
                <w:rPr>
                  <w:rFonts w:ascii="Lexend" w:eastAsia="Lexend" w:hAnsi="Lexend" w:cs="Lexend"/>
                  <w:b/>
                  <w:color w:val="000000"/>
                  <w:sz w:val="24"/>
                  <w:szCs w:val="24"/>
                </w:rPr>
                <w:t>Follow-up</w:t>
              </w:r>
            </w:ins>
            <w:r w:rsidRPr="00A34963">
              <w:rPr>
                <w:rFonts w:ascii="Lexend" w:eastAsia="Lexend" w:hAnsi="Lexend" w:cs="Lexend"/>
                <w:b/>
                <w:color w:val="000000"/>
                <w:sz w:val="24"/>
                <w:szCs w:val="24"/>
              </w:rPr>
              <w:t xml:space="preserve"> SMS 1</w:t>
            </w:r>
          </w:p>
          <w:p w:rsidR="00950317" w:rsidRPr="00A34963" w:rsidRDefault="00950317" w:rsidP="00ED1CF2">
            <w:pPr>
              <w:pStyle w:val="normal0"/>
              <w:rPr>
                <w:rFonts w:ascii="Lexend" w:eastAsia="Lexend" w:hAnsi="Lexend" w:cs="Lexend"/>
                <w:color w:val="000000"/>
                <w:sz w:val="24"/>
                <w:szCs w:val="24"/>
              </w:rPr>
            </w:pP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Don’t forget your home test.</w:t>
            </w: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 xml:space="preserve">Your reserved kit can </w:t>
            </w:r>
            <w:ins w:id="238" w:author="Kevin" w:date="2024-01-31T15:10:00Z">
              <w:r w:rsidR="00786624">
                <w:rPr>
                  <w:rFonts w:ascii="Lexend Light" w:eastAsia="Lexend Light" w:hAnsi="Lexend Light" w:cs="Lexend Light"/>
                  <w:color w:val="000000"/>
                  <w:sz w:val="24"/>
                  <w:szCs w:val="24"/>
                </w:rPr>
                <w:t xml:space="preserve">only </w:t>
              </w:r>
            </w:ins>
            <w:r w:rsidRPr="00A34963">
              <w:rPr>
                <w:rFonts w:ascii="Lexend Light" w:eastAsia="Lexend Light" w:hAnsi="Lexend Light" w:cs="Lexend Light"/>
                <w:color w:val="000000"/>
                <w:sz w:val="24"/>
                <w:szCs w:val="24"/>
              </w:rPr>
              <w:t>be used for a limited time so make sure</w:t>
            </w:r>
            <w:ins w:id="239" w:author="Kevin" w:date="2024-02-03T11:33:00Z">
              <w:r w:rsidR="00FE648C">
                <w:rPr>
                  <w:rFonts w:ascii="Lexend Light" w:eastAsia="Lexend Light" w:hAnsi="Lexend Light" w:cs="Lexend Light"/>
                  <w:color w:val="000000"/>
                  <w:sz w:val="24"/>
                  <w:szCs w:val="24"/>
                </w:rPr>
                <w:t xml:space="preserve"> </w:t>
              </w:r>
            </w:ins>
            <w:del w:id="240" w:author="Kevin" w:date="2024-02-03T11:33:00Z">
              <w:r w:rsidRPr="00A34963" w:rsidDel="00FE648C">
                <w:rPr>
                  <w:rFonts w:ascii="Lexend Light" w:eastAsia="Lexend Light" w:hAnsi="Lexend Light" w:cs="Lexend Light"/>
                  <w:color w:val="000000"/>
                  <w:sz w:val="24"/>
                  <w:szCs w:val="24"/>
                </w:rPr>
                <w:delText xml:space="preserve"> </w:delText>
              </w:r>
            </w:del>
            <w:r w:rsidRPr="00A34963">
              <w:rPr>
                <w:rFonts w:ascii="Lexend Light" w:eastAsia="Lexend Light" w:hAnsi="Lexend Light" w:cs="Lexend Light"/>
                <w:color w:val="000000"/>
                <w:sz w:val="24"/>
                <w:szCs w:val="24"/>
              </w:rPr>
              <w:t>to take your test today: &lt;link to download app&gt;</w:t>
            </w:r>
          </w:p>
          <w:p w:rsidR="00950317" w:rsidRPr="00A34963" w:rsidRDefault="00950317">
            <w:pPr>
              <w:pStyle w:val="normal0"/>
              <w:widowControl w:v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41"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del w:id="242" w:author="Kevin" w:date="2024-01-30T17:13:00Z">
              <w:r w:rsidRPr="00A34963" w:rsidDel="00721BB1">
                <w:rPr>
                  <w:rFonts w:ascii="Lexend" w:eastAsia="Lexend" w:hAnsi="Lexend" w:cs="Lexend"/>
                  <w:b/>
                  <w:color w:val="000000"/>
                  <w:sz w:val="24"/>
                  <w:szCs w:val="24"/>
                </w:rPr>
                <w:delText>Follow up</w:delText>
              </w:r>
            </w:del>
            <w:ins w:id="243" w:author="Kevin" w:date="2024-01-30T17:13:00Z">
              <w:r w:rsidR="00721BB1">
                <w:rPr>
                  <w:rFonts w:ascii="Lexend" w:eastAsia="Lexend" w:hAnsi="Lexend" w:cs="Lexend"/>
                  <w:b/>
                  <w:color w:val="000000"/>
                  <w:sz w:val="24"/>
                  <w:szCs w:val="24"/>
                </w:rPr>
                <w:t>Follow-up</w:t>
              </w:r>
            </w:ins>
            <w:r w:rsidRPr="00A34963">
              <w:rPr>
                <w:rFonts w:ascii="Lexend" w:eastAsia="Lexend" w:hAnsi="Lexend" w:cs="Lexend"/>
                <w:b/>
                <w:color w:val="000000"/>
                <w:sz w:val="24"/>
                <w:szCs w:val="24"/>
              </w:rPr>
              <w:t xml:space="preserve"> SMS 2</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Reminder to take your Minuteful Kidney home test.</w:t>
            </w:r>
            <w:del w:id="244" w:author="Kevin" w:date="2024-01-30T17:13:00Z">
              <w:r w:rsidRPr="00A34963" w:rsidDel="00721BB1">
                <w:rPr>
                  <w:rFonts w:ascii="Lexend Light" w:eastAsia="Lexend Light" w:hAnsi="Lexend Light" w:cs="Lexend Light"/>
                  <w:color w:val="000000"/>
                  <w:sz w:val="24"/>
                  <w:szCs w:val="24"/>
                </w:rPr>
                <w:delText xml:space="preserve">  </w:delText>
              </w:r>
            </w:del>
          </w:p>
          <w:p w:rsidR="00950317" w:rsidRPr="00A34963" w:rsidRDefault="00E96B73" w:rsidP="00B63D35">
            <w:pPr>
              <w:pStyle w:val="normal0"/>
              <w:pBdr>
                <w:top w:val="nil"/>
                <w:left w:val="nil"/>
                <w:bottom w:val="nil"/>
                <w:right w:val="nil"/>
                <w:between w:val="nil"/>
              </w:pBdr>
              <w:rPr>
                <w:rFonts w:ascii="Lexend Light" w:eastAsia="Lexend Light" w:hAnsi="Lexend Light" w:cs="Lexend Light"/>
                <w:color w:val="000000"/>
                <w:sz w:val="24"/>
                <w:szCs w:val="24"/>
              </w:rPr>
            </w:pPr>
            <w:commentRangeStart w:id="245"/>
            <w:r w:rsidRPr="00A34963">
              <w:rPr>
                <w:rFonts w:ascii="Lexend Light" w:eastAsia="Lexend Light" w:hAnsi="Lexend Light" w:cs="Lexend Light"/>
                <w:color w:val="000000"/>
                <w:sz w:val="24"/>
                <w:szCs w:val="24"/>
              </w:rPr>
              <w:t xml:space="preserve">Test your kidneys </w:t>
            </w:r>
            <w:del w:id="246" w:author="Kevin" w:date="2024-02-01T17:36:00Z">
              <w:r w:rsidRPr="00A34963" w:rsidDel="00B63D35">
                <w:rPr>
                  <w:rFonts w:ascii="Lexend Light" w:eastAsia="Lexend Light" w:hAnsi="Lexend Light" w:cs="Lexend Light"/>
                  <w:color w:val="000000"/>
                  <w:sz w:val="24"/>
                  <w:szCs w:val="24"/>
                </w:rPr>
                <w:delText xml:space="preserve">with a </w:delText>
              </w:r>
            </w:del>
            <w:ins w:id="247" w:author="Kevin" w:date="2024-02-01T17:36:00Z">
              <w:r w:rsidR="00B63D35">
                <w:rPr>
                  <w:rFonts w:ascii="Lexend Light" w:eastAsia="Lexend Light" w:hAnsi="Lexend Light" w:cs="Lexend Light"/>
                  <w:color w:val="000000"/>
                  <w:sz w:val="24"/>
                  <w:szCs w:val="24"/>
                </w:rPr>
                <w:t xml:space="preserve">in just </w:t>
              </w:r>
            </w:ins>
            <w:r w:rsidRPr="00A34963">
              <w:rPr>
                <w:rFonts w:ascii="Lexend Light" w:eastAsia="Lexend Light" w:hAnsi="Lexend Light" w:cs="Lexend Light"/>
                <w:color w:val="000000"/>
                <w:sz w:val="24"/>
                <w:szCs w:val="24"/>
              </w:rPr>
              <w:t>5</w:t>
            </w:r>
            <w:ins w:id="248" w:author="Kevin" w:date="2024-02-01T17:36:00Z">
              <w:r w:rsidR="00B63D35">
                <w:rPr>
                  <w:rFonts w:ascii="Lexend Light" w:eastAsia="Lexend Light" w:hAnsi="Lexend Light" w:cs="Lexend Light"/>
                  <w:color w:val="000000"/>
                  <w:sz w:val="24"/>
                  <w:szCs w:val="24"/>
                </w:rPr>
                <w:t xml:space="preserve"> </w:t>
              </w:r>
            </w:ins>
            <w:del w:id="249" w:author="Kevin" w:date="2024-02-01T17:36:00Z">
              <w:r w:rsidRPr="00A34963" w:rsidDel="00B63D35">
                <w:rPr>
                  <w:rFonts w:ascii="Lexend Light" w:eastAsia="Lexend Light" w:hAnsi="Lexend Light" w:cs="Lexend Light"/>
                  <w:color w:val="000000"/>
                  <w:sz w:val="24"/>
                  <w:szCs w:val="24"/>
                </w:rPr>
                <w:delText>-</w:delText>
              </w:r>
            </w:del>
            <w:r w:rsidRPr="00A34963">
              <w:rPr>
                <w:rFonts w:ascii="Lexend Light" w:eastAsia="Lexend Light" w:hAnsi="Lexend Light" w:cs="Lexend Light"/>
                <w:color w:val="000000"/>
                <w:sz w:val="24"/>
                <w:szCs w:val="24"/>
              </w:rPr>
              <w:t>minut</w:t>
            </w:r>
            <w:del w:id="250" w:author="Kevin" w:date="2024-02-01T17:36:00Z">
              <w:r w:rsidRPr="00A34963" w:rsidDel="00B63D35">
                <w:rPr>
                  <w:rFonts w:ascii="Lexend Light" w:eastAsia="Lexend Light" w:hAnsi="Lexend Light" w:cs="Lexend Light"/>
                  <w:color w:val="000000"/>
                  <w:sz w:val="24"/>
                  <w:szCs w:val="24"/>
                </w:rPr>
                <w:delText>e</w:delText>
              </w:r>
            </w:del>
            <w:ins w:id="251" w:author="Kevin" w:date="2024-02-01T17:36:00Z">
              <w:r w:rsidR="00B63D35">
                <w:rPr>
                  <w:rFonts w:ascii="Lexend Light" w:eastAsia="Lexend Light" w:hAnsi="Lexend Light" w:cs="Lexend Light"/>
                  <w:color w:val="000000"/>
                  <w:sz w:val="24"/>
                  <w:szCs w:val="24"/>
                </w:rPr>
                <w:t>es</w:t>
              </w:r>
              <w:commentRangeEnd w:id="245"/>
              <w:r w:rsidR="00B63D35">
                <w:rPr>
                  <w:rStyle w:val="Refdecomentario"/>
                  <w:color w:val="auto"/>
                </w:rPr>
                <w:commentReference w:id="245"/>
              </w:r>
            </w:ins>
            <w:ins w:id="252" w:author="Kevin" w:date="2024-02-01T17:38:00Z">
              <w:r w:rsidR="00B63D35">
                <w:rPr>
                  <w:rFonts w:ascii="Lexend Light" w:eastAsia="Lexend Light" w:hAnsi="Lexend Light" w:cs="Lexend Light"/>
                  <w:color w:val="000000"/>
                  <w:sz w:val="24"/>
                  <w:szCs w:val="24"/>
                </w:rPr>
                <w:t>.</w:t>
              </w:r>
            </w:ins>
            <w:del w:id="253" w:author="Kevin" w:date="2024-02-01T17:36:00Z">
              <w:r w:rsidRPr="00A34963" w:rsidDel="00B63D35">
                <w:rPr>
                  <w:rFonts w:ascii="Lexend Light" w:eastAsia="Lexend Light" w:hAnsi="Lexend Light" w:cs="Lexend Light"/>
                  <w:color w:val="000000"/>
                  <w:sz w:val="24"/>
                  <w:szCs w:val="24"/>
                </w:rPr>
                <w:delText xml:space="preserve"> test</w:delText>
              </w:r>
            </w:del>
          </w:p>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Click here to start: &lt;link to download app&gt;</w:t>
            </w:r>
          </w:p>
          <w:p w:rsidR="00950317" w:rsidRPr="00A34963" w:rsidRDefault="00950317">
            <w:pPr>
              <w:pStyle w:val="normal0"/>
              <w:widowControl w:v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54"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del w:id="255" w:author="Kevin" w:date="2024-01-30T17:13:00Z">
              <w:r w:rsidRPr="00A34963" w:rsidDel="00721BB1">
                <w:rPr>
                  <w:rFonts w:ascii="Lexend" w:eastAsia="Lexend" w:hAnsi="Lexend" w:cs="Lexend"/>
                  <w:b/>
                  <w:color w:val="000000"/>
                  <w:sz w:val="24"/>
                  <w:szCs w:val="24"/>
                </w:rPr>
                <w:delText>Follow up</w:delText>
              </w:r>
            </w:del>
            <w:ins w:id="256" w:author="Kevin" w:date="2024-01-30T17:13:00Z">
              <w:r w:rsidR="00721BB1">
                <w:rPr>
                  <w:rFonts w:ascii="Lexend" w:eastAsia="Lexend" w:hAnsi="Lexend" w:cs="Lexend"/>
                  <w:b/>
                  <w:color w:val="000000"/>
                  <w:sz w:val="24"/>
                  <w:szCs w:val="24"/>
                </w:rPr>
                <w:t>Follow-up</w:t>
              </w:r>
            </w:ins>
            <w:r w:rsidRPr="00A34963">
              <w:rPr>
                <w:rFonts w:ascii="Lexend" w:eastAsia="Lexend" w:hAnsi="Lexend" w:cs="Lexend"/>
                <w:b/>
                <w:color w:val="000000"/>
                <w:sz w:val="24"/>
                <w:szCs w:val="24"/>
              </w:rPr>
              <w:t xml:space="preserve"> SMS 3</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rsidP="00B63D35">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Need help downloading the Minuteful Kidney app?</w:t>
            </w:r>
            <w:ins w:id="257" w:author="Kevin" w:date="2024-01-30T17:14:00Z">
              <w:r w:rsidR="00721BB1">
                <w:rPr>
                  <w:rFonts w:ascii="Lexend Light" w:eastAsia="Lexend Light" w:hAnsi="Lexend Light" w:cs="Lexend Light"/>
                  <w:color w:val="000000"/>
                  <w:sz w:val="24"/>
                  <w:szCs w:val="24"/>
                </w:rPr>
                <w:t xml:space="preserve"> </w:t>
              </w:r>
            </w:ins>
            <w:del w:id="258" w:author="Kevin" w:date="2024-01-30T17:14:00Z">
              <w:r w:rsidRPr="00A34963" w:rsidDel="00721BB1">
                <w:rPr>
                  <w:rFonts w:ascii="Lexend Light" w:eastAsia="Lexend Light" w:hAnsi="Lexend Light" w:cs="Lexend Light"/>
                  <w:color w:val="000000"/>
                  <w:sz w:val="24"/>
                  <w:szCs w:val="24"/>
                </w:rPr>
                <w:delText xml:space="preserve"> </w:delText>
              </w:r>
            </w:del>
            <w:del w:id="259" w:author="Kevin" w:date="2024-01-30T17:13:00Z">
              <w:r w:rsidRPr="00A34963" w:rsidDel="00721BB1">
                <w:rPr>
                  <w:rFonts w:ascii="Lexend Light" w:eastAsia="Lexend Light" w:hAnsi="Lexend Light" w:cs="Lexend Light"/>
                  <w:color w:val="000000"/>
                  <w:sz w:val="24"/>
                  <w:szCs w:val="24"/>
                </w:rPr>
                <w:delText xml:space="preserve"> </w:delText>
              </w:r>
            </w:del>
            <w:r w:rsidRPr="00A34963">
              <w:rPr>
                <w:rFonts w:ascii="Lexend Light" w:eastAsia="Lexend Light" w:hAnsi="Lexend Light" w:cs="Lexend Light"/>
                <w:color w:val="000000"/>
                <w:sz w:val="24"/>
                <w:szCs w:val="24"/>
              </w:rPr>
              <w:t>Call our customer support team now at 844-688-5055.</w:t>
            </w:r>
            <w:del w:id="260" w:author="Kevin" w:date="2024-01-30T17:14:00Z">
              <w:r w:rsidRPr="00A34963" w:rsidDel="00721BB1">
                <w:rPr>
                  <w:rFonts w:ascii="Lexend Light" w:eastAsia="Lexend Light" w:hAnsi="Lexend Light" w:cs="Lexend Light"/>
                  <w:color w:val="000000"/>
                  <w:sz w:val="24"/>
                  <w:szCs w:val="24"/>
                </w:rPr>
                <w:delText> </w:delText>
              </w:r>
            </w:del>
          </w:p>
          <w:p w:rsidR="00950317" w:rsidRPr="00A34963" w:rsidRDefault="00950317">
            <w:pPr>
              <w:pStyle w:val="norm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61"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del w:id="262" w:author="Kevin" w:date="2024-01-30T17:13:00Z">
              <w:r w:rsidRPr="00A34963" w:rsidDel="00721BB1">
                <w:rPr>
                  <w:rFonts w:ascii="Lexend" w:eastAsia="Lexend" w:hAnsi="Lexend" w:cs="Lexend"/>
                  <w:b/>
                  <w:color w:val="000000"/>
                  <w:sz w:val="24"/>
                  <w:szCs w:val="24"/>
                </w:rPr>
                <w:delText>Follow up</w:delText>
              </w:r>
            </w:del>
            <w:ins w:id="263" w:author="Kevin" w:date="2024-01-30T17:13:00Z">
              <w:r w:rsidR="00721BB1">
                <w:rPr>
                  <w:rFonts w:ascii="Lexend" w:eastAsia="Lexend" w:hAnsi="Lexend" w:cs="Lexend"/>
                  <w:b/>
                  <w:color w:val="000000"/>
                  <w:sz w:val="24"/>
                  <w:szCs w:val="24"/>
                </w:rPr>
                <w:t>Follow-up</w:t>
              </w:r>
            </w:ins>
            <w:r w:rsidRPr="00A34963">
              <w:rPr>
                <w:rFonts w:ascii="Lexend" w:eastAsia="Lexend" w:hAnsi="Lexend" w:cs="Lexend"/>
                <w:b/>
                <w:color w:val="000000"/>
                <w:sz w:val="24"/>
                <w:szCs w:val="24"/>
              </w:rPr>
              <w:t xml:space="preserve"> SMS 4</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Did you take your Minuteful Kidney test yet? Thousands have already done theirs and are receiving the care they need.</w:t>
            </w:r>
            <w:del w:id="264" w:author="Kevin" w:date="2024-01-30T17:14:00Z">
              <w:r w:rsidRPr="00A34963" w:rsidDel="00752F34">
                <w:rPr>
                  <w:rFonts w:ascii="Lexend Light" w:eastAsia="Lexend Light" w:hAnsi="Lexend Light" w:cs="Lexend Light"/>
                  <w:color w:val="000000"/>
                  <w:sz w:val="24"/>
                  <w:szCs w:val="24"/>
                </w:rPr>
                <w:delText xml:space="preserve"> </w:delText>
              </w:r>
            </w:del>
          </w:p>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Try it yourself: &lt;link to download app&gt;</w:t>
            </w:r>
          </w:p>
          <w:p w:rsidR="00950317" w:rsidRPr="00A34963" w:rsidRDefault="00950317">
            <w:pPr>
              <w:pStyle w:val="normal0"/>
              <w:widowControl w:v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65"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del w:id="266" w:author="Kevin" w:date="2024-01-30T17:13:00Z">
              <w:r w:rsidRPr="00A34963" w:rsidDel="00721BB1">
                <w:rPr>
                  <w:rFonts w:ascii="Lexend" w:eastAsia="Lexend" w:hAnsi="Lexend" w:cs="Lexend"/>
                  <w:b/>
                  <w:color w:val="000000"/>
                  <w:sz w:val="24"/>
                  <w:szCs w:val="24"/>
                </w:rPr>
                <w:delText>Follow up</w:delText>
              </w:r>
            </w:del>
            <w:ins w:id="267" w:author="Kevin" w:date="2024-01-30T17:13:00Z">
              <w:r w:rsidR="00721BB1">
                <w:rPr>
                  <w:rFonts w:ascii="Lexend" w:eastAsia="Lexend" w:hAnsi="Lexend" w:cs="Lexend"/>
                  <w:b/>
                  <w:color w:val="000000"/>
                  <w:sz w:val="24"/>
                  <w:szCs w:val="24"/>
                </w:rPr>
                <w:t>Follow-up</w:t>
              </w:r>
            </w:ins>
            <w:r w:rsidRPr="00A34963">
              <w:rPr>
                <w:rFonts w:ascii="Lexend" w:eastAsia="Lexend" w:hAnsi="Lexend" w:cs="Lexend"/>
                <w:b/>
                <w:color w:val="000000"/>
                <w:sz w:val="24"/>
                <w:szCs w:val="24"/>
              </w:rPr>
              <w:t xml:space="preserve"> SMS 5</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Do you need help getting started with the Minuteful Kidney test?</w:t>
            </w: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Call our customer support team now at 844-688-5055.</w:t>
            </w:r>
            <w:del w:id="268" w:author="Kevin" w:date="2024-01-30T17:14:00Z">
              <w:r w:rsidRPr="00A34963" w:rsidDel="00752F34">
                <w:rPr>
                  <w:rFonts w:ascii="Lexend Light" w:eastAsia="Lexend Light" w:hAnsi="Lexend Light" w:cs="Lexend Light"/>
                  <w:color w:val="000000"/>
                  <w:sz w:val="24"/>
                  <w:szCs w:val="24"/>
                </w:rPr>
                <w:delText> </w:delText>
              </w:r>
            </w:del>
          </w:p>
          <w:p w:rsidR="00950317" w:rsidRPr="00A34963" w:rsidRDefault="00950317">
            <w:pPr>
              <w:pStyle w:val="normal0"/>
              <w:rPr>
                <w:rFonts w:ascii="Lexend Light" w:eastAsia="Lexend Light" w:hAnsi="Lexend Light" w:cs="Lexend Light"/>
                <w:color w:val="000000"/>
                <w:sz w:val="24"/>
                <w:szCs w:val="24"/>
              </w:rPr>
            </w:pPr>
          </w:p>
          <w:p w:rsidR="00950317" w:rsidRPr="00A34963" w:rsidRDefault="00E96B73">
            <w:pPr>
              <w:pStyle w:val="normal0"/>
              <w:widowControl w:val="0"/>
              <w:rPr>
                <w:rFonts w:ascii="Lexend" w:eastAsia="Lexend" w:hAnsi="Lexend" w:cs="Lexend"/>
                <w:color w:val="000000"/>
                <w:sz w:val="24"/>
                <w:szCs w:val="24"/>
              </w:rPr>
            </w:pPr>
            <w:r w:rsidRPr="00A34963">
              <w:rPr>
                <w:rFonts w:ascii="Lexend Light" w:eastAsia="Lexend Light" w:hAnsi="Lexend Light" w:cs="Lexend Light"/>
                <w:color w:val="000000"/>
                <w:sz w:val="24"/>
                <w:szCs w:val="24"/>
              </w:rPr>
              <w:t>Reply STOP to stop Healthy.io texts</w:t>
            </w:r>
            <w:ins w:id="269"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lastRenderedPageBreak/>
              <w:t>Final X days SMS</w:t>
            </w:r>
            <w:del w:id="270" w:author="Kevin" w:date="2024-02-02T10:57:00Z">
              <w:r w:rsidRPr="00A34963" w:rsidDel="00ED1CF2">
                <w:rPr>
                  <w:rFonts w:ascii="Lexend" w:eastAsia="Lexend" w:hAnsi="Lexend" w:cs="Lexend"/>
                  <w:b/>
                  <w:color w:val="000000"/>
                  <w:sz w:val="24"/>
                  <w:szCs w:val="24"/>
                </w:rPr>
                <w:delText xml:space="preserve"> </w:delText>
              </w:r>
            </w:del>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Reminder: Your Minuteful Kidney service is ending in X days.</w:t>
            </w:r>
          </w:p>
          <w:p w:rsidR="00950317" w:rsidRPr="00A34963" w:rsidRDefault="00E96B73">
            <w:pPr>
              <w:pStyle w:val="normal0"/>
              <w:pBdr>
                <w:top w:val="nil"/>
                <w:left w:val="nil"/>
                <w:bottom w:val="nil"/>
                <w:right w:val="nil"/>
                <w:between w:val="nil"/>
              </w:pBdr>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To use this no-cost service, download the app: &lt;link to download app&gt;</w:t>
            </w:r>
          </w:p>
          <w:p w:rsidR="00950317" w:rsidRPr="00A34963" w:rsidRDefault="00950317">
            <w:pPr>
              <w:pStyle w:val="norm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71" w:author="Kevin" w:date="2024-02-02T11:39:00Z">
              <w:r w:rsidR="00FD2AEF">
                <w:rPr>
                  <w:rFonts w:ascii="Lexend Light" w:eastAsia="Lexend Light" w:hAnsi="Lexend Light" w:cs="Lexend Light"/>
                  <w:color w:val="000000"/>
                  <w:sz w:val="24"/>
                  <w:szCs w:val="24"/>
                </w:rPr>
                <w:t>.</w:t>
              </w:r>
            </w:ins>
          </w:p>
        </w:tc>
      </w:tr>
      <w:tr w:rsidR="00950317" w:rsidRPr="00A34963">
        <w:trPr>
          <w:trHeight w:val="2103"/>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t>Final 2 days SMS</w:t>
            </w:r>
            <w:del w:id="272" w:author="Kevin" w:date="2024-02-02T10:25:00Z">
              <w:r w:rsidRPr="00A34963" w:rsidDel="00066855">
                <w:rPr>
                  <w:rFonts w:ascii="Lexend" w:eastAsia="Lexend" w:hAnsi="Lexend" w:cs="Lexend"/>
                  <w:b/>
                  <w:color w:val="000000"/>
                  <w:sz w:val="24"/>
                  <w:szCs w:val="24"/>
                </w:rPr>
                <w:delText xml:space="preserve"> </w:delText>
              </w:r>
            </w:del>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 xml:space="preserve">Capital Blue: Only 2 days left to take your kidney test from home </w:t>
            </w:r>
            <w:del w:id="273" w:author="Kevin" w:date="2024-01-30T17:20:00Z">
              <w:r w:rsidRPr="00A34963" w:rsidDel="000D5A42">
                <w:rPr>
                  <w:rFonts w:ascii="Lexend Light" w:eastAsia="Lexend Light" w:hAnsi="Lexend Light" w:cs="Lexend Light"/>
                  <w:color w:val="000000"/>
                  <w:sz w:val="24"/>
                  <w:szCs w:val="24"/>
                </w:rPr>
                <w:delText xml:space="preserve">- </w:delText>
              </w:r>
            </w:del>
            <w:ins w:id="274" w:author="Kevin" w:date="2024-01-30T17:20:00Z">
              <w:r w:rsidR="000D5A42">
                <w:rPr>
                  <w:rFonts w:ascii="Lexend Light" w:eastAsia="Lexend Light" w:hAnsi="Lexend Light" w:cs="Lexend Light"/>
                  <w:color w:val="000000"/>
                  <w:sz w:val="24"/>
                  <w:szCs w:val="24"/>
                </w:rPr>
                <w:t>–</w:t>
              </w:r>
              <w:r w:rsidR="000D5A42" w:rsidRPr="00A34963">
                <w:rPr>
                  <w:rFonts w:ascii="Lexend Light" w:eastAsia="Lexend Light" w:hAnsi="Lexend Light" w:cs="Lexend Light"/>
                  <w:color w:val="000000"/>
                  <w:sz w:val="24"/>
                  <w:szCs w:val="24"/>
                </w:rPr>
                <w:t xml:space="preserve"> </w:t>
              </w:r>
            </w:ins>
            <w:commentRangeStart w:id="275"/>
            <w:r w:rsidRPr="00A34963">
              <w:rPr>
                <w:rFonts w:ascii="Lexend Light" w:eastAsia="Lexend Light" w:hAnsi="Lexend Light" w:cs="Lexend Light"/>
                <w:color w:val="000000"/>
                <w:sz w:val="24"/>
                <w:szCs w:val="24"/>
              </w:rPr>
              <w:t>don’t miss it</w:t>
            </w:r>
            <w:commentRangeEnd w:id="275"/>
            <w:r w:rsidR="00ED1CF2">
              <w:rPr>
                <w:rStyle w:val="Refdecomentario"/>
                <w:color w:val="auto"/>
              </w:rPr>
              <w:commentReference w:id="275"/>
            </w:r>
            <w:r w:rsidRPr="00A34963">
              <w:rPr>
                <w:rFonts w:ascii="Lexend Light" w:eastAsia="Lexend Light" w:hAnsi="Lexend Light" w:cs="Lexend Light"/>
                <w:color w:val="000000"/>
                <w:sz w:val="24"/>
                <w:szCs w:val="24"/>
              </w:rPr>
              <w:t>!</w:t>
            </w:r>
          </w:p>
          <w:p w:rsidR="00950317" w:rsidRPr="00A34963" w:rsidRDefault="00E96B73">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Get the Minuteful Kidney app to start: &lt;link to download app&gt;</w:t>
            </w:r>
          </w:p>
          <w:p w:rsidR="00950317" w:rsidRPr="00A34963" w:rsidRDefault="00950317">
            <w:pPr>
              <w:pStyle w:val="normal0"/>
              <w:rPr>
                <w:rFonts w:ascii="Lexend Light" w:eastAsia="Lexend Light" w:hAnsi="Lexend Light" w:cs="Lexend Light"/>
                <w:color w:val="000000"/>
                <w:sz w:val="24"/>
                <w:szCs w:val="24"/>
              </w:rPr>
            </w:pP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76" w:author="Kevin" w:date="2024-02-02T11:39:00Z">
              <w:r w:rsidR="00FD2AEF">
                <w:rPr>
                  <w:rFonts w:ascii="Lexend Light" w:eastAsia="Lexend Light" w:hAnsi="Lexend Light" w:cs="Lexend Light"/>
                  <w:color w:val="000000"/>
                  <w:sz w:val="24"/>
                  <w:szCs w:val="24"/>
                </w:rPr>
                <w:t>.</w:t>
              </w:r>
            </w:ins>
          </w:p>
        </w:tc>
      </w:tr>
      <w:tr w:rsidR="00950317" w:rsidRPr="00A34963">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t>Verification SMS</w:t>
            </w:r>
            <w:del w:id="277" w:author="Kevin" w:date="2024-02-02T10:25:00Z">
              <w:r w:rsidRPr="00A34963" w:rsidDel="00066855">
                <w:rPr>
                  <w:rFonts w:ascii="Lexend" w:eastAsia="Lexend" w:hAnsi="Lexend" w:cs="Lexend"/>
                  <w:b/>
                  <w:color w:val="000000"/>
                  <w:sz w:val="24"/>
                  <w:szCs w:val="24"/>
                </w:rPr>
                <w:delText xml:space="preserve"> </w:delText>
              </w:r>
            </w:del>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It’s time to open the app and start the test. &lt;link to the app&gt; We're here to help if you have any questions.</w:t>
            </w:r>
          </w:p>
          <w:p w:rsidR="00950317" w:rsidRPr="00A34963" w:rsidRDefault="00950317">
            <w:pPr>
              <w:pStyle w:val="normal0"/>
              <w:rPr>
                <w:rFonts w:ascii="Lexend Light" w:eastAsia="Lexend Light" w:hAnsi="Lexend Light" w:cs="Lexend Light"/>
                <w:color w:val="000000"/>
                <w:sz w:val="24"/>
                <w:szCs w:val="24"/>
              </w:rPr>
            </w:pPr>
          </w:p>
          <w:p w:rsidR="00950317" w:rsidRPr="00A34963" w:rsidRDefault="00E96B73">
            <w:pPr>
              <w:pStyle w:val="norm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Reply STOP to stop Healthy.io texts</w:t>
            </w:r>
            <w:ins w:id="278" w:author="Kevin" w:date="2024-02-02T11:39:00Z">
              <w:r w:rsidR="00FD2AEF">
                <w:rPr>
                  <w:rFonts w:ascii="Lexend Light" w:eastAsia="Lexend Light" w:hAnsi="Lexend Light" w:cs="Lexend Light"/>
                  <w:color w:val="000000"/>
                  <w:sz w:val="24"/>
                  <w:szCs w:val="24"/>
                </w:rPr>
                <w:t>.</w:t>
              </w:r>
            </w:ins>
            <w:del w:id="279" w:author="Kevin" w:date="2024-02-02T10:59:00Z">
              <w:r w:rsidRPr="00A34963" w:rsidDel="00ED1CF2">
                <w:rPr>
                  <w:rFonts w:ascii="Lexend Light" w:eastAsia="Lexend Light" w:hAnsi="Lexend Light" w:cs="Lexend Light"/>
                  <w:color w:val="000000"/>
                  <w:sz w:val="24"/>
                  <w:szCs w:val="24"/>
                </w:rPr>
                <w:delText xml:space="preserve"> </w:delText>
              </w:r>
            </w:del>
          </w:p>
        </w:tc>
      </w:tr>
      <w:tr w:rsidR="00950317" w:rsidRPr="00A34963">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t>Help with downloading the app</w:t>
            </w:r>
            <w:del w:id="280" w:author="Kevin" w:date="2024-02-02T10:59:00Z">
              <w:r w:rsidRPr="00A34963" w:rsidDel="00ED1CF2">
                <w:rPr>
                  <w:rFonts w:ascii="Lexend" w:eastAsia="Lexend" w:hAnsi="Lexend" w:cs="Lexend"/>
                  <w:b/>
                  <w:color w:val="000000"/>
                  <w:sz w:val="24"/>
                  <w:szCs w:val="24"/>
                </w:rPr>
                <w:delText xml:space="preserve"> </w:delText>
              </w:r>
            </w:del>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Following our call, this video will guide you on how to download the Minuteful Kidney app onto your phone. Click here to watch:</w:t>
            </w: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&lt;linkvideotodownloadapp&gt;</w:t>
            </w:r>
          </w:p>
        </w:tc>
      </w:tr>
      <w:tr w:rsidR="00950317" w:rsidRPr="00A34963">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t>Download app</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Capital Blue: Get ready to start your Minuteful Kidney urine test. Please click this link &lt;link to download app&gt; to download the Minuteful Kidney test app.</w:t>
            </w:r>
          </w:p>
        </w:tc>
      </w:tr>
      <w:tr w:rsidR="00950317" w:rsidRPr="00A34963">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w:eastAsia="Lexend" w:hAnsi="Lexend" w:cs="Lexend"/>
                <w:b/>
                <w:color w:val="000000"/>
                <w:sz w:val="24"/>
                <w:szCs w:val="24"/>
              </w:rPr>
            </w:pPr>
            <w:r w:rsidRPr="00A34963">
              <w:rPr>
                <w:rFonts w:ascii="Lexend" w:eastAsia="Lexend" w:hAnsi="Lexend" w:cs="Lexend"/>
                <w:b/>
                <w:color w:val="000000"/>
                <w:sz w:val="24"/>
                <w:szCs w:val="24"/>
              </w:rPr>
              <w:t>Customer service contact details</w:t>
            </w:r>
          </w:p>
        </w:tc>
        <w:tc>
          <w:tcPr>
            <w:tcW w:w="6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D528FC" w:rsidP="00631A0B">
            <w:pPr>
              <w:pStyle w:val="normal0"/>
              <w:widowControl w:val="0"/>
              <w:rPr>
                <w:rFonts w:ascii="Lexend Light" w:eastAsia="Lexend Light" w:hAnsi="Lexend Light" w:cs="Lexend Light"/>
                <w:color w:val="000000"/>
                <w:sz w:val="24"/>
                <w:szCs w:val="24"/>
              </w:rPr>
            </w:pPr>
            <w:r w:rsidRPr="00D528FC">
              <w:rPr>
                <w:rFonts w:ascii="Lexend Light" w:hAnsi="Lexend Light"/>
                <w:color w:val="auto"/>
                <w:sz w:val="24"/>
                <w:szCs w:val="24"/>
                <w:rPrChange w:id="281" w:author="Kevin" w:date="2024-02-02T08:40:00Z">
                  <w:rPr/>
                </w:rPrChange>
              </w:rPr>
              <w:fldChar w:fldCharType="begin"/>
            </w:r>
            <w:r w:rsidRPr="00D528FC">
              <w:rPr>
                <w:rFonts w:ascii="Lexend Light" w:hAnsi="Lexend Light"/>
                <w:sz w:val="24"/>
                <w:szCs w:val="24"/>
                <w:rPrChange w:id="282" w:author="Kevin" w:date="2024-02-02T08:40:00Z">
                  <w:rPr/>
                </w:rPrChange>
              </w:rPr>
              <w:instrText>HYPERLINK "http://healthy.io/" \h</w:instrText>
            </w:r>
            <w:r w:rsidRPr="00D528FC">
              <w:rPr>
                <w:rFonts w:ascii="Lexend Light" w:hAnsi="Lexend Light"/>
                <w:color w:val="auto"/>
                <w:sz w:val="24"/>
                <w:szCs w:val="24"/>
                <w:rPrChange w:id="283" w:author="Kevin" w:date="2024-02-02T08:40:00Z">
                  <w:rPr/>
                </w:rPrChange>
              </w:rPr>
              <w:fldChar w:fldCharType="separate"/>
            </w:r>
            <w:r w:rsidR="00ED6B1D">
              <w:rPr>
                <w:rFonts w:ascii="Lexend Light" w:eastAsia="Lexend Light" w:hAnsi="Lexend Light" w:cs="Lexend Light"/>
                <w:color w:val="000000"/>
                <w:sz w:val="24"/>
                <w:szCs w:val="24"/>
              </w:rPr>
              <w:t>Healthy.io</w:t>
            </w:r>
            <w:r w:rsidRPr="00D528FC">
              <w:rPr>
                <w:rFonts w:ascii="Lexend Light" w:hAnsi="Lexend Light"/>
                <w:color w:val="auto"/>
                <w:sz w:val="24"/>
                <w:szCs w:val="24"/>
                <w:rPrChange w:id="284" w:author="Kevin" w:date="2024-02-02T08:40:00Z">
                  <w:rPr/>
                </w:rPrChange>
              </w:rPr>
              <w:fldChar w:fldCharType="end"/>
            </w:r>
            <w:ins w:id="285" w:author="Kevin" w:date="2024-02-02T08:40:00Z">
              <w:r w:rsidRPr="00D528FC">
                <w:rPr>
                  <w:rFonts w:ascii="Lexend Light" w:hAnsi="Lexend Light"/>
                  <w:sz w:val="24"/>
                  <w:szCs w:val="24"/>
                  <w:rPrChange w:id="286" w:author="Kevin" w:date="2024-02-02T08:40:00Z">
                    <w:rPr/>
                  </w:rPrChange>
                </w:rPr>
                <w:t>’s</w:t>
              </w:r>
            </w:ins>
            <w:del w:id="287" w:author="Kevin" w:date="2024-02-02T08:40:00Z">
              <w:r w:rsidR="00E96B73" w:rsidRPr="00683233" w:rsidDel="00683233">
                <w:rPr>
                  <w:rFonts w:ascii="Lexend Light" w:eastAsia="Lexend Light" w:hAnsi="Lexend Light" w:cs="Lexend Light"/>
                  <w:color w:val="000000"/>
                  <w:sz w:val="24"/>
                  <w:szCs w:val="24"/>
                </w:rPr>
                <w:delText xml:space="preserve"> -</w:delText>
              </w:r>
            </w:del>
            <w:r w:rsidR="00ED6B1D">
              <w:rPr>
                <w:rFonts w:ascii="Lexend Light" w:eastAsia="Lexend Light" w:hAnsi="Lexend Light" w:cs="Lexend Light"/>
                <w:color w:val="000000"/>
                <w:sz w:val="24"/>
                <w:szCs w:val="24"/>
              </w:rPr>
              <w:t xml:space="preserve"> Minuteful</w:t>
            </w:r>
            <w:r w:rsidR="00E96B73" w:rsidRPr="00A34963">
              <w:rPr>
                <w:rFonts w:ascii="Lexend Light" w:eastAsia="Lexend Light" w:hAnsi="Lexend Light" w:cs="Lexend Light"/>
                <w:color w:val="000000"/>
                <w:sz w:val="24"/>
                <w:szCs w:val="24"/>
              </w:rPr>
              <w:t xml:space="preserve"> Kidney Customer Support: We are available Monday</w:t>
            </w:r>
            <w:ins w:id="288" w:author="Kevin" w:date="2024-01-30T17:21:00Z">
              <w:r w:rsidR="000D5A42">
                <w:rPr>
                  <w:rFonts w:ascii="Lexend Light" w:eastAsia="Lexend Light" w:hAnsi="Lexend Light" w:cs="Lexend Light"/>
                  <w:color w:val="000000"/>
                  <w:sz w:val="24"/>
                  <w:szCs w:val="24"/>
                </w:rPr>
                <w:t xml:space="preserve"> to </w:t>
              </w:r>
            </w:ins>
            <w:del w:id="289" w:author="Kevin" w:date="2024-01-30T17:21:00Z">
              <w:r w:rsidR="00E96B73" w:rsidRPr="00A34963" w:rsidDel="000D5A42">
                <w:rPr>
                  <w:rFonts w:ascii="Lexend Light" w:eastAsia="Lexend Light" w:hAnsi="Lexend Light" w:cs="Lexend Light"/>
                  <w:color w:val="000000"/>
                  <w:sz w:val="24"/>
                  <w:szCs w:val="24"/>
                </w:rPr>
                <w:delText>-</w:delText>
              </w:r>
            </w:del>
            <w:r w:rsidR="00E96B73" w:rsidRPr="00A34963">
              <w:rPr>
                <w:rFonts w:ascii="Lexend Light" w:eastAsia="Lexend Light" w:hAnsi="Lexend Light" w:cs="Lexend Light"/>
                <w:color w:val="000000"/>
                <w:sz w:val="24"/>
                <w:szCs w:val="24"/>
              </w:rPr>
              <w:t>Friday, 9:00</w:t>
            </w:r>
            <w:ins w:id="290" w:author="Kevin" w:date="2024-01-30T17:21:00Z">
              <w:r w:rsidR="000D5A42">
                <w:rPr>
                  <w:rFonts w:ascii="Lexend Light" w:eastAsia="Lexend Light" w:hAnsi="Lexend Light" w:cs="Lexend Light"/>
                  <w:color w:val="000000"/>
                  <w:sz w:val="24"/>
                  <w:szCs w:val="24"/>
                </w:rPr>
                <w:t xml:space="preserve"> </w:t>
              </w:r>
            </w:ins>
            <w:r w:rsidR="00E96B73" w:rsidRPr="00A34963">
              <w:rPr>
                <w:rFonts w:ascii="Lexend Light" w:eastAsia="Lexend Light" w:hAnsi="Lexend Light" w:cs="Lexend Light"/>
                <w:color w:val="000000"/>
                <w:sz w:val="24"/>
                <w:szCs w:val="24"/>
              </w:rPr>
              <w:t>am</w:t>
            </w:r>
            <w:ins w:id="291" w:author="Kevin" w:date="2024-01-30T17:21:00Z">
              <w:r w:rsidR="000D5A42">
                <w:rPr>
                  <w:rFonts w:ascii="Lexend Light" w:eastAsia="Lexend Light" w:hAnsi="Lexend Light" w:cs="Lexend Light"/>
                  <w:color w:val="000000"/>
                  <w:sz w:val="24"/>
                  <w:szCs w:val="24"/>
                </w:rPr>
                <w:t xml:space="preserve"> to </w:t>
              </w:r>
            </w:ins>
            <w:del w:id="292" w:author="Kevin" w:date="2024-01-30T17:21:00Z">
              <w:r w:rsidR="00E96B73" w:rsidRPr="00A34963" w:rsidDel="000D5A42">
                <w:rPr>
                  <w:rFonts w:ascii="Lexend Light" w:eastAsia="Lexend Light" w:hAnsi="Lexend Light" w:cs="Lexend Light"/>
                  <w:color w:val="000000"/>
                  <w:sz w:val="24"/>
                  <w:szCs w:val="24"/>
                </w:rPr>
                <w:delText>-</w:delText>
              </w:r>
            </w:del>
            <w:r w:rsidR="00E96B73" w:rsidRPr="00A34963">
              <w:rPr>
                <w:rFonts w:ascii="Lexend Light" w:eastAsia="Lexend Light" w:hAnsi="Lexend Light" w:cs="Lexend Light"/>
                <w:color w:val="000000"/>
                <w:sz w:val="24"/>
                <w:szCs w:val="24"/>
              </w:rPr>
              <w:t>8:00</w:t>
            </w:r>
            <w:ins w:id="293" w:author="Kevin" w:date="2024-01-30T17:21:00Z">
              <w:r w:rsidR="000D5A42">
                <w:rPr>
                  <w:rFonts w:ascii="Lexend Light" w:eastAsia="Lexend Light" w:hAnsi="Lexend Light" w:cs="Lexend Light"/>
                  <w:color w:val="000000"/>
                  <w:sz w:val="24"/>
                  <w:szCs w:val="24"/>
                </w:rPr>
                <w:t xml:space="preserve"> </w:t>
              </w:r>
            </w:ins>
            <w:r w:rsidR="00E96B73" w:rsidRPr="00A34963">
              <w:rPr>
                <w:rFonts w:ascii="Lexend Light" w:eastAsia="Lexend Light" w:hAnsi="Lexend Light" w:cs="Lexend Light"/>
                <w:color w:val="000000"/>
                <w:sz w:val="24"/>
                <w:szCs w:val="24"/>
              </w:rPr>
              <w:t>pm EST</w:t>
            </w:r>
            <w:ins w:id="294" w:author="Kevin" w:date="2024-02-02T11:01:00Z">
              <w:r w:rsidR="00936E19">
                <w:rPr>
                  <w:rFonts w:ascii="Lexend Light" w:eastAsia="Lexend Light" w:hAnsi="Lexend Light" w:cs="Lexend Light"/>
                  <w:color w:val="000000"/>
                  <w:sz w:val="24"/>
                  <w:szCs w:val="24"/>
                </w:rPr>
                <w:t>.</w:t>
              </w:r>
            </w:ins>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Phone: 844-688-5055</w:t>
            </w:r>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 xml:space="preserve">Email: </w:t>
            </w:r>
            <w:hyperlink r:id="rId7">
              <w:r w:rsidRPr="00A34963">
                <w:rPr>
                  <w:rFonts w:ascii="Lexend Light" w:eastAsia="Lexend Light" w:hAnsi="Lexend Light" w:cs="Lexend Light"/>
                  <w:color w:val="000000"/>
                  <w:sz w:val="24"/>
                  <w:szCs w:val="24"/>
                </w:rPr>
                <w:t>support-us@minuteful-kidney.com</w:t>
              </w:r>
            </w:hyperlink>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Live chat with us using our Minuteful - Kidney Test smartphone app</w:t>
            </w:r>
            <w:ins w:id="295" w:author="Kevin" w:date="2024-02-02T11:01:00Z">
              <w:r w:rsidR="00936E19">
                <w:rPr>
                  <w:rFonts w:ascii="Lexend Light" w:eastAsia="Lexend Light" w:hAnsi="Lexend Light" w:cs="Lexend Light"/>
                  <w:color w:val="000000"/>
                  <w:sz w:val="24"/>
                  <w:szCs w:val="24"/>
                </w:rPr>
                <w:t>.</w:t>
              </w:r>
            </w:ins>
          </w:p>
          <w:p w:rsidR="00950317" w:rsidRPr="00A34963" w:rsidRDefault="00E96B73">
            <w:pPr>
              <w:pStyle w:val="normal0"/>
              <w:widowControl w:val="0"/>
              <w:rPr>
                <w:rFonts w:ascii="Lexend Light" w:eastAsia="Lexend Light" w:hAnsi="Lexend Light" w:cs="Lexend Light"/>
                <w:color w:val="000000"/>
                <w:sz w:val="24"/>
                <w:szCs w:val="24"/>
              </w:rPr>
            </w:pPr>
            <w:r w:rsidRPr="00A34963">
              <w:rPr>
                <w:rFonts w:ascii="Lexend Light" w:eastAsia="Lexend Light" w:hAnsi="Lexend Light" w:cs="Lexend Light"/>
                <w:color w:val="000000"/>
                <w:sz w:val="24"/>
                <w:szCs w:val="24"/>
              </w:rPr>
              <w:t xml:space="preserve">Reply STOP to stop </w:t>
            </w:r>
            <w:hyperlink r:id="rId8">
              <w:r w:rsidRPr="00A34963">
                <w:rPr>
                  <w:rFonts w:ascii="Lexend Light" w:eastAsia="Lexend Light" w:hAnsi="Lexend Light" w:cs="Lexend Light"/>
                  <w:color w:val="000000"/>
                  <w:sz w:val="24"/>
                  <w:szCs w:val="24"/>
                </w:rPr>
                <w:t>Healthy.io</w:t>
              </w:r>
            </w:hyperlink>
            <w:r w:rsidRPr="00A34963">
              <w:rPr>
                <w:rFonts w:ascii="Lexend Light" w:eastAsia="Lexend Light" w:hAnsi="Lexend Light" w:cs="Lexend Light"/>
                <w:color w:val="000000"/>
                <w:sz w:val="24"/>
                <w:szCs w:val="24"/>
              </w:rPr>
              <w:t xml:space="preserve"> texts</w:t>
            </w:r>
            <w:ins w:id="296" w:author="Kevin" w:date="2024-02-02T11:39:00Z">
              <w:r w:rsidR="00FD2AEF">
                <w:rPr>
                  <w:rFonts w:ascii="Lexend Light" w:eastAsia="Lexend Light" w:hAnsi="Lexend Light" w:cs="Lexend Light"/>
                  <w:color w:val="000000"/>
                  <w:sz w:val="24"/>
                  <w:szCs w:val="24"/>
                </w:rPr>
                <w:t>.</w:t>
              </w:r>
            </w:ins>
          </w:p>
        </w:tc>
      </w:tr>
    </w:tbl>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Ttulo3"/>
        <w:spacing w:line="240" w:lineRule="auto"/>
        <w:rPr>
          <w:rFonts w:ascii="Lexend" w:eastAsia="Lexend" w:hAnsi="Lexend" w:cs="Lexend"/>
          <w:b/>
          <w:color w:val="4F81BD"/>
        </w:rPr>
      </w:pPr>
      <w:r w:rsidRPr="00A34963">
        <w:br w:type="page"/>
      </w:r>
    </w:p>
    <w:p w:rsidR="00950317" w:rsidRPr="00A34963" w:rsidRDefault="00E96B73">
      <w:pPr>
        <w:pStyle w:val="Ttulo3"/>
        <w:spacing w:line="240" w:lineRule="auto"/>
        <w:rPr>
          <w:rFonts w:ascii="Lexend" w:eastAsia="Lexend" w:hAnsi="Lexend" w:cs="Lexend"/>
          <w:b/>
          <w:color w:val="4F81BD"/>
        </w:rPr>
      </w:pPr>
      <w:r w:rsidRPr="00A34963">
        <w:rPr>
          <w:rFonts w:ascii="Lexend" w:eastAsia="Lexend" w:hAnsi="Lexend" w:cs="Lexend"/>
          <w:b/>
          <w:color w:val="4F81BD"/>
        </w:rPr>
        <w:lastRenderedPageBreak/>
        <w:t>App Results Letter - Abnormal</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 &lt;&lt;lastName&gt;&gt;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Thank you for completing your Minuteful Kidney test.</w:t>
      </w:r>
      <w:del w:id="297" w:author="Kevin" w:date="2024-01-30T14:40:00Z">
        <w:r w:rsidRPr="00A34963" w:rsidDel="00A63A91">
          <w:rPr>
            <w:rFonts w:ascii="Lexend Light" w:eastAsia="Lexend Light" w:hAnsi="Lexend Light" w:cs="Lexend Light"/>
            <w:sz w:val="24"/>
            <w:szCs w:val="24"/>
          </w:rPr>
          <w:delText> </w:delText>
        </w:r>
      </w:del>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Your test result indicated a &lt;&lt;resultEn&gt;&gt; albumin-to-creatinine ratio (ACR) level.</w:t>
      </w:r>
      <w:del w:id="298" w:author="Kevin" w:date="2024-01-30T14:40:00Z">
        <w:r w:rsidRPr="00A34963" w:rsidDel="00A63A91">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This means that albumin was detected in your urine. Albumin is a type of protein that is present in your blood but should not be in your urine. When albumin is found in your urine, it indicates </w:t>
      </w:r>
      <w:del w:id="299" w:author="Kevin" w:date="2024-01-30T17:24:00Z">
        <w:r w:rsidRPr="00A34963" w:rsidDel="000D5A42">
          <w:rPr>
            <w:rFonts w:ascii="Lexend Light" w:eastAsia="Lexend Light" w:hAnsi="Lexend Light" w:cs="Lexend Light"/>
            <w:sz w:val="24"/>
            <w:szCs w:val="24"/>
          </w:rPr>
          <w:delText xml:space="preserve">a </w:delText>
        </w:r>
      </w:del>
      <w:r w:rsidRPr="00A34963">
        <w:rPr>
          <w:rFonts w:ascii="Lexend Light" w:eastAsia="Lexend Light" w:hAnsi="Lexend Light" w:cs="Lexend Light"/>
          <w:sz w:val="24"/>
          <w:szCs w:val="24"/>
        </w:rPr>
        <w:t>possible damage to your kidneys.</w:t>
      </w:r>
      <w:del w:id="300" w:author="Kevin" w:date="2024-01-30T14:40:00Z">
        <w:r w:rsidRPr="00A34963" w:rsidDel="00A63A91">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It is highly recommended that you follow up with your doctor for further tests to look after your kidney health.</w:t>
      </w:r>
      <w:del w:id="301" w:author="Kevin" w:date="2024-01-30T14:40:00Z">
        <w:r w:rsidRPr="00A34963" w:rsidDel="00A63A91">
          <w:rPr>
            <w:rFonts w:ascii="Lexend" w:eastAsia="Lexend" w:hAnsi="Lexend" w:cs="Lexend"/>
            <w:b/>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0"/>
          <w:szCs w:val="20"/>
        </w:rPr>
      </w:pPr>
      <w:r w:rsidRPr="00A34963">
        <w:rPr>
          <w:rFonts w:ascii="Lexend Light" w:eastAsia="Lexend Light" w:hAnsi="Lexend Light" w:cs="Lexend Light"/>
          <w:sz w:val="20"/>
          <w:szCs w:val="20"/>
        </w:rPr>
        <w:t>--------------------------SHOW THIS PART TO YOUR DOCTOR-----------------------</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Dear </w:t>
      </w:r>
      <w:del w:id="302" w:author="Kevin" w:date="2024-01-30T17:24:00Z">
        <w:r w:rsidRPr="00A34963" w:rsidDel="000D5A42">
          <w:rPr>
            <w:rFonts w:ascii="Lexend Light" w:eastAsia="Lexend Light" w:hAnsi="Lexend Light" w:cs="Lexend Light"/>
            <w:sz w:val="24"/>
            <w:szCs w:val="24"/>
          </w:rPr>
          <w:delText>doctor</w:delText>
        </w:r>
      </w:del>
      <w:ins w:id="303" w:author="Kevin" w:date="2024-01-30T17:24:00Z">
        <w:r w:rsidR="000D5A42">
          <w:rPr>
            <w:rFonts w:ascii="Lexend Light" w:eastAsia="Lexend Light" w:hAnsi="Lexend Light" w:cs="Lexend Light"/>
            <w:sz w:val="24"/>
            <w:szCs w:val="24"/>
          </w:rPr>
          <w:t>D</w:t>
        </w:r>
        <w:r w:rsidR="000D5A42" w:rsidRPr="00A34963">
          <w:rPr>
            <w:rFonts w:ascii="Lexend Light" w:eastAsia="Lexend Light" w:hAnsi="Lexend Light" w:cs="Lexend Light"/>
            <w:sz w:val="24"/>
            <w:szCs w:val="24"/>
          </w:rPr>
          <w:t>octor</w:t>
        </w:r>
      </w:ins>
      <w:r w:rsidRPr="00A34963">
        <w:rPr>
          <w:rFonts w:ascii="Lexend Light" w:eastAsia="Lexend Light" w:hAnsi="Lexend Light" w:cs="Lexend Light"/>
          <w:sz w:val="24"/>
          <w:szCs w:val="24"/>
        </w:rPr>
        <w: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Your patient completed a home albumin-to-creatinine ratio (ACR) test on {TEST DATE}. The result was:</w:t>
      </w:r>
      <w:del w:id="304" w:author="Kevin" w:date="2024-02-02T11:05:00Z">
        <w:r w:rsidRPr="00A34963" w:rsidDel="00936E19">
          <w:rPr>
            <w:rFonts w:ascii="Lexend" w:eastAsia="Lexend" w:hAnsi="Lexend" w:cs="Lexend"/>
            <w:b/>
            <w:sz w:val="24"/>
            <w:szCs w:val="24"/>
          </w:rPr>
          <w:delText xml:space="preserve"> </w:delText>
        </w:r>
      </w:del>
    </w:p>
    <w:p w:rsidR="00950317" w:rsidRPr="00A34963" w:rsidRDefault="00950317">
      <w:pPr>
        <w:pStyle w:val="normal0"/>
        <w:spacing w:line="240" w:lineRule="auto"/>
        <w:rPr>
          <w:rFonts w:ascii="Lexend Light" w:eastAsia="Lexend Light" w:hAnsi="Lexend Light" w:cs="Lexend Light"/>
          <w:sz w:val="24"/>
          <w:szCs w:val="24"/>
        </w:rPr>
      </w:pPr>
    </w:p>
    <w:tbl>
      <w:tblPr>
        <w:tblStyle w:val="a0"/>
        <w:tblW w:w="1020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30"/>
        <w:gridCol w:w="1800"/>
        <w:gridCol w:w="6270"/>
      </w:tblGrid>
      <w:tr w:rsidR="00950317" w:rsidRPr="00A34963">
        <w:tc>
          <w:tcPr>
            <w:tcW w:w="213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TEST</w:t>
            </w:r>
          </w:p>
        </w:tc>
        <w:tc>
          <w:tcPr>
            <w:tcW w:w="180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RESULT</w:t>
            </w:r>
          </w:p>
        </w:tc>
        <w:tc>
          <w:tcPr>
            <w:tcW w:w="627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REFERENCE RANGE</w:t>
            </w:r>
          </w:p>
        </w:tc>
      </w:tr>
      <w:tr w:rsidR="00950317" w:rsidRPr="00A34963">
        <w:trPr>
          <w:trHeight w:val="108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Urine albumin:creatinine ratio</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testIndicationEn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Normal: &lt; 30 mg/g</w:t>
            </w:r>
          </w:p>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Abnormal</w:t>
            </w:r>
            <w:ins w:id="305" w:author="Kevin" w:date="2024-01-30T17:24:00Z">
              <w:r w:rsidR="000D5A42">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Moderately increased albuminuria: 30</w:t>
            </w:r>
            <w:del w:id="306" w:author="Kevin" w:date="2024-01-30T17:24:00Z">
              <w:r w:rsidRPr="00A34963" w:rsidDel="000D5A42">
                <w:rPr>
                  <w:rFonts w:ascii="Lexend Light" w:eastAsia="Lexend Light" w:hAnsi="Lexend Light" w:cs="Lexend Light"/>
                  <w:color w:val="000000"/>
                  <w:sz w:val="20"/>
                  <w:szCs w:val="20"/>
                </w:rPr>
                <w:delText>-</w:delText>
              </w:r>
            </w:del>
            <w:ins w:id="307" w:author="Kevin" w:date="2024-01-30T17:24:00Z">
              <w:r w:rsidR="000D5A42">
                <w:rPr>
                  <w:rFonts w:ascii="Lexend Light" w:eastAsia="Lexend Light" w:hAnsi="Lexend Light" w:cs="Lexend Light"/>
                  <w:color w:val="000000"/>
                  <w:sz w:val="20"/>
                  <w:szCs w:val="20"/>
                </w:rPr>
                <w:t>–</w:t>
              </w:r>
            </w:ins>
            <w:r w:rsidRPr="00A34963">
              <w:rPr>
                <w:rFonts w:ascii="Lexend Light" w:eastAsia="Lexend Light" w:hAnsi="Lexend Light" w:cs="Lexend Light"/>
                <w:color w:val="000000"/>
                <w:sz w:val="20"/>
                <w:szCs w:val="20"/>
              </w:rPr>
              <w:t>300</w:t>
            </w:r>
            <w:ins w:id="308" w:author="Kevin" w:date="2024-01-30T17:24:00Z">
              <w:r w:rsidR="000D5A42">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mg/g</w:t>
            </w:r>
          </w:p>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High abnormal</w:t>
            </w:r>
            <w:ins w:id="309" w:author="Kevin" w:date="2024-01-30T17:24:00Z">
              <w:r w:rsidR="000D5A42">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Severely increased albuminuria: &gt; 300 mg/g</w:t>
            </w:r>
          </w:p>
        </w:tc>
      </w:tr>
    </w:tbl>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rPr>
      </w:pPr>
      <w:r w:rsidRPr="00A34963">
        <w:rPr>
          <w:rFonts w:ascii="Lexend" w:eastAsia="Lexend" w:hAnsi="Lexend" w:cs="Lexend"/>
          <w:b/>
        </w:rPr>
        <w:t>Test background:</w:t>
      </w:r>
    </w:p>
    <w:p w:rsidR="00950317" w:rsidRPr="00A34963" w:rsidRDefault="00E96B73">
      <w:pPr>
        <w:pStyle w:val="normal0"/>
        <w:spacing w:line="240" w:lineRule="auto"/>
        <w:rPr>
          <w:rFonts w:ascii="Lexend Light" w:eastAsia="Lexend Light" w:hAnsi="Lexend Light" w:cs="Lexend Light"/>
        </w:rPr>
      </w:pPr>
      <w:r w:rsidRPr="00A34963">
        <w:rPr>
          <w:rFonts w:ascii="Lexend Light" w:eastAsia="Lexend Light" w:hAnsi="Lexend Light" w:cs="Lexend Light"/>
        </w:rPr>
        <w:t xml:space="preserve">This evaluation was performed as part of a Capital Blue population health initiative to </w:t>
      </w:r>
      <w:del w:id="310" w:author="Kevin" w:date="2024-01-30T17:27:00Z">
        <w:r w:rsidRPr="00A34963" w:rsidDel="00545307">
          <w:rPr>
            <w:rFonts w:ascii="Lexend Light" w:eastAsia="Lexend Light" w:hAnsi="Lexend Light" w:cs="Lexend Light"/>
          </w:rPr>
          <w:delText>increase</w:delText>
        </w:r>
      </w:del>
      <w:ins w:id="311" w:author="Kevin" w:date="2024-01-30T17:27:00Z">
        <w:r w:rsidR="00545307" w:rsidRPr="00A34963">
          <w:rPr>
            <w:rFonts w:ascii="Lexend Light" w:eastAsia="Lexend Light" w:hAnsi="Lexend Light" w:cs="Lexend Light"/>
          </w:rPr>
          <w:t>enhance</w:t>
        </w:r>
      </w:ins>
      <w:r w:rsidRPr="00A34963">
        <w:rPr>
          <w:rFonts w:ascii="Lexend Light" w:eastAsia="Lexend Light" w:hAnsi="Lexend Light" w:cs="Lexend Light"/>
        </w:rPr>
        <w:t xml:space="preserve"> preventive kidney testing using </w:t>
      </w:r>
      <w:del w:id="312" w:author="Kevin" w:date="2024-02-03T11:38:00Z">
        <w:r w:rsidRPr="00A34963" w:rsidDel="000B7351">
          <w:rPr>
            <w:rFonts w:ascii="Lexend Light" w:eastAsia="Lexend Light" w:hAnsi="Lexend Light" w:cs="Lexend Light"/>
          </w:rPr>
          <w:delText xml:space="preserve">the </w:delText>
        </w:r>
      </w:del>
      <w:ins w:id="313" w:author="Kevin" w:date="2024-02-03T11:38:00Z">
        <w:r w:rsidR="000B7351">
          <w:rPr>
            <w:rFonts w:ascii="Lexend Light" w:eastAsia="Lexend Light" w:hAnsi="Lexend Light" w:cs="Lexend Light"/>
          </w:rPr>
          <w:t>an</w:t>
        </w:r>
        <w:r w:rsidR="000B7351" w:rsidRPr="00A34963">
          <w:rPr>
            <w:rFonts w:ascii="Lexend Light" w:eastAsia="Lexend Light" w:hAnsi="Lexend Light" w:cs="Lexend Light"/>
          </w:rPr>
          <w:t xml:space="preserve"> </w:t>
        </w:r>
      </w:ins>
      <w:r w:rsidRPr="00A34963">
        <w:rPr>
          <w:rFonts w:ascii="Lexend Light" w:eastAsia="Lexend Light" w:hAnsi="Lexend Light" w:cs="Lexend Light"/>
        </w:rPr>
        <w:t>FDA-cleared urine ACR home-testing device,</w:t>
      </w:r>
      <w:ins w:id="314" w:author="Kevin" w:date="2024-02-02T11:07:00Z">
        <w:r w:rsidR="009D255F">
          <w:rPr>
            <w:rFonts w:ascii="Lexend Light" w:eastAsia="Lexend Light" w:hAnsi="Lexend Light" w:cs="Lexend Light"/>
          </w:rPr>
          <w:t xml:space="preserve"> the</w:t>
        </w:r>
      </w:ins>
      <w:r w:rsidRPr="00A34963">
        <w:rPr>
          <w:rFonts w:ascii="Lexend Light" w:eastAsia="Lexend Light" w:hAnsi="Lexend Light" w:cs="Lexend Light"/>
        </w:rPr>
        <w:t xml:space="preserve"> Minuteful - Kidney test.</w:t>
      </w:r>
      <w:del w:id="315" w:author="Kevin" w:date="2024-01-30T17:27:00Z">
        <w:r w:rsidRPr="00A34963" w:rsidDel="000D5A42">
          <w:rPr>
            <w:rFonts w:ascii="Lexend Light" w:eastAsia="Lexend Light" w:hAnsi="Lexend Light" w:cs="Lexend Light"/>
          </w:rPr>
          <w:delText> </w:delText>
        </w:r>
      </w:del>
    </w:p>
    <w:p w:rsidR="00950317" w:rsidRPr="00A34963" w:rsidRDefault="00950317">
      <w:pPr>
        <w:pStyle w:val="normal0"/>
        <w:spacing w:line="240" w:lineRule="auto"/>
        <w:rPr>
          <w:rFonts w:ascii="Lexend Light" w:eastAsia="Lexend Light" w:hAnsi="Lexend Light" w:cs="Lexend Light"/>
        </w:rPr>
      </w:pPr>
    </w:p>
    <w:p w:rsidR="00950317" w:rsidRPr="00A34963" w:rsidRDefault="00E96B73">
      <w:pPr>
        <w:pStyle w:val="normal0"/>
        <w:spacing w:line="240" w:lineRule="auto"/>
        <w:rPr>
          <w:rFonts w:ascii="Lexend Light" w:eastAsia="Lexend Light" w:hAnsi="Lexend Light" w:cs="Lexend Light"/>
        </w:rPr>
      </w:pPr>
      <w:r w:rsidRPr="00A34963">
        <w:rPr>
          <w:rFonts w:ascii="Lexend Light" w:eastAsia="Lexend Light" w:hAnsi="Lexend Light" w:cs="Lexend Light"/>
        </w:rPr>
        <w:t xml:space="preserve">As recommended by Kidney Disease Improving Global Outcomes (KDIGO), the American Diabetes Association (ADA), and the </w:t>
      </w:r>
      <w:del w:id="316" w:author="Kevin" w:date="2024-01-30T17:28:00Z">
        <w:r w:rsidRPr="00A34963" w:rsidDel="00545307">
          <w:rPr>
            <w:rFonts w:ascii="Lexend Light" w:eastAsia="Lexend Light" w:hAnsi="Lexend Light" w:cs="Lexend Light"/>
          </w:rPr>
          <w:delText xml:space="preserve">the </w:delText>
        </w:r>
      </w:del>
      <w:r w:rsidRPr="00A34963">
        <w:rPr>
          <w:rFonts w:ascii="Lexend Light" w:eastAsia="Lexend Light" w:hAnsi="Lexend Light" w:cs="Lexend Light"/>
        </w:rPr>
        <w:t xml:space="preserve">National Kidney Foundation (NKF), your patient’s ACR test results are presented in one of three categories to stratify their risk </w:t>
      </w:r>
      <w:del w:id="317" w:author="Kevin" w:date="2024-02-02T08:35:00Z">
        <w:r w:rsidRPr="00A34963" w:rsidDel="008E51B1">
          <w:rPr>
            <w:rFonts w:ascii="Lexend Light" w:eastAsia="Lexend Light" w:hAnsi="Lexend Light" w:cs="Lexend Light"/>
          </w:rPr>
          <w:delText xml:space="preserve">for </w:delText>
        </w:r>
      </w:del>
      <w:ins w:id="318" w:author="Kevin" w:date="2024-02-02T08:35:00Z">
        <w:r w:rsidR="008E51B1">
          <w:rPr>
            <w:rFonts w:ascii="Lexend Light" w:eastAsia="Lexend Light" w:hAnsi="Lexend Light" w:cs="Lexend Light"/>
          </w:rPr>
          <w:t>of</w:t>
        </w:r>
        <w:r w:rsidR="008E51B1" w:rsidRPr="00A34963">
          <w:rPr>
            <w:rFonts w:ascii="Lexend Light" w:eastAsia="Lexend Light" w:hAnsi="Lexend Light" w:cs="Lexend Light"/>
          </w:rPr>
          <w:t xml:space="preserve"> </w:t>
        </w:r>
      </w:ins>
      <w:r w:rsidRPr="00A34963">
        <w:rPr>
          <w:rFonts w:ascii="Lexend Light" w:eastAsia="Lexend Light" w:hAnsi="Lexend Light" w:cs="Lexend Light"/>
        </w:rPr>
        <w:t>cardiovascular and renal damage.</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Thank you for your time and attention.</w:t>
      </w:r>
      <w:del w:id="319" w:author="Kevin" w:date="2024-01-30T17:27:00Z">
        <w:r w:rsidRPr="00A34963" w:rsidDel="000D5A42">
          <w:rPr>
            <w:rFonts w:ascii="Lexend Light" w:eastAsia="Lexend Light" w:hAnsi="Lexend Light" w:cs="Lexend Light"/>
            <w:sz w:val="24"/>
            <w:szCs w:val="24"/>
          </w:rPr>
          <w:delText> </w:delText>
        </w:r>
      </w:del>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Sincerely,</w:t>
      </w:r>
    </w:p>
    <w:p w:rsidR="00950317" w:rsidRPr="00A34963" w:rsidRDefault="00E96B73">
      <w:pPr>
        <w:pStyle w:val="normal0"/>
        <w:spacing w:line="240" w:lineRule="auto"/>
        <w:rPr>
          <w:rFonts w:ascii="Lexend" w:eastAsia="Lexend" w:hAnsi="Lexend" w:cs="Lexend"/>
          <w:b/>
          <w:color w:val="4F81BD"/>
        </w:rPr>
      </w:pPr>
      <w:r w:rsidRPr="00A34963">
        <w:rPr>
          <w:rFonts w:ascii="Lexend Light" w:eastAsia="Lexend Light" w:hAnsi="Lexend Light" w:cs="Lexend Light"/>
          <w:sz w:val="24"/>
          <w:szCs w:val="24"/>
        </w:rPr>
        <w:t>Jonah Mink, MD, Medical Director - Healthy.io</w:t>
      </w:r>
    </w:p>
    <w:p w:rsidR="00950317" w:rsidRPr="00A34963" w:rsidRDefault="00950317">
      <w:pPr>
        <w:pStyle w:val="normal0"/>
        <w:spacing w:line="240" w:lineRule="auto"/>
        <w:rPr>
          <w:rFonts w:ascii="Lexend Light" w:eastAsia="Lexend Light" w:hAnsi="Lexend Light" w:cs="Lexend Light"/>
          <w:i/>
          <w:sz w:val="18"/>
          <w:szCs w:val="18"/>
        </w:rPr>
      </w:pPr>
    </w:p>
    <w:p w:rsidR="00950317" w:rsidRPr="00A34963" w:rsidRDefault="00E96B73">
      <w:pPr>
        <w:pStyle w:val="normal0"/>
        <w:spacing w:line="240" w:lineRule="auto"/>
        <w:rPr>
          <w:rFonts w:ascii="Lexend" w:eastAsia="Lexend" w:hAnsi="Lexend" w:cs="Lexend"/>
          <w:b/>
          <w:color w:val="4F81BD"/>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140A09" w:rsidRDefault="00140A09">
      <w:pPr>
        <w:rPr>
          <w:ins w:id="320" w:author="Kevin" w:date="2024-01-30T14:40:00Z"/>
          <w:rFonts w:ascii="Lexend" w:eastAsia="Lexend" w:hAnsi="Lexend" w:cs="Lexend"/>
          <w:b/>
          <w:color w:val="4F81BD"/>
          <w:sz w:val="28"/>
          <w:szCs w:val="28"/>
        </w:rPr>
      </w:pPr>
      <w:bookmarkStart w:id="321" w:name="_8p7jn5c6nq91" w:colFirst="0" w:colLast="0"/>
      <w:bookmarkEnd w:id="321"/>
      <w:ins w:id="322" w:author="Kevin" w:date="2024-01-30T14:40:00Z">
        <w:r>
          <w:rPr>
            <w:rFonts w:ascii="Lexend" w:eastAsia="Lexend" w:hAnsi="Lexend" w:cs="Lexend"/>
            <w:b/>
            <w:color w:val="4F81BD"/>
          </w:rPr>
          <w:br w:type="page"/>
        </w:r>
      </w:ins>
    </w:p>
    <w:p w:rsidR="00950317" w:rsidRPr="00A34963" w:rsidRDefault="00E96B73">
      <w:pPr>
        <w:pStyle w:val="Ttulo3"/>
        <w:spacing w:line="240" w:lineRule="auto"/>
        <w:rPr>
          <w:rFonts w:ascii="Lexend" w:eastAsia="Lexend" w:hAnsi="Lexend" w:cs="Lexend"/>
          <w:b/>
          <w:color w:val="4F81BD"/>
        </w:rPr>
      </w:pPr>
      <w:r w:rsidRPr="00A34963">
        <w:rPr>
          <w:rFonts w:ascii="Lexend" w:eastAsia="Lexend" w:hAnsi="Lexend" w:cs="Lexend"/>
          <w:b/>
          <w:color w:val="4F81BD"/>
        </w:rPr>
        <w:lastRenderedPageBreak/>
        <w:t>App Results Letter - Normal</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 &lt;&lt;lastName&gt;&gt;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Thank you for completing your Minuteful Kidney test.</w:t>
      </w:r>
      <w:del w:id="323" w:author="Kevin" w:date="2024-01-30T17:28:00Z">
        <w:r w:rsidRPr="00A34963" w:rsidDel="00545307">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Your test result indicated </w:t>
      </w:r>
      <w:ins w:id="324" w:author="Kevin" w:date="2024-01-30T17:28:00Z">
        <w:r w:rsidR="00545307">
          <w:rPr>
            <w:rFonts w:ascii="Lexend Light" w:eastAsia="Lexend Light" w:hAnsi="Lexend Light" w:cs="Lexend Light"/>
            <w:sz w:val="24"/>
            <w:szCs w:val="24"/>
          </w:rPr>
          <w:t xml:space="preserve">a </w:t>
        </w:r>
      </w:ins>
      <w:r w:rsidRPr="00A34963">
        <w:rPr>
          <w:rFonts w:ascii="Lexend Light" w:eastAsia="Lexend Light" w:hAnsi="Lexend Light" w:cs="Lexend Light"/>
          <w:sz w:val="24"/>
          <w:szCs w:val="24"/>
        </w:rPr>
        <w:t>&lt;&lt;resultEn&gt;&gt; albumin-to-creatinine ratio (ACR) level.</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commentRangeStart w:id="325"/>
      <w:r w:rsidRPr="00A34963">
        <w:rPr>
          <w:rFonts w:ascii="Lexend Light" w:eastAsia="Lexend Light" w:hAnsi="Lexend Light" w:cs="Lexend Light"/>
          <w:sz w:val="24"/>
          <w:szCs w:val="24"/>
        </w:rPr>
        <w:t>This means that albumin was not detected in your urine. To protect your health, make sure you share the results with your doctor.</w:t>
      </w:r>
      <w:commentRangeEnd w:id="325"/>
      <w:r w:rsidR="00545307">
        <w:rPr>
          <w:rStyle w:val="Refdecomentario"/>
        </w:rPr>
        <w:commentReference w:id="325"/>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--------------------------SHOW THIS PART TO YOUR DOCTOR-----------------------</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Dear </w:t>
      </w:r>
      <w:del w:id="326" w:author="Kevin" w:date="2024-01-30T17:28:00Z">
        <w:r w:rsidRPr="00A34963" w:rsidDel="00545307">
          <w:rPr>
            <w:rFonts w:ascii="Lexend Light" w:eastAsia="Lexend Light" w:hAnsi="Lexend Light" w:cs="Lexend Light"/>
            <w:sz w:val="24"/>
            <w:szCs w:val="24"/>
          </w:rPr>
          <w:delText>doctor</w:delText>
        </w:r>
      </w:del>
      <w:ins w:id="327" w:author="Kevin" w:date="2024-01-30T17:28:00Z">
        <w:r w:rsidR="00545307">
          <w:rPr>
            <w:rFonts w:ascii="Lexend Light" w:eastAsia="Lexend Light" w:hAnsi="Lexend Light" w:cs="Lexend Light"/>
            <w:sz w:val="24"/>
            <w:szCs w:val="24"/>
          </w:rPr>
          <w:t>D</w:t>
        </w:r>
        <w:r w:rsidR="00545307" w:rsidRPr="00A34963">
          <w:rPr>
            <w:rFonts w:ascii="Lexend Light" w:eastAsia="Lexend Light" w:hAnsi="Lexend Light" w:cs="Lexend Light"/>
            <w:sz w:val="24"/>
            <w:szCs w:val="24"/>
          </w:rPr>
          <w:t>octor</w:t>
        </w:r>
      </w:ins>
      <w:r w:rsidRPr="00A34963">
        <w:rPr>
          <w:rFonts w:ascii="Lexend Light" w:eastAsia="Lexend Light" w:hAnsi="Lexend Light" w:cs="Lexend Light"/>
          <w:sz w:val="24"/>
          <w:szCs w:val="24"/>
        </w:rPr>
        <w: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w:eastAsia="Lexend" w:hAnsi="Lexend" w:cs="Lexend"/>
          <w:b/>
          <w:sz w:val="24"/>
          <w:szCs w:val="24"/>
        </w:rPr>
        <w:t>Your patient performed a home albumin-to-creatinine ratio (ACR) test on {TEST DATE}. The result was:</w:t>
      </w:r>
    </w:p>
    <w:p w:rsidR="00950317" w:rsidRPr="00A34963" w:rsidRDefault="00950317">
      <w:pPr>
        <w:pStyle w:val="normal0"/>
        <w:spacing w:line="240" w:lineRule="auto"/>
        <w:rPr>
          <w:rFonts w:ascii="Lexend Light" w:eastAsia="Lexend Light" w:hAnsi="Lexend Light" w:cs="Lexend Light"/>
          <w:sz w:val="24"/>
          <w:szCs w:val="24"/>
        </w:rPr>
      </w:pPr>
    </w:p>
    <w:tbl>
      <w:tblPr>
        <w:tblStyle w:val="a1"/>
        <w:tblW w:w="1015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5"/>
        <w:gridCol w:w="1800"/>
        <w:gridCol w:w="6270"/>
      </w:tblGrid>
      <w:tr w:rsidR="00950317" w:rsidRPr="00A34963">
        <w:tc>
          <w:tcPr>
            <w:tcW w:w="2085"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FFFFF"/>
                <w:sz w:val="24"/>
                <w:szCs w:val="24"/>
              </w:rPr>
            </w:pPr>
            <w:r w:rsidRPr="00A34963">
              <w:rPr>
                <w:rFonts w:ascii="Lexend Light" w:eastAsia="Lexend Light" w:hAnsi="Lexend Light" w:cs="Lexend Light"/>
                <w:color w:val="FFFFFF"/>
                <w:sz w:val="24"/>
                <w:szCs w:val="24"/>
              </w:rPr>
              <w:t>TEST</w:t>
            </w:r>
          </w:p>
        </w:tc>
        <w:tc>
          <w:tcPr>
            <w:tcW w:w="180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FFFFF"/>
                <w:sz w:val="24"/>
                <w:szCs w:val="24"/>
              </w:rPr>
            </w:pPr>
            <w:r w:rsidRPr="00A34963">
              <w:rPr>
                <w:rFonts w:ascii="Lexend Light" w:eastAsia="Lexend Light" w:hAnsi="Lexend Light" w:cs="Lexend Light"/>
                <w:color w:val="FFFFFF"/>
                <w:sz w:val="24"/>
                <w:szCs w:val="24"/>
              </w:rPr>
              <w:t>RESULT</w:t>
            </w:r>
          </w:p>
        </w:tc>
        <w:tc>
          <w:tcPr>
            <w:tcW w:w="627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FFFFF"/>
                <w:sz w:val="24"/>
                <w:szCs w:val="24"/>
              </w:rPr>
            </w:pPr>
            <w:r w:rsidRPr="00A34963">
              <w:rPr>
                <w:rFonts w:ascii="Lexend Light" w:eastAsia="Lexend Light" w:hAnsi="Lexend Light" w:cs="Lexend Light"/>
                <w:color w:val="FFFFFF"/>
                <w:sz w:val="24"/>
                <w:szCs w:val="24"/>
              </w:rPr>
              <w:t>REFERENCE RANGE</w:t>
            </w:r>
          </w:p>
        </w:tc>
      </w:tr>
      <w:tr w:rsidR="00950317" w:rsidRPr="00A34963">
        <w:trPr>
          <w:trHeight w:val="108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Urine albumin:creatinine ratio</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testIndicationEn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Normal: &lt; 30 mg/g</w:t>
            </w:r>
          </w:p>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Abnormal</w:t>
            </w:r>
            <w:ins w:id="328"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Moderately increased albuminuria: 30</w:t>
            </w:r>
            <w:del w:id="329" w:author="Kevin" w:date="2024-01-30T14:39:00Z">
              <w:r w:rsidRPr="00A34963" w:rsidDel="00140A09">
                <w:rPr>
                  <w:rFonts w:ascii="Lexend Light" w:eastAsia="Lexend Light" w:hAnsi="Lexend Light" w:cs="Lexend Light"/>
                  <w:color w:val="000000"/>
                  <w:sz w:val="20"/>
                  <w:szCs w:val="20"/>
                </w:rPr>
                <w:delText>-</w:delText>
              </w:r>
            </w:del>
            <w:ins w:id="330" w:author="Kevin" w:date="2024-01-30T14:39:00Z">
              <w:r w:rsidR="00140A09">
                <w:rPr>
                  <w:rFonts w:ascii="Lexend Light" w:eastAsia="Lexend Light" w:hAnsi="Lexend Light" w:cs="Lexend Light"/>
                  <w:color w:val="000000"/>
                  <w:sz w:val="20"/>
                  <w:szCs w:val="20"/>
                </w:rPr>
                <w:t>–</w:t>
              </w:r>
            </w:ins>
            <w:r w:rsidRPr="00A34963">
              <w:rPr>
                <w:rFonts w:ascii="Lexend Light" w:eastAsia="Lexend Light" w:hAnsi="Lexend Light" w:cs="Lexend Light"/>
                <w:color w:val="000000"/>
                <w:sz w:val="20"/>
                <w:szCs w:val="20"/>
              </w:rPr>
              <w:t>300</w:t>
            </w:r>
            <w:ins w:id="331"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mg/g</w:t>
            </w:r>
          </w:p>
          <w:p w:rsidR="00950317" w:rsidRPr="00A34963" w:rsidRDefault="00E96B73">
            <w:pPr>
              <w:pStyle w:val="normal0"/>
              <w:numPr>
                <w:ilvl w:val="0"/>
                <w:numId w:val="1"/>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High abnormal</w:t>
            </w:r>
            <w:ins w:id="332"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Severely increased albuminuria: &gt; 300 mg/g</w:t>
            </w:r>
          </w:p>
        </w:tc>
      </w:tr>
    </w:tbl>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w:eastAsia="Lexend" w:hAnsi="Lexend" w:cs="Lexend"/>
          <w:b/>
          <w:sz w:val="24"/>
          <w:szCs w:val="24"/>
        </w:rPr>
      </w:pPr>
      <w:r w:rsidRPr="00A34963">
        <w:rPr>
          <w:rFonts w:ascii="Lexend" w:eastAsia="Lexend" w:hAnsi="Lexend" w:cs="Lexend"/>
          <w:b/>
          <w:sz w:val="24"/>
          <w:szCs w:val="24"/>
        </w:rPr>
        <w:t>Test background:</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This evaluation was performed as part of a Capital Blue population health initiative to </w:t>
      </w:r>
      <w:del w:id="333" w:author="Kevin" w:date="2024-01-31T15:13:00Z">
        <w:r w:rsidRPr="00A34963" w:rsidDel="001373C3">
          <w:rPr>
            <w:rFonts w:ascii="Lexend Light" w:eastAsia="Lexend Light" w:hAnsi="Lexend Light" w:cs="Lexend Light"/>
            <w:sz w:val="24"/>
            <w:szCs w:val="24"/>
          </w:rPr>
          <w:delText xml:space="preserve">increase </w:delText>
        </w:r>
      </w:del>
      <w:ins w:id="334" w:author="Kevin" w:date="2024-01-31T15:13:00Z">
        <w:r w:rsidR="001373C3">
          <w:rPr>
            <w:rFonts w:ascii="Lexend Light" w:eastAsia="Lexend Light" w:hAnsi="Lexend Light" w:cs="Lexend Light"/>
            <w:sz w:val="24"/>
            <w:szCs w:val="24"/>
          </w:rPr>
          <w:t xml:space="preserve">enhance </w:t>
        </w:r>
      </w:ins>
      <w:r w:rsidRPr="00A34963">
        <w:rPr>
          <w:rFonts w:ascii="Lexend Light" w:eastAsia="Lexend Light" w:hAnsi="Lexend Light" w:cs="Lexend Light"/>
          <w:sz w:val="24"/>
          <w:szCs w:val="24"/>
        </w:rPr>
        <w:t>prevent</w:t>
      </w:r>
      <w:del w:id="335" w:author="Kevin" w:date="2024-02-03T11:41:00Z">
        <w:r w:rsidRPr="00A34963" w:rsidDel="000B7351">
          <w:rPr>
            <w:rFonts w:ascii="Lexend Light" w:eastAsia="Lexend Light" w:hAnsi="Lexend Light" w:cs="Lexend Light"/>
            <w:sz w:val="24"/>
            <w:szCs w:val="24"/>
          </w:rPr>
          <w:delText>at</w:delText>
        </w:r>
      </w:del>
      <w:r w:rsidRPr="00A34963">
        <w:rPr>
          <w:rFonts w:ascii="Lexend Light" w:eastAsia="Lexend Light" w:hAnsi="Lexend Light" w:cs="Lexend Light"/>
          <w:sz w:val="24"/>
          <w:szCs w:val="24"/>
        </w:rPr>
        <w:t xml:space="preserve">ive kidney testing using </w:t>
      </w:r>
      <w:del w:id="336" w:author="Kevin" w:date="2024-02-03T11:38:00Z">
        <w:r w:rsidRPr="00A34963" w:rsidDel="000B7351">
          <w:rPr>
            <w:rFonts w:ascii="Lexend Light" w:eastAsia="Lexend Light" w:hAnsi="Lexend Light" w:cs="Lexend Light"/>
            <w:sz w:val="24"/>
            <w:szCs w:val="24"/>
          </w:rPr>
          <w:delText xml:space="preserve">the </w:delText>
        </w:r>
      </w:del>
      <w:ins w:id="337" w:author="Kevin" w:date="2024-02-03T11:38:00Z">
        <w:r w:rsidR="000B7351">
          <w:rPr>
            <w:rFonts w:ascii="Lexend Light" w:eastAsia="Lexend Light" w:hAnsi="Lexend Light" w:cs="Lexend Light"/>
            <w:sz w:val="24"/>
            <w:szCs w:val="24"/>
          </w:rPr>
          <w:t>an</w:t>
        </w:r>
        <w:r w:rsidR="000B735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FDA-cleared urine ACR home-testing device,</w:t>
      </w:r>
      <w:ins w:id="338" w:author="Kevin" w:date="2024-02-03T11:38:00Z">
        <w:r w:rsidR="000B7351">
          <w:rPr>
            <w:rFonts w:ascii="Lexend Light" w:eastAsia="Lexend Light" w:hAnsi="Lexend Light" w:cs="Lexend Light"/>
            <w:sz w:val="24"/>
            <w:szCs w:val="24"/>
          </w:rPr>
          <w:t xml:space="preserve"> the</w:t>
        </w:r>
      </w:ins>
      <w:r w:rsidRPr="00A34963">
        <w:rPr>
          <w:rFonts w:ascii="Lexend Light" w:eastAsia="Lexend Light" w:hAnsi="Lexend Light" w:cs="Lexend Light"/>
          <w:sz w:val="24"/>
          <w:szCs w:val="24"/>
        </w:rPr>
        <w:t xml:space="preserve"> Minuteful - kidney test.</w:t>
      </w:r>
      <w:del w:id="339" w:author="Kevin" w:date="2024-01-30T17:29:00Z">
        <w:r w:rsidRPr="00A34963" w:rsidDel="00545307">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As recommended by Kidney Disease Improving Global Outcomes (KDIGO), the American Diabetes Association (ADA), and the </w:t>
      </w:r>
      <w:del w:id="340" w:author="Kevin" w:date="2024-01-30T17:29:00Z">
        <w:r w:rsidRPr="00A34963" w:rsidDel="00545307">
          <w:rPr>
            <w:rFonts w:ascii="Lexend Light" w:eastAsia="Lexend Light" w:hAnsi="Lexend Light" w:cs="Lexend Light"/>
            <w:sz w:val="24"/>
            <w:szCs w:val="24"/>
          </w:rPr>
          <w:delText xml:space="preserve">the </w:delText>
        </w:r>
      </w:del>
      <w:r w:rsidRPr="00A34963">
        <w:rPr>
          <w:rFonts w:ascii="Lexend Light" w:eastAsia="Lexend Light" w:hAnsi="Lexend Light" w:cs="Lexend Light"/>
          <w:sz w:val="24"/>
          <w:szCs w:val="24"/>
        </w:rPr>
        <w:t xml:space="preserve">National Kidney Foundation (NKF), your patient’s ACR test results are presented in one of three categories to stratify their risk </w:t>
      </w:r>
      <w:del w:id="341" w:author="Kevin" w:date="2024-02-02T08:35:00Z">
        <w:r w:rsidRPr="00A34963" w:rsidDel="008E51B1">
          <w:rPr>
            <w:rFonts w:ascii="Lexend Light" w:eastAsia="Lexend Light" w:hAnsi="Lexend Light" w:cs="Lexend Light"/>
            <w:sz w:val="24"/>
            <w:szCs w:val="24"/>
          </w:rPr>
          <w:delText xml:space="preserve">for </w:delText>
        </w:r>
      </w:del>
      <w:ins w:id="342" w:author="Kevin" w:date="2024-02-02T08:35:00Z">
        <w:r w:rsidR="008E51B1">
          <w:rPr>
            <w:rFonts w:ascii="Lexend Light" w:eastAsia="Lexend Light" w:hAnsi="Lexend Light" w:cs="Lexend Light"/>
            <w:sz w:val="24"/>
            <w:szCs w:val="24"/>
          </w:rPr>
          <w:t>of</w:t>
        </w:r>
        <w:r w:rsidR="008E51B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cardiovascular and renal damage.</w:t>
      </w:r>
    </w:p>
    <w:p w:rsidR="00950317" w:rsidRPr="00A34963" w:rsidRDefault="00950317">
      <w:pPr>
        <w:pStyle w:val="normal0"/>
        <w:spacing w:line="240" w:lineRule="auto"/>
        <w:rPr>
          <w:rFonts w:ascii="Lexend" w:eastAsia="Lexend" w:hAnsi="Lexend" w:cs="Lexend"/>
          <w:b/>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Thank you for your time and attention.</w:t>
      </w:r>
      <w:del w:id="343" w:author="Kevin" w:date="2024-01-30T17:29:00Z">
        <w:r w:rsidRPr="00A34963" w:rsidDel="00545307">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Sincerely,</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Jonah Mink, MD, Medical Director - Healthy.io</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RDefault="00E96B73">
      <w:pPr>
        <w:pStyle w:val="normal0"/>
        <w:rPr>
          <w:rFonts w:ascii="Lexend" w:eastAsia="Lexend" w:hAnsi="Lexend" w:cs="Lexend"/>
          <w:b/>
          <w:color w:val="4F81BD"/>
          <w:sz w:val="28"/>
          <w:szCs w:val="28"/>
        </w:rPr>
      </w:pPr>
      <w:r w:rsidRPr="00A34963">
        <w:br w:type="page"/>
      </w:r>
    </w:p>
    <w:p w:rsidR="00950317" w:rsidRPr="00A34963" w:rsidRDefault="00E96B73">
      <w:pPr>
        <w:pStyle w:val="normal0"/>
        <w:rPr>
          <w:rFonts w:ascii="Lexend" w:eastAsia="Lexend" w:hAnsi="Lexend" w:cs="Lexend"/>
          <w:b/>
          <w:color w:val="4F81BD"/>
          <w:sz w:val="28"/>
          <w:szCs w:val="28"/>
        </w:rPr>
      </w:pPr>
      <w:r w:rsidRPr="00A34963">
        <w:rPr>
          <w:rFonts w:ascii="Lexend" w:eastAsia="Lexend" w:hAnsi="Lexend" w:cs="Lexend"/>
          <w:b/>
          <w:color w:val="4F81BD"/>
          <w:sz w:val="28"/>
          <w:szCs w:val="28"/>
        </w:rPr>
        <w:lastRenderedPageBreak/>
        <w:t xml:space="preserve">PCP Fax Results </w:t>
      </w:r>
      <w:del w:id="344" w:author="Kevin" w:date="2024-02-02T11:09:00Z">
        <w:r w:rsidRPr="00A34963" w:rsidDel="009D255F">
          <w:rPr>
            <w:rFonts w:ascii="Lexend" w:eastAsia="Lexend" w:hAnsi="Lexend" w:cs="Lexend"/>
            <w:b/>
            <w:color w:val="4F81BD"/>
            <w:sz w:val="28"/>
            <w:szCs w:val="28"/>
          </w:rPr>
          <w:delText>letter</w:delText>
        </w:r>
      </w:del>
      <w:ins w:id="345" w:author="Kevin" w:date="2024-02-02T11:09:00Z">
        <w:r w:rsidR="009D255F">
          <w:rPr>
            <w:rFonts w:ascii="Lexend" w:eastAsia="Lexend" w:hAnsi="Lexend" w:cs="Lexend"/>
            <w:b/>
            <w:color w:val="4F81BD"/>
            <w:sz w:val="28"/>
            <w:szCs w:val="28"/>
          </w:rPr>
          <w:t>L</w:t>
        </w:r>
        <w:r w:rsidR="009D255F" w:rsidRPr="00A34963">
          <w:rPr>
            <w:rFonts w:ascii="Lexend" w:eastAsia="Lexend" w:hAnsi="Lexend" w:cs="Lexend"/>
            <w:b/>
            <w:color w:val="4F81BD"/>
            <w:sz w:val="28"/>
            <w:szCs w:val="28"/>
          </w:rPr>
          <w:t>etter</w:t>
        </w:r>
      </w:ins>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[Minuteful Kidney logo]</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w:eastAsia="Lexend" w:hAnsi="Lexend" w:cs="Lexend"/>
          <w:b/>
          <w:sz w:val="24"/>
          <w:szCs w:val="24"/>
        </w:rPr>
      </w:pPr>
      <w:r w:rsidRPr="00A34963">
        <w:rPr>
          <w:rFonts w:ascii="Lexend" w:eastAsia="Lexend" w:hAnsi="Lexend" w:cs="Lexend"/>
          <w:b/>
          <w:sz w:val="24"/>
          <w:szCs w:val="24"/>
        </w:rPr>
        <w:t>Patient Details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Full name: {FIRST NAME} {LAST NAME}</w:t>
      </w:r>
      <w:del w:id="346" w:author="Kevin" w:date="2024-01-30T14:39:00Z">
        <w:r w:rsidRPr="00A34963" w:rsidDel="00140A09">
          <w:rPr>
            <w:rFonts w:ascii="Lexend Light" w:eastAsia="Lexend Light" w:hAnsi="Lexend Light" w:cs="Lexend Light"/>
            <w:sz w:val="24"/>
            <w:szCs w:val="24"/>
          </w:rPr>
          <w:delText>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Date of birth: {DOB}</w:t>
      </w:r>
    </w:p>
    <w:p w:rsidR="00950317" w:rsidRPr="00A34963" w:rsidRDefault="00E96B73">
      <w:pPr>
        <w:pStyle w:val="normal0"/>
        <w:rPr>
          <w:rFonts w:ascii="Lexend" w:eastAsia="Lexend" w:hAnsi="Lexend" w:cs="Lexend"/>
          <w:b/>
          <w:sz w:val="24"/>
          <w:szCs w:val="24"/>
        </w:rPr>
      </w:pPr>
      <w:r w:rsidRPr="00A34963">
        <w:rPr>
          <w:rFonts w:ascii="Lexend Light" w:eastAsia="Lexend Light" w:hAnsi="Lexend Light" w:cs="Lexend Light"/>
          <w:sz w:val="24"/>
          <w:szCs w:val="24"/>
        </w:rPr>
        <w:t>Test date: {TEST DATE}</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w:eastAsia="Lexend" w:hAnsi="Lexend" w:cs="Lexend"/>
          <w:b/>
          <w:sz w:val="24"/>
          <w:szCs w:val="24"/>
        </w:rPr>
        <w:t>Your patient performed a home albumin-to-creatinine ratio (ACR) test and requested that the results be shared with you.</w:t>
      </w:r>
      <w:del w:id="347" w:author="Kevin" w:date="2024-01-30T14:39:00Z">
        <w:r w:rsidRPr="00A34963" w:rsidDel="00140A09">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tbl>
      <w:tblPr>
        <w:tblStyle w:val="a2"/>
        <w:tblW w:w="1015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5"/>
        <w:gridCol w:w="1800"/>
        <w:gridCol w:w="6270"/>
      </w:tblGrid>
      <w:tr w:rsidR="00950317" w:rsidRPr="00A34963">
        <w:tc>
          <w:tcPr>
            <w:tcW w:w="2085"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TEST</w:t>
            </w:r>
          </w:p>
        </w:tc>
        <w:tc>
          <w:tcPr>
            <w:tcW w:w="180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RESULT</w:t>
            </w:r>
          </w:p>
        </w:tc>
        <w:tc>
          <w:tcPr>
            <w:tcW w:w="6270"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F8F8F8"/>
                <w:sz w:val="24"/>
                <w:szCs w:val="24"/>
              </w:rPr>
            </w:pPr>
            <w:r w:rsidRPr="00A34963">
              <w:rPr>
                <w:rFonts w:ascii="Lexend Light" w:eastAsia="Lexend Light" w:hAnsi="Lexend Light" w:cs="Lexend Light"/>
                <w:color w:val="F8F8F8"/>
                <w:sz w:val="24"/>
                <w:szCs w:val="24"/>
              </w:rPr>
              <w:t>REFERENCE RANGE</w:t>
            </w:r>
          </w:p>
        </w:tc>
      </w:tr>
      <w:tr w:rsidR="00950317" w:rsidRPr="00A34963">
        <w:trPr>
          <w:trHeight w:val="108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Urine albumin:creatinine ratio</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rPr>
                <w:rFonts w:ascii="Lexend Light" w:eastAsia="Lexend Light" w:hAnsi="Lexend Light" w:cs="Lexend Light"/>
                <w:color w:val="000000"/>
                <w:sz w:val="20"/>
                <w:szCs w:val="20"/>
              </w:rPr>
            </w:pPr>
            <w:r w:rsidRPr="00A34963">
              <w:rPr>
                <w:rFonts w:ascii="Lexend Light" w:eastAsia="Lexend Light" w:hAnsi="Lexend Light" w:cs="Lexend Light"/>
                <w:color w:val="000000"/>
                <w:sz w:val="20"/>
                <w:szCs w:val="20"/>
              </w:rPr>
              <w:t>testIndicationEn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0317" w:rsidRPr="00A34963" w:rsidRDefault="00E96B73">
            <w:pPr>
              <w:pStyle w:val="normal0"/>
              <w:numPr>
                <w:ilvl w:val="0"/>
                <w:numId w:val="4"/>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Normal: &lt; 30 mg/g</w:t>
            </w:r>
          </w:p>
          <w:p w:rsidR="00950317" w:rsidRPr="00A34963" w:rsidRDefault="00E96B73">
            <w:pPr>
              <w:pStyle w:val="normal0"/>
              <w:numPr>
                <w:ilvl w:val="0"/>
                <w:numId w:val="4"/>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Abnormal</w:t>
            </w:r>
            <w:ins w:id="348"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Moderately increased albuminuria: 30</w:t>
            </w:r>
            <w:del w:id="349" w:author="Kevin" w:date="2024-01-30T14:39:00Z">
              <w:r w:rsidRPr="00A34963" w:rsidDel="00140A09">
                <w:rPr>
                  <w:rFonts w:ascii="Lexend Light" w:eastAsia="Lexend Light" w:hAnsi="Lexend Light" w:cs="Lexend Light"/>
                  <w:color w:val="000000"/>
                  <w:sz w:val="20"/>
                  <w:szCs w:val="20"/>
                </w:rPr>
                <w:delText>-</w:delText>
              </w:r>
            </w:del>
            <w:ins w:id="350" w:author="Kevin" w:date="2024-01-30T14:39:00Z">
              <w:r w:rsidR="00140A09">
                <w:rPr>
                  <w:rFonts w:ascii="Lexend Light" w:eastAsia="Lexend Light" w:hAnsi="Lexend Light" w:cs="Lexend Light"/>
                  <w:color w:val="000000"/>
                  <w:sz w:val="20"/>
                  <w:szCs w:val="20"/>
                </w:rPr>
                <w:t>–</w:t>
              </w:r>
            </w:ins>
            <w:r w:rsidRPr="00A34963">
              <w:rPr>
                <w:rFonts w:ascii="Lexend Light" w:eastAsia="Lexend Light" w:hAnsi="Lexend Light" w:cs="Lexend Light"/>
                <w:color w:val="000000"/>
                <w:sz w:val="20"/>
                <w:szCs w:val="20"/>
              </w:rPr>
              <w:t>300</w:t>
            </w:r>
            <w:ins w:id="351"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mg/g</w:t>
            </w:r>
          </w:p>
          <w:p w:rsidR="00950317" w:rsidRPr="00A34963" w:rsidRDefault="00E96B73">
            <w:pPr>
              <w:pStyle w:val="normal0"/>
              <w:numPr>
                <w:ilvl w:val="0"/>
                <w:numId w:val="4"/>
              </w:numPr>
              <w:ind w:left="180"/>
              <w:rPr>
                <w:rFonts w:ascii="Lexend Light" w:eastAsia="Lexend Light" w:hAnsi="Lexend Light" w:cs="Lexend Light"/>
                <w:sz w:val="16"/>
                <w:szCs w:val="16"/>
              </w:rPr>
            </w:pPr>
            <w:r w:rsidRPr="00A34963">
              <w:rPr>
                <w:rFonts w:ascii="Lexend Light" w:eastAsia="Lexend Light" w:hAnsi="Lexend Light" w:cs="Lexend Light"/>
                <w:color w:val="000000"/>
                <w:sz w:val="20"/>
                <w:szCs w:val="20"/>
              </w:rPr>
              <w:t>High abnormal</w:t>
            </w:r>
            <w:ins w:id="352" w:author="Kevin" w:date="2024-01-30T14:39:00Z">
              <w:r w:rsidR="00140A09">
                <w:rPr>
                  <w:rFonts w:ascii="Lexend Light" w:eastAsia="Lexend Light" w:hAnsi="Lexend Light" w:cs="Lexend Light"/>
                  <w:color w:val="000000"/>
                  <w:sz w:val="20"/>
                  <w:szCs w:val="20"/>
                </w:rPr>
                <w:t xml:space="preserve"> </w:t>
              </w:r>
            </w:ins>
            <w:r w:rsidRPr="00A34963">
              <w:rPr>
                <w:rFonts w:ascii="Lexend Light" w:eastAsia="Lexend Light" w:hAnsi="Lexend Light" w:cs="Lexend Light"/>
                <w:color w:val="000000"/>
                <w:sz w:val="20"/>
                <w:szCs w:val="20"/>
              </w:rPr>
              <w:t>= Severely increased albuminuria: &gt; 300 mg/g</w:t>
            </w:r>
          </w:p>
        </w:tc>
      </w:tr>
    </w:tbl>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w:eastAsia="Lexend" w:hAnsi="Lexend" w:cs="Lexend"/>
          <w:b/>
          <w:sz w:val="24"/>
          <w:szCs w:val="24"/>
        </w:rPr>
        <w:t>Test background:</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This evaluation was performed as part of a Capital Blue population health initiative to </w:t>
      </w:r>
      <w:del w:id="353" w:author="Kevin" w:date="2024-01-31T15:13:00Z">
        <w:r w:rsidRPr="00A34963" w:rsidDel="001373C3">
          <w:rPr>
            <w:rFonts w:ascii="Lexend Light" w:eastAsia="Lexend Light" w:hAnsi="Lexend Light" w:cs="Lexend Light"/>
            <w:sz w:val="24"/>
            <w:szCs w:val="24"/>
          </w:rPr>
          <w:delText xml:space="preserve">increase </w:delText>
        </w:r>
      </w:del>
      <w:ins w:id="354" w:author="Kevin" w:date="2024-01-31T15:13:00Z">
        <w:r w:rsidR="001373C3">
          <w:rPr>
            <w:rFonts w:ascii="Lexend Light" w:eastAsia="Lexend Light" w:hAnsi="Lexend Light" w:cs="Lexend Light"/>
            <w:sz w:val="24"/>
            <w:szCs w:val="24"/>
          </w:rPr>
          <w:t xml:space="preserve">enhance </w:t>
        </w:r>
      </w:ins>
      <w:r w:rsidRPr="00A34963">
        <w:rPr>
          <w:rFonts w:ascii="Lexend Light" w:eastAsia="Lexend Light" w:hAnsi="Lexend Light" w:cs="Lexend Light"/>
          <w:sz w:val="24"/>
          <w:szCs w:val="24"/>
        </w:rPr>
        <w:t>prevent</w:t>
      </w:r>
      <w:del w:id="355" w:author="Kevin" w:date="2024-02-03T11:40:00Z">
        <w:r w:rsidRPr="00A34963" w:rsidDel="000B7351">
          <w:rPr>
            <w:rFonts w:ascii="Lexend Light" w:eastAsia="Lexend Light" w:hAnsi="Lexend Light" w:cs="Lexend Light"/>
            <w:sz w:val="24"/>
            <w:szCs w:val="24"/>
          </w:rPr>
          <w:delText>at</w:delText>
        </w:r>
      </w:del>
      <w:r w:rsidRPr="00A34963">
        <w:rPr>
          <w:rFonts w:ascii="Lexend Light" w:eastAsia="Lexend Light" w:hAnsi="Lexend Light" w:cs="Lexend Light"/>
          <w:sz w:val="24"/>
          <w:szCs w:val="24"/>
        </w:rPr>
        <w:t xml:space="preserve">ive kidney testing using </w:t>
      </w:r>
      <w:del w:id="356" w:author="Kevin" w:date="2024-02-03T11:39:00Z">
        <w:r w:rsidRPr="00A34963" w:rsidDel="000B7351">
          <w:rPr>
            <w:rFonts w:ascii="Lexend Light" w:eastAsia="Lexend Light" w:hAnsi="Lexend Light" w:cs="Lexend Light"/>
            <w:sz w:val="24"/>
            <w:szCs w:val="24"/>
          </w:rPr>
          <w:delText xml:space="preserve">the </w:delText>
        </w:r>
      </w:del>
      <w:ins w:id="357" w:author="Kevin" w:date="2024-02-03T11:39:00Z">
        <w:r w:rsidR="000B7351">
          <w:rPr>
            <w:rFonts w:ascii="Lexend Light" w:eastAsia="Lexend Light" w:hAnsi="Lexend Light" w:cs="Lexend Light"/>
            <w:sz w:val="24"/>
            <w:szCs w:val="24"/>
          </w:rPr>
          <w:t>an</w:t>
        </w:r>
        <w:r w:rsidR="000B735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FDA-cleared urine ACR home-testing device, </w:t>
      </w:r>
      <w:ins w:id="358" w:author="Kevin" w:date="2024-02-03T11:39:00Z">
        <w:r w:rsidR="000B7351">
          <w:rPr>
            <w:rFonts w:ascii="Lexend Light" w:eastAsia="Lexend Light" w:hAnsi="Lexend Light" w:cs="Lexend Light"/>
            <w:sz w:val="24"/>
            <w:szCs w:val="24"/>
          </w:rPr>
          <w:t xml:space="preserve">the </w:t>
        </w:r>
      </w:ins>
      <w:r w:rsidRPr="00A34963">
        <w:rPr>
          <w:rFonts w:ascii="Lexend Light" w:eastAsia="Lexend Light" w:hAnsi="Lexend Light" w:cs="Lexend Light"/>
          <w:sz w:val="24"/>
          <w:szCs w:val="24"/>
        </w:rPr>
        <w:t>Minuteful - kidney test.</w:t>
      </w:r>
      <w:del w:id="359" w:author="Kevin" w:date="2024-01-30T14:24:00Z">
        <w:r w:rsidRPr="00A34963" w:rsidDel="00483D2C">
          <w:rPr>
            <w:rFonts w:ascii="Lexend Light" w:eastAsia="Lexend Light" w:hAnsi="Lexend Light" w:cs="Lexend Light"/>
            <w:sz w:val="24"/>
            <w:szCs w:val="24"/>
          </w:rPr>
          <w:delText> </w:delText>
        </w:r>
      </w:del>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As recommended by Kidney Disease Improving Global Outcomes (KDIGO), the American Diabetes Association (ADA), and the </w:t>
      </w:r>
      <w:del w:id="360" w:author="Kevin" w:date="2024-02-03T11:33:00Z">
        <w:r w:rsidRPr="00A34963" w:rsidDel="00FE648C">
          <w:rPr>
            <w:rFonts w:ascii="Lexend Light" w:eastAsia="Lexend Light" w:hAnsi="Lexend Light" w:cs="Lexend Light"/>
            <w:sz w:val="24"/>
            <w:szCs w:val="24"/>
          </w:rPr>
          <w:delText xml:space="preserve">the </w:delText>
        </w:r>
      </w:del>
      <w:r w:rsidRPr="00A34963">
        <w:rPr>
          <w:rFonts w:ascii="Lexend Light" w:eastAsia="Lexend Light" w:hAnsi="Lexend Light" w:cs="Lexend Light"/>
          <w:sz w:val="24"/>
          <w:szCs w:val="24"/>
        </w:rPr>
        <w:t xml:space="preserve">National Kidney Foundation (NKF), your patient’s ACR test results are presented in one of three categories to stratify their risk </w:t>
      </w:r>
      <w:del w:id="361" w:author="Kevin" w:date="2024-02-02T08:35:00Z">
        <w:r w:rsidRPr="00A34963" w:rsidDel="008E51B1">
          <w:rPr>
            <w:rFonts w:ascii="Lexend Light" w:eastAsia="Lexend Light" w:hAnsi="Lexend Light" w:cs="Lexend Light"/>
            <w:sz w:val="24"/>
            <w:szCs w:val="24"/>
          </w:rPr>
          <w:delText xml:space="preserve">for </w:delText>
        </w:r>
      </w:del>
      <w:ins w:id="362" w:author="Kevin" w:date="2024-02-02T08:35:00Z">
        <w:r w:rsidR="008E51B1">
          <w:rPr>
            <w:rFonts w:ascii="Lexend Light" w:eastAsia="Lexend Light" w:hAnsi="Lexend Light" w:cs="Lexend Light"/>
            <w:sz w:val="24"/>
            <w:szCs w:val="24"/>
          </w:rPr>
          <w:t>of</w:t>
        </w:r>
        <w:r w:rsidR="008E51B1"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cardiovascular and renal damage.</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Thank you for engaging with your patient </w:t>
      </w:r>
      <w:del w:id="363" w:author="Kevin" w:date="2024-01-30T17:32:00Z">
        <w:r w:rsidRPr="00A34963" w:rsidDel="00BB70E2">
          <w:rPr>
            <w:rFonts w:ascii="Lexend Light" w:eastAsia="Lexend Light" w:hAnsi="Lexend Light" w:cs="Lexend Light"/>
            <w:sz w:val="24"/>
            <w:szCs w:val="24"/>
          </w:rPr>
          <w:delText xml:space="preserve">around </w:delText>
        </w:r>
      </w:del>
      <w:ins w:id="364" w:author="Kevin" w:date="2024-01-30T17:32:00Z">
        <w:r w:rsidR="00BB70E2">
          <w:rPr>
            <w:rFonts w:ascii="Lexend Light" w:eastAsia="Lexend Light" w:hAnsi="Lexend Light" w:cs="Lexend Light"/>
            <w:sz w:val="24"/>
            <w:szCs w:val="24"/>
          </w:rPr>
          <w:t>regarding</w:t>
        </w:r>
        <w:r w:rsidR="00BB70E2"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this important health assessment.</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Sincerely,</w:t>
      </w:r>
    </w:p>
    <w:p w:rsidR="00950317" w:rsidRPr="00A34963" w:rsidRDefault="00E96B73">
      <w:pPr>
        <w:pStyle w:val="normal0"/>
        <w:spacing w:line="240" w:lineRule="auto"/>
        <w:rPr>
          <w:rFonts w:ascii="Lexend Light" w:eastAsia="Lexend Light" w:hAnsi="Lexend Light" w:cs="Lexend Light"/>
          <w:sz w:val="24"/>
          <w:szCs w:val="24"/>
        </w:rPr>
      </w:pPr>
      <w:r w:rsidRPr="00A34963">
        <w:rPr>
          <w:rFonts w:ascii="Lexend Light" w:eastAsia="Lexend Light" w:hAnsi="Lexend Light" w:cs="Lexend Light"/>
          <w:sz w:val="24"/>
          <w:szCs w:val="24"/>
        </w:rPr>
        <w:t>Jonah Mink, MD, Medical Director - Healthy.io</w:t>
      </w:r>
    </w:p>
    <w:p w:rsidR="00950317" w:rsidRPr="00A34963" w:rsidRDefault="00950317">
      <w:pPr>
        <w:pStyle w:val="normal0"/>
        <w:spacing w:line="240" w:lineRule="auto"/>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p>
    <w:p w:rsidR="00950317" w:rsidRPr="00A34963" w:rsidRDefault="00950317">
      <w:pPr>
        <w:pStyle w:val="normal0"/>
      </w:pPr>
    </w:p>
    <w:p w:rsidR="00950317" w:rsidRPr="00A34963" w:rsidDel="00140A09" w:rsidRDefault="00950317">
      <w:pPr>
        <w:pStyle w:val="normal0"/>
        <w:rPr>
          <w:del w:id="365" w:author="Kevin" w:date="2024-01-30T14:38:00Z"/>
          <w:rFonts w:ascii="Lexend Light" w:eastAsia="Lexend Light" w:hAnsi="Lexend Light" w:cs="Lexend Light"/>
          <w:sz w:val="24"/>
          <w:szCs w:val="24"/>
        </w:rPr>
      </w:pPr>
    </w:p>
    <w:p w:rsidR="00950317" w:rsidRPr="00A34963" w:rsidDel="00140A09" w:rsidRDefault="00950317">
      <w:pPr>
        <w:pStyle w:val="normal0"/>
        <w:rPr>
          <w:del w:id="366" w:author="Kevin" w:date="2024-01-30T14:38:00Z"/>
          <w:rFonts w:ascii="Lexend Light" w:eastAsia="Lexend Light" w:hAnsi="Lexend Light" w:cs="Lexend Light"/>
          <w:sz w:val="24"/>
          <w:szCs w:val="24"/>
        </w:rPr>
      </w:pPr>
    </w:p>
    <w:p w:rsidR="00950317" w:rsidRPr="00A34963" w:rsidDel="00140A09" w:rsidRDefault="00950317">
      <w:pPr>
        <w:pStyle w:val="normal0"/>
        <w:rPr>
          <w:del w:id="367" w:author="Kevin" w:date="2024-01-30T14:38:00Z"/>
          <w:rFonts w:ascii="Lexend Light" w:eastAsia="Lexend Light" w:hAnsi="Lexend Light" w:cs="Lexend Light"/>
          <w:sz w:val="24"/>
          <w:szCs w:val="24"/>
        </w:rPr>
      </w:pPr>
    </w:p>
    <w:p w:rsidR="00140A09" w:rsidRDefault="00140A09">
      <w:pPr>
        <w:rPr>
          <w:ins w:id="368" w:author="Kevin" w:date="2024-01-30T14:38:00Z"/>
          <w:rFonts w:ascii="Lexend" w:eastAsia="Lexend" w:hAnsi="Lexend" w:cs="Lexend"/>
          <w:b/>
          <w:sz w:val="36"/>
          <w:szCs w:val="36"/>
          <w:u w:val="single"/>
        </w:rPr>
      </w:pPr>
      <w:ins w:id="369" w:author="Kevin" w:date="2024-01-30T14:38:00Z">
        <w:r>
          <w:rPr>
            <w:rFonts w:ascii="Lexend" w:eastAsia="Lexend" w:hAnsi="Lexend" w:cs="Lexend"/>
            <w:b/>
            <w:sz w:val="36"/>
            <w:szCs w:val="36"/>
            <w:u w:val="single"/>
          </w:rPr>
          <w:br w:type="page"/>
        </w:r>
      </w:ins>
    </w:p>
    <w:p w:rsidR="00950317" w:rsidRPr="00A34963" w:rsidRDefault="00E96B73">
      <w:pPr>
        <w:pStyle w:val="normal0"/>
        <w:jc w:val="center"/>
        <w:rPr>
          <w:rFonts w:ascii="Lexend" w:eastAsia="Lexend" w:hAnsi="Lexend" w:cs="Lexend"/>
          <w:b/>
          <w:sz w:val="36"/>
          <w:szCs w:val="36"/>
          <w:u w:val="single"/>
        </w:rPr>
      </w:pPr>
      <w:r w:rsidRPr="00A34963">
        <w:rPr>
          <w:rFonts w:ascii="Lexend" w:eastAsia="Lexend" w:hAnsi="Lexend" w:cs="Lexend"/>
          <w:b/>
          <w:sz w:val="36"/>
          <w:szCs w:val="36"/>
          <w:u w:val="single"/>
        </w:rPr>
        <w:lastRenderedPageBreak/>
        <w:t xml:space="preserve">Post test flow </w:t>
      </w:r>
      <w:del w:id="370" w:author="Kevin" w:date="2024-01-30T14:38:00Z">
        <w:r w:rsidRPr="00A34963" w:rsidDel="00140A09">
          <w:rPr>
            <w:rFonts w:ascii="Lexend" w:eastAsia="Lexend" w:hAnsi="Lexend" w:cs="Lexend"/>
            <w:b/>
            <w:sz w:val="36"/>
            <w:szCs w:val="36"/>
            <w:u w:val="single"/>
          </w:rPr>
          <w:delText xml:space="preserve">- </w:delText>
        </w:r>
      </w:del>
      <w:ins w:id="371" w:author="Kevin" w:date="2024-01-30T14:38:00Z">
        <w:r w:rsidR="00140A09">
          <w:rPr>
            <w:rFonts w:ascii="Lexend" w:eastAsia="Lexend" w:hAnsi="Lexend" w:cs="Lexend"/>
            <w:b/>
            <w:sz w:val="36"/>
            <w:szCs w:val="36"/>
            <w:u w:val="single"/>
          </w:rPr>
          <w:t>–</w:t>
        </w:r>
        <w:r w:rsidR="00140A09" w:rsidRPr="00A34963">
          <w:rPr>
            <w:rFonts w:ascii="Lexend" w:eastAsia="Lexend" w:hAnsi="Lexend" w:cs="Lexend"/>
            <w:b/>
            <w:sz w:val="36"/>
            <w:szCs w:val="36"/>
            <w:u w:val="single"/>
          </w:rPr>
          <w:t xml:space="preserve"> </w:t>
        </w:r>
      </w:ins>
      <w:r w:rsidRPr="00A34963">
        <w:rPr>
          <w:rFonts w:ascii="Lexend" w:eastAsia="Lexend" w:hAnsi="Lexend" w:cs="Lexend"/>
          <w:b/>
          <w:sz w:val="36"/>
          <w:szCs w:val="36"/>
          <w:u w:val="single"/>
        </w:rPr>
        <w:t>sent only to members with abnormal or high abnormal ACR results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numPr>
          <w:ilvl w:val="0"/>
          <w:numId w:val="2"/>
        </w:numPr>
      </w:pPr>
      <w:r w:rsidRPr="00A34963">
        <w:rPr>
          <w:rFonts w:ascii="Lexend Light" w:eastAsia="Lexend Light" w:hAnsi="Lexend Light" w:cs="Lexend Light"/>
          <w:sz w:val="24"/>
          <w:szCs w:val="24"/>
        </w:rPr>
        <w:t>The objective of this communication flow is to encourage members to follow up with their PCP on their results so they can take the right next steps</w:t>
      </w:r>
      <w:del w:id="372" w:author="Kevin" w:date="2024-02-02T11:26:00Z">
        <w:r w:rsidRPr="00A34963" w:rsidDel="00B23BC8">
          <w:rPr>
            <w:rFonts w:ascii="Lexend Light" w:eastAsia="Lexend Light" w:hAnsi="Lexend Light" w:cs="Lexend Light"/>
            <w:sz w:val="24"/>
            <w:szCs w:val="24"/>
          </w:rPr>
          <w:delText>.</w:delText>
        </w:r>
      </w:del>
    </w:p>
    <w:p w:rsidR="00950317" w:rsidRPr="00A34963" w:rsidRDefault="00E96B73">
      <w:pPr>
        <w:pStyle w:val="normal0"/>
        <w:numPr>
          <w:ilvl w:val="0"/>
          <w:numId w:val="2"/>
        </w:numPr>
      </w:pPr>
      <w:r w:rsidRPr="00A34963">
        <w:rPr>
          <w:rFonts w:ascii="Lexend Light" w:eastAsia="Lexend Light" w:hAnsi="Lexend Light" w:cs="Lexend Light"/>
          <w:sz w:val="24"/>
          <w:szCs w:val="24"/>
        </w:rPr>
        <w:t>Flow ends if members indicate that they scheduled time with their PCP</w:t>
      </w:r>
      <w:del w:id="373" w:author="Kevin" w:date="2024-01-30T17:33:00Z">
        <w:r w:rsidRPr="00A34963" w:rsidDel="00BB70E2">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that they would like to opt out from the remainder of the flow</w:t>
      </w:r>
      <w:del w:id="374" w:author="Kevin" w:date="2024-02-02T11:26:00Z">
        <w:r w:rsidRPr="00A34963" w:rsidDel="00B23BC8">
          <w:rPr>
            <w:rFonts w:ascii="Lexend Light" w:eastAsia="Lexend Light" w:hAnsi="Lexend Light" w:cs="Lexend Light"/>
            <w:sz w:val="24"/>
            <w:szCs w:val="24"/>
          </w:rPr>
          <w:delText>.</w:delText>
        </w:r>
      </w:del>
    </w:p>
    <w:p w:rsidR="00950317" w:rsidRPr="00A34963" w:rsidRDefault="00E96B73">
      <w:pPr>
        <w:pStyle w:val="normal0"/>
        <w:numPr>
          <w:ilvl w:val="0"/>
          <w:numId w:val="2"/>
        </w:numPr>
      </w:pPr>
      <w:r w:rsidRPr="00A34963">
        <w:rPr>
          <w:rFonts w:ascii="Lexend Light" w:eastAsia="Lexend Light" w:hAnsi="Lexend Light" w:cs="Lexend Light"/>
          <w:sz w:val="24"/>
          <w:szCs w:val="24"/>
        </w:rPr>
        <w:t>Only sent to members with abnormal/high abnormal results</w:t>
      </w:r>
      <w:del w:id="375" w:author="Kevin" w:date="2024-02-02T11:26:00Z">
        <w:r w:rsidRPr="00A34963" w:rsidDel="00B23BC8">
          <w:rPr>
            <w:rFonts w:ascii="Lexend Light" w:eastAsia="Lexend Light" w:hAnsi="Lexend Light" w:cs="Lexend Light"/>
            <w:sz w:val="24"/>
            <w:szCs w:val="24"/>
          </w:rPr>
          <w:delText>.</w:delText>
        </w:r>
      </w:del>
      <w:del w:id="376" w:author="Kevin" w:date="2024-01-30T14:25:00Z">
        <w:r w:rsidRPr="00A34963" w:rsidDel="00483D2C">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Text Message 1:</w:t>
      </w:r>
      <w:del w:id="377" w:author="Kevin" w:date="2024-01-30T14:25:00Z">
        <w:r w:rsidRPr="00A34963" w:rsidDel="00483D2C">
          <w:rPr>
            <w:rFonts w:ascii="Lexend Light" w:eastAsia="Lexend Light" w:hAnsi="Lexend Light" w:cs="Lexend Light"/>
            <w:sz w:val="24"/>
            <w:szCs w:val="24"/>
            <w:u w:val="single"/>
          </w:rPr>
          <w:delText xml:space="preserve">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Capital Blue: Kudos for completing the Minuteful test. It’s important now to schedule a meeting with your doctor to make sure you receive the right care. If you </w:t>
      </w:r>
      <w:ins w:id="378" w:author="Kevin" w:date="2024-01-30T17:33:00Z">
        <w:r w:rsidR="00BB70E2">
          <w:rPr>
            <w:rFonts w:ascii="Lexend Light" w:eastAsia="Lexend Light" w:hAnsi="Lexend Light" w:cs="Lexend Light"/>
            <w:sz w:val="24"/>
            <w:szCs w:val="24"/>
          </w:rPr>
          <w:t xml:space="preserve">have </w:t>
        </w:r>
      </w:ins>
      <w:r w:rsidRPr="00A34963">
        <w:rPr>
          <w:rFonts w:ascii="Lexend Light" w:eastAsia="Lexend Light" w:hAnsi="Lexend Light" w:cs="Lexend Light"/>
          <w:sz w:val="24"/>
          <w:szCs w:val="24"/>
        </w:rPr>
        <w:t xml:space="preserve">already scheduled </w:t>
      </w:r>
      <w:ins w:id="379" w:author="Kevin" w:date="2024-01-30T17:33:00Z">
        <w:r w:rsidR="00BB70E2">
          <w:rPr>
            <w:rFonts w:ascii="Lexend Light" w:eastAsia="Lexend Light" w:hAnsi="Lexend Light" w:cs="Lexend Light"/>
            <w:sz w:val="24"/>
            <w:szCs w:val="24"/>
          </w:rPr>
          <w:t xml:space="preserve">a </w:t>
        </w:r>
      </w:ins>
      <w:r w:rsidRPr="00A34963">
        <w:rPr>
          <w:rFonts w:ascii="Lexend Light" w:eastAsia="Lexend Light" w:hAnsi="Lexend Light" w:cs="Lexend Light"/>
          <w:sz w:val="24"/>
          <w:szCs w:val="24"/>
        </w:rPr>
        <w:t>time</w:t>
      </w:r>
      <w:ins w:id="380" w:author="Kevin" w:date="2024-01-30T17:33:00Z">
        <w:r w:rsidR="00BB70E2">
          <w:rPr>
            <w:rFonts w:ascii="Lexend Light" w:eastAsia="Lexend Light" w:hAnsi="Lexend Light" w:cs="Lexend Light"/>
            <w:sz w:val="24"/>
            <w:szCs w:val="24"/>
          </w:rPr>
          <w:t>,</w:t>
        </w:r>
      </w:ins>
      <w:r w:rsidRPr="00A34963">
        <w:rPr>
          <w:rFonts w:ascii="Lexend Light" w:eastAsia="Lexend Light" w:hAnsi="Lexend Light" w:cs="Lexend Light"/>
          <w:sz w:val="24"/>
          <w:szCs w:val="24"/>
        </w:rPr>
        <w:t xml:space="preserve"> </w:t>
      </w:r>
      <w:del w:id="381" w:author="Kevin" w:date="2024-01-30T17:33:00Z">
        <w:r w:rsidRPr="00A34963" w:rsidDel="00BB70E2">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reply 1.</w:t>
      </w:r>
      <w:del w:id="382" w:author="Kevin" w:date="2024-01-30T14:25:00Z">
        <w:r w:rsidRPr="00A34963" w:rsidDel="00483D2C">
          <w:rPr>
            <w:rFonts w:ascii="Lexend Light" w:eastAsia="Lexend Light" w:hAnsi="Lexend Light" w:cs="Lexend Light"/>
            <w:sz w:val="24"/>
            <w:szCs w:val="24"/>
          </w:rPr>
          <w:delText xml:space="preserve"> </w:delText>
        </w:r>
      </w:del>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Reply STOP to stop Healthy.io texts.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Text Message 2:</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Capital Blue: Make sure to follow up with your doctor to get the best care.</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Reply 1 if you </w:t>
      </w:r>
      <w:ins w:id="383" w:author="Kevin" w:date="2024-01-30T17:34:00Z">
        <w:r w:rsidR="00BB70E2">
          <w:rPr>
            <w:rFonts w:ascii="Lexend Light" w:eastAsia="Lexend Light" w:hAnsi="Lexend Light" w:cs="Lexend Light"/>
            <w:sz w:val="24"/>
            <w:szCs w:val="24"/>
          </w:rPr>
          <w:t xml:space="preserve">have </w:t>
        </w:r>
      </w:ins>
      <w:r w:rsidRPr="00A34963">
        <w:rPr>
          <w:rFonts w:ascii="Lexend Light" w:eastAsia="Lexend Light" w:hAnsi="Lexend Light" w:cs="Lexend Light"/>
          <w:sz w:val="24"/>
          <w:szCs w:val="24"/>
        </w:rPr>
        <w:t xml:space="preserve">already scheduled </w:t>
      </w:r>
      <w:ins w:id="384" w:author="Kevin" w:date="2024-01-30T17:34:00Z">
        <w:r w:rsidR="00BB70E2">
          <w:rPr>
            <w:rFonts w:ascii="Lexend Light" w:eastAsia="Lexend Light" w:hAnsi="Lexend Light" w:cs="Lexend Light"/>
            <w:sz w:val="24"/>
            <w:szCs w:val="24"/>
          </w:rPr>
          <w:t xml:space="preserve">a </w:t>
        </w:r>
      </w:ins>
      <w:r w:rsidRPr="00A34963">
        <w:rPr>
          <w:rFonts w:ascii="Lexend Light" w:eastAsia="Lexend Light" w:hAnsi="Lexend Light" w:cs="Lexend Light"/>
          <w:sz w:val="24"/>
          <w:szCs w:val="24"/>
        </w:rPr>
        <w:t xml:space="preserve">time. </w:t>
      </w:r>
      <w:del w:id="385" w:author="Kevin" w:date="2024-01-30T14:38:00Z">
        <w:r w:rsidRPr="00A34963" w:rsidDel="00140A09">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If not</w:t>
      </w:r>
      <w:ins w:id="386" w:author="Kevin" w:date="2024-01-30T14:38:00Z">
        <w:r w:rsidR="00140A09">
          <w:rPr>
            <w:rFonts w:ascii="Lexend Light" w:eastAsia="Lexend Light" w:hAnsi="Lexend Light" w:cs="Lexend Light"/>
            <w:sz w:val="24"/>
            <w:szCs w:val="24"/>
          </w:rPr>
          <w:t>,</w:t>
        </w:r>
      </w:ins>
      <w:r w:rsidRPr="00A34963">
        <w:rPr>
          <w:rFonts w:ascii="Lexend Light" w:eastAsia="Lexend Light" w:hAnsi="Lexend Light" w:cs="Lexend Light"/>
          <w:sz w:val="24"/>
          <w:szCs w:val="24"/>
        </w:rPr>
        <w:t xml:space="preserve"> </w:t>
      </w:r>
      <w:del w:id="387" w:author="Kevin" w:date="2024-01-30T14:38:00Z">
        <w:r w:rsidRPr="00A34963" w:rsidDel="00140A09">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please make sure to do so today.</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Reply STOP to stop Healthy.io texts.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Push notification 1:</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Have you followed up with your doctor to review your results? If you haven’t, schedule an appointment today.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Push notification 2:</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Based on your results, it’s important to follow up with your doctor. If you haven’t so far, schedule an appointment today.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u w:val="single"/>
        </w:rPr>
      </w:pPr>
      <w:r w:rsidRPr="00A34963">
        <w:rPr>
          <w:rFonts w:ascii="Lexend Light" w:eastAsia="Lexend Light" w:hAnsi="Lexend Light" w:cs="Lexend Light"/>
          <w:sz w:val="24"/>
          <w:szCs w:val="24"/>
          <w:u w:val="single"/>
        </w:rPr>
        <w:t xml:space="preserve">Email </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Subject: Capital Blue: Follow</w:t>
      </w:r>
      <w:ins w:id="388" w:author="Kevin" w:date="2024-01-30T17:34:00Z">
        <w:r w:rsidR="00BB70E2">
          <w:rPr>
            <w:rFonts w:ascii="Lexend Light" w:eastAsia="Lexend Light" w:hAnsi="Lexend Light" w:cs="Lexend Light"/>
            <w:sz w:val="24"/>
            <w:szCs w:val="24"/>
          </w:rPr>
          <w:t>-</w:t>
        </w:r>
      </w:ins>
      <w:del w:id="389" w:author="Kevin" w:date="2024-01-30T17:34:00Z">
        <w:r w:rsidRPr="00A34963" w:rsidDel="00BB70E2">
          <w:rPr>
            <w:rFonts w:ascii="Lexend Light" w:eastAsia="Lexend Light" w:hAnsi="Lexend Light" w:cs="Lexend Light"/>
            <w:sz w:val="24"/>
            <w:szCs w:val="24"/>
          </w:rPr>
          <w:delText xml:space="preserve"> </w:delText>
        </w:r>
      </w:del>
      <w:r w:rsidRPr="00A34963">
        <w:rPr>
          <w:rFonts w:ascii="Lexend Light" w:eastAsia="Lexend Light" w:hAnsi="Lexend Light" w:cs="Lexend Light"/>
          <w:sz w:val="24"/>
          <w:szCs w:val="24"/>
        </w:rPr>
        <w:t>up on your Minuteful Kidney test results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 xml:space="preserve">Preview text: See a doctor to get guidance on </w:t>
      </w:r>
      <w:ins w:id="390" w:author="Kevin" w:date="2024-01-30T17:34:00Z">
        <w:r w:rsidR="00BB70E2">
          <w:rPr>
            <w:rFonts w:ascii="Lexend Light" w:eastAsia="Lexend Light" w:hAnsi="Lexend Light" w:cs="Lexend Light"/>
            <w:sz w:val="24"/>
            <w:szCs w:val="24"/>
          </w:rPr>
          <w:t xml:space="preserve">the </w:t>
        </w:r>
      </w:ins>
      <w:r w:rsidRPr="00A34963">
        <w:rPr>
          <w:rFonts w:ascii="Lexend Light" w:eastAsia="Lexend Light" w:hAnsi="Lexend Light" w:cs="Lexend Light"/>
          <w:sz w:val="24"/>
          <w:szCs w:val="24"/>
        </w:rPr>
        <w:t>next steps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Dear &lt;&lt;FIRSTNAME&gt;&gt;,</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It’s been a few days since you’ve taken your Minuteful Kidney test and we want to make sure you know what’s next.</w:t>
      </w:r>
      <w:del w:id="391" w:author="Kevin" w:date="2024-01-30T14:25:00Z">
        <w:r w:rsidRPr="00A34963" w:rsidDel="00483D2C">
          <w:rPr>
            <w:rFonts w:ascii="Lexend Light" w:eastAsia="Lexend Light" w:hAnsi="Lexend Light" w:cs="Lexend Light"/>
            <w:sz w:val="24"/>
            <w:szCs w:val="24"/>
          </w:rPr>
          <w:delText xml:space="preserve"> </w:delText>
        </w:r>
      </w:del>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lastRenderedPageBreak/>
        <w:t xml:space="preserve">Based on your results, it’s highly recommended </w:t>
      </w:r>
      <w:del w:id="392" w:author="Kevin" w:date="2024-01-30T17:34:00Z">
        <w:r w:rsidRPr="00A34963" w:rsidDel="00BB70E2">
          <w:rPr>
            <w:rFonts w:ascii="Lexend Light" w:eastAsia="Lexend Light" w:hAnsi="Lexend Light" w:cs="Lexend Light"/>
            <w:sz w:val="24"/>
            <w:szCs w:val="24"/>
          </w:rPr>
          <w:delText xml:space="preserve">to </w:delText>
        </w:r>
      </w:del>
      <w:ins w:id="393" w:author="Kevin" w:date="2024-01-30T17:34:00Z">
        <w:r w:rsidR="00BB70E2">
          <w:rPr>
            <w:rFonts w:ascii="Lexend Light" w:eastAsia="Lexend Light" w:hAnsi="Lexend Light" w:cs="Lexend Light"/>
            <w:sz w:val="24"/>
            <w:szCs w:val="24"/>
          </w:rPr>
          <w:t>that you</w:t>
        </w:r>
        <w:r w:rsidR="00BB70E2" w:rsidRPr="00A34963">
          <w:rPr>
            <w:rFonts w:ascii="Lexend Light" w:eastAsia="Lexend Light" w:hAnsi="Lexend Light" w:cs="Lexend Light"/>
            <w:sz w:val="24"/>
            <w:szCs w:val="24"/>
          </w:rPr>
          <w:t xml:space="preserve"> </w:t>
        </w:r>
      </w:ins>
      <w:r w:rsidRPr="00A34963">
        <w:rPr>
          <w:rFonts w:ascii="Lexend Light" w:eastAsia="Lexend Light" w:hAnsi="Lexend Light" w:cs="Lexend Light"/>
          <w:sz w:val="24"/>
          <w:szCs w:val="24"/>
        </w:rPr>
        <w:t xml:space="preserve">discuss these results with a doctor and receive guidance on </w:t>
      </w:r>
      <w:ins w:id="394" w:author="Kevin" w:date="2024-01-30T17:34:00Z">
        <w:r w:rsidR="00BB70E2">
          <w:rPr>
            <w:rFonts w:ascii="Lexend Light" w:eastAsia="Lexend Light" w:hAnsi="Lexend Light" w:cs="Lexend Light"/>
            <w:sz w:val="24"/>
            <w:szCs w:val="24"/>
          </w:rPr>
          <w:t xml:space="preserve">the </w:t>
        </w:r>
      </w:ins>
      <w:r w:rsidRPr="00A34963">
        <w:rPr>
          <w:rFonts w:ascii="Lexend Light" w:eastAsia="Lexend Light" w:hAnsi="Lexend Light" w:cs="Lexend Light"/>
          <w:sz w:val="24"/>
          <w:szCs w:val="24"/>
        </w:rPr>
        <w:t>next steps. When detected early, kidney disease can be managed to help avoid future health concerns such as heart problems or dialysis.</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If you have any questions, call Healthy.io’s Minuteful Kidney friendly customer service team at 844-688-5055</w:t>
      </w:r>
      <w:del w:id="395" w:author="Kevin" w:date="2024-01-30T14:25:00Z">
        <w:r w:rsidRPr="00A34963" w:rsidDel="00483D2C">
          <w:rPr>
            <w:rFonts w:ascii="Lexend Light" w:eastAsia="Lexend Light" w:hAnsi="Lexend Light" w:cs="Lexend Light"/>
            <w:sz w:val="24"/>
            <w:szCs w:val="24"/>
          </w:rPr>
          <w:delText>,</w:delText>
        </w:r>
      </w:del>
      <w:r w:rsidRPr="00A34963">
        <w:rPr>
          <w:rFonts w:ascii="Lexend Light" w:eastAsia="Lexend Light" w:hAnsi="Lexend Light" w:cs="Lexend Light"/>
          <w:sz w:val="24"/>
          <w:szCs w:val="24"/>
        </w:rPr>
        <w:t xml:space="preserve"> or visit www.minuteful.com/kidney.</w:t>
      </w:r>
    </w:p>
    <w:p w:rsidR="00950317" w:rsidRPr="00A34963" w:rsidRDefault="00950317">
      <w:pPr>
        <w:pStyle w:val="normal0"/>
        <w:rPr>
          <w:rFonts w:ascii="Lexend Light" w:eastAsia="Lexend Light" w:hAnsi="Lexend Light" w:cs="Lexend Light"/>
          <w:sz w:val="24"/>
          <w:szCs w:val="24"/>
        </w:rPr>
      </w:pP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Best wishes,</w:t>
      </w:r>
    </w:p>
    <w:p w:rsidR="00950317" w:rsidRPr="00A34963" w:rsidRDefault="00E96B73">
      <w:pPr>
        <w:pStyle w:val="normal0"/>
        <w:rPr>
          <w:rFonts w:ascii="Lexend Light" w:eastAsia="Lexend Light" w:hAnsi="Lexend Light" w:cs="Lexend Light"/>
          <w:sz w:val="24"/>
          <w:szCs w:val="24"/>
        </w:rPr>
      </w:pPr>
      <w:r w:rsidRPr="00A34963">
        <w:rPr>
          <w:rFonts w:ascii="Lexend Light" w:eastAsia="Lexend Light" w:hAnsi="Lexend Light" w:cs="Lexend Light"/>
          <w:sz w:val="24"/>
          <w:szCs w:val="24"/>
        </w:rPr>
        <w:t>Your team at Capital Blue and Minuteful Kidney</w:t>
      </w:r>
    </w:p>
    <w:p w:rsidR="00950317" w:rsidRPr="00A34963" w:rsidRDefault="00950317">
      <w:pPr>
        <w:pStyle w:val="normal0"/>
        <w:rPr>
          <w:rFonts w:ascii="Lexend Light" w:eastAsia="Lexend Light" w:hAnsi="Lexend Light" w:cs="Lexend Light"/>
          <w:i/>
          <w:sz w:val="20"/>
          <w:szCs w:val="20"/>
        </w:rPr>
      </w:pPr>
    </w:p>
    <w:p w:rsidR="00950317" w:rsidRPr="00A34963" w:rsidRDefault="00E96B73">
      <w:pPr>
        <w:pStyle w:val="normal0"/>
        <w:rPr>
          <w:rFonts w:ascii="Lexend Light" w:eastAsia="Lexend Light" w:hAnsi="Lexend Light" w:cs="Lexend Light"/>
          <w:i/>
          <w:sz w:val="20"/>
          <w:szCs w:val="20"/>
        </w:rPr>
      </w:pPr>
      <w:r w:rsidRPr="00A34963">
        <w:rPr>
          <w:rFonts w:ascii="Lexend Light" w:eastAsia="Lexend Light" w:hAnsi="Lexend Light" w:cs="Lexend Light"/>
          <w:i/>
          <w:sz w:val="20"/>
          <w:szCs w:val="20"/>
        </w:rPr>
        <w:t>If you no longer wish to receive emails from Healthy.io’s Minuteful Kidney, click the unsubscribe button below</w:t>
      </w:r>
      <w:ins w:id="396" w:author="Kevin" w:date="2024-01-30T15:27:00Z">
        <w:r w:rsidR="008F1BDA">
          <w:rPr>
            <w:rFonts w:ascii="Lexend Light" w:eastAsia="Lexend Light" w:hAnsi="Lexend Light" w:cs="Lexend Light"/>
            <w:i/>
            <w:sz w:val="20"/>
            <w:szCs w:val="20"/>
          </w:rPr>
          <w:t>.</w:t>
        </w:r>
      </w:ins>
    </w:p>
    <w:p w:rsidR="00950317" w:rsidRPr="00A34963" w:rsidDel="00483D2C" w:rsidRDefault="00E96B73">
      <w:pPr>
        <w:pStyle w:val="normal0"/>
        <w:rPr>
          <w:del w:id="397" w:author="Kevin" w:date="2024-01-30T14:25:00Z"/>
          <w:rFonts w:ascii="Lexend Light" w:eastAsia="Lexend Light" w:hAnsi="Lexend Light" w:cs="Lexend Light"/>
          <w:sz w:val="24"/>
          <w:szCs w:val="24"/>
        </w:rPr>
      </w:pPr>
      <w:r w:rsidRPr="00A34963">
        <w:rPr>
          <w:rFonts w:ascii="Lexend Light" w:eastAsia="Lexend Light" w:hAnsi="Lexend Light" w:cs="Lexend Light"/>
          <w:i/>
          <w:sz w:val="18"/>
          <w:szCs w:val="18"/>
        </w:rPr>
        <w:t>Minuteful Kidney is a product manufactured and managed by Healthy.io, an independent service provider for Capital Blue. The home-testing device is FDA cleared.</w:t>
      </w:r>
      <w:r w:rsidRPr="00A34963">
        <w:rPr>
          <w:rFonts w:ascii="Lexend Light" w:eastAsia="Lexend Light" w:hAnsi="Lexend Light" w:cs="Lexend Light"/>
          <w:sz w:val="24"/>
          <w:szCs w:val="24"/>
        </w:rPr>
        <w:br/>
      </w:r>
    </w:p>
    <w:p w:rsidR="00950317" w:rsidRPr="00A34963" w:rsidDel="00483D2C" w:rsidRDefault="00950317">
      <w:pPr>
        <w:pStyle w:val="normal0"/>
        <w:rPr>
          <w:del w:id="398" w:author="Kevin" w:date="2024-01-30T14:25:00Z"/>
          <w:rFonts w:ascii="Lexend Light" w:eastAsia="Lexend Light" w:hAnsi="Lexend Light" w:cs="Lexend Light"/>
          <w:sz w:val="24"/>
          <w:szCs w:val="24"/>
        </w:rPr>
      </w:pPr>
    </w:p>
    <w:p w:rsidR="00950317" w:rsidRPr="00A34963" w:rsidDel="00483D2C" w:rsidRDefault="00950317">
      <w:pPr>
        <w:pStyle w:val="normal0"/>
        <w:rPr>
          <w:del w:id="399" w:author="Kevin" w:date="2024-01-30T14:25:00Z"/>
          <w:rFonts w:ascii="Lexend Light" w:eastAsia="Lexend Light" w:hAnsi="Lexend Light" w:cs="Lexend Light"/>
          <w:sz w:val="24"/>
          <w:szCs w:val="24"/>
        </w:rPr>
      </w:pPr>
    </w:p>
    <w:p w:rsidR="00950317" w:rsidRPr="00A34963" w:rsidDel="00483D2C" w:rsidRDefault="00950317">
      <w:pPr>
        <w:pStyle w:val="normal0"/>
        <w:rPr>
          <w:del w:id="400" w:author="Kevin" w:date="2024-01-30T14:25:00Z"/>
          <w:rFonts w:ascii="Lexend Light" w:eastAsia="Lexend Light" w:hAnsi="Lexend Light" w:cs="Lexend Light"/>
          <w:sz w:val="24"/>
          <w:szCs w:val="24"/>
        </w:rPr>
      </w:pPr>
    </w:p>
    <w:p w:rsidR="00950317" w:rsidRPr="00A34963" w:rsidDel="00483D2C" w:rsidRDefault="00950317">
      <w:pPr>
        <w:pStyle w:val="normal0"/>
        <w:rPr>
          <w:del w:id="401" w:author="Kevin" w:date="2024-01-30T14:25:00Z"/>
          <w:rFonts w:ascii="Lexend Light" w:eastAsia="Lexend Light" w:hAnsi="Lexend Light" w:cs="Lexend Light"/>
          <w:sz w:val="24"/>
          <w:szCs w:val="24"/>
        </w:rPr>
      </w:pPr>
    </w:p>
    <w:p w:rsidR="00950317" w:rsidRPr="00A34963" w:rsidDel="00483D2C" w:rsidRDefault="00950317">
      <w:pPr>
        <w:pStyle w:val="normal0"/>
        <w:rPr>
          <w:del w:id="402" w:author="Kevin" w:date="2024-01-30T14:25:00Z"/>
          <w:rFonts w:ascii="Lexend Light" w:eastAsia="Lexend Light" w:hAnsi="Lexend Light" w:cs="Lexend Light"/>
          <w:sz w:val="24"/>
          <w:szCs w:val="24"/>
        </w:rPr>
      </w:pPr>
    </w:p>
    <w:p w:rsidR="00950317" w:rsidRPr="00A34963" w:rsidDel="00483D2C" w:rsidRDefault="00950317">
      <w:pPr>
        <w:pStyle w:val="normal0"/>
        <w:rPr>
          <w:del w:id="403" w:author="Kevin" w:date="2024-01-30T14:25:00Z"/>
          <w:rFonts w:ascii="Lexend Light" w:eastAsia="Lexend Light" w:hAnsi="Lexend Light" w:cs="Lexend Light"/>
          <w:sz w:val="24"/>
          <w:szCs w:val="24"/>
        </w:rPr>
      </w:pPr>
    </w:p>
    <w:p w:rsidR="00950317" w:rsidRPr="00A34963" w:rsidDel="00483D2C" w:rsidRDefault="00950317">
      <w:pPr>
        <w:pStyle w:val="normal0"/>
        <w:rPr>
          <w:del w:id="404" w:author="Kevin" w:date="2024-01-30T14:25:00Z"/>
          <w:rFonts w:ascii="Lexend Light" w:eastAsia="Lexend Light" w:hAnsi="Lexend Light" w:cs="Lexend Light"/>
          <w:sz w:val="24"/>
          <w:szCs w:val="24"/>
        </w:rPr>
      </w:pPr>
    </w:p>
    <w:p w:rsidR="00950317" w:rsidRPr="00A34963" w:rsidDel="00483D2C" w:rsidRDefault="00950317">
      <w:pPr>
        <w:pStyle w:val="normal0"/>
        <w:rPr>
          <w:del w:id="405" w:author="Kevin" w:date="2024-01-30T14:25:00Z"/>
          <w:rFonts w:ascii="Lexend Light" w:eastAsia="Lexend Light" w:hAnsi="Lexend Light" w:cs="Lexend Light"/>
          <w:sz w:val="24"/>
          <w:szCs w:val="24"/>
        </w:rPr>
      </w:pPr>
    </w:p>
    <w:p w:rsidR="00950317" w:rsidRPr="00A34963" w:rsidRDefault="00950317">
      <w:pPr>
        <w:pStyle w:val="normal0"/>
        <w:rPr>
          <w:rFonts w:ascii="Lexend Light" w:eastAsia="Lexend Light" w:hAnsi="Lexend Light" w:cs="Lexend Light"/>
          <w:sz w:val="24"/>
          <w:szCs w:val="24"/>
        </w:rPr>
      </w:pPr>
    </w:p>
    <w:sectPr w:rsidR="00950317" w:rsidRPr="00A34963" w:rsidSect="00950317">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Kevin" w:date="2024-02-03T11:44:00Z" w:initials="KBC">
    <w:p w:rsidR="00FD2AEF" w:rsidRDefault="00FD2AEF">
      <w:pPr>
        <w:pStyle w:val="Textocomentario"/>
      </w:pPr>
      <w:r>
        <w:rPr>
          <w:rStyle w:val="Refdecomentario"/>
        </w:rPr>
        <w:annotationRef/>
      </w:r>
      <w:r>
        <w:t xml:space="preserve">Changed from “receive” </w:t>
      </w:r>
      <w:r w:rsidR="00AB5F68">
        <w:t xml:space="preserve">simply </w:t>
      </w:r>
      <w:r>
        <w:t>because “receive” was used in the next sentence as well.</w:t>
      </w:r>
    </w:p>
  </w:comment>
  <w:comment w:id="102" w:author="Kevin" w:date="2024-02-03T11:44:00Z" w:initials="KBC">
    <w:p w:rsidR="00FD2AEF" w:rsidRDefault="00FD2AEF">
      <w:pPr>
        <w:pStyle w:val="Textocomentario"/>
      </w:pPr>
      <w:r>
        <w:rPr>
          <w:rStyle w:val="Refdecomentario"/>
        </w:rPr>
        <w:annotationRef/>
      </w:r>
      <w:r>
        <w:t>Just a note that two different font sizes are used here (10 and 9). Because this might be intended, I have not change</w:t>
      </w:r>
      <w:r w:rsidR="00AB5F68">
        <w:t>d</w:t>
      </w:r>
      <w:r>
        <w:t xml:space="preserve"> the font size.</w:t>
      </w:r>
    </w:p>
  </w:comment>
  <w:comment w:id="177" w:author="Kevin" w:date="2024-02-02T11:45:00Z" w:initials="KBC">
    <w:p w:rsidR="002F434E" w:rsidRDefault="002F434E">
      <w:pPr>
        <w:pStyle w:val="Textocomentario"/>
      </w:pPr>
      <w:r>
        <w:rPr>
          <w:rStyle w:val="Refdecomentario"/>
        </w:rPr>
        <w:annotationRef/>
      </w:r>
      <w:r>
        <w:t xml:space="preserve">While “complete” is perfectly correct, it might be better for the reminder emails to use “take”. “Complete” implies that a process is involved and those who have not already taken the test </w:t>
      </w:r>
      <w:r w:rsidRPr="002F434E">
        <w:rPr>
          <w:i/>
        </w:rPr>
        <w:t>might</w:t>
      </w:r>
      <w:r>
        <w:t xml:space="preserve"> be encouraged by “take” (which implies a quick step).</w:t>
      </w:r>
    </w:p>
  </w:comment>
  <w:comment w:id="183" w:author="Kevin" w:date="2024-02-02T11:09:00Z" w:initials="KBC">
    <w:p w:rsidR="00FD2AEF" w:rsidRDefault="00FD2AEF">
      <w:pPr>
        <w:pStyle w:val="Textocomentario"/>
      </w:pPr>
      <w:r>
        <w:rPr>
          <w:rStyle w:val="Refdecomentario"/>
        </w:rPr>
        <w:annotationRef/>
      </w:r>
      <w:r>
        <w:t>I removed the reference to "damage" because not all kidneys will show signs of damage.</w:t>
      </w:r>
    </w:p>
  </w:comment>
  <w:comment w:id="245" w:author="Kevin" w:date="2024-02-02T11:09:00Z" w:initials="KBC">
    <w:p w:rsidR="00FD2AEF" w:rsidRDefault="00FD2AEF">
      <w:pPr>
        <w:pStyle w:val="Textocomentario"/>
      </w:pPr>
      <w:r>
        <w:rPr>
          <w:rStyle w:val="Refdecomentario"/>
        </w:rPr>
        <w:annotationRef/>
      </w:r>
      <w:r>
        <w:t>I have changed this simply because “test” was used twice: “</w:t>
      </w:r>
      <w:r w:rsidRPr="00B63D35">
        <w:rPr>
          <w:b/>
          <w:bCs/>
        </w:rPr>
        <w:t>Test</w:t>
      </w:r>
      <w:r w:rsidRPr="00B63D35">
        <w:t xml:space="preserve"> your kidneys with a 5-minute </w:t>
      </w:r>
      <w:r w:rsidRPr="00B63D35">
        <w:rPr>
          <w:b/>
          <w:bCs/>
        </w:rPr>
        <w:t>test</w:t>
      </w:r>
      <w:r>
        <w:t>”.</w:t>
      </w:r>
    </w:p>
  </w:comment>
  <w:comment w:id="275" w:author="Kevin" w:date="2024-02-02T11:09:00Z" w:initials="KBC">
    <w:p w:rsidR="00FD2AEF" w:rsidRDefault="00FD2AEF">
      <w:pPr>
        <w:pStyle w:val="Textocomentario"/>
      </w:pPr>
      <w:r>
        <w:rPr>
          <w:rStyle w:val="Refdecomentario"/>
        </w:rPr>
        <w:annotationRef/>
      </w:r>
      <w:r>
        <w:t>Alternative, if space allows: "don't miss your chance!".</w:t>
      </w:r>
    </w:p>
  </w:comment>
  <w:comment w:id="325" w:author="Kevin" w:date="2024-02-03T11:51:00Z" w:initials="KBC">
    <w:p w:rsidR="00FD2AEF" w:rsidRDefault="00FD2AEF">
      <w:pPr>
        <w:pStyle w:val="Textocomentario"/>
      </w:pPr>
      <w:r>
        <w:rPr>
          <w:rStyle w:val="Refdecomentario"/>
        </w:rPr>
        <w:annotationRef/>
      </w:r>
      <w:r>
        <w:t>Would it be helpful to expand on this part, to stress and remind patients that no albumin in urine is a good thing?</w:t>
      </w:r>
      <w:r w:rsidR="00AB5F68">
        <w:t xml:space="preserve"> For example, “This result suggests that your kidneys are working well” or “</w:t>
      </w:r>
      <w:r w:rsidR="002B1AF1">
        <w:t>These findings are positive and suggest that your kidneys are in good health”.</w:t>
      </w:r>
    </w:p>
  </w:comment>
</w:comment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altName w:val="Times New Roman"/>
    <w:charset w:val="00"/>
    <w:family w:val="auto"/>
    <w:pitch w:val="default"/>
    <w:sig w:usb0="00000000" w:usb1="00000000" w:usb2="00000000" w:usb3="00000000" w:csb0="00000000" w:csb1="00000000"/>
  </w:font>
  <w:font w:name="Lexend Ligh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7192"/>
    <w:multiLevelType w:val="multilevel"/>
    <w:tmpl w:val="94D09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46864B0B"/>
    <w:multiLevelType w:val="multilevel"/>
    <w:tmpl w:val="71C2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8143281"/>
    <w:multiLevelType w:val="multilevel"/>
    <w:tmpl w:val="78E69F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783D1088"/>
    <w:multiLevelType w:val="multilevel"/>
    <w:tmpl w:val="E72C0D4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A944BE2"/>
    <w:multiLevelType w:val="multilevel"/>
    <w:tmpl w:val="E9C24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F583787"/>
    <w:multiLevelType w:val="multilevel"/>
    <w:tmpl w:val="FE267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rsids>
    <w:rsidRoot w:val="00950317"/>
    <w:rsid w:val="000203D5"/>
    <w:rsid w:val="00066855"/>
    <w:rsid w:val="000B7351"/>
    <w:rsid w:val="000D5A42"/>
    <w:rsid w:val="001373C3"/>
    <w:rsid w:val="00140A09"/>
    <w:rsid w:val="001D75F9"/>
    <w:rsid w:val="00282C72"/>
    <w:rsid w:val="002B1AF1"/>
    <w:rsid w:val="002F434E"/>
    <w:rsid w:val="00346C3B"/>
    <w:rsid w:val="003A219E"/>
    <w:rsid w:val="003D3C25"/>
    <w:rsid w:val="003F1677"/>
    <w:rsid w:val="00483D2C"/>
    <w:rsid w:val="00493787"/>
    <w:rsid w:val="00545307"/>
    <w:rsid w:val="00577670"/>
    <w:rsid w:val="005810CC"/>
    <w:rsid w:val="00597B15"/>
    <w:rsid w:val="00631A0B"/>
    <w:rsid w:val="00636B31"/>
    <w:rsid w:val="00683233"/>
    <w:rsid w:val="00692B3D"/>
    <w:rsid w:val="00721BB1"/>
    <w:rsid w:val="00752F34"/>
    <w:rsid w:val="00771170"/>
    <w:rsid w:val="00785BDF"/>
    <w:rsid w:val="00786624"/>
    <w:rsid w:val="0087495D"/>
    <w:rsid w:val="008E51B1"/>
    <w:rsid w:val="008F1BDA"/>
    <w:rsid w:val="00936E19"/>
    <w:rsid w:val="00950317"/>
    <w:rsid w:val="009A0C52"/>
    <w:rsid w:val="009D255F"/>
    <w:rsid w:val="009E3CE3"/>
    <w:rsid w:val="00A34963"/>
    <w:rsid w:val="00A63A91"/>
    <w:rsid w:val="00A85A0A"/>
    <w:rsid w:val="00AB5F68"/>
    <w:rsid w:val="00B23BC8"/>
    <w:rsid w:val="00B63D35"/>
    <w:rsid w:val="00B76710"/>
    <w:rsid w:val="00BB6B42"/>
    <w:rsid w:val="00BB70E2"/>
    <w:rsid w:val="00C3749F"/>
    <w:rsid w:val="00D528FC"/>
    <w:rsid w:val="00DA5C42"/>
    <w:rsid w:val="00E96B73"/>
    <w:rsid w:val="00ED187F"/>
    <w:rsid w:val="00ED1CF2"/>
    <w:rsid w:val="00ED6B1D"/>
    <w:rsid w:val="00F36AD9"/>
    <w:rsid w:val="00FA128E"/>
    <w:rsid w:val="00FD2AEF"/>
    <w:rsid w:val="00FE6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3B"/>
  </w:style>
  <w:style w:type="paragraph" w:styleId="Ttulo1">
    <w:name w:val="heading 1"/>
    <w:basedOn w:val="normal0"/>
    <w:next w:val="normal0"/>
    <w:rsid w:val="00950317"/>
    <w:pPr>
      <w:keepNext/>
      <w:keepLines/>
      <w:spacing w:before="400" w:after="120"/>
      <w:outlineLvl w:val="0"/>
    </w:pPr>
    <w:rPr>
      <w:sz w:val="40"/>
      <w:szCs w:val="40"/>
    </w:rPr>
  </w:style>
  <w:style w:type="paragraph" w:styleId="Ttulo2">
    <w:name w:val="heading 2"/>
    <w:basedOn w:val="normal0"/>
    <w:next w:val="normal0"/>
    <w:rsid w:val="00950317"/>
    <w:pPr>
      <w:keepNext/>
      <w:keepLines/>
      <w:spacing w:before="360" w:after="120"/>
      <w:outlineLvl w:val="1"/>
    </w:pPr>
    <w:rPr>
      <w:sz w:val="32"/>
      <w:szCs w:val="32"/>
    </w:rPr>
  </w:style>
  <w:style w:type="paragraph" w:styleId="Ttulo3">
    <w:name w:val="heading 3"/>
    <w:basedOn w:val="normal0"/>
    <w:next w:val="normal0"/>
    <w:rsid w:val="00950317"/>
    <w:pPr>
      <w:keepNext/>
      <w:keepLines/>
      <w:spacing w:before="320" w:after="80"/>
      <w:outlineLvl w:val="2"/>
    </w:pPr>
    <w:rPr>
      <w:color w:val="434343"/>
      <w:sz w:val="28"/>
      <w:szCs w:val="28"/>
    </w:rPr>
  </w:style>
  <w:style w:type="paragraph" w:styleId="Ttulo4">
    <w:name w:val="heading 4"/>
    <w:basedOn w:val="normal0"/>
    <w:next w:val="normal0"/>
    <w:rsid w:val="00950317"/>
    <w:pPr>
      <w:keepNext/>
      <w:keepLines/>
      <w:spacing w:before="280" w:after="80"/>
      <w:outlineLvl w:val="3"/>
    </w:pPr>
    <w:rPr>
      <w:color w:val="666666"/>
      <w:sz w:val="24"/>
      <w:szCs w:val="24"/>
    </w:rPr>
  </w:style>
  <w:style w:type="paragraph" w:styleId="Ttulo5">
    <w:name w:val="heading 5"/>
    <w:basedOn w:val="normal0"/>
    <w:next w:val="normal0"/>
    <w:rsid w:val="00950317"/>
    <w:pPr>
      <w:keepNext/>
      <w:keepLines/>
      <w:spacing w:before="240" w:after="80"/>
      <w:outlineLvl w:val="4"/>
    </w:pPr>
    <w:rPr>
      <w:color w:val="666666"/>
    </w:rPr>
  </w:style>
  <w:style w:type="paragraph" w:styleId="Ttulo6">
    <w:name w:val="heading 6"/>
    <w:basedOn w:val="normal0"/>
    <w:next w:val="normal0"/>
    <w:rsid w:val="0095031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50317"/>
  </w:style>
  <w:style w:type="table" w:customStyle="1" w:styleId="TableNormal">
    <w:name w:val="Table Normal"/>
    <w:rsid w:val="00950317"/>
    <w:tblPr>
      <w:tblCellMar>
        <w:top w:w="0" w:type="dxa"/>
        <w:left w:w="0" w:type="dxa"/>
        <w:bottom w:w="0" w:type="dxa"/>
        <w:right w:w="0" w:type="dxa"/>
      </w:tblCellMar>
    </w:tblPr>
  </w:style>
  <w:style w:type="paragraph" w:styleId="Ttulo">
    <w:name w:val="Title"/>
    <w:basedOn w:val="normal0"/>
    <w:next w:val="normal0"/>
    <w:rsid w:val="00950317"/>
    <w:pPr>
      <w:keepNext/>
      <w:keepLines/>
      <w:spacing w:after="60"/>
    </w:pPr>
    <w:rPr>
      <w:sz w:val="52"/>
      <w:szCs w:val="52"/>
    </w:rPr>
  </w:style>
  <w:style w:type="paragraph" w:styleId="Subttulo">
    <w:name w:val="Subtitle"/>
    <w:basedOn w:val="normal0"/>
    <w:next w:val="normal0"/>
    <w:rsid w:val="00950317"/>
    <w:pPr>
      <w:keepNext/>
      <w:keepLines/>
      <w:spacing w:after="320"/>
    </w:pPr>
    <w:rPr>
      <w:color w:val="666666"/>
      <w:sz w:val="30"/>
      <w:szCs w:val="30"/>
    </w:rPr>
  </w:style>
  <w:style w:type="table" w:customStyle="1" w:styleId="a">
    <w:basedOn w:val="TableNormal"/>
    <w:rsid w:val="00950317"/>
    <w:pPr>
      <w:spacing w:line="240" w:lineRule="auto"/>
    </w:pPr>
    <w:rPr>
      <w:color w:val="366091"/>
    </w:rPr>
    <w:tblPr>
      <w:tblStyleRowBandSize w:val="1"/>
      <w:tblStyleColBandSize w:val="1"/>
      <w:tblCellMar>
        <w:top w:w="15" w:type="dxa"/>
        <w:left w:w="15" w:type="dxa"/>
        <w:bottom w:w="15" w:type="dxa"/>
        <w:right w:w="15" w:type="dxa"/>
      </w:tblCellMar>
    </w:tblPr>
  </w:style>
  <w:style w:type="table" w:customStyle="1" w:styleId="a0">
    <w:basedOn w:val="TableNormal"/>
    <w:rsid w:val="00950317"/>
    <w:pPr>
      <w:spacing w:line="240" w:lineRule="auto"/>
    </w:pPr>
    <w:rPr>
      <w:color w:val="366091"/>
    </w:rPr>
    <w:tblPr>
      <w:tblStyleRowBandSize w:val="1"/>
      <w:tblStyleColBandSize w:val="1"/>
      <w:tblCellMar>
        <w:top w:w="15" w:type="dxa"/>
        <w:left w:w="15" w:type="dxa"/>
        <w:bottom w:w="15" w:type="dxa"/>
        <w:right w:w="15" w:type="dxa"/>
      </w:tblCellMar>
    </w:tblPr>
  </w:style>
  <w:style w:type="table" w:customStyle="1" w:styleId="a1">
    <w:basedOn w:val="TableNormal"/>
    <w:rsid w:val="00950317"/>
    <w:pPr>
      <w:spacing w:line="240" w:lineRule="auto"/>
    </w:pPr>
    <w:rPr>
      <w:color w:val="366091"/>
    </w:rPr>
    <w:tblPr>
      <w:tblStyleRowBandSize w:val="1"/>
      <w:tblStyleColBandSize w:val="1"/>
      <w:tblCellMar>
        <w:top w:w="15" w:type="dxa"/>
        <w:left w:w="15" w:type="dxa"/>
        <w:bottom w:w="15" w:type="dxa"/>
        <w:right w:w="15" w:type="dxa"/>
      </w:tblCellMar>
    </w:tblPr>
  </w:style>
  <w:style w:type="table" w:customStyle="1" w:styleId="a2">
    <w:basedOn w:val="TableNormal"/>
    <w:rsid w:val="00950317"/>
    <w:pPr>
      <w:spacing w:line="240" w:lineRule="auto"/>
    </w:pPr>
    <w:rPr>
      <w:color w:val="366091"/>
    </w:rPr>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A349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963"/>
    <w:rPr>
      <w:rFonts w:ascii="Tahoma" w:hAnsi="Tahoma" w:cs="Tahoma"/>
      <w:sz w:val="16"/>
      <w:szCs w:val="16"/>
    </w:rPr>
  </w:style>
  <w:style w:type="character" w:styleId="Refdecomentario">
    <w:name w:val="annotation reference"/>
    <w:basedOn w:val="Fuentedeprrafopredeter"/>
    <w:uiPriority w:val="99"/>
    <w:semiHidden/>
    <w:unhideWhenUsed/>
    <w:rsid w:val="000D5A42"/>
    <w:rPr>
      <w:sz w:val="16"/>
      <w:szCs w:val="16"/>
    </w:rPr>
  </w:style>
  <w:style w:type="paragraph" w:styleId="Textocomentario">
    <w:name w:val="annotation text"/>
    <w:basedOn w:val="Normal"/>
    <w:link w:val="TextocomentarioCar"/>
    <w:uiPriority w:val="99"/>
    <w:semiHidden/>
    <w:unhideWhenUsed/>
    <w:rsid w:val="000D5A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A42"/>
    <w:rPr>
      <w:sz w:val="20"/>
      <w:szCs w:val="20"/>
    </w:rPr>
  </w:style>
  <w:style w:type="paragraph" w:styleId="Asuntodelcomentario">
    <w:name w:val="annotation subject"/>
    <w:basedOn w:val="Textocomentario"/>
    <w:next w:val="Textocomentario"/>
    <w:link w:val="AsuntodelcomentarioCar"/>
    <w:uiPriority w:val="99"/>
    <w:semiHidden/>
    <w:unhideWhenUsed/>
    <w:rsid w:val="000D5A42"/>
    <w:rPr>
      <w:b/>
      <w:bCs/>
    </w:rPr>
  </w:style>
  <w:style w:type="character" w:customStyle="1" w:styleId="AsuntodelcomentarioCar">
    <w:name w:val="Asunto del comentario Car"/>
    <w:basedOn w:val="TextocomentarioCar"/>
    <w:link w:val="Asuntodelcomentario"/>
    <w:uiPriority w:val="99"/>
    <w:semiHidden/>
    <w:rsid w:val="000D5A42"/>
    <w:rPr>
      <w:b/>
      <w:bCs/>
    </w:rPr>
  </w:style>
  <w:style w:type="paragraph" w:styleId="Revisin">
    <w:name w:val="Revision"/>
    <w:hidden/>
    <w:uiPriority w:val="99"/>
    <w:semiHidden/>
    <w:rsid w:val="00786624"/>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io/" TargetMode="External"/><Relationship Id="rId3" Type="http://schemas.openxmlformats.org/officeDocument/2006/relationships/settings" Target="settings.xml"/><Relationship Id="rId7" Type="http://schemas.openxmlformats.org/officeDocument/2006/relationships/hyperlink" Target="mailto:support-us@minuteful-kid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10041317"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19</Pages>
  <Words>3391</Words>
  <Characters>19330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cp:lastModifiedBy>
  <cp:revision>16</cp:revision>
  <dcterms:created xsi:type="dcterms:W3CDTF">2024-01-30T12:18:00Z</dcterms:created>
  <dcterms:modified xsi:type="dcterms:W3CDTF">2024-02-03T10:56:00Z</dcterms:modified>
</cp:coreProperties>
</file>