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781CC7AC" w:rsidR="00D34BCD" w:rsidRPr="00874EE7" w:rsidRDefault="463B0E50" w:rsidP="463B0E50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 xml:space="preserve">LMS Questions for </w:t>
      </w:r>
      <w:r w:rsidR="00782795">
        <w:rPr>
          <w:b/>
          <w:bCs/>
          <w:sz w:val="28"/>
          <w:szCs w:val="28"/>
          <w:lang w:val="en-US"/>
        </w:rPr>
        <w:t xml:space="preserve">Neuromarketing </w:t>
      </w:r>
    </w:p>
    <w:p w14:paraId="1F2F5B20" w14:textId="6B29E7C1" w:rsidR="003A3247" w:rsidRPr="00874EE7" w:rsidRDefault="006A654F" w:rsidP="00E84263">
      <w:pPr>
        <w:outlineLvl w:val="0"/>
        <w:rPr>
          <w:lang w:val="en-US"/>
        </w:rPr>
      </w:pPr>
      <w:r w:rsidRPr="00874EE7">
        <w:rPr>
          <w:lang w:val="en-US"/>
        </w:rPr>
        <w:t>(</w:t>
      </w:r>
      <w:r w:rsidR="00874EE7" w:rsidRPr="00874EE7">
        <w:rPr>
          <w:lang w:val="en-US"/>
        </w:rPr>
        <w:t xml:space="preserve">Five </w:t>
      </w:r>
      <w:r w:rsidR="00C23E0B" w:rsidRPr="00874EE7">
        <w:rPr>
          <w:lang w:val="en-US"/>
        </w:rPr>
        <w:t>multiple-choice</w:t>
      </w:r>
      <w:r w:rsidR="00874EE7" w:rsidRPr="00874EE7">
        <w:rPr>
          <w:lang w:val="en-US"/>
        </w:rPr>
        <w:t xml:space="preserve"> questions per unit with one correct answer and three incorrect answers</w:t>
      </w:r>
      <w:r w:rsidR="00C23E0B">
        <w:rPr>
          <w:lang w:val="en-US"/>
        </w:rPr>
        <w:t>. Use the second column to indicate the corresponding unit section.</w:t>
      </w:r>
      <w:r w:rsidR="00874EE7" w:rsidRPr="00874EE7">
        <w:rPr>
          <w:lang w:val="en-US"/>
        </w:rPr>
        <w:t>)</w:t>
      </w:r>
    </w:p>
    <w:p w14:paraId="62F93237" w14:textId="77777777" w:rsidR="003A3247" w:rsidRPr="00874EE7" w:rsidRDefault="003A3247" w:rsidP="00E84263">
      <w:pPr>
        <w:outlineLvl w:val="0"/>
        <w:rPr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C23E0B" w:rsidRPr="00874EE7" w14:paraId="5C43C5E9" w14:textId="77777777" w:rsidTr="7DAF0EA5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782795" w14:paraId="2A0B183D" w14:textId="77777777" w:rsidTr="7DAF0EA5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6CB1EAE4" w:rsidR="00C23E0B" w:rsidRPr="00874EE7" w:rsidRDefault="00782795">
            <w:pPr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  <w:tc>
          <w:tcPr>
            <w:tcW w:w="2679" w:type="dxa"/>
          </w:tcPr>
          <w:p w14:paraId="068BCF7B" w14:textId="0EEB73C4" w:rsidR="00C23E0B" w:rsidRPr="00874EE7" w:rsidRDefault="00782795">
            <w:pPr>
              <w:rPr>
                <w:lang w:val="en-US"/>
              </w:rPr>
            </w:pPr>
            <w:r>
              <w:rPr>
                <w:lang w:val="en-US"/>
              </w:rPr>
              <w:t xml:space="preserve">Neuromarketing was put on the Gartner Hype Cycle in 2015, predicting </w:t>
            </w:r>
            <w:commentRangeStart w:id="0"/>
            <w:r>
              <w:rPr>
                <w:lang w:val="en-US"/>
              </w:rPr>
              <w:t xml:space="preserve">neurobusinesses </w:t>
            </w:r>
            <w:commentRangeEnd w:id="0"/>
            <w:r w:rsidR="00ED57AE">
              <w:rPr>
                <w:rStyle w:val="CommentReference"/>
              </w:rPr>
              <w:commentReference w:id="0"/>
            </w:r>
            <w:r>
              <w:rPr>
                <w:lang w:val="en-US"/>
              </w:rPr>
              <w:t>to affect business by</w:t>
            </w:r>
            <w:r w:rsidR="00251303">
              <w:rPr>
                <w:lang w:val="en-US"/>
              </w:rPr>
              <w:t xml:space="preserve">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4BF4139F" w:rsidR="00C23E0B" w:rsidRPr="00874EE7" w:rsidRDefault="00782795">
            <w:pPr>
              <w:rPr>
                <w:lang w:val="en-US"/>
              </w:rPr>
            </w:pPr>
            <w:r>
              <w:rPr>
                <w:lang w:val="en-US"/>
              </w:rPr>
              <w:t>2025</w:t>
            </w:r>
          </w:p>
        </w:tc>
        <w:tc>
          <w:tcPr>
            <w:tcW w:w="1961" w:type="dxa"/>
          </w:tcPr>
          <w:p w14:paraId="6384FADB" w14:textId="6DA18D1B" w:rsidR="00C23E0B" w:rsidRPr="00874EE7" w:rsidRDefault="00782795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961" w:type="dxa"/>
          </w:tcPr>
          <w:p w14:paraId="7F9882CA" w14:textId="69AF368C" w:rsidR="00C23E0B" w:rsidRPr="00874EE7" w:rsidRDefault="00782795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2088" w:type="dxa"/>
          </w:tcPr>
          <w:p w14:paraId="18DE7A6B" w14:textId="01CC8EE0" w:rsidR="00C23E0B" w:rsidRPr="00874EE7" w:rsidRDefault="00782795">
            <w:pPr>
              <w:rPr>
                <w:lang w:val="en-US"/>
              </w:rPr>
            </w:pPr>
            <w:r>
              <w:rPr>
                <w:lang w:val="en-US"/>
              </w:rPr>
              <w:t>2030</w:t>
            </w:r>
          </w:p>
        </w:tc>
      </w:tr>
      <w:tr w:rsidR="00C23E0B" w:rsidRPr="00782795" w14:paraId="46216572" w14:textId="77777777" w:rsidTr="7DAF0EA5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407C8276" w14:textId="430C02CA" w:rsidR="00C23E0B" w:rsidRPr="00874EE7" w:rsidRDefault="00D0290C" w:rsidP="00E84263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4FD01F52" w14:textId="11FFB6EF" w:rsidR="00C23E0B" w:rsidRPr="00874EE7" w:rsidRDefault="00782795" w:rsidP="00E84263">
            <w:pPr>
              <w:rPr>
                <w:lang w:val="en-US"/>
              </w:rPr>
            </w:pPr>
            <w:r>
              <w:rPr>
                <w:lang w:val="en-US"/>
              </w:rPr>
              <w:t>René Descartes</w:t>
            </w:r>
            <w:r w:rsidR="00ED57AE">
              <w:rPr>
                <w:lang w:val="en-US"/>
              </w:rPr>
              <w:t xml:space="preserve">’ </w:t>
            </w:r>
            <w:r>
              <w:rPr>
                <w:lang w:val="en-US"/>
              </w:rPr>
              <w:t>suggestion that there are unique qualities that exist outside of the brain is called…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1502F5B1" w:rsidR="00C23E0B" w:rsidRPr="00874EE7" w:rsidRDefault="007C52D0">
            <w:pPr>
              <w:rPr>
                <w:lang w:val="en-US"/>
              </w:rPr>
            </w:pPr>
            <w:ins w:id="1" w:author="." w:date="2024-03-28T03:47:00Z">
              <w:r>
                <w:rPr>
                  <w:lang w:val="en-US"/>
                </w:rPr>
                <w:t>m</w:t>
              </w:r>
            </w:ins>
            <w:del w:id="2" w:author="." w:date="2024-03-28T03:47:00Z">
              <w:r w:rsidR="00782795" w:rsidDel="007C52D0">
                <w:rPr>
                  <w:lang w:val="en-US"/>
                </w:rPr>
                <w:delText>M</w:delText>
              </w:r>
            </w:del>
            <w:r w:rsidR="00782795">
              <w:rPr>
                <w:lang w:val="en-US"/>
              </w:rPr>
              <w:t>ind</w:t>
            </w:r>
            <w:ins w:id="3" w:author="." w:date="2024-03-28T03:47:00Z">
              <w:r>
                <w:rPr>
                  <w:lang w:val="en-US"/>
                </w:rPr>
                <w:t>-</w:t>
              </w:r>
            </w:ins>
            <w:del w:id="4" w:author="." w:date="2024-03-28T03:47:00Z">
              <w:r w:rsidR="00ED57AE" w:rsidDel="007C52D0">
                <w:rPr>
                  <w:lang w:val="en-US"/>
                </w:rPr>
                <w:delText>–</w:delText>
              </w:r>
            </w:del>
            <w:r w:rsidR="00782795">
              <w:rPr>
                <w:lang w:val="en-US"/>
              </w:rPr>
              <w:t>brain-dualism</w:t>
            </w:r>
            <w:ins w:id="5" w:author="." w:date="2024-03-28T03:47:00Z">
              <w:r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20AFE111" w14:textId="6601C47C" w:rsidR="00C23E0B" w:rsidRPr="00874EE7" w:rsidRDefault="007C52D0">
            <w:pPr>
              <w:rPr>
                <w:lang w:val="en-US"/>
              </w:rPr>
            </w:pPr>
            <w:ins w:id="6" w:author="." w:date="2024-03-28T03:47:00Z">
              <w:r>
                <w:rPr>
                  <w:lang w:val="en-US"/>
                </w:rPr>
                <w:t>h</w:t>
              </w:r>
            </w:ins>
            <w:del w:id="7" w:author="." w:date="2024-03-28T03:47:00Z">
              <w:r w:rsidR="00251303" w:rsidDel="007C52D0">
                <w:rPr>
                  <w:lang w:val="en-US"/>
                </w:rPr>
                <w:delText>H</w:delText>
              </w:r>
            </w:del>
            <w:r w:rsidR="00782795">
              <w:rPr>
                <w:lang w:val="en-US"/>
              </w:rPr>
              <w:t>umanism</w:t>
            </w:r>
            <w:ins w:id="8" w:author="." w:date="2024-03-28T03:47:00Z">
              <w:r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165A1921" w14:textId="63CCDE47" w:rsidR="00C23E0B" w:rsidRPr="00874EE7" w:rsidRDefault="007C52D0">
            <w:pPr>
              <w:rPr>
                <w:lang w:val="en-US"/>
              </w:rPr>
            </w:pPr>
            <w:ins w:id="9" w:author="." w:date="2024-03-28T03:47:00Z">
              <w:r>
                <w:rPr>
                  <w:lang w:val="en-US"/>
                </w:rPr>
                <w:t>m</w:t>
              </w:r>
            </w:ins>
            <w:del w:id="10" w:author="." w:date="2024-03-28T03:47:00Z">
              <w:r w:rsidR="00782795" w:rsidDel="007C52D0">
                <w:rPr>
                  <w:lang w:val="en-US"/>
                </w:rPr>
                <w:delText>M</w:delText>
              </w:r>
            </w:del>
            <w:r w:rsidR="00782795">
              <w:rPr>
                <w:lang w:val="en-US"/>
              </w:rPr>
              <w:t>ind-primacy</w:t>
            </w:r>
            <w:ins w:id="11" w:author="." w:date="2024-03-28T03:47:00Z">
              <w:r>
                <w:rPr>
                  <w:lang w:val="en-US"/>
                </w:rPr>
                <w:t>.</w:t>
              </w:r>
            </w:ins>
          </w:p>
        </w:tc>
        <w:tc>
          <w:tcPr>
            <w:tcW w:w="2088" w:type="dxa"/>
          </w:tcPr>
          <w:p w14:paraId="1982B333" w14:textId="60E7D4FB" w:rsidR="00C23E0B" w:rsidRPr="00874EE7" w:rsidRDefault="007C52D0">
            <w:pPr>
              <w:rPr>
                <w:lang w:val="en-US"/>
              </w:rPr>
            </w:pPr>
            <w:ins w:id="12" w:author="." w:date="2024-03-28T03:47:00Z">
              <w:r>
                <w:rPr>
                  <w:lang w:val="en-US"/>
                </w:rPr>
                <w:t>b</w:t>
              </w:r>
            </w:ins>
            <w:del w:id="13" w:author="." w:date="2024-03-28T03:47:00Z">
              <w:r w:rsidR="00782795" w:rsidDel="007C52D0">
                <w:rPr>
                  <w:lang w:val="en-US"/>
                </w:rPr>
                <w:delText>B</w:delText>
              </w:r>
            </w:del>
            <w:r w:rsidR="00782795">
              <w:rPr>
                <w:lang w:val="en-US"/>
              </w:rPr>
              <w:t>rain-primacy</w:t>
            </w:r>
            <w:ins w:id="14" w:author="." w:date="2024-03-28T03:47:00Z">
              <w:r>
                <w:rPr>
                  <w:lang w:val="en-US"/>
                </w:rPr>
                <w:t>.</w:t>
              </w:r>
            </w:ins>
          </w:p>
        </w:tc>
      </w:tr>
      <w:tr w:rsidR="00C23E0B" w:rsidRPr="007124EA" w14:paraId="4E5B0AE5" w14:textId="77777777" w:rsidTr="7DAF0EA5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5AFE725C" w:rsidR="00C23E0B" w:rsidRPr="00874EE7" w:rsidRDefault="00D0290C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679" w:type="dxa"/>
          </w:tcPr>
          <w:p w14:paraId="7B927441" w14:textId="2A34182D" w:rsidR="00C23E0B" w:rsidRPr="00874EE7" w:rsidRDefault="00782795">
            <w:pPr>
              <w:rPr>
                <w:lang w:val="en-US"/>
              </w:rPr>
            </w:pPr>
            <w:r>
              <w:rPr>
                <w:lang w:val="en-US"/>
              </w:rPr>
              <w:t>Which of the following statements about the somatic-marker hypothesis is NOT true?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696CC829" w:rsidR="00C23E0B" w:rsidRPr="00874EE7" w:rsidRDefault="004A1E7B" w:rsidP="000D5096">
            <w:pPr>
              <w:rPr>
                <w:lang w:val="en-US"/>
              </w:rPr>
            </w:pPr>
            <w:r>
              <w:rPr>
                <w:lang w:val="en-US"/>
              </w:rPr>
              <w:t>Somatic markers are innate</w:t>
            </w:r>
            <w:r w:rsidR="007124EA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01749F67" w14:textId="6BD7E69A" w:rsidR="00C23E0B" w:rsidRPr="00874EE7" w:rsidRDefault="00782795" w:rsidP="000D5096">
            <w:pPr>
              <w:rPr>
                <w:lang w:val="en-US"/>
              </w:rPr>
            </w:pPr>
            <w:r>
              <w:rPr>
                <w:lang w:val="en-US"/>
              </w:rPr>
              <w:t>Somatic markers are secondary feelings associated with outcomes of actions.</w:t>
            </w:r>
          </w:p>
        </w:tc>
        <w:tc>
          <w:tcPr>
            <w:tcW w:w="1961" w:type="dxa"/>
          </w:tcPr>
          <w:p w14:paraId="7213DE9F" w14:textId="6B305C10" w:rsidR="00C23E0B" w:rsidRPr="00874EE7" w:rsidRDefault="00782795" w:rsidP="000D5096">
            <w:pPr>
              <w:rPr>
                <w:lang w:val="en-US"/>
              </w:rPr>
            </w:pPr>
            <w:r>
              <w:rPr>
                <w:lang w:val="en-US"/>
              </w:rPr>
              <w:t>Somatic markers guide behavior</w:t>
            </w:r>
            <w:r w:rsidR="00251303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7F508068" w14:textId="276BB263" w:rsidR="00C23E0B" w:rsidRPr="00874EE7" w:rsidRDefault="00782795">
            <w:pPr>
              <w:rPr>
                <w:lang w:val="en-US"/>
              </w:rPr>
            </w:pPr>
            <w:r>
              <w:rPr>
                <w:lang w:val="en-US"/>
              </w:rPr>
              <w:t>Somatic markers can work covertly.</w:t>
            </w:r>
          </w:p>
        </w:tc>
      </w:tr>
      <w:tr w:rsidR="00C23E0B" w:rsidRPr="007124EA" w14:paraId="5336869D" w14:textId="77777777" w:rsidTr="7DAF0EA5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53B83692" w:rsidR="00C23E0B" w:rsidRPr="00874EE7" w:rsidRDefault="00D0290C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2679" w:type="dxa"/>
          </w:tcPr>
          <w:p w14:paraId="2CE583CA" w14:textId="31589C0D" w:rsidR="00C23E0B" w:rsidRPr="00874EE7" w:rsidRDefault="004A1E7B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statements </w:t>
            </w:r>
            <w:r w:rsidR="00404A51">
              <w:rPr>
                <w:lang w:val="en-US"/>
              </w:rPr>
              <w:t xml:space="preserve">about the relationship between neuromarketing and consumer neuroscience </w:t>
            </w:r>
            <w:r>
              <w:rPr>
                <w:lang w:val="en-US"/>
              </w:rPr>
              <w:t>is true?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3948C308" w:rsidR="00C23E0B" w:rsidRPr="00874EE7" w:rsidRDefault="004A1E7B">
            <w:pPr>
              <w:rPr>
                <w:lang w:val="en-US"/>
              </w:rPr>
            </w:pPr>
            <w:r>
              <w:rPr>
                <w:lang w:val="en-US"/>
              </w:rPr>
              <w:t xml:space="preserve">Consumer neuroscience focuses on understanding the brain, neuromarketing focuses on applying </w:t>
            </w:r>
            <w:r>
              <w:rPr>
                <w:lang w:val="en-US"/>
              </w:rPr>
              <w:lastRenderedPageBreak/>
              <w:t>neuroscience in business</w:t>
            </w:r>
            <w:r w:rsidR="00251303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A597306" w14:textId="376ECF11" w:rsidR="00C23E0B" w:rsidRPr="00874EE7" w:rsidRDefault="004A1E7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Neuromarketing is a nomothetic discipline, consumer neuroscience is an idiographic discipline</w:t>
            </w:r>
            <w:r w:rsidR="00251303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49E8884" w14:textId="310A8BC1" w:rsidR="00C23E0B" w:rsidRPr="00874EE7" w:rsidRDefault="004A1E7B">
            <w:pPr>
              <w:rPr>
                <w:lang w:val="en-US"/>
              </w:rPr>
            </w:pPr>
            <w:r>
              <w:rPr>
                <w:lang w:val="en-US"/>
              </w:rPr>
              <w:t xml:space="preserve">Consumer neuroscience uses consumers for neuroscience studies, neuromarketing </w:t>
            </w:r>
            <w:r>
              <w:rPr>
                <w:lang w:val="en-US"/>
              </w:rPr>
              <w:lastRenderedPageBreak/>
              <w:t>tries to market neuroscience</w:t>
            </w:r>
            <w:r w:rsidR="00251303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30E819E7" w14:textId="7CA03703" w:rsidR="00C23E0B" w:rsidRPr="00874EE7" w:rsidRDefault="004A1E7B" w:rsidP="003623E0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Consumer neuroscience develops the methods for neuromarketing</w:t>
            </w:r>
            <w:r w:rsidR="00251303">
              <w:rPr>
                <w:lang w:val="en-US"/>
              </w:rPr>
              <w:t>.</w:t>
            </w:r>
          </w:p>
        </w:tc>
      </w:tr>
      <w:tr w:rsidR="00C23E0B" w:rsidRPr="007124EA" w14:paraId="6B5C5034" w14:textId="77777777" w:rsidTr="7DAF0EA5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18542A8C" w:rsidR="00C23E0B" w:rsidRPr="00874EE7" w:rsidRDefault="0080164C" w:rsidP="000648BA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2679" w:type="dxa"/>
          </w:tcPr>
          <w:p w14:paraId="26AC3C9A" w14:textId="70D19EBD" w:rsidR="00C23E0B" w:rsidRPr="00874EE7" w:rsidRDefault="00ED57AE" w:rsidP="000648BA">
            <w:pPr>
              <w:rPr>
                <w:lang w:val="en-US"/>
              </w:rPr>
            </w:pPr>
            <w:r>
              <w:rPr>
                <w:lang w:val="en-US"/>
              </w:rPr>
              <w:t>What</w:t>
            </w:r>
            <w:r w:rsidR="00404A51">
              <w:rPr>
                <w:lang w:val="en-US"/>
              </w:rPr>
              <w:t xml:space="preserve"> ethical regulations are there with regards to applying neuromarketing in business?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71E8B205" w:rsidR="00C23E0B" w:rsidRPr="00874EE7" w:rsidRDefault="00404A51" w:rsidP="000648BA">
            <w:pPr>
              <w:rPr>
                <w:lang w:val="en-US"/>
              </w:rPr>
            </w:pPr>
            <w:r>
              <w:rPr>
                <w:lang w:val="en-US"/>
              </w:rPr>
              <w:t>There are no generally binding ethical rules that are specific for neuromarketing</w:t>
            </w:r>
            <w:r w:rsidR="00CA638A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4B0F3EC" w14:textId="070257E4" w:rsidR="00C23E0B" w:rsidRPr="00874EE7" w:rsidRDefault="00404A51" w:rsidP="000648BA">
            <w:pPr>
              <w:rPr>
                <w:lang w:val="en-US"/>
              </w:rPr>
            </w:pPr>
            <w:r>
              <w:rPr>
                <w:lang w:val="en-US"/>
              </w:rPr>
              <w:t>Applying neuromarketing in business needs to be approved by the NMSBA</w:t>
            </w:r>
            <w:r w:rsidR="00CA638A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638A50B7" w14:textId="7FF272DB" w:rsidR="00C23E0B" w:rsidRPr="00874EE7" w:rsidRDefault="00404A51" w:rsidP="000648BA">
            <w:pPr>
              <w:rPr>
                <w:lang w:val="en-US"/>
              </w:rPr>
            </w:pPr>
            <w:r>
              <w:rPr>
                <w:lang w:val="en-US"/>
              </w:rPr>
              <w:t>IRB approval is necessary for neuromarketing studies</w:t>
            </w:r>
            <w:r w:rsidR="00CA638A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4C476E39" w14:textId="132D4222" w:rsidR="00C23E0B" w:rsidRPr="00874EE7" w:rsidRDefault="00404A51" w:rsidP="000648BA">
            <w:pPr>
              <w:rPr>
                <w:lang w:val="en-US"/>
              </w:rPr>
            </w:pPr>
            <w:r>
              <w:rPr>
                <w:lang w:val="en-US"/>
              </w:rPr>
              <w:t>General data security laws are not applicable to neuromarketing</w:t>
            </w:r>
            <w:r w:rsidR="00CA638A">
              <w:rPr>
                <w:lang w:val="en-US"/>
              </w:rPr>
              <w:t>.</w:t>
            </w:r>
          </w:p>
        </w:tc>
      </w:tr>
      <w:tr w:rsidR="00C23E0B" w:rsidRPr="00874EE7" w14:paraId="291FCBED" w14:textId="77777777" w:rsidTr="7DAF0EA5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AA33F5" w14:paraId="20141672" w14:textId="77777777" w:rsidTr="7DAF0EA5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0896A967" w:rsidR="00C23E0B" w:rsidRPr="00874EE7" w:rsidRDefault="000C31E6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2679" w:type="dxa"/>
          </w:tcPr>
          <w:p w14:paraId="547C17A5" w14:textId="19FF1B6C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The frontal lobe is part of</w:t>
            </w:r>
            <w:r w:rsidR="00CA638A">
              <w:rPr>
                <w:lang w:val="en-US"/>
              </w:rPr>
              <w:t xml:space="preserve">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2EE9062D" w:rsidR="00C23E0B" w:rsidRPr="00874EE7" w:rsidRDefault="00CA638A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A33F5">
              <w:rPr>
                <w:lang w:val="en-US"/>
              </w:rPr>
              <w:t>he cerebrum</w:t>
            </w:r>
            <w:ins w:id="15" w:author="." w:date="2024-03-28T03:46:00Z">
              <w:r w:rsidR="007C52D0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29EC1F39" w14:textId="4A0D970A" w:rsidR="00C23E0B" w:rsidRPr="00874EE7" w:rsidRDefault="00CA638A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A33F5">
              <w:rPr>
                <w:lang w:val="en-US"/>
              </w:rPr>
              <w:t>he cerebellum</w:t>
            </w:r>
            <w:ins w:id="16" w:author="." w:date="2024-03-28T03:46:00Z">
              <w:r w:rsidR="007C52D0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627693EA" w14:textId="25ED8821" w:rsidR="00C23E0B" w:rsidRPr="00874EE7" w:rsidRDefault="00CA638A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A33F5">
              <w:rPr>
                <w:lang w:val="en-US"/>
              </w:rPr>
              <w:t xml:space="preserve">he </w:t>
            </w:r>
            <w:proofErr w:type="spellStart"/>
            <w:r w:rsidR="00AA33F5">
              <w:rPr>
                <w:lang w:val="en-US"/>
              </w:rPr>
              <w:t>cerebro</w:t>
            </w:r>
            <w:proofErr w:type="spellEnd"/>
            <w:ins w:id="17" w:author="." w:date="2024-03-28T03:46:00Z">
              <w:r w:rsidR="007C52D0">
                <w:rPr>
                  <w:lang w:val="en-US"/>
                </w:rPr>
                <w:t>.</w:t>
              </w:r>
            </w:ins>
          </w:p>
        </w:tc>
        <w:tc>
          <w:tcPr>
            <w:tcW w:w="2088" w:type="dxa"/>
          </w:tcPr>
          <w:p w14:paraId="7A155969" w14:textId="1B88D2E9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the brainstem</w:t>
            </w:r>
            <w:ins w:id="18" w:author="." w:date="2024-03-28T03:46:00Z">
              <w:r w:rsidR="007C52D0">
                <w:rPr>
                  <w:lang w:val="en-US"/>
                </w:rPr>
                <w:t>.</w:t>
              </w:r>
            </w:ins>
          </w:p>
        </w:tc>
      </w:tr>
      <w:tr w:rsidR="00C23E0B" w:rsidRPr="00AA33F5" w14:paraId="05AEBFC9" w14:textId="77777777" w:rsidTr="7DAF0EA5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491A2A15" w:rsidR="00C23E0B" w:rsidRPr="00874EE7" w:rsidRDefault="000C31E6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2679" w:type="dxa"/>
          </w:tcPr>
          <w:p w14:paraId="4F82E130" w14:textId="000FB016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Which of the following structures is not part of a neuron</w:t>
            </w:r>
            <w:r w:rsidR="00CA638A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429C0E29" w:rsidR="00C23E0B" w:rsidRPr="00874EE7" w:rsidRDefault="00CA638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AA33F5">
              <w:rPr>
                <w:lang w:val="en-US"/>
              </w:rPr>
              <w:t>ynaptic gap</w:t>
            </w:r>
          </w:p>
        </w:tc>
        <w:tc>
          <w:tcPr>
            <w:tcW w:w="1961" w:type="dxa"/>
          </w:tcPr>
          <w:p w14:paraId="5956CCA7" w14:textId="39666D89" w:rsidR="00C23E0B" w:rsidRPr="00874EE7" w:rsidRDefault="00CA638A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AA33F5">
              <w:rPr>
                <w:lang w:val="en-US"/>
              </w:rPr>
              <w:t>he axon</w:t>
            </w:r>
          </w:p>
        </w:tc>
        <w:tc>
          <w:tcPr>
            <w:tcW w:w="1961" w:type="dxa"/>
          </w:tcPr>
          <w:p w14:paraId="71F5FD67" w14:textId="24F19080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dendrites</w:t>
            </w:r>
          </w:p>
        </w:tc>
        <w:tc>
          <w:tcPr>
            <w:tcW w:w="2088" w:type="dxa"/>
          </w:tcPr>
          <w:p w14:paraId="0507575A" w14:textId="0C449D81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nucleus</w:t>
            </w:r>
          </w:p>
        </w:tc>
      </w:tr>
      <w:tr w:rsidR="00C23E0B" w:rsidRPr="00AA33F5" w14:paraId="52AABFB4" w14:textId="77777777" w:rsidTr="7DAF0EA5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0179347F" w14:textId="16325CD4" w:rsidR="00C23E0B" w:rsidRDefault="000C31E6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  <w:p w14:paraId="28484370" w14:textId="366017C4" w:rsidR="00AA33F5" w:rsidRPr="00874EE7" w:rsidRDefault="00AA33F5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016AF0A" w14:textId="282A2585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Which of the following glands is not part of the endocrine system?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6DA6034F" w:rsidR="00C23E0B" w:rsidRPr="00874EE7" w:rsidRDefault="00CA638A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AA33F5">
              <w:rPr>
                <w:lang w:val="en-US"/>
              </w:rPr>
              <w:t>weat glands</w:t>
            </w:r>
          </w:p>
        </w:tc>
        <w:tc>
          <w:tcPr>
            <w:tcW w:w="1961" w:type="dxa"/>
          </w:tcPr>
          <w:p w14:paraId="43C70188" w14:textId="7A7224FC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hypothalamus</w:t>
            </w:r>
          </w:p>
        </w:tc>
        <w:tc>
          <w:tcPr>
            <w:tcW w:w="1961" w:type="dxa"/>
          </w:tcPr>
          <w:p w14:paraId="4492A2F6" w14:textId="02868259" w:rsidR="00C23E0B" w:rsidRPr="00874EE7" w:rsidRDefault="00CA638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AA33F5">
              <w:rPr>
                <w:lang w:val="en-US"/>
              </w:rPr>
              <w:t>drenal glands</w:t>
            </w:r>
          </w:p>
        </w:tc>
        <w:tc>
          <w:tcPr>
            <w:tcW w:w="2088" w:type="dxa"/>
          </w:tcPr>
          <w:p w14:paraId="48828811" w14:textId="7CC1EAF8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thyroid</w:t>
            </w:r>
          </w:p>
        </w:tc>
      </w:tr>
      <w:tr w:rsidR="00C23E0B" w:rsidRPr="007124EA" w14:paraId="66A2CDF0" w14:textId="77777777" w:rsidTr="7DAF0EA5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7D7796B4" w:rsidR="00C23E0B" w:rsidRPr="00874EE7" w:rsidRDefault="000C31E6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2679" w:type="dxa"/>
          </w:tcPr>
          <w:p w14:paraId="5A7C40E6" w14:textId="550B5F24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In the “grandmother cell” study identifying a Jennifer Aniston neuron, when did the neuron stop fir</w:t>
            </w:r>
            <w:r w:rsidR="00ED57AE">
              <w:rPr>
                <w:lang w:val="en-US"/>
              </w:rPr>
              <w:t>ing</w:t>
            </w:r>
            <w:r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7D4346E0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When Jennifer Aniston was shown together with Brad Pitt</w:t>
            </w:r>
            <w:r w:rsidR="00CA638A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072F2C3B" w14:textId="19030893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When the name Jennifer Aniston was written instead of a picture being shown</w:t>
            </w:r>
            <w:r w:rsidR="00CA638A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7C08782" w14:textId="246CA9EC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When she was presented in profile</w:t>
            </w:r>
            <w:r w:rsidR="00CA638A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701B6947" w14:textId="4D166BE0" w:rsidR="00C23E0B" w:rsidRPr="00874EE7" w:rsidRDefault="00AA33F5">
            <w:pPr>
              <w:rPr>
                <w:lang w:val="en-US"/>
              </w:rPr>
            </w:pPr>
            <w:r>
              <w:rPr>
                <w:lang w:val="en-US"/>
              </w:rPr>
              <w:t>When a portrait of Jennifer Aniston</w:t>
            </w:r>
            <w:r w:rsidR="00ED57AE">
              <w:rPr>
                <w:lang w:val="en-US"/>
              </w:rPr>
              <w:t xml:space="preserve"> was shown</w:t>
            </w:r>
            <w:r w:rsidR="00CA638A">
              <w:rPr>
                <w:lang w:val="en-US"/>
              </w:rPr>
              <w:t>.</w:t>
            </w:r>
          </w:p>
        </w:tc>
      </w:tr>
      <w:tr w:rsidR="00C23E0B" w:rsidRPr="009667A1" w14:paraId="303D00AF" w14:textId="77777777" w:rsidTr="7DAF0EA5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2CEC43D0" w:rsidR="00C23E0B" w:rsidRPr="00874EE7" w:rsidRDefault="000C31E6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2679" w:type="dxa"/>
          </w:tcPr>
          <w:p w14:paraId="7973CCBD" w14:textId="25CE5EE2" w:rsidR="00C23E0B" w:rsidRPr="00874EE7" w:rsidRDefault="009667A1">
            <w:pPr>
              <w:rPr>
                <w:lang w:val="en-US"/>
              </w:rPr>
            </w:pPr>
            <w:r>
              <w:rPr>
                <w:lang w:val="en-US"/>
              </w:rPr>
              <w:t>The default mode network increases activity when…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5B759D17" w:rsidR="00C23E0B" w:rsidRPr="00874EE7" w:rsidRDefault="009667A1">
            <w:pPr>
              <w:rPr>
                <w:lang w:val="en-US"/>
              </w:rPr>
            </w:pPr>
            <w:r>
              <w:rPr>
                <w:lang w:val="en-US"/>
              </w:rPr>
              <w:t>external stimulation gets reduced</w:t>
            </w:r>
            <w:ins w:id="19" w:author="." w:date="2024-03-28T03:29:00Z">
              <w:r w:rsidR="004116F6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2A3CD684" w14:textId="5257FDD6" w:rsidR="00C23E0B" w:rsidRPr="00874EE7" w:rsidRDefault="009667A1">
            <w:pPr>
              <w:rPr>
                <w:lang w:val="en-US"/>
              </w:rPr>
            </w:pPr>
            <w:r>
              <w:rPr>
                <w:lang w:val="en-US"/>
              </w:rPr>
              <w:t>we are born</w:t>
            </w:r>
            <w:ins w:id="20" w:author="." w:date="2024-03-28T03:29:00Z">
              <w:r w:rsidR="004116F6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7AFE4424" w14:textId="5FEB8E98" w:rsidR="00C23E0B" w:rsidRPr="00874EE7" w:rsidRDefault="009667A1">
            <w:pPr>
              <w:rPr>
                <w:lang w:val="en-US"/>
              </w:rPr>
            </w:pPr>
            <w:r>
              <w:rPr>
                <w:lang w:val="en-US"/>
              </w:rPr>
              <w:t>we make difficult decisions</w:t>
            </w:r>
            <w:ins w:id="21" w:author="." w:date="2024-03-28T03:29:00Z">
              <w:r w:rsidR="004116F6">
                <w:rPr>
                  <w:lang w:val="en-US"/>
                </w:rPr>
                <w:t>.</w:t>
              </w:r>
            </w:ins>
          </w:p>
        </w:tc>
        <w:tc>
          <w:tcPr>
            <w:tcW w:w="2088" w:type="dxa"/>
          </w:tcPr>
          <w:p w14:paraId="07891025" w14:textId="476C727D" w:rsidR="00C23E0B" w:rsidRPr="00874EE7" w:rsidRDefault="009667A1">
            <w:pPr>
              <w:rPr>
                <w:lang w:val="en-US"/>
              </w:rPr>
            </w:pPr>
            <w:r>
              <w:rPr>
                <w:lang w:val="en-US"/>
              </w:rPr>
              <w:t>we experience intense emotions</w:t>
            </w:r>
            <w:ins w:id="22" w:author="." w:date="2024-03-28T03:29:00Z">
              <w:r w:rsidR="004116F6">
                <w:rPr>
                  <w:lang w:val="en-US"/>
                </w:rPr>
                <w:t>.</w:t>
              </w:r>
            </w:ins>
          </w:p>
        </w:tc>
      </w:tr>
      <w:tr w:rsidR="00C23E0B" w:rsidRPr="00874EE7" w14:paraId="572B1EEF" w14:textId="77777777" w:rsidTr="7DAF0EA5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7124EA" w14:paraId="2B933838" w14:textId="77777777" w:rsidTr="7DAF0EA5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3/1</w:t>
            </w:r>
          </w:p>
        </w:tc>
        <w:tc>
          <w:tcPr>
            <w:tcW w:w="2404" w:type="dxa"/>
          </w:tcPr>
          <w:p w14:paraId="71BA302A" w14:textId="364CC752" w:rsidR="00C23E0B" w:rsidRPr="00874EE7" w:rsidRDefault="003C138D" w:rsidP="00190E60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2679" w:type="dxa"/>
          </w:tcPr>
          <w:p w14:paraId="45725F87" w14:textId="45780E35" w:rsidR="00C23E0B" w:rsidRPr="00874EE7" w:rsidRDefault="009667A1" w:rsidP="00190E60">
            <w:pPr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ED57AE">
              <w:rPr>
                <w:lang w:val="en-US"/>
              </w:rPr>
              <w:t>best describes</w:t>
            </w:r>
            <w:r>
              <w:rPr>
                <w:lang w:val="en-US"/>
              </w:rPr>
              <w:t xml:space="preserve"> the relationship between neuromarketing and self-reports</w:t>
            </w:r>
            <w:ins w:id="23" w:author="." w:date="2024-03-28T03:30:00Z">
              <w:r w:rsidR="004116F6">
                <w:rPr>
                  <w:lang w:val="en-US"/>
                </w:rPr>
                <w:t>?</w:t>
              </w:r>
            </w:ins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3C2771D0" w:rsidR="00C23E0B" w:rsidRPr="00874EE7" w:rsidRDefault="009667A1">
            <w:pPr>
              <w:rPr>
                <w:lang w:val="en-US"/>
              </w:rPr>
            </w:pPr>
            <w:r>
              <w:rPr>
                <w:lang w:val="en-US"/>
              </w:rPr>
              <w:t>Combining both methodologies helps to get a more complete picture of consumer behavior</w:t>
            </w:r>
            <w:r w:rsidR="007D0DC7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7512851" w14:textId="6EA2E5B5" w:rsidR="00C23E0B" w:rsidRPr="00874EE7" w:rsidRDefault="009667A1">
            <w:pPr>
              <w:rPr>
                <w:lang w:val="en-US"/>
              </w:rPr>
            </w:pPr>
            <w:r>
              <w:rPr>
                <w:lang w:val="en-US"/>
              </w:rPr>
              <w:t xml:space="preserve">Self-reports and neuromarketing </w:t>
            </w:r>
            <w:r w:rsidR="00ED57AE">
              <w:rPr>
                <w:lang w:val="en-US"/>
              </w:rPr>
              <w:t>yield</w:t>
            </w:r>
            <w:r>
              <w:rPr>
                <w:lang w:val="en-US"/>
              </w:rPr>
              <w:t xml:space="preserve"> completely different results</w:t>
            </w:r>
            <w:r w:rsidR="007D0DC7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F84833E" w14:textId="2CD7D899" w:rsidR="00C23E0B" w:rsidRPr="00874EE7" w:rsidRDefault="00697320">
            <w:pPr>
              <w:rPr>
                <w:lang w:val="en-US"/>
              </w:rPr>
            </w:pPr>
            <w:r>
              <w:rPr>
                <w:lang w:val="en-US"/>
              </w:rPr>
              <w:t>Neuromarketing made self-reports useless</w:t>
            </w:r>
            <w:r w:rsidR="007D0DC7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59ABB6DE" w14:textId="372913A1" w:rsidR="00C23E0B" w:rsidRPr="00874EE7" w:rsidRDefault="00697320">
            <w:pPr>
              <w:rPr>
                <w:lang w:val="en-US"/>
              </w:rPr>
            </w:pPr>
            <w:r>
              <w:rPr>
                <w:lang w:val="en-US"/>
              </w:rPr>
              <w:t xml:space="preserve">Self-reports are for marketing research when you </w:t>
            </w:r>
            <w:r w:rsidR="007D0DC7">
              <w:rPr>
                <w:lang w:val="en-US"/>
              </w:rPr>
              <w:t>cannot</w:t>
            </w:r>
            <w:r>
              <w:rPr>
                <w:lang w:val="en-US"/>
              </w:rPr>
              <w:t xml:space="preserve"> afford neuromarketing</w:t>
            </w:r>
            <w:r w:rsidR="007D0DC7">
              <w:rPr>
                <w:lang w:val="en-US"/>
              </w:rPr>
              <w:t>.</w:t>
            </w:r>
          </w:p>
        </w:tc>
      </w:tr>
      <w:tr w:rsidR="00C23E0B" w:rsidRPr="00697320" w14:paraId="69B415E9" w14:textId="77777777" w:rsidTr="7DAF0EA5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7F91A563" w:rsidR="00C23E0B" w:rsidRPr="00874EE7" w:rsidRDefault="003C138D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2679" w:type="dxa"/>
          </w:tcPr>
          <w:p w14:paraId="44ACC040" w14:textId="448E6BD0" w:rsidR="00C23E0B" w:rsidRPr="00874EE7" w:rsidRDefault="00697320">
            <w:pPr>
              <w:rPr>
                <w:lang w:val="en-US"/>
              </w:rPr>
            </w:pPr>
            <w:r>
              <w:rPr>
                <w:lang w:val="en-US"/>
              </w:rPr>
              <w:t>Which of the following methodologies is not a behavioral measurement?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6BF47166" w:rsidR="00C23E0B" w:rsidRPr="00874EE7" w:rsidRDefault="00C23E0B">
            <w:pPr>
              <w:rPr>
                <w:lang w:val="en-US"/>
              </w:rPr>
            </w:pPr>
            <w:r w:rsidRPr="00874EE7">
              <w:rPr>
                <w:lang w:val="en-US"/>
              </w:rPr>
              <w:t xml:space="preserve"> </w:t>
            </w:r>
            <w:r w:rsidR="00697320">
              <w:rPr>
                <w:lang w:val="en-US"/>
              </w:rPr>
              <w:t>GSR</w:t>
            </w:r>
          </w:p>
        </w:tc>
        <w:tc>
          <w:tcPr>
            <w:tcW w:w="1961" w:type="dxa"/>
          </w:tcPr>
          <w:p w14:paraId="7D2F07B6" w14:textId="66281D46" w:rsidR="00C23E0B" w:rsidRPr="00874EE7" w:rsidRDefault="00ED57A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697320">
              <w:rPr>
                <w:lang w:val="en-US"/>
              </w:rPr>
              <w:t>riming</w:t>
            </w:r>
          </w:p>
        </w:tc>
        <w:tc>
          <w:tcPr>
            <w:tcW w:w="1961" w:type="dxa"/>
          </w:tcPr>
          <w:p w14:paraId="1047DB10" w14:textId="7591ED73" w:rsidR="00C23E0B" w:rsidRPr="00874EE7" w:rsidRDefault="00697320">
            <w:pPr>
              <w:rPr>
                <w:lang w:val="en-US"/>
              </w:rPr>
            </w:pPr>
            <w:r>
              <w:rPr>
                <w:lang w:val="en-US"/>
              </w:rPr>
              <w:t>IAT</w:t>
            </w:r>
          </w:p>
        </w:tc>
        <w:tc>
          <w:tcPr>
            <w:tcW w:w="2088" w:type="dxa"/>
          </w:tcPr>
          <w:p w14:paraId="2FABB7BA" w14:textId="61A26EDF" w:rsidR="00C23E0B" w:rsidRPr="00874EE7" w:rsidRDefault="00ED57A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97320">
              <w:rPr>
                <w:lang w:val="en-US"/>
              </w:rPr>
              <w:t>onjoint</w:t>
            </w:r>
          </w:p>
        </w:tc>
      </w:tr>
      <w:tr w:rsidR="00C23E0B" w:rsidRPr="00697320" w14:paraId="517BD530" w14:textId="77777777" w:rsidTr="7DAF0EA5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5C855B63" w:rsidR="00C23E0B" w:rsidRPr="00874EE7" w:rsidRDefault="003C138D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2679" w:type="dxa"/>
          </w:tcPr>
          <w:p w14:paraId="3467DED1" w14:textId="13C9439D" w:rsidR="00C23E0B" w:rsidRPr="00874EE7" w:rsidRDefault="00697320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psychological processes relevant for marketing </w:t>
            </w:r>
            <w:r w:rsidR="00FF0E7E">
              <w:rPr>
                <w:lang w:val="en-US"/>
              </w:rPr>
              <w:t>cannot</w:t>
            </w:r>
            <w:r>
              <w:rPr>
                <w:lang w:val="en-US"/>
              </w:rPr>
              <w:t xml:space="preserve"> be measured using EEG?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44022427" w:rsidR="00C23E0B" w:rsidRPr="00874EE7" w:rsidRDefault="007D0DC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DF3D2F">
              <w:rPr>
                <w:lang w:val="en-US"/>
              </w:rPr>
              <w:t>rice-pain</w:t>
            </w:r>
          </w:p>
        </w:tc>
        <w:tc>
          <w:tcPr>
            <w:tcW w:w="1961" w:type="dxa"/>
          </w:tcPr>
          <w:p w14:paraId="7D72F03C" w14:textId="70B5BE07" w:rsidR="00C23E0B" w:rsidRPr="00874EE7" w:rsidRDefault="00697320">
            <w:pPr>
              <w:rPr>
                <w:lang w:val="en-US"/>
              </w:rPr>
            </w:pPr>
            <w:r>
              <w:rPr>
                <w:lang w:val="en-US"/>
              </w:rPr>
              <w:t>attention</w:t>
            </w:r>
          </w:p>
        </w:tc>
        <w:tc>
          <w:tcPr>
            <w:tcW w:w="1961" w:type="dxa"/>
          </w:tcPr>
          <w:p w14:paraId="3D77374A" w14:textId="4471F170" w:rsidR="00C23E0B" w:rsidRPr="00874EE7" w:rsidRDefault="00697320">
            <w:pPr>
              <w:rPr>
                <w:lang w:val="en-US"/>
              </w:rPr>
            </w:pPr>
            <w:r>
              <w:rPr>
                <w:lang w:val="en-US"/>
              </w:rPr>
              <w:t>memory</w:t>
            </w:r>
          </w:p>
        </w:tc>
        <w:tc>
          <w:tcPr>
            <w:tcW w:w="2088" w:type="dxa"/>
          </w:tcPr>
          <w:p w14:paraId="2190F7B6" w14:textId="0E43C3DE" w:rsidR="00C23E0B" w:rsidRPr="00874EE7" w:rsidRDefault="007D0DC7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697320">
              <w:rPr>
                <w:lang w:val="en-US"/>
              </w:rPr>
              <w:t>motion</w:t>
            </w:r>
          </w:p>
        </w:tc>
      </w:tr>
      <w:tr w:rsidR="00C23E0B" w:rsidRPr="00DF3D2F" w14:paraId="6573BB6D" w14:textId="77777777" w:rsidTr="7DAF0EA5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0E79A386" w:rsidR="00C23E0B" w:rsidRPr="00874EE7" w:rsidRDefault="003C138D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2679" w:type="dxa"/>
          </w:tcPr>
          <w:p w14:paraId="3B577EA8" w14:textId="28D49804" w:rsidR="00C23E0B" w:rsidRPr="00874EE7" w:rsidRDefault="00DF3D2F">
            <w:pPr>
              <w:rPr>
                <w:lang w:val="en-US"/>
              </w:rPr>
            </w:pPr>
            <w:r>
              <w:rPr>
                <w:lang w:val="en-US"/>
              </w:rPr>
              <w:t>Which psychological process relevant for marketing can very reliably be measured using facial EMG?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727744E3" w:rsidR="00C23E0B" w:rsidRPr="00874EE7" w:rsidRDefault="00DF3D2F">
            <w:pPr>
              <w:rPr>
                <w:lang w:val="en-US"/>
              </w:rPr>
            </w:pPr>
            <w:r>
              <w:rPr>
                <w:lang w:val="en-US"/>
              </w:rPr>
              <w:t>emotion</w:t>
            </w:r>
          </w:p>
        </w:tc>
        <w:tc>
          <w:tcPr>
            <w:tcW w:w="1961" w:type="dxa"/>
          </w:tcPr>
          <w:p w14:paraId="4E49DC4E" w14:textId="38925A89" w:rsidR="00C23E0B" w:rsidRPr="00874EE7" w:rsidRDefault="00DF3D2F">
            <w:pPr>
              <w:rPr>
                <w:lang w:val="en-US"/>
              </w:rPr>
            </w:pPr>
            <w:r>
              <w:rPr>
                <w:lang w:val="en-US"/>
              </w:rPr>
              <w:t>attention</w:t>
            </w:r>
          </w:p>
        </w:tc>
        <w:tc>
          <w:tcPr>
            <w:tcW w:w="1961" w:type="dxa"/>
          </w:tcPr>
          <w:p w14:paraId="02957607" w14:textId="05580484" w:rsidR="00C23E0B" w:rsidRPr="00874EE7" w:rsidRDefault="00DF3D2F">
            <w:pPr>
              <w:rPr>
                <w:lang w:val="en-US"/>
              </w:rPr>
            </w:pPr>
            <w:r>
              <w:rPr>
                <w:lang w:val="en-US"/>
              </w:rPr>
              <w:t>memory</w:t>
            </w:r>
          </w:p>
        </w:tc>
        <w:tc>
          <w:tcPr>
            <w:tcW w:w="2088" w:type="dxa"/>
          </w:tcPr>
          <w:p w14:paraId="3ADDAE47" w14:textId="098612EA" w:rsidR="00C23E0B" w:rsidRPr="00874EE7" w:rsidRDefault="004116F6">
            <w:pPr>
              <w:rPr>
                <w:lang w:val="en-US"/>
              </w:rPr>
            </w:pPr>
            <w:ins w:id="24" w:author="." w:date="2024-03-28T03:31:00Z">
              <w:r>
                <w:rPr>
                  <w:lang w:val="en-US"/>
                </w:rPr>
                <w:t>d</w:t>
              </w:r>
            </w:ins>
            <w:del w:id="25" w:author="." w:date="2024-03-28T03:31:00Z">
              <w:r w:rsidR="00ED57AE" w:rsidDel="004116F6">
                <w:rPr>
                  <w:lang w:val="en-US"/>
                </w:rPr>
                <w:delText>D</w:delText>
              </w:r>
            </w:del>
            <w:r w:rsidR="00DF3D2F">
              <w:rPr>
                <w:lang w:val="en-US"/>
              </w:rPr>
              <w:t>ecision</w:t>
            </w:r>
            <w:r w:rsidR="00ED57AE">
              <w:rPr>
                <w:lang w:val="en-US"/>
              </w:rPr>
              <w:t xml:space="preserve"> </w:t>
            </w:r>
            <w:r w:rsidR="00DF3D2F">
              <w:rPr>
                <w:lang w:val="en-US"/>
              </w:rPr>
              <w:t>making</w:t>
            </w:r>
          </w:p>
        </w:tc>
      </w:tr>
      <w:tr w:rsidR="00C23E0B" w:rsidRPr="00DF3D2F" w14:paraId="18AA6AE6" w14:textId="77777777" w:rsidTr="7DAF0EA5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761E8882" w:rsidR="00C23E0B" w:rsidRPr="00874EE7" w:rsidRDefault="007405DE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2679" w:type="dxa"/>
          </w:tcPr>
          <w:p w14:paraId="6936ADFE" w14:textId="701EA645" w:rsidR="00C23E0B" w:rsidRPr="00874EE7" w:rsidRDefault="00DF3D2F">
            <w:pPr>
              <w:rPr>
                <w:lang w:val="en-US"/>
              </w:rPr>
            </w:pPr>
            <w:r>
              <w:rPr>
                <w:lang w:val="en-US"/>
              </w:rPr>
              <w:t xml:space="preserve">Which structure within the human brain </w:t>
            </w:r>
            <w:proofErr w:type="gramStart"/>
            <w:r>
              <w:rPr>
                <w:lang w:val="en-US"/>
              </w:rPr>
              <w:t>is considered to be</w:t>
            </w:r>
            <w:proofErr w:type="gramEnd"/>
            <w:r>
              <w:rPr>
                <w:lang w:val="en-US"/>
              </w:rPr>
              <w:t xml:space="preserve"> the most predictive for buying behavior?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6792FCAE" w:rsidR="00C23E0B" w:rsidRPr="00874EE7" w:rsidRDefault="007D0DC7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DF3D2F">
              <w:rPr>
                <w:lang w:val="en-US"/>
              </w:rPr>
              <w:t>ucleus accumbens</w:t>
            </w:r>
          </w:p>
        </w:tc>
        <w:tc>
          <w:tcPr>
            <w:tcW w:w="1961" w:type="dxa"/>
          </w:tcPr>
          <w:p w14:paraId="1C2BD095" w14:textId="2722F1AD" w:rsidR="00C23E0B" w:rsidRPr="00874EE7" w:rsidRDefault="00DF3D2F">
            <w:pPr>
              <w:rPr>
                <w:lang w:val="en-US"/>
              </w:rPr>
            </w:pPr>
            <w:r>
              <w:rPr>
                <w:lang w:val="en-US"/>
              </w:rPr>
              <w:t>insula</w:t>
            </w:r>
          </w:p>
        </w:tc>
        <w:tc>
          <w:tcPr>
            <w:tcW w:w="1961" w:type="dxa"/>
          </w:tcPr>
          <w:p w14:paraId="57EDAEAE" w14:textId="13B6A086" w:rsidR="00C23E0B" w:rsidRPr="00874EE7" w:rsidRDefault="00DF3D2F">
            <w:pPr>
              <w:rPr>
                <w:lang w:val="en-US"/>
              </w:rPr>
            </w:pPr>
            <w:r>
              <w:rPr>
                <w:lang w:val="en-US"/>
              </w:rPr>
              <w:t>amygdala</w:t>
            </w:r>
          </w:p>
        </w:tc>
        <w:tc>
          <w:tcPr>
            <w:tcW w:w="2088" w:type="dxa"/>
          </w:tcPr>
          <w:p w14:paraId="54533F26" w14:textId="1C2A9E7F" w:rsidR="00C23E0B" w:rsidRPr="00874EE7" w:rsidRDefault="007D0DC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DF3D2F">
              <w:rPr>
                <w:lang w:val="en-US"/>
              </w:rPr>
              <w:t>refrontal cortex</w:t>
            </w:r>
          </w:p>
        </w:tc>
      </w:tr>
      <w:tr w:rsidR="00C23E0B" w:rsidRPr="00874EE7" w14:paraId="364F7E46" w14:textId="77777777" w:rsidTr="7DAF0EA5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7124EA" w14:paraId="039B1B10" w14:textId="77777777" w:rsidTr="7DAF0EA5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655F4112" w:rsidR="00C23E0B" w:rsidRPr="00874EE7" w:rsidRDefault="00B14DF9" w:rsidP="00DF5373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679" w:type="dxa"/>
          </w:tcPr>
          <w:p w14:paraId="63F72336" w14:textId="46B46073" w:rsidR="00C23E0B" w:rsidRPr="00874EE7" w:rsidRDefault="00DF3D2F" w:rsidP="00DF5373">
            <w:pPr>
              <w:rPr>
                <w:lang w:val="en-US"/>
              </w:rPr>
            </w:pPr>
            <w:r>
              <w:rPr>
                <w:lang w:val="en-US"/>
              </w:rPr>
              <w:t xml:space="preserve">There is a neuroanatomical difference between </w:t>
            </w:r>
            <w:r>
              <w:rPr>
                <w:lang w:val="en-US"/>
              </w:rPr>
              <w:lastRenderedPageBreak/>
              <w:t>stimulus-driven and goal-driven attention. What neuroscience findings support this hypothesis?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646D19FD" w:rsidR="00C23E0B" w:rsidRPr="00874EE7" w:rsidRDefault="0041404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</w:t>
            </w:r>
            <w:r w:rsidR="00DF3D2F">
              <w:rPr>
                <w:lang w:val="en-US"/>
              </w:rPr>
              <w:t xml:space="preserve">orsal attention network for </w:t>
            </w:r>
            <w:r w:rsidR="002B486B">
              <w:rPr>
                <w:lang w:val="en-US"/>
              </w:rPr>
              <w:t xml:space="preserve">goal-directed, ventral </w:t>
            </w:r>
            <w:r w:rsidR="002B486B">
              <w:rPr>
                <w:lang w:val="en-US"/>
              </w:rPr>
              <w:lastRenderedPageBreak/>
              <w:t>attention network for stimulus-driven attention</w:t>
            </w:r>
          </w:p>
        </w:tc>
        <w:tc>
          <w:tcPr>
            <w:tcW w:w="1961" w:type="dxa"/>
          </w:tcPr>
          <w:p w14:paraId="1F7ABE7C" w14:textId="125C4768" w:rsidR="00C23E0B" w:rsidRPr="00874EE7" w:rsidRDefault="0041404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</w:t>
            </w:r>
            <w:r w:rsidR="002B486B">
              <w:rPr>
                <w:lang w:val="en-US"/>
              </w:rPr>
              <w:t xml:space="preserve">orsal attention network for stimulus-driven, </w:t>
            </w:r>
            <w:r w:rsidR="002B486B">
              <w:rPr>
                <w:lang w:val="en-US"/>
              </w:rPr>
              <w:lastRenderedPageBreak/>
              <w:t>ventral attention network for goal-directed attention</w:t>
            </w:r>
          </w:p>
        </w:tc>
        <w:tc>
          <w:tcPr>
            <w:tcW w:w="1961" w:type="dxa"/>
          </w:tcPr>
          <w:p w14:paraId="42EA5B8F" w14:textId="4D64F6FC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lateral attention network for stimulus-driven, </w:t>
            </w:r>
            <w:r>
              <w:rPr>
                <w:lang w:val="en-US"/>
              </w:rPr>
              <w:lastRenderedPageBreak/>
              <w:t>central attention network for goal-directed attention</w:t>
            </w:r>
          </w:p>
        </w:tc>
        <w:tc>
          <w:tcPr>
            <w:tcW w:w="2088" w:type="dxa"/>
          </w:tcPr>
          <w:p w14:paraId="33C765DA" w14:textId="5D26442D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central attention network for stimulus-driven, </w:t>
            </w:r>
            <w:r>
              <w:rPr>
                <w:lang w:val="en-US"/>
              </w:rPr>
              <w:lastRenderedPageBreak/>
              <w:t>lateral attention network for goal-directed attention</w:t>
            </w:r>
          </w:p>
        </w:tc>
      </w:tr>
      <w:tr w:rsidR="00C23E0B" w:rsidRPr="002B486B" w14:paraId="796E0E31" w14:textId="77777777" w:rsidTr="7DAF0EA5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4/2</w:t>
            </w:r>
          </w:p>
        </w:tc>
        <w:tc>
          <w:tcPr>
            <w:tcW w:w="2404" w:type="dxa"/>
          </w:tcPr>
          <w:p w14:paraId="257FFECA" w14:textId="1FA1EBB2" w:rsidR="00C23E0B" w:rsidRPr="00874EE7" w:rsidRDefault="00B14DF9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2679" w:type="dxa"/>
          </w:tcPr>
          <w:p w14:paraId="2C48B64E" w14:textId="2CF4E3EC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 xml:space="preserve">Which anatomical structure is considered a </w:t>
            </w:r>
            <w:r w:rsidR="00414042">
              <w:rPr>
                <w:lang w:val="en-US"/>
              </w:rPr>
              <w:t>gatekeeper</w:t>
            </w:r>
            <w:r>
              <w:rPr>
                <w:lang w:val="en-US"/>
              </w:rPr>
              <w:t xml:space="preserve"> to memory?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5494037B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>hippocampus</w:t>
            </w:r>
          </w:p>
        </w:tc>
        <w:tc>
          <w:tcPr>
            <w:tcW w:w="1961" w:type="dxa"/>
          </w:tcPr>
          <w:p w14:paraId="503D0E14" w14:textId="33920BFB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>hippothalamus</w:t>
            </w:r>
          </w:p>
        </w:tc>
        <w:tc>
          <w:tcPr>
            <w:tcW w:w="1961" w:type="dxa"/>
          </w:tcPr>
          <w:p w14:paraId="5151EAE8" w14:textId="2DAD634A" w:rsidR="00C23E0B" w:rsidRPr="00874EE7" w:rsidRDefault="002B486B" w:rsidP="00BA68F8">
            <w:pPr>
              <w:rPr>
                <w:lang w:val="en-US"/>
              </w:rPr>
            </w:pPr>
            <w:r>
              <w:rPr>
                <w:lang w:val="en-US"/>
              </w:rPr>
              <w:t>amygdala</w:t>
            </w:r>
          </w:p>
        </w:tc>
        <w:tc>
          <w:tcPr>
            <w:tcW w:w="2088" w:type="dxa"/>
          </w:tcPr>
          <w:p w14:paraId="4EADB7B9" w14:textId="006398B0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>mitochondria</w:t>
            </w:r>
          </w:p>
        </w:tc>
      </w:tr>
      <w:tr w:rsidR="00C23E0B" w:rsidRPr="002B486B" w14:paraId="36848B61" w14:textId="77777777" w:rsidTr="7DAF0EA5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29E35A9B" w:rsidR="00C23E0B" w:rsidRPr="00874EE7" w:rsidRDefault="00B14DF9" w:rsidP="00BB5A79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679" w:type="dxa"/>
          </w:tcPr>
          <w:p w14:paraId="011D4415" w14:textId="0274C703" w:rsidR="00C23E0B" w:rsidRPr="00874EE7" w:rsidRDefault="002B486B" w:rsidP="00BB5A79">
            <w:pPr>
              <w:rPr>
                <w:lang w:val="en-US"/>
              </w:rPr>
            </w:pPr>
            <w:r>
              <w:rPr>
                <w:lang w:val="en-US"/>
              </w:rPr>
              <w:t>Which of the following emotional systems is not considered primary by Panksepp?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5287941D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>DISGUST</w:t>
            </w:r>
          </w:p>
        </w:tc>
        <w:tc>
          <w:tcPr>
            <w:tcW w:w="1961" w:type="dxa"/>
          </w:tcPr>
          <w:p w14:paraId="7F96493B" w14:textId="5F3E8444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  <w:tc>
          <w:tcPr>
            <w:tcW w:w="1961" w:type="dxa"/>
          </w:tcPr>
          <w:p w14:paraId="43845764" w14:textId="7407628B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>CARE</w:t>
            </w:r>
          </w:p>
        </w:tc>
        <w:tc>
          <w:tcPr>
            <w:tcW w:w="2088" w:type="dxa"/>
          </w:tcPr>
          <w:p w14:paraId="47197404" w14:textId="429270AF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>SEEKING</w:t>
            </w:r>
          </w:p>
        </w:tc>
      </w:tr>
      <w:tr w:rsidR="00C23E0B" w:rsidRPr="002B486B" w14:paraId="474734A8" w14:textId="77777777" w:rsidTr="7DAF0EA5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78BD2D1B" w:rsidR="00C23E0B" w:rsidRPr="00874EE7" w:rsidRDefault="00B14DF9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679" w:type="dxa"/>
          </w:tcPr>
          <w:p w14:paraId="61DAF125" w14:textId="08189A98" w:rsidR="00C23E0B" w:rsidRPr="00874EE7" w:rsidRDefault="002B486B">
            <w:pPr>
              <w:rPr>
                <w:lang w:val="en-US"/>
              </w:rPr>
            </w:pPr>
            <w:r>
              <w:rPr>
                <w:lang w:val="en-US"/>
              </w:rPr>
              <w:t>According to the hierarchical model,</w:t>
            </w:r>
            <w:r w:rsidR="003B6B23">
              <w:rPr>
                <w:lang w:val="en-US"/>
              </w:rPr>
              <w:t xml:space="preserve"> emotional systems on which level are innate?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646F6241" w:rsidR="00C23E0B" w:rsidRPr="00874EE7" w:rsidRDefault="003B6B23" w:rsidP="006022C8">
            <w:pPr>
              <w:rPr>
                <w:lang w:val="en-US"/>
              </w:rPr>
            </w:pPr>
            <w:r>
              <w:rPr>
                <w:lang w:val="en-US"/>
              </w:rPr>
              <w:t>primary</w:t>
            </w:r>
          </w:p>
        </w:tc>
        <w:tc>
          <w:tcPr>
            <w:tcW w:w="1961" w:type="dxa"/>
          </w:tcPr>
          <w:p w14:paraId="746D3C41" w14:textId="50F0D9F8" w:rsidR="00C23E0B" w:rsidRPr="00874EE7" w:rsidRDefault="003B6B23" w:rsidP="006022C8">
            <w:pPr>
              <w:rPr>
                <w:lang w:val="en-US"/>
              </w:rPr>
            </w:pPr>
            <w:r>
              <w:rPr>
                <w:lang w:val="en-US"/>
              </w:rPr>
              <w:t>secondary</w:t>
            </w:r>
          </w:p>
        </w:tc>
        <w:tc>
          <w:tcPr>
            <w:tcW w:w="1961" w:type="dxa"/>
          </w:tcPr>
          <w:p w14:paraId="1DAD8B51" w14:textId="185D92B3" w:rsidR="00C23E0B" w:rsidRPr="00874EE7" w:rsidRDefault="00414042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3B6B23">
              <w:rPr>
                <w:lang w:val="en-US"/>
              </w:rPr>
              <w:t>ertiary</w:t>
            </w:r>
          </w:p>
        </w:tc>
        <w:tc>
          <w:tcPr>
            <w:tcW w:w="2088" w:type="dxa"/>
          </w:tcPr>
          <w:p w14:paraId="25C66617" w14:textId="7A9BB6CA" w:rsidR="00C23E0B" w:rsidRPr="00874EE7" w:rsidRDefault="00414042" w:rsidP="006022C8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3B6B23">
              <w:rPr>
                <w:lang w:val="en-US"/>
              </w:rPr>
              <w:t>eo-cortical</w:t>
            </w:r>
          </w:p>
        </w:tc>
      </w:tr>
      <w:tr w:rsidR="00C23E0B" w:rsidRPr="003B6B23" w14:paraId="703EE73C" w14:textId="77777777" w:rsidTr="7DAF0EA5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36D193A3" w:rsidR="00C23E0B" w:rsidRPr="00874EE7" w:rsidRDefault="00B14DF9" w:rsidP="00642369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2679" w:type="dxa"/>
          </w:tcPr>
          <w:p w14:paraId="6FF20CE8" w14:textId="26A9005D" w:rsidR="00C23E0B" w:rsidRPr="00874EE7" w:rsidRDefault="003B6B23" w:rsidP="00642369">
            <w:pPr>
              <w:rPr>
                <w:lang w:val="en-US"/>
              </w:rPr>
            </w:pPr>
            <w:r>
              <w:rPr>
                <w:lang w:val="en-US"/>
              </w:rPr>
              <w:t>System 1 is sometimes also referred to as…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21B74773" w:rsidR="00C23E0B" w:rsidRPr="00874EE7" w:rsidRDefault="003B6B23">
            <w:pPr>
              <w:rPr>
                <w:lang w:val="en-US"/>
              </w:rPr>
            </w:pPr>
            <w:r>
              <w:rPr>
                <w:lang w:val="en-US"/>
              </w:rPr>
              <w:t>autopilot</w:t>
            </w:r>
            <w:ins w:id="26" w:author="." w:date="2024-03-28T03:49:00Z">
              <w:r w:rsidR="00C21BEE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1D5993BB" w14:textId="6C14BE67" w:rsidR="00C23E0B" w:rsidRPr="00874EE7" w:rsidRDefault="003B6B23">
            <w:pPr>
              <w:rPr>
                <w:lang w:val="en-US"/>
              </w:rPr>
            </w:pPr>
            <w:r>
              <w:rPr>
                <w:lang w:val="en-US"/>
              </w:rPr>
              <w:t>pilot</w:t>
            </w:r>
            <w:ins w:id="27" w:author="." w:date="2024-03-28T03:49:00Z">
              <w:r w:rsidR="00C21BEE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10851D0A" w14:textId="64B70C27" w:rsidR="00C23E0B" w:rsidRPr="00874EE7" w:rsidRDefault="003B6B23">
            <w:pPr>
              <w:rPr>
                <w:lang w:val="en-US"/>
              </w:rPr>
            </w:pPr>
            <w:r>
              <w:rPr>
                <w:lang w:val="en-US"/>
              </w:rPr>
              <w:t>master</w:t>
            </w:r>
            <w:ins w:id="28" w:author="." w:date="2024-03-28T03:49:00Z">
              <w:r w:rsidR="00C21BEE">
                <w:rPr>
                  <w:lang w:val="en-US"/>
                </w:rPr>
                <w:t>.</w:t>
              </w:r>
            </w:ins>
          </w:p>
        </w:tc>
        <w:tc>
          <w:tcPr>
            <w:tcW w:w="2088" w:type="dxa"/>
          </w:tcPr>
          <w:p w14:paraId="5DB7D3A2" w14:textId="6D3424BD" w:rsidR="00C23E0B" w:rsidRPr="00874EE7" w:rsidRDefault="003B6B23">
            <w:pPr>
              <w:rPr>
                <w:lang w:val="en-US"/>
              </w:rPr>
            </w:pPr>
            <w:r>
              <w:rPr>
                <w:lang w:val="en-US"/>
              </w:rPr>
              <w:t>default</w:t>
            </w:r>
            <w:ins w:id="29" w:author="." w:date="2024-03-28T03:49:00Z">
              <w:r w:rsidR="00C21BEE">
                <w:rPr>
                  <w:lang w:val="en-US"/>
                </w:rPr>
                <w:t>.</w:t>
              </w:r>
            </w:ins>
          </w:p>
        </w:tc>
      </w:tr>
      <w:tr w:rsidR="00C23E0B" w:rsidRPr="00874EE7" w14:paraId="688C17AD" w14:textId="77777777" w:rsidTr="7DAF0EA5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7124EA" w14:paraId="2B8DE17B" w14:textId="77777777" w:rsidTr="7DAF0EA5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3C5C3B2F" w:rsidR="00C23E0B" w:rsidRPr="00874EE7" w:rsidRDefault="00B14DF9" w:rsidP="006F51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679" w:type="dxa"/>
          </w:tcPr>
          <w:p w14:paraId="4938DF2C" w14:textId="61A2E7D6" w:rsidR="00C23E0B" w:rsidRPr="00874EE7" w:rsidRDefault="003B6B23" w:rsidP="006F512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What is nudging?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21EA3A0E" w:rsidR="00C23E0B" w:rsidRPr="00874EE7" w:rsidRDefault="003B6B23" w:rsidP="006F512C">
            <w:pPr>
              <w:rPr>
                <w:lang w:val="en-US"/>
              </w:rPr>
            </w:pPr>
            <w:r>
              <w:rPr>
                <w:lang w:val="en-US"/>
              </w:rPr>
              <w:t xml:space="preserve">To use </w:t>
            </w:r>
            <w:r w:rsidRPr="00B01D3A">
              <w:rPr>
                <w:lang w:val="en-US"/>
              </w:rPr>
              <w:t xml:space="preserve">subtle changes in the way choices are </w:t>
            </w:r>
            <w:del w:id="30" w:author="." w:date="2024-03-28T03:34:00Z">
              <w:r w:rsidDel="004116F6">
                <w:rPr>
                  <w:lang w:val="en-US"/>
                </w:rPr>
                <w:delText xml:space="preserve">being </w:delText>
              </w:r>
            </w:del>
            <w:r w:rsidRPr="00B01D3A">
              <w:rPr>
                <w:lang w:val="en-US"/>
              </w:rPr>
              <w:t>presented or framed</w:t>
            </w:r>
            <w:r w:rsidR="00883132">
              <w:rPr>
                <w:lang w:val="en-US"/>
              </w:rPr>
              <w:t xml:space="preserve"> to </w:t>
            </w:r>
            <w:r w:rsidRPr="00B01D3A">
              <w:rPr>
                <w:lang w:val="en-US"/>
              </w:rPr>
              <w:t>influence behaviors and decision-making patterns</w:t>
            </w:r>
            <w:r w:rsidR="0041404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03289FB" w14:textId="6AE435C9" w:rsidR="00C23E0B" w:rsidRPr="00874EE7" w:rsidRDefault="00883132">
            <w:pPr>
              <w:rPr>
                <w:lang w:val="en-US"/>
              </w:rPr>
            </w:pPr>
            <w:r>
              <w:rPr>
                <w:lang w:val="en-US"/>
              </w:rPr>
              <w:t>Incentivizing people to prefer certain options over others</w:t>
            </w:r>
            <w:r w:rsidR="0041404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1DE424CC" w14:textId="4FF06025" w:rsidR="00C23E0B" w:rsidRPr="00874EE7" w:rsidRDefault="00883132" w:rsidP="005E60D7">
            <w:pPr>
              <w:rPr>
                <w:lang w:val="en-US"/>
              </w:rPr>
            </w:pPr>
            <w:r>
              <w:rPr>
                <w:lang w:val="en-US"/>
              </w:rPr>
              <w:t>Knowing which options are generally being preferred to focus marketing efforts on those</w:t>
            </w:r>
            <w:r w:rsidR="00414042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54646BF1" w14:textId="1596AE06" w:rsidR="00C23E0B" w:rsidRPr="00874EE7" w:rsidRDefault="00883132">
            <w:pPr>
              <w:rPr>
                <w:lang w:val="en-US"/>
              </w:rPr>
            </w:pPr>
            <w:r>
              <w:rPr>
                <w:lang w:val="en-US"/>
              </w:rPr>
              <w:t>Subtly manipulating people in their choices to align them with business goals</w:t>
            </w:r>
            <w:r w:rsidR="00414042">
              <w:rPr>
                <w:lang w:val="en-US"/>
              </w:rPr>
              <w:t>.</w:t>
            </w:r>
          </w:p>
        </w:tc>
      </w:tr>
      <w:tr w:rsidR="00C23E0B" w:rsidRPr="007124EA" w14:paraId="536F4F78" w14:textId="77777777" w:rsidTr="7DAF0EA5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5/2</w:t>
            </w:r>
          </w:p>
        </w:tc>
        <w:tc>
          <w:tcPr>
            <w:tcW w:w="2404" w:type="dxa"/>
          </w:tcPr>
          <w:p w14:paraId="42C130D9" w14:textId="15BC7C18" w:rsidR="00C23E0B" w:rsidRPr="00874EE7" w:rsidRDefault="00B14DF9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679" w:type="dxa"/>
          </w:tcPr>
          <w:p w14:paraId="68CAED35" w14:textId="1FB194A2" w:rsidR="00C23E0B" w:rsidRPr="00874EE7" w:rsidRDefault="00883132">
            <w:pPr>
              <w:rPr>
                <w:lang w:val="en-US"/>
              </w:rPr>
            </w:pPr>
            <w:r>
              <w:rPr>
                <w:lang w:val="en-US"/>
              </w:rPr>
              <w:t>Framing generally refers to…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0547284C" w:rsidR="00C23E0B" w:rsidRPr="00874EE7" w:rsidRDefault="00883132">
            <w:pPr>
              <w:rPr>
                <w:lang w:val="en-US"/>
              </w:rPr>
            </w:pPr>
            <w:r>
              <w:rPr>
                <w:lang w:val="en-US"/>
              </w:rPr>
              <w:t>the perspective presented on a given fact</w:t>
            </w:r>
            <w:r w:rsidR="0041404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73E1F4D1" w14:textId="7EF37C77" w:rsidR="00C23E0B" w:rsidRPr="00874EE7" w:rsidRDefault="00883132">
            <w:pPr>
              <w:rPr>
                <w:lang w:val="en-US"/>
              </w:rPr>
            </w:pPr>
            <w:r>
              <w:rPr>
                <w:lang w:val="en-US"/>
              </w:rPr>
              <w:t>making everything appear more positive</w:t>
            </w:r>
            <w:r w:rsidR="0041404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E79F7A1" w14:textId="509EEBC1" w:rsidR="00C23E0B" w:rsidRPr="00874EE7" w:rsidRDefault="00883132">
            <w:pPr>
              <w:rPr>
                <w:lang w:val="en-US"/>
              </w:rPr>
            </w:pPr>
            <w:r>
              <w:rPr>
                <w:lang w:val="en-US"/>
              </w:rPr>
              <w:t>an optimistic outlook on</w:t>
            </w:r>
            <w:r w:rsidR="00ED57AE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FF0E7E">
              <w:rPr>
                <w:lang w:val="en-US"/>
              </w:rPr>
              <w:t>e.g.,</w:t>
            </w:r>
            <w:r>
              <w:rPr>
                <w:lang w:val="en-US"/>
              </w:rPr>
              <w:t xml:space="preserve"> products and brands</w:t>
            </w:r>
            <w:r w:rsidR="00414042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681D9F25" w14:textId="6D84876E" w:rsidR="00C23E0B" w:rsidRPr="00874EE7" w:rsidRDefault="00883132">
            <w:pPr>
              <w:rPr>
                <w:lang w:val="en-US"/>
              </w:rPr>
            </w:pPr>
            <w:r>
              <w:rPr>
                <w:lang w:val="en-US"/>
              </w:rPr>
              <w:t>how people perceive a given product or brand</w:t>
            </w:r>
            <w:r w:rsidR="00414042">
              <w:rPr>
                <w:lang w:val="en-US"/>
              </w:rPr>
              <w:t>.</w:t>
            </w:r>
          </w:p>
        </w:tc>
      </w:tr>
      <w:tr w:rsidR="00C23E0B" w:rsidRPr="007124EA" w14:paraId="0485D9F8" w14:textId="77777777" w:rsidTr="7DAF0EA5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39B979D9" w:rsidR="00C23E0B" w:rsidRPr="00874EE7" w:rsidRDefault="00B14DF9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679" w:type="dxa"/>
          </w:tcPr>
          <w:p w14:paraId="286AAA39" w14:textId="7CDA500B" w:rsidR="00C23E0B" w:rsidRPr="00874EE7" w:rsidRDefault="00883132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</w:t>
            </w:r>
            <w:r w:rsidR="00A73AFC">
              <w:rPr>
                <w:lang w:val="en-US"/>
              </w:rPr>
              <w:t>possible completions is NOT correct?</w:t>
            </w:r>
            <w:r w:rsidR="00A73AFC">
              <w:rPr>
                <w:lang w:val="en-US"/>
              </w:rPr>
              <w:br/>
              <w:t>If a big, crossed out price for a product</w:t>
            </w:r>
            <w:r w:rsidR="00ED57AE">
              <w:rPr>
                <w:lang w:val="en-US"/>
              </w:rPr>
              <w:t xml:space="preserve"> is shown</w:t>
            </w:r>
            <w:r w:rsidR="00A73AFC">
              <w:rPr>
                <w:lang w:val="en-US"/>
              </w:rPr>
              <w:t>,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6539D553" w:rsidR="00C23E0B" w:rsidRPr="00874EE7" w:rsidRDefault="00A73AFC">
            <w:pPr>
              <w:rPr>
                <w:lang w:val="en-US"/>
              </w:rPr>
            </w:pPr>
            <w:r>
              <w:rPr>
                <w:lang w:val="en-US"/>
              </w:rPr>
              <w:t xml:space="preserve">marketers </w:t>
            </w:r>
            <w:r w:rsidR="00ED57AE">
              <w:rPr>
                <w:lang w:val="en-US"/>
              </w:rPr>
              <w:t xml:space="preserve">are </w:t>
            </w:r>
            <w:r>
              <w:rPr>
                <w:lang w:val="en-US"/>
              </w:rPr>
              <w:t>us</w:t>
            </w:r>
            <w:r w:rsidR="00ED57AE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a default option nudge.</w:t>
            </w:r>
          </w:p>
        </w:tc>
        <w:tc>
          <w:tcPr>
            <w:tcW w:w="1961" w:type="dxa"/>
          </w:tcPr>
          <w:p w14:paraId="6EE12776" w14:textId="73A9F2E0" w:rsidR="00C23E0B" w:rsidRPr="00874EE7" w:rsidRDefault="00A73AFC">
            <w:pPr>
              <w:rPr>
                <w:lang w:val="en-US"/>
              </w:rPr>
            </w:pPr>
            <w:r>
              <w:rPr>
                <w:lang w:val="en-US"/>
              </w:rPr>
              <w:t xml:space="preserve">marketers </w:t>
            </w:r>
            <w:r w:rsidR="00ED57AE">
              <w:rPr>
                <w:lang w:val="en-US"/>
              </w:rPr>
              <w:t xml:space="preserve">are </w:t>
            </w:r>
            <w:r>
              <w:rPr>
                <w:lang w:val="en-US"/>
              </w:rPr>
              <w:t>fram</w:t>
            </w:r>
            <w:r w:rsidR="00ED57AE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the offer as being a temporally good deal.</w:t>
            </w:r>
          </w:p>
        </w:tc>
        <w:tc>
          <w:tcPr>
            <w:tcW w:w="1961" w:type="dxa"/>
          </w:tcPr>
          <w:p w14:paraId="4EB3CFBB" w14:textId="32E85972" w:rsidR="00C23E0B" w:rsidRPr="00874EE7" w:rsidRDefault="00ED57AE">
            <w:pPr>
              <w:rPr>
                <w:lang w:val="en-US"/>
              </w:rPr>
            </w:pPr>
            <w:r>
              <w:rPr>
                <w:lang w:val="en-US"/>
              </w:rPr>
              <w:t xml:space="preserve">Marketers are </w:t>
            </w:r>
            <w:r w:rsidR="00A73AFC">
              <w:rPr>
                <w:lang w:val="en-US"/>
              </w:rPr>
              <w:t>set</w:t>
            </w:r>
            <w:r>
              <w:rPr>
                <w:lang w:val="en-US"/>
              </w:rPr>
              <w:t>ting</w:t>
            </w:r>
            <w:r w:rsidR="00A73AFC">
              <w:rPr>
                <w:lang w:val="en-US"/>
              </w:rPr>
              <w:t xml:space="preserve"> an anchor to make the price look more appealing.</w:t>
            </w:r>
          </w:p>
        </w:tc>
        <w:tc>
          <w:tcPr>
            <w:tcW w:w="2088" w:type="dxa"/>
          </w:tcPr>
          <w:p w14:paraId="63350822" w14:textId="3C4774CD" w:rsidR="00C23E0B" w:rsidRPr="00874EE7" w:rsidRDefault="00A73AFC">
            <w:pPr>
              <w:rPr>
                <w:lang w:val="en-US"/>
              </w:rPr>
            </w:pPr>
            <w:r>
              <w:rPr>
                <w:lang w:val="en-US"/>
              </w:rPr>
              <w:t xml:space="preserve">marketers </w:t>
            </w:r>
            <w:r w:rsidR="00ED57AE">
              <w:rPr>
                <w:lang w:val="en-US"/>
              </w:rPr>
              <w:t xml:space="preserve">are </w:t>
            </w:r>
            <w:r>
              <w:rPr>
                <w:lang w:val="en-US"/>
              </w:rPr>
              <w:t>rely</w:t>
            </w:r>
            <w:r w:rsidR="00ED57AE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on insights from behavioral economics.</w:t>
            </w:r>
          </w:p>
        </w:tc>
      </w:tr>
      <w:tr w:rsidR="00C23E0B" w:rsidRPr="007124EA" w14:paraId="17912BA9" w14:textId="77777777" w:rsidTr="7DAF0EA5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5A200C99" w:rsidR="00C23E0B" w:rsidRPr="00874EE7" w:rsidRDefault="00A44310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2679" w:type="dxa"/>
          </w:tcPr>
          <w:p w14:paraId="29BECCAD" w14:textId="3B8E243F" w:rsidR="00C23E0B" w:rsidRPr="00874EE7" w:rsidRDefault="008A7363">
            <w:pPr>
              <w:rPr>
                <w:lang w:val="en-US"/>
              </w:rPr>
            </w:pPr>
            <w:r>
              <w:rPr>
                <w:lang w:val="en-US"/>
              </w:rPr>
              <w:t>What is the endowment effect?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778342D4" w:rsidR="00C23E0B" w:rsidRPr="00874EE7" w:rsidRDefault="009A14FD">
            <w:pPr>
              <w:rPr>
                <w:lang w:val="en-US"/>
              </w:rPr>
            </w:pPr>
            <w:r>
              <w:rPr>
                <w:lang w:val="en-US"/>
              </w:rPr>
              <w:t>The endowment effect refers to the imbalance in valuation of products that we already have versus products that we want to have</w:t>
            </w:r>
            <w:r w:rsidR="0041404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0F22A199" w14:textId="01A7B7BB" w:rsidR="00C23E0B" w:rsidRPr="00874EE7" w:rsidRDefault="009A14FD">
            <w:pPr>
              <w:rPr>
                <w:lang w:val="en-US"/>
              </w:rPr>
            </w:pPr>
            <w:r>
              <w:rPr>
                <w:lang w:val="en-US"/>
              </w:rPr>
              <w:t xml:space="preserve">The endowment effect means that </w:t>
            </w:r>
            <w:r w:rsidR="00854B54">
              <w:rPr>
                <w:lang w:val="en-US"/>
              </w:rPr>
              <w:t xml:space="preserve">WTP is </w:t>
            </w:r>
            <w:r w:rsidR="007E4015">
              <w:rPr>
                <w:lang w:val="en-US"/>
              </w:rPr>
              <w:t xml:space="preserve">equal to or </w:t>
            </w:r>
            <w:r w:rsidR="00854B54">
              <w:rPr>
                <w:lang w:val="en-US"/>
              </w:rPr>
              <w:t>greater than WT</w:t>
            </w:r>
            <w:r w:rsidR="00FA3729">
              <w:rPr>
                <w:lang w:val="en-US"/>
              </w:rPr>
              <w:t>A</w:t>
            </w:r>
            <w:r w:rsidR="00414042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E9E27A6" w14:textId="74EE18AC" w:rsidR="00C23E0B" w:rsidRPr="00874EE7" w:rsidRDefault="007E4015">
            <w:pPr>
              <w:rPr>
                <w:lang w:val="en-US"/>
              </w:rPr>
            </w:pPr>
            <w:r>
              <w:rPr>
                <w:lang w:val="en-US"/>
              </w:rPr>
              <w:t xml:space="preserve">The endowment effect is the experimental </w:t>
            </w:r>
            <w:r w:rsidR="00BB1A91">
              <w:rPr>
                <w:lang w:val="en-US"/>
              </w:rPr>
              <w:t xml:space="preserve">evidence for </w:t>
            </w:r>
            <w:r w:rsidR="002444D3" w:rsidRPr="005F00DD">
              <w:rPr>
                <w:lang w:val="en-US"/>
              </w:rPr>
              <w:t>economic theory</w:t>
            </w:r>
            <w:r w:rsidR="001B1B8A">
              <w:rPr>
                <w:lang w:val="en-US"/>
              </w:rPr>
              <w:t>.</w:t>
            </w:r>
          </w:p>
        </w:tc>
        <w:tc>
          <w:tcPr>
            <w:tcW w:w="2088" w:type="dxa"/>
          </w:tcPr>
          <w:p w14:paraId="5463E691" w14:textId="3167B3CF" w:rsidR="00C23E0B" w:rsidRPr="00874EE7" w:rsidRDefault="001B1B8A">
            <w:pPr>
              <w:rPr>
                <w:lang w:val="en-US"/>
              </w:rPr>
            </w:pPr>
            <w:r>
              <w:rPr>
                <w:lang w:val="en-US"/>
              </w:rPr>
              <w:t>The endowment effect</w:t>
            </w:r>
            <w:r w:rsidRPr="005F00D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shows </w:t>
            </w:r>
            <w:r w:rsidRPr="005F00DD">
              <w:rPr>
                <w:lang w:val="en-US"/>
              </w:rPr>
              <w:t>that a person</w:t>
            </w:r>
            <w:r w:rsidR="00E83FDC">
              <w:rPr>
                <w:lang w:val="en-US"/>
              </w:rPr>
              <w:t>’</w:t>
            </w:r>
            <w:r w:rsidRPr="005F00DD">
              <w:rPr>
                <w:lang w:val="en-US"/>
              </w:rPr>
              <w:t xml:space="preserve">s willingness to pay </w:t>
            </w:r>
            <w:r>
              <w:rPr>
                <w:lang w:val="en-US"/>
              </w:rPr>
              <w:t>f</w:t>
            </w:r>
            <w:r w:rsidRPr="005F00DD">
              <w:rPr>
                <w:lang w:val="en-US"/>
              </w:rPr>
              <w:t xml:space="preserve">or a good </w:t>
            </w:r>
            <w:r>
              <w:rPr>
                <w:lang w:val="en-US"/>
              </w:rPr>
              <w:t>is</w:t>
            </w:r>
            <w:r w:rsidRPr="005F00DD">
              <w:rPr>
                <w:lang w:val="en-US"/>
              </w:rPr>
              <w:t xml:space="preserve"> equal to their willingness to accept compensation to be deprived of it</w:t>
            </w:r>
            <w:r w:rsidR="00414042">
              <w:rPr>
                <w:lang w:val="en-US"/>
              </w:rPr>
              <w:t>.</w:t>
            </w:r>
          </w:p>
        </w:tc>
      </w:tr>
      <w:tr w:rsidR="00C23E0B" w:rsidRPr="007D790B" w14:paraId="3DF726DA" w14:textId="77777777" w:rsidTr="7DAF0EA5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7A795819" w:rsidR="00C23E0B" w:rsidRPr="00874EE7" w:rsidRDefault="00A44310">
            <w:pPr>
              <w:rPr>
                <w:lang w:val="en-US"/>
              </w:rPr>
            </w:pPr>
            <w:commentRangeStart w:id="31"/>
            <w:r>
              <w:rPr>
                <w:lang w:val="en-US"/>
              </w:rPr>
              <w:t>5.3</w:t>
            </w:r>
            <w:commentRangeEnd w:id="31"/>
            <w:r w:rsidR="00ED57AE">
              <w:rPr>
                <w:rStyle w:val="CommentReference"/>
              </w:rPr>
              <w:commentReference w:id="31"/>
            </w:r>
          </w:p>
        </w:tc>
        <w:tc>
          <w:tcPr>
            <w:tcW w:w="2679" w:type="dxa"/>
          </w:tcPr>
          <w:p w14:paraId="5F4E912C" w14:textId="39B859F8" w:rsidR="00C23E0B" w:rsidRPr="00874EE7" w:rsidRDefault="007D790B">
            <w:pPr>
              <w:rPr>
                <w:lang w:val="en-US"/>
              </w:rPr>
            </w:pPr>
            <w:r>
              <w:rPr>
                <w:lang w:val="en-US"/>
              </w:rPr>
              <w:t>IKEA is known to place a low</w:t>
            </w:r>
            <w:ins w:id="32" w:author="." w:date="2024-03-28T03:40:00Z">
              <w:r w:rsidR="0096051C">
                <w:rPr>
                  <w:lang w:val="en-US"/>
                </w:rPr>
                <w:t>-</w:t>
              </w:r>
            </w:ins>
            <w:del w:id="33" w:author="." w:date="2024-03-28T03:40:00Z">
              <w:r w:rsidDel="0096051C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budget, low</w:t>
            </w:r>
            <w:ins w:id="34" w:author="." w:date="2024-03-28T03:40:00Z">
              <w:r w:rsidR="0096051C">
                <w:rPr>
                  <w:lang w:val="en-US"/>
                </w:rPr>
                <w:t>-</w:t>
              </w:r>
            </w:ins>
            <w:del w:id="35" w:author="." w:date="2024-03-28T03:40:00Z">
              <w:r w:rsidDel="0096051C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comfort version of their furniture offerings right at the beginning of each section – and a</w:t>
            </w:r>
            <w:del w:id="36" w:author="." w:date="2024-03-28T03:41:00Z">
              <w:r w:rsidDel="0096051C">
                <w:rPr>
                  <w:lang w:val="en-US"/>
                </w:rPr>
                <w:delText>n onl</w:delText>
              </w:r>
            </w:del>
            <w:del w:id="37" w:author="." w:date="2024-03-28T03:40:00Z">
              <w:r w:rsidDel="0096051C">
                <w:rPr>
                  <w:lang w:val="en-US"/>
                </w:rPr>
                <w:delText>y</w:delText>
              </w:r>
            </w:del>
            <w:r>
              <w:rPr>
                <w:lang w:val="en-US"/>
              </w:rPr>
              <w:t xml:space="preserve"> slightly more expensive yet higher quality version of basically the same furniture right next to it. This is known as…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08FF5C81" w:rsidR="00C23E0B" w:rsidRPr="00874EE7" w:rsidRDefault="0041404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7D790B">
              <w:rPr>
                <w:lang w:val="en-US"/>
              </w:rPr>
              <w:t>nchoring</w:t>
            </w:r>
            <w:ins w:id="38" w:author="." w:date="2024-03-28T03:41:00Z">
              <w:r w:rsidR="00A90F17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5DDB3B7B" w14:textId="0C423E2C" w:rsidR="00C23E0B" w:rsidRPr="00874EE7" w:rsidRDefault="0041404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7D790B">
              <w:rPr>
                <w:lang w:val="en-US"/>
              </w:rPr>
              <w:t>ndowment</w:t>
            </w:r>
            <w:ins w:id="39" w:author="." w:date="2024-03-28T03:41:00Z">
              <w:r w:rsidR="00A90F17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3E85BBCB" w14:textId="269827AF" w:rsidR="00C23E0B" w:rsidRPr="00874EE7" w:rsidRDefault="00414042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58236E">
              <w:rPr>
                <w:lang w:val="en-US"/>
              </w:rPr>
              <w:t>udging</w:t>
            </w:r>
            <w:ins w:id="40" w:author="." w:date="2024-03-28T03:41:00Z">
              <w:r w:rsidR="00A90F17">
                <w:rPr>
                  <w:lang w:val="en-US"/>
                </w:rPr>
                <w:t>.</w:t>
              </w:r>
            </w:ins>
          </w:p>
        </w:tc>
        <w:tc>
          <w:tcPr>
            <w:tcW w:w="2088" w:type="dxa"/>
          </w:tcPr>
          <w:p w14:paraId="2B8239FB" w14:textId="47678AE9" w:rsidR="00C23E0B" w:rsidRPr="00874EE7" w:rsidRDefault="00414042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AF7589">
              <w:rPr>
                <w:lang w:val="en-US"/>
              </w:rPr>
              <w:t>riming</w:t>
            </w:r>
            <w:ins w:id="41" w:author="." w:date="2024-03-28T03:41:00Z">
              <w:r w:rsidR="00A90F17">
                <w:rPr>
                  <w:lang w:val="en-US"/>
                </w:rPr>
                <w:t>.</w:t>
              </w:r>
            </w:ins>
          </w:p>
        </w:tc>
      </w:tr>
      <w:tr w:rsidR="00C23E0B" w:rsidRPr="00874EE7" w14:paraId="1BFC083C" w14:textId="77777777" w:rsidTr="7DAF0EA5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30737D" w14:paraId="04272E95" w14:textId="77777777" w:rsidTr="7DAF0EA5">
        <w:tc>
          <w:tcPr>
            <w:tcW w:w="1158" w:type="dxa"/>
          </w:tcPr>
          <w:p w14:paraId="58F4FE09" w14:textId="0F9EF3C4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404" w:type="dxa"/>
          </w:tcPr>
          <w:p w14:paraId="671A0E63" w14:textId="321260B3" w:rsidR="00C23E0B" w:rsidRPr="00874EE7" w:rsidRDefault="00A44310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49C29714" w14:textId="09C12AF0" w:rsidR="00C23E0B" w:rsidRPr="00874EE7" w:rsidRDefault="0030737D">
            <w:pPr>
              <w:rPr>
                <w:lang w:val="en-US"/>
              </w:rPr>
            </w:pPr>
            <w:r>
              <w:rPr>
                <w:lang w:val="en-US"/>
              </w:rPr>
              <w:t xml:space="preserve">Which is not a dimension on the </w:t>
            </w:r>
            <w:r w:rsidR="009F6F74">
              <w:rPr>
                <w:lang w:val="en-US"/>
              </w:rPr>
              <w:t>Deloitte NeedSphere?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4BF2DAD7" w:rsidR="00C23E0B" w:rsidRPr="00874EE7" w:rsidRDefault="009F6F74">
            <w:pPr>
              <w:rPr>
                <w:lang w:val="en-US"/>
              </w:rPr>
            </w:pPr>
            <w:r>
              <w:rPr>
                <w:lang w:val="en-US"/>
              </w:rPr>
              <w:t>Stimulant</w:t>
            </w:r>
          </w:p>
        </w:tc>
        <w:tc>
          <w:tcPr>
            <w:tcW w:w="1961" w:type="dxa"/>
          </w:tcPr>
          <w:p w14:paraId="08D8C421" w14:textId="16CE5111" w:rsidR="00C23E0B" w:rsidRPr="00874EE7" w:rsidRDefault="009F6F74">
            <w:pPr>
              <w:rPr>
                <w:lang w:val="en-US"/>
              </w:rPr>
            </w:pPr>
            <w:r>
              <w:rPr>
                <w:lang w:val="en-US"/>
              </w:rPr>
              <w:t>Stability</w:t>
            </w:r>
          </w:p>
        </w:tc>
        <w:tc>
          <w:tcPr>
            <w:tcW w:w="1961" w:type="dxa"/>
          </w:tcPr>
          <w:p w14:paraId="7EE8CA40" w14:textId="35B8A6F7" w:rsidR="00C23E0B" w:rsidRPr="00874EE7" w:rsidRDefault="00636730">
            <w:pPr>
              <w:rPr>
                <w:lang w:val="en-US"/>
              </w:rPr>
            </w:pPr>
            <w:r>
              <w:rPr>
                <w:lang w:val="en-US"/>
              </w:rPr>
              <w:t>Dominance</w:t>
            </w:r>
          </w:p>
        </w:tc>
        <w:tc>
          <w:tcPr>
            <w:tcW w:w="2088" w:type="dxa"/>
          </w:tcPr>
          <w:p w14:paraId="43A3F628" w14:textId="213A1CF8" w:rsidR="00C23E0B" w:rsidRPr="00874EE7" w:rsidRDefault="00636730">
            <w:pPr>
              <w:rPr>
                <w:lang w:val="en-US"/>
              </w:rPr>
            </w:pPr>
            <w:r>
              <w:rPr>
                <w:lang w:val="en-US"/>
              </w:rPr>
              <w:t>Autonomy</w:t>
            </w:r>
          </w:p>
        </w:tc>
      </w:tr>
      <w:tr w:rsidR="00C23E0B" w:rsidRPr="007124EA" w14:paraId="39B46B70" w14:textId="77777777" w:rsidTr="7DAF0EA5">
        <w:tc>
          <w:tcPr>
            <w:tcW w:w="1158" w:type="dxa"/>
          </w:tcPr>
          <w:p w14:paraId="6E32B9A2" w14:textId="5FFA5E66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404" w:type="dxa"/>
          </w:tcPr>
          <w:p w14:paraId="1B2191E1" w14:textId="4C1E7002" w:rsidR="00C23E0B" w:rsidRPr="00874EE7" w:rsidRDefault="00A44310">
            <w:pPr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679" w:type="dxa"/>
          </w:tcPr>
          <w:p w14:paraId="2B085BD6" w14:textId="6303F760" w:rsidR="00C23E0B" w:rsidRPr="00874EE7" w:rsidRDefault="00636730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is the </w:t>
            </w:r>
            <w:r w:rsidR="0063735A">
              <w:rPr>
                <w:lang w:val="en-US"/>
              </w:rPr>
              <w:t xml:space="preserve">primary scientific basis of the Limbic® </w:t>
            </w:r>
            <w:r w:rsidR="00E83FDC">
              <w:rPr>
                <w:lang w:val="en-US"/>
              </w:rPr>
              <w:t>m</w:t>
            </w:r>
            <w:r w:rsidR="0063735A">
              <w:rPr>
                <w:lang w:val="en-US"/>
              </w:rPr>
              <w:t>ap?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0354AA92" w:rsidR="00C23E0B" w:rsidRPr="00874EE7" w:rsidRDefault="00C21BEE">
            <w:pPr>
              <w:rPr>
                <w:lang w:val="en-US"/>
              </w:rPr>
            </w:pPr>
            <w:ins w:id="42" w:author="." w:date="2024-03-28T03:50:00Z">
              <w:r>
                <w:rPr>
                  <w:lang w:val="en-US"/>
                </w:rPr>
                <w:t xml:space="preserve">The </w:t>
              </w:r>
            </w:ins>
            <w:r w:rsidR="0063735A">
              <w:rPr>
                <w:lang w:val="en-US"/>
              </w:rPr>
              <w:t xml:space="preserve">Zurich </w:t>
            </w:r>
            <w:r w:rsidR="00E83FDC">
              <w:rPr>
                <w:lang w:val="en-US"/>
              </w:rPr>
              <w:t>model of social motivation</w:t>
            </w:r>
          </w:p>
        </w:tc>
        <w:tc>
          <w:tcPr>
            <w:tcW w:w="1961" w:type="dxa"/>
          </w:tcPr>
          <w:p w14:paraId="7D434CC0" w14:textId="3E32A1E5" w:rsidR="00C23E0B" w:rsidRPr="00874EE7" w:rsidRDefault="00C21BEE">
            <w:pPr>
              <w:rPr>
                <w:lang w:val="en-US"/>
              </w:rPr>
            </w:pPr>
            <w:ins w:id="43" w:author="." w:date="2024-03-28T03:50:00Z">
              <w:r>
                <w:rPr>
                  <w:lang w:val="en-US"/>
                </w:rPr>
                <w:t xml:space="preserve">The </w:t>
              </w:r>
            </w:ins>
            <w:r w:rsidR="0063735A">
              <w:rPr>
                <w:lang w:val="en-US"/>
              </w:rPr>
              <w:t xml:space="preserve">Zurich </w:t>
            </w:r>
            <w:r w:rsidR="00E83FDC">
              <w:rPr>
                <w:lang w:val="en-US"/>
              </w:rPr>
              <w:t>model of social emotion</w:t>
            </w:r>
          </w:p>
        </w:tc>
        <w:tc>
          <w:tcPr>
            <w:tcW w:w="1961" w:type="dxa"/>
          </w:tcPr>
          <w:p w14:paraId="19E44A94" w14:textId="704E315A" w:rsidR="00C23E0B" w:rsidRPr="00874EE7" w:rsidRDefault="00C21BEE">
            <w:pPr>
              <w:rPr>
                <w:lang w:val="en-US"/>
              </w:rPr>
            </w:pPr>
            <w:ins w:id="44" w:author="." w:date="2024-03-28T03:50:00Z">
              <w:r>
                <w:rPr>
                  <w:lang w:val="en-US"/>
                </w:rPr>
                <w:t xml:space="preserve">The </w:t>
              </w:r>
            </w:ins>
            <w:r w:rsidR="003039D5">
              <w:rPr>
                <w:lang w:val="en-US"/>
              </w:rPr>
              <w:t xml:space="preserve">Zurich </w:t>
            </w:r>
            <w:r w:rsidR="00E83FDC">
              <w:rPr>
                <w:lang w:val="en-US"/>
              </w:rPr>
              <w:t>theory of social motivation</w:t>
            </w:r>
          </w:p>
        </w:tc>
        <w:tc>
          <w:tcPr>
            <w:tcW w:w="2088" w:type="dxa"/>
          </w:tcPr>
          <w:p w14:paraId="660DC7BC" w14:textId="75C079AA" w:rsidR="00C23E0B" w:rsidRPr="00874EE7" w:rsidRDefault="00C21BEE">
            <w:pPr>
              <w:rPr>
                <w:lang w:val="en-US"/>
              </w:rPr>
            </w:pPr>
            <w:ins w:id="45" w:author="." w:date="2024-03-28T03:50:00Z">
              <w:r>
                <w:rPr>
                  <w:lang w:val="en-US"/>
                </w:rPr>
                <w:t xml:space="preserve">The </w:t>
              </w:r>
            </w:ins>
            <w:r w:rsidR="003039D5">
              <w:rPr>
                <w:lang w:val="en-US"/>
              </w:rPr>
              <w:t xml:space="preserve">Zurich </w:t>
            </w:r>
            <w:r w:rsidR="00E83FDC">
              <w:rPr>
                <w:lang w:val="en-US"/>
              </w:rPr>
              <w:t>theory of social emotion</w:t>
            </w:r>
          </w:p>
        </w:tc>
      </w:tr>
      <w:tr w:rsidR="00C23E0B" w:rsidRPr="00C14A28" w14:paraId="51C2BA4A" w14:textId="77777777" w:rsidTr="7DAF0EA5">
        <w:tc>
          <w:tcPr>
            <w:tcW w:w="1158" w:type="dxa"/>
          </w:tcPr>
          <w:p w14:paraId="598A6FFE" w14:textId="230451BD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77692530" w14:textId="35281D01" w:rsidR="00C23E0B" w:rsidRPr="00874EE7" w:rsidRDefault="00A44310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2679" w:type="dxa"/>
          </w:tcPr>
          <w:p w14:paraId="2EF747FA" w14:textId="199F1E2E" w:rsidR="00C23E0B" w:rsidRPr="00874EE7" w:rsidRDefault="00C14A28">
            <w:pPr>
              <w:rPr>
                <w:lang w:val="en-US"/>
              </w:rPr>
            </w:pPr>
            <w:r>
              <w:rPr>
                <w:lang w:val="en-US"/>
              </w:rPr>
              <w:t xml:space="preserve">If the Limbic® </w:t>
            </w:r>
            <w:r w:rsidR="00E83FDC">
              <w:rPr>
                <w:lang w:val="en-US"/>
              </w:rPr>
              <w:t>t</w:t>
            </w:r>
            <w:r>
              <w:rPr>
                <w:lang w:val="en-US"/>
              </w:rPr>
              <w:t xml:space="preserve">ypes </w:t>
            </w:r>
            <w:r w:rsidR="00E83FDC">
              <w:rPr>
                <w:lang w:val="en-US"/>
              </w:rPr>
              <w:t>were</w:t>
            </w:r>
            <w:r>
              <w:rPr>
                <w:lang w:val="en-US"/>
              </w:rPr>
              <w:t xml:space="preserve"> logically derived from </w:t>
            </w:r>
            <w:r w:rsidR="00821C41">
              <w:rPr>
                <w:lang w:val="en-US"/>
              </w:rPr>
              <w:t xml:space="preserve">the Limbic® </w:t>
            </w:r>
            <w:r w:rsidR="00E83FDC">
              <w:rPr>
                <w:lang w:val="en-US"/>
              </w:rPr>
              <w:t>m</w:t>
            </w:r>
            <w:r w:rsidR="00821C41">
              <w:rPr>
                <w:lang w:val="en-US"/>
              </w:rPr>
              <w:t xml:space="preserve">ap, how many </w:t>
            </w:r>
            <w:r w:rsidR="00E83FDC">
              <w:rPr>
                <w:lang w:val="en-US"/>
              </w:rPr>
              <w:t>t</w:t>
            </w:r>
            <w:r w:rsidR="00821C41">
              <w:rPr>
                <w:lang w:val="en-US"/>
              </w:rPr>
              <w:t xml:space="preserve">ypes would </w:t>
            </w:r>
            <w:r w:rsidR="00E83FDC">
              <w:rPr>
                <w:lang w:val="en-US"/>
              </w:rPr>
              <w:t>there be</w:t>
            </w:r>
            <w:r w:rsidR="00821C41">
              <w:rPr>
                <w:lang w:val="en-US"/>
              </w:rP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64F47F3C" w:rsidR="00C23E0B" w:rsidRPr="00874EE7" w:rsidRDefault="00821C4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61" w:type="dxa"/>
          </w:tcPr>
          <w:p w14:paraId="5D96EBCA" w14:textId="12C20DD2" w:rsidR="00C23E0B" w:rsidRPr="00874EE7" w:rsidRDefault="00821C4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61" w:type="dxa"/>
          </w:tcPr>
          <w:p w14:paraId="01E08292" w14:textId="3998EFC8" w:rsidR="00C23E0B" w:rsidRPr="00874EE7" w:rsidRDefault="00821C4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88" w:type="dxa"/>
          </w:tcPr>
          <w:p w14:paraId="1CFDDAE1" w14:textId="3B3391DD" w:rsidR="00C23E0B" w:rsidRPr="00874EE7" w:rsidRDefault="00821C4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23E0B" w:rsidRPr="002D7C90" w14:paraId="658F917F" w14:textId="77777777" w:rsidTr="7DAF0EA5">
        <w:tc>
          <w:tcPr>
            <w:tcW w:w="1158" w:type="dxa"/>
          </w:tcPr>
          <w:p w14:paraId="36717D7A" w14:textId="77C07B9A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36013517" w14:textId="6E24FBD8" w:rsidR="00C23E0B" w:rsidRPr="00874EE7" w:rsidRDefault="00A44310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2679" w:type="dxa"/>
          </w:tcPr>
          <w:p w14:paraId="3AE78DEF" w14:textId="1272BB10" w:rsidR="00C23E0B" w:rsidRPr="00874EE7" w:rsidRDefault="001369B3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</w:t>
            </w:r>
            <w:r w:rsidR="002D7C90">
              <w:rPr>
                <w:lang w:val="en-US"/>
              </w:rPr>
              <w:t xml:space="preserve">marketing </w:t>
            </w:r>
            <w:r w:rsidR="00D02D47">
              <w:rPr>
                <w:lang w:val="en-US"/>
              </w:rPr>
              <w:t xml:space="preserve">concepts can NOT be mapped on the Limbic® </w:t>
            </w:r>
            <w:r w:rsidR="00E83FDC">
              <w:rPr>
                <w:lang w:val="en-US"/>
              </w:rPr>
              <w:t>m</w:t>
            </w:r>
            <w:r w:rsidR="00D02D47">
              <w:rPr>
                <w:lang w:val="en-US"/>
              </w:rPr>
              <w:t>ap?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6793271B" w:rsidR="00C23E0B" w:rsidRPr="00874EE7" w:rsidRDefault="008C56AB">
            <w:pPr>
              <w:rPr>
                <w:lang w:val="en-US"/>
              </w:rPr>
            </w:pPr>
            <w:r>
              <w:rPr>
                <w:lang w:val="en-US"/>
              </w:rPr>
              <w:t>Pricepoints</w:t>
            </w:r>
          </w:p>
        </w:tc>
        <w:tc>
          <w:tcPr>
            <w:tcW w:w="1961" w:type="dxa"/>
          </w:tcPr>
          <w:p w14:paraId="18226306" w14:textId="1B0D9E33" w:rsidR="00C23E0B" w:rsidRPr="00874EE7" w:rsidRDefault="00D02D47">
            <w:pPr>
              <w:rPr>
                <w:lang w:val="en-US"/>
              </w:rPr>
            </w:pPr>
            <w:r>
              <w:rPr>
                <w:lang w:val="en-US"/>
              </w:rPr>
              <w:t>Brands</w:t>
            </w:r>
          </w:p>
        </w:tc>
        <w:tc>
          <w:tcPr>
            <w:tcW w:w="1961" w:type="dxa"/>
          </w:tcPr>
          <w:p w14:paraId="7A3D92E6" w14:textId="45A575AC" w:rsidR="00C23E0B" w:rsidRPr="00874EE7" w:rsidRDefault="00D02D47">
            <w:pPr>
              <w:rPr>
                <w:lang w:val="en-US"/>
              </w:rPr>
            </w:pPr>
            <w:r>
              <w:rPr>
                <w:lang w:val="en-US"/>
              </w:rPr>
              <w:t>Consumer Expectations</w:t>
            </w:r>
          </w:p>
        </w:tc>
        <w:tc>
          <w:tcPr>
            <w:tcW w:w="2088" w:type="dxa"/>
          </w:tcPr>
          <w:p w14:paraId="27398AD3" w14:textId="4E31E7AA" w:rsidR="00C23E0B" w:rsidRPr="00874EE7" w:rsidRDefault="008C56AB">
            <w:pPr>
              <w:rPr>
                <w:lang w:val="en-US"/>
              </w:rPr>
            </w:pPr>
            <w:r>
              <w:rPr>
                <w:lang w:val="en-US"/>
              </w:rPr>
              <w:t>Products</w:t>
            </w:r>
          </w:p>
        </w:tc>
      </w:tr>
      <w:tr w:rsidR="00C23E0B" w:rsidRPr="00436EEF" w14:paraId="3D0BACF8" w14:textId="77777777" w:rsidTr="7DAF0EA5">
        <w:tc>
          <w:tcPr>
            <w:tcW w:w="1158" w:type="dxa"/>
          </w:tcPr>
          <w:p w14:paraId="4FCDB4F7" w14:textId="2E52A8C6" w:rsidR="00C23E0B" w:rsidRPr="00874EE7" w:rsidRDefault="00C23E0B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3D66423E" w14:textId="74FCBC9B" w:rsidR="00C23E0B" w:rsidRPr="00874EE7" w:rsidRDefault="00A44310">
            <w:pPr>
              <w:rPr>
                <w:lang w:val="en-US"/>
              </w:rPr>
            </w:pPr>
            <w:commentRangeStart w:id="46"/>
            <w:r>
              <w:rPr>
                <w:lang w:val="en-US"/>
              </w:rPr>
              <w:t>6.1</w:t>
            </w:r>
            <w:commentRangeEnd w:id="46"/>
            <w:r w:rsidR="00ED57AE">
              <w:rPr>
                <w:rStyle w:val="CommentReference"/>
              </w:rPr>
              <w:commentReference w:id="46"/>
            </w:r>
          </w:p>
        </w:tc>
        <w:tc>
          <w:tcPr>
            <w:tcW w:w="2679" w:type="dxa"/>
          </w:tcPr>
          <w:p w14:paraId="21A43CED" w14:textId="6228D3A8" w:rsidR="00C23E0B" w:rsidRPr="00874EE7" w:rsidRDefault="00436EEF">
            <w:pPr>
              <w:rPr>
                <w:lang w:val="en-US"/>
              </w:rPr>
            </w:pPr>
            <w:r>
              <w:rPr>
                <w:lang w:val="en-US"/>
              </w:rPr>
              <w:t xml:space="preserve">If you are primarily seeking </w:t>
            </w:r>
            <w:r w:rsidR="0099479A">
              <w:rPr>
                <w:lang w:val="en-US"/>
              </w:rPr>
              <w:t xml:space="preserve">stability, which Limbic® </w:t>
            </w:r>
            <w:r w:rsidR="00E83FDC">
              <w:rPr>
                <w:lang w:val="en-US"/>
              </w:rPr>
              <w:t>m</w:t>
            </w:r>
            <w:r w:rsidR="0099479A">
              <w:rPr>
                <w:lang w:val="en-US"/>
              </w:rPr>
              <w:t xml:space="preserve">ap dimension is </w:t>
            </w:r>
            <w:r w:rsidR="005E0FF1">
              <w:rPr>
                <w:lang w:val="en-US"/>
              </w:rPr>
              <w:t xml:space="preserve">most </w:t>
            </w:r>
            <w:r w:rsidR="0099479A">
              <w:rPr>
                <w:lang w:val="en-US"/>
              </w:rPr>
              <w:t>relevant for you?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5CE14B35" w:rsidR="00C23E0B" w:rsidRPr="00874EE7" w:rsidRDefault="0099479A">
            <w:pPr>
              <w:rPr>
                <w:lang w:val="en-US"/>
              </w:rPr>
            </w:pPr>
            <w:r>
              <w:rPr>
                <w:lang w:val="en-US"/>
              </w:rPr>
              <w:t>Balance</w:t>
            </w:r>
          </w:p>
        </w:tc>
        <w:tc>
          <w:tcPr>
            <w:tcW w:w="1961" w:type="dxa"/>
          </w:tcPr>
          <w:p w14:paraId="15152D4A" w14:textId="4A324403" w:rsidR="00C23E0B" w:rsidRPr="00874EE7" w:rsidRDefault="0099479A">
            <w:pPr>
              <w:rPr>
                <w:lang w:val="en-US"/>
              </w:rPr>
            </w:pPr>
            <w:r>
              <w:rPr>
                <w:lang w:val="en-US"/>
              </w:rPr>
              <w:t>Stimulant</w:t>
            </w:r>
          </w:p>
        </w:tc>
        <w:tc>
          <w:tcPr>
            <w:tcW w:w="1961" w:type="dxa"/>
          </w:tcPr>
          <w:p w14:paraId="687726E1" w14:textId="6DE0067C" w:rsidR="00C23E0B" w:rsidRPr="00874EE7" w:rsidRDefault="0099479A">
            <w:pPr>
              <w:rPr>
                <w:lang w:val="en-US"/>
              </w:rPr>
            </w:pPr>
            <w:r>
              <w:rPr>
                <w:lang w:val="en-US"/>
              </w:rPr>
              <w:t>Stability</w:t>
            </w:r>
          </w:p>
        </w:tc>
        <w:tc>
          <w:tcPr>
            <w:tcW w:w="2088" w:type="dxa"/>
          </w:tcPr>
          <w:p w14:paraId="3E1B6C04" w14:textId="4A7E0D51" w:rsidR="00C23E0B" w:rsidRPr="00874EE7" w:rsidRDefault="005E0FF1">
            <w:pPr>
              <w:rPr>
                <w:lang w:val="en-US"/>
              </w:rPr>
            </w:pPr>
            <w:r>
              <w:rPr>
                <w:lang w:val="en-US"/>
              </w:rPr>
              <w:t>Dominance</w:t>
            </w:r>
          </w:p>
        </w:tc>
      </w:tr>
      <w:tr w:rsidR="00C23E0B" w:rsidRPr="00874EE7" w14:paraId="2FD625DA" w14:textId="77777777" w:rsidTr="7DAF0EA5">
        <w:tc>
          <w:tcPr>
            <w:tcW w:w="1158" w:type="dxa"/>
            <w:shd w:val="clear" w:color="auto" w:fill="8EAADB" w:themeFill="accent1" w:themeFillTint="99"/>
          </w:tcPr>
          <w:p w14:paraId="0D83F11B" w14:textId="77777777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66D6A87" w14:textId="19C54ED6" w:rsidR="00C23E0B" w:rsidRPr="00874EE7" w:rsidRDefault="00C23E0B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BACB9BD" w14:textId="7BB03354" w:rsidR="00C23E0B" w:rsidRPr="00874EE7" w:rsidRDefault="003202AE" w:rsidP="00874EE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E9C8918" w14:textId="589EB5AE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6444593" w14:textId="73158FD7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42DC297" w14:textId="24C150A1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8ED872" w14:textId="3434DB76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5127318" w14:textId="6522B1FC" w:rsidR="00C23E0B" w:rsidRPr="00874EE7" w:rsidRDefault="00C23E0B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23E0B" w:rsidRPr="00F473BA" w14:paraId="76F7B08F" w14:textId="77777777" w:rsidTr="7DAF0EA5">
        <w:tc>
          <w:tcPr>
            <w:tcW w:w="1158" w:type="dxa"/>
          </w:tcPr>
          <w:p w14:paraId="4576F6A2" w14:textId="1B6C3D31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7/1</w:t>
            </w:r>
          </w:p>
        </w:tc>
        <w:tc>
          <w:tcPr>
            <w:tcW w:w="2404" w:type="dxa"/>
          </w:tcPr>
          <w:p w14:paraId="7C78DFDF" w14:textId="69D6138B" w:rsidR="00C23E0B" w:rsidRPr="00874EE7" w:rsidRDefault="00662EFB" w:rsidP="000648BA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2679" w:type="dxa"/>
          </w:tcPr>
          <w:p w14:paraId="7FE087E7" w14:textId="284F0CC6" w:rsidR="00C23E0B" w:rsidRPr="00874EE7" w:rsidRDefault="00F473BA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Which technology is used in the </w:t>
            </w:r>
            <w:r w:rsidR="00E97057">
              <w:rPr>
                <w:lang w:val="en-US"/>
              </w:rPr>
              <w:t xml:space="preserve">Baldo et al. (2015) </w:t>
            </w:r>
            <w:r>
              <w:rPr>
                <w:lang w:val="en-US"/>
              </w:rPr>
              <w:t>use cas</w:t>
            </w:r>
            <w:r w:rsidR="00E97057">
              <w:rPr>
                <w:lang w:val="en-US"/>
              </w:rPr>
              <w:t>e on product and pricing?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3CAAE10" w14:textId="20F35C64" w:rsidR="00C23E0B" w:rsidRPr="00874EE7" w:rsidRDefault="00E97057" w:rsidP="000648BA">
            <w:pPr>
              <w:rPr>
                <w:lang w:val="en-US"/>
              </w:rPr>
            </w:pPr>
            <w:r>
              <w:rPr>
                <w:lang w:val="en-US"/>
              </w:rPr>
              <w:t>EEG</w:t>
            </w:r>
          </w:p>
        </w:tc>
        <w:tc>
          <w:tcPr>
            <w:tcW w:w="1961" w:type="dxa"/>
          </w:tcPr>
          <w:p w14:paraId="71849378" w14:textId="5D9BB4A9" w:rsidR="00C23E0B" w:rsidRPr="00874EE7" w:rsidRDefault="00E97057" w:rsidP="000648BA">
            <w:pPr>
              <w:rPr>
                <w:lang w:val="en-US"/>
              </w:rPr>
            </w:pPr>
            <w:r>
              <w:rPr>
                <w:lang w:val="en-US"/>
              </w:rPr>
              <w:t>neuroimaging</w:t>
            </w:r>
          </w:p>
        </w:tc>
        <w:tc>
          <w:tcPr>
            <w:tcW w:w="1961" w:type="dxa"/>
          </w:tcPr>
          <w:p w14:paraId="061A65DF" w14:textId="587F0B7E" w:rsidR="00C23E0B" w:rsidRPr="00874EE7" w:rsidRDefault="00E97057" w:rsidP="000648BA">
            <w:pPr>
              <w:rPr>
                <w:lang w:val="en-US"/>
              </w:rPr>
            </w:pPr>
            <w:r>
              <w:rPr>
                <w:lang w:val="en-US"/>
              </w:rPr>
              <w:t>priming</w:t>
            </w:r>
          </w:p>
        </w:tc>
        <w:tc>
          <w:tcPr>
            <w:tcW w:w="2088" w:type="dxa"/>
          </w:tcPr>
          <w:p w14:paraId="3DC2D87B" w14:textId="6825B5AB" w:rsidR="00C23E0B" w:rsidRPr="00874EE7" w:rsidRDefault="00C742D0" w:rsidP="000648BA">
            <w:pPr>
              <w:rPr>
                <w:lang w:val="en-US"/>
              </w:rPr>
            </w:pPr>
            <w:r>
              <w:rPr>
                <w:lang w:val="en-US"/>
              </w:rPr>
              <w:t>GSR</w:t>
            </w:r>
          </w:p>
        </w:tc>
      </w:tr>
      <w:tr w:rsidR="00C23E0B" w:rsidRPr="0012624F" w14:paraId="0C4E1E94" w14:textId="77777777" w:rsidTr="7DAF0EA5">
        <w:tc>
          <w:tcPr>
            <w:tcW w:w="1158" w:type="dxa"/>
          </w:tcPr>
          <w:p w14:paraId="173D61E7" w14:textId="61ACBAF1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7/2</w:t>
            </w:r>
          </w:p>
        </w:tc>
        <w:tc>
          <w:tcPr>
            <w:tcW w:w="2404" w:type="dxa"/>
          </w:tcPr>
          <w:p w14:paraId="132D0ED9" w14:textId="5DAB6744" w:rsidR="00C23E0B" w:rsidRPr="00874EE7" w:rsidRDefault="00662EFB" w:rsidP="000648BA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2679" w:type="dxa"/>
          </w:tcPr>
          <w:p w14:paraId="28E18973" w14:textId="4FE70170" w:rsidR="00C23E0B" w:rsidRPr="00874EE7" w:rsidRDefault="0012624F" w:rsidP="000648BA">
            <w:pPr>
              <w:rPr>
                <w:lang w:val="en-US"/>
              </w:rPr>
            </w:pPr>
            <w:r>
              <w:rPr>
                <w:lang w:val="en-US"/>
              </w:rPr>
              <w:t>Which of the following stakeholder groups was NOT involved in the use case on branding (Lischka et al., 2022)?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62D2E5" w14:textId="7D6C6A67" w:rsidR="00C23E0B" w:rsidRPr="00874EE7" w:rsidRDefault="00A54EA2" w:rsidP="000648BA">
            <w:pPr>
              <w:rPr>
                <w:lang w:val="en-US"/>
              </w:rPr>
            </w:pPr>
            <w:r>
              <w:rPr>
                <w:lang w:val="en-US"/>
              </w:rPr>
              <w:t>Shareholders</w:t>
            </w:r>
          </w:p>
        </w:tc>
        <w:tc>
          <w:tcPr>
            <w:tcW w:w="1961" w:type="dxa"/>
          </w:tcPr>
          <w:p w14:paraId="3D419E64" w14:textId="3461311F" w:rsidR="00C23E0B" w:rsidRPr="00874EE7" w:rsidRDefault="00A54EA2" w:rsidP="000648BA">
            <w:pPr>
              <w:rPr>
                <w:lang w:val="en-US"/>
              </w:rPr>
            </w:pPr>
            <w:r>
              <w:rPr>
                <w:lang w:val="en-US"/>
              </w:rPr>
              <w:t>Employees</w:t>
            </w:r>
          </w:p>
        </w:tc>
        <w:tc>
          <w:tcPr>
            <w:tcW w:w="1961" w:type="dxa"/>
          </w:tcPr>
          <w:p w14:paraId="19663E45" w14:textId="39BF90F4" w:rsidR="00C23E0B" w:rsidRPr="00874EE7" w:rsidRDefault="00A54EA2" w:rsidP="000648BA">
            <w:pPr>
              <w:rPr>
                <w:lang w:val="en-US"/>
              </w:rPr>
            </w:pPr>
            <w:r>
              <w:rPr>
                <w:lang w:val="en-US"/>
              </w:rPr>
              <w:t>Customers</w:t>
            </w:r>
          </w:p>
        </w:tc>
        <w:tc>
          <w:tcPr>
            <w:tcW w:w="2088" w:type="dxa"/>
          </w:tcPr>
          <w:p w14:paraId="026F8BAD" w14:textId="234717FA" w:rsidR="00C23E0B" w:rsidRPr="00874EE7" w:rsidRDefault="001129C9" w:rsidP="000648BA">
            <w:pPr>
              <w:rPr>
                <w:lang w:val="en-US"/>
              </w:rPr>
            </w:pPr>
            <w:r>
              <w:rPr>
                <w:lang w:val="en-US"/>
              </w:rPr>
              <w:t>Non-</w:t>
            </w:r>
            <w:ins w:id="47" w:author="." w:date="2024-03-28T03:42:00Z">
              <w:r w:rsidR="00DC4007">
                <w:rPr>
                  <w:lang w:val="en-US"/>
                </w:rPr>
                <w:t>c</w:t>
              </w:r>
            </w:ins>
            <w:del w:id="48" w:author="." w:date="2024-03-28T03:42:00Z">
              <w:r w:rsidDel="00DC4007">
                <w:rPr>
                  <w:lang w:val="en-US"/>
                </w:rPr>
                <w:delText>C</w:delText>
              </w:r>
            </w:del>
            <w:r>
              <w:rPr>
                <w:lang w:val="en-US"/>
              </w:rPr>
              <w:t>ustomers</w:t>
            </w:r>
          </w:p>
        </w:tc>
      </w:tr>
      <w:tr w:rsidR="00C23E0B" w:rsidRPr="00C618D3" w14:paraId="46AA01B8" w14:textId="77777777" w:rsidTr="7DAF0EA5">
        <w:tc>
          <w:tcPr>
            <w:tcW w:w="1158" w:type="dxa"/>
          </w:tcPr>
          <w:p w14:paraId="2BF7C61F" w14:textId="4028A8D7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7/3</w:t>
            </w:r>
          </w:p>
        </w:tc>
        <w:tc>
          <w:tcPr>
            <w:tcW w:w="2404" w:type="dxa"/>
          </w:tcPr>
          <w:p w14:paraId="3E64AAA8" w14:textId="1E2EBC8A" w:rsidR="00C23E0B" w:rsidRPr="00874EE7" w:rsidRDefault="005829A6" w:rsidP="000648BA">
            <w:pPr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2679" w:type="dxa"/>
          </w:tcPr>
          <w:p w14:paraId="5B786021" w14:textId="77634F4A" w:rsidR="00C23E0B" w:rsidRPr="00874EE7" w:rsidRDefault="00C618D3" w:rsidP="000648BA">
            <w:pPr>
              <w:rPr>
                <w:lang w:val="en-US"/>
              </w:rPr>
            </w:pPr>
            <w:r>
              <w:rPr>
                <w:lang w:val="en-US"/>
              </w:rPr>
              <w:t>Which of the following methodologies was NOT used in Wessling et al. (2024) to improve ad-effectiveness?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0CAA84" w14:textId="18336D40" w:rsidR="00C23E0B" w:rsidRPr="00874EE7" w:rsidRDefault="00B307CA" w:rsidP="000648BA">
            <w:pPr>
              <w:rPr>
                <w:lang w:val="en-US"/>
              </w:rPr>
            </w:pPr>
            <w:r>
              <w:rPr>
                <w:lang w:val="en-US"/>
              </w:rPr>
              <w:t>Neuroimaging</w:t>
            </w:r>
          </w:p>
        </w:tc>
        <w:tc>
          <w:tcPr>
            <w:tcW w:w="1961" w:type="dxa"/>
          </w:tcPr>
          <w:p w14:paraId="64F667E9" w14:textId="0B282AC6" w:rsidR="00C23E0B" w:rsidRPr="00874EE7" w:rsidRDefault="00B307CA" w:rsidP="000648BA">
            <w:pPr>
              <w:rPr>
                <w:lang w:val="en-US"/>
              </w:rPr>
            </w:pPr>
            <w:r>
              <w:rPr>
                <w:lang w:val="en-US"/>
              </w:rPr>
              <w:t>EEG</w:t>
            </w:r>
          </w:p>
        </w:tc>
        <w:tc>
          <w:tcPr>
            <w:tcW w:w="1961" w:type="dxa"/>
          </w:tcPr>
          <w:p w14:paraId="5BFD4D4E" w14:textId="64144285" w:rsidR="00C23E0B" w:rsidRPr="00874EE7" w:rsidRDefault="00B307CA" w:rsidP="000648BA">
            <w:pPr>
              <w:rPr>
                <w:lang w:val="en-US"/>
              </w:rPr>
            </w:pPr>
            <w:r>
              <w:rPr>
                <w:lang w:val="en-US"/>
              </w:rPr>
              <w:t>Deloitte NeedSphere</w:t>
            </w:r>
          </w:p>
        </w:tc>
        <w:tc>
          <w:tcPr>
            <w:tcW w:w="2088" w:type="dxa"/>
          </w:tcPr>
          <w:p w14:paraId="1F8B8640" w14:textId="3B85B0EA" w:rsidR="00C23E0B" w:rsidRPr="00874EE7" w:rsidRDefault="00B307CA" w:rsidP="000648BA">
            <w:pPr>
              <w:rPr>
                <w:lang w:val="en-US"/>
              </w:rPr>
            </w:pPr>
            <w:r>
              <w:rPr>
                <w:lang w:val="en-US"/>
              </w:rPr>
              <w:t>Eye-tracking</w:t>
            </w:r>
          </w:p>
        </w:tc>
      </w:tr>
      <w:tr w:rsidR="00C23E0B" w:rsidRPr="007124EA" w14:paraId="648037AF" w14:textId="77777777" w:rsidTr="7DAF0EA5">
        <w:tc>
          <w:tcPr>
            <w:tcW w:w="1158" w:type="dxa"/>
          </w:tcPr>
          <w:p w14:paraId="0310B9BA" w14:textId="66DC2CA7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2404" w:type="dxa"/>
          </w:tcPr>
          <w:p w14:paraId="7B6DA9AB" w14:textId="515F000D" w:rsidR="00C23E0B" w:rsidRPr="00874EE7" w:rsidRDefault="005829A6" w:rsidP="000648BA">
            <w:pPr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2679" w:type="dxa"/>
          </w:tcPr>
          <w:p w14:paraId="33B1CBCB" w14:textId="0AA27ED3" w:rsidR="00C23E0B" w:rsidRPr="00874EE7" w:rsidRDefault="00DE1358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Which of the following statements </w:t>
            </w:r>
            <w:r w:rsidR="003E55FC">
              <w:rPr>
                <w:lang w:val="en-US"/>
              </w:rPr>
              <w:t>about the Wessling et al. (2024) study is NOT true?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6E3FF91" w14:textId="65E7CB91" w:rsidR="00C23E0B" w:rsidRPr="00874EE7" w:rsidRDefault="0025291C" w:rsidP="000648BA">
            <w:pPr>
              <w:rPr>
                <w:lang w:val="en-US"/>
              </w:rPr>
            </w:pPr>
            <w:r>
              <w:rPr>
                <w:lang w:val="en-US"/>
              </w:rPr>
              <w:t>The economic effects of the approach can be traced back exclusively to neuromarketing.</w:t>
            </w:r>
          </w:p>
        </w:tc>
        <w:tc>
          <w:tcPr>
            <w:tcW w:w="1961" w:type="dxa"/>
          </w:tcPr>
          <w:p w14:paraId="33D03FD5" w14:textId="0E9B6290" w:rsidR="00C23E0B" w:rsidRPr="00874EE7" w:rsidRDefault="003E55FC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Several neuromarketing technologies were </w:t>
            </w:r>
            <w:r w:rsidR="00F22F66">
              <w:rPr>
                <w:lang w:val="en-US"/>
              </w:rPr>
              <w:t>combined.</w:t>
            </w:r>
          </w:p>
        </w:tc>
        <w:tc>
          <w:tcPr>
            <w:tcW w:w="1961" w:type="dxa"/>
          </w:tcPr>
          <w:p w14:paraId="572DA645" w14:textId="10BB970B" w:rsidR="00C23E0B" w:rsidRPr="00874EE7" w:rsidRDefault="00F22F66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Machine </w:t>
            </w:r>
            <w:r w:rsidR="007211F1">
              <w:rPr>
                <w:lang w:val="en-US"/>
              </w:rPr>
              <w:t>l</w:t>
            </w:r>
            <w:r>
              <w:rPr>
                <w:lang w:val="en-US"/>
              </w:rPr>
              <w:t xml:space="preserve">earning and </w:t>
            </w:r>
            <w:r w:rsidR="00A44366">
              <w:rPr>
                <w:lang w:val="en-US"/>
              </w:rPr>
              <w:t>regression analyses were utilized.</w:t>
            </w:r>
          </w:p>
        </w:tc>
        <w:tc>
          <w:tcPr>
            <w:tcW w:w="2088" w:type="dxa"/>
          </w:tcPr>
          <w:p w14:paraId="0D508162" w14:textId="10C2B86A" w:rsidR="00C23E0B" w:rsidRPr="00874EE7" w:rsidRDefault="0013415D" w:rsidP="000648BA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t>The goal was to personalize the email communication using a targeted approach.</w:t>
            </w:r>
          </w:p>
        </w:tc>
      </w:tr>
      <w:tr w:rsidR="00C23E0B" w:rsidRPr="008562B6" w14:paraId="135FF3A9" w14:textId="77777777" w:rsidTr="7DAF0EA5">
        <w:tc>
          <w:tcPr>
            <w:tcW w:w="1158" w:type="dxa"/>
          </w:tcPr>
          <w:p w14:paraId="25E51F6D" w14:textId="3E9389D3" w:rsidR="00C23E0B" w:rsidRPr="00874EE7" w:rsidRDefault="00C23E0B" w:rsidP="000648BA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7/5</w:t>
            </w:r>
          </w:p>
        </w:tc>
        <w:tc>
          <w:tcPr>
            <w:tcW w:w="2404" w:type="dxa"/>
          </w:tcPr>
          <w:p w14:paraId="26868816" w14:textId="07DD5BA7" w:rsidR="00C23E0B" w:rsidRPr="00874EE7" w:rsidRDefault="005829A6" w:rsidP="000648BA">
            <w:pPr>
              <w:rPr>
                <w:lang w:val="en-US"/>
              </w:rPr>
            </w:pPr>
            <w:commentRangeStart w:id="49"/>
            <w:r>
              <w:rPr>
                <w:lang w:val="en-US"/>
              </w:rPr>
              <w:t>7.2</w:t>
            </w:r>
            <w:commentRangeEnd w:id="49"/>
            <w:r w:rsidR="00ED57AE">
              <w:rPr>
                <w:rStyle w:val="CommentReference"/>
              </w:rPr>
              <w:commentReference w:id="49"/>
            </w:r>
          </w:p>
        </w:tc>
        <w:tc>
          <w:tcPr>
            <w:tcW w:w="2679" w:type="dxa"/>
          </w:tcPr>
          <w:p w14:paraId="61F34CD2" w14:textId="278417CD" w:rsidR="00C23E0B" w:rsidRPr="00874EE7" w:rsidRDefault="00740BA2" w:rsidP="000648BA">
            <w:pPr>
              <w:rPr>
                <w:lang w:val="en-US"/>
              </w:rPr>
            </w:pPr>
            <w:r>
              <w:rPr>
                <w:lang w:val="en-US"/>
              </w:rPr>
              <w:t xml:space="preserve">The design step in </w:t>
            </w:r>
            <w:r w:rsidR="008562B6">
              <w:rPr>
                <w:lang w:val="en-US"/>
              </w:rPr>
              <w:t xml:space="preserve">Lischka et al.’s (2022) branding use case </w:t>
            </w:r>
            <w:r w:rsidR="007211F1">
              <w:rPr>
                <w:lang w:val="en-US"/>
              </w:rPr>
              <w:t xml:space="preserve">relied </w:t>
            </w:r>
            <w:r w:rsidR="008562B6">
              <w:rPr>
                <w:lang w:val="en-US"/>
              </w:rPr>
              <w:t xml:space="preserve">heavily </w:t>
            </w:r>
            <w:r w:rsidR="006078C6">
              <w:rPr>
                <w:lang w:val="en-US"/>
              </w:rPr>
              <w:t>on</w:t>
            </w:r>
            <w:r w:rsidR="007211F1">
              <w:rPr>
                <w:lang w:val="en-US"/>
              </w:rPr>
              <w:t xml:space="preserve"> </w:t>
            </w:r>
            <w:r w:rsidR="006C1D90">
              <w:rPr>
                <w:lang w:val="en-US"/>
              </w:rPr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DD70548" w14:textId="6274A71E" w:rsidR="00C23E0B" w:rsidRPr="00874EE7" w:rsidRDefault="00414042" w:rsidP="000648B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C1D90">
              <w:rPr>
                <w:lang w:val="en-US"/>
              </w:rPr>
              <w:t>rchetypes</w:t>
            </w:r>
            <w:ins w:id="50" w:author="." w:date="2024-03-28T03:43:00Z">
              <w:r w:rsidR="00356974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4CF271B3" w14:textId="19E478E9" w:rsidR="00C23E0B" w:rsidRPr="00874EE7" w:rsidRDefault="00414042" w:rsidP="000648B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6C1D90">
              <w:rPr>
                <w:lang w:val="en-US"/>
              </w:rPr>
              <w:t>ersonas</w:t>
            </w:r>
            <w:ins w:id="51" w:author="." w:date="2024-03-28T03:43:00Z">
              <w:r w:rsidR="00356974">
                <w:rPr>
                  <w:lang w:val="en-US"/>
                </w:rPr>
                <w:t>.</w:t>
              </w:r>
            </w:ins>
          </w:p>
        </w:tc>
        <w:tc>
          <w:tcPr>
            <w:tcW w:w="1961" w:type="dxa"/>
          </w:tcPr>
          <w:p w14:paraId="0C00B201" w14:textId="2F6C549A" w:rsidR="00C23E0B" w:rsidRPr="00874EE7" w:rsidRDefault="00414042" w:rsidP="000648B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6C1D90">
              <w:rPr>
                <w:lang w:val="en-US"/>
              </w:rPr>
              <w:t>esign-thinking</w:t>
            </w:r>
            <w:ins w:id="52" w:author="." w:date="2024-03-28T03:43:00Z">
              <w:r w:rsidR="00356974">
                <w:rPr>
                  <w:lang w:val="en-US"/>
                </w:rPr>
                <w:t>.</w:t>
              </w:r>
            </w:ins>
          </w:p>
        </w:tc>
        <w:tc>
          <w:tcPr>
            <w:tcW w:w="2088" w:type="dxa"/>
          </w:tcPr>
          <w:p w14:paraId="11B978E7" w14:textId="6317EA10" w:rsidR="00C23E0B" w:rsidRPr="00874EE7" w:rsidRDefault="00414042" w:rsidP="000648BA">
            <w:pPr>
              <w:rPr>
                <w:lang w:val="en-US"/>
              </w:rPr>
            </w:pPr>
            <w:r>
              <w:rPr>
                <w:lang w:val="en-US"/>
              </w:rPr>
              <w:t>brainstorming</w:t>
            </w:r>
            <w:ins w:id="53" w:author="." w:date="2024-03-28T03:43:00Z">
              <w:r w:rsidR="00356974">
                <w:rPr>
                  <w:lang w:val="en-US"/>
                </w:rPr>
                <w:t>.</w:t>
              </w:r>
            </w:ins>
          </w:p>
        </w:tc>
      </w:tr>
    </w:tbl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C97803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." w:date="2024-03-27T09:29:00Z" w:initials=".">
    <w:p w14:paraId="4CA89C3D" w14:textId="21CC19C9" w:rsidR="00ED57AE" w:rsidRDefault="00ED57AE">
      <w:pPr>
        <w:pStyle w:val="CommentText"/>
      </w:pPr>
      <w:r>
        <w:rPr>
          <w:rStyle w:val="CommentReference"/>
        </w:rPr>
        <w:annotationRef/>
      </w:r>
      <w:r>
        <w:t>Neuromarketing?</w:t>
      </w:r>
    </w:p>
  </w:comment>
  <w:comment w:id="31" w:author="." w:date="2024-03-27T09:28:00Z" w:initials=".">
    <w:p w14:paraId="712F9F9B" w14:textId="2186F6A0" w:rsidR="00ED57AE" w:rsidRDefault="00ED57AE">
      <w:pPr>
        <w:pStyle w:val="CommentText"/>
      </w:pPr>
      <w:r>
        <w:rPr>
          <w:rStyle w:val="CommentReference"/>
        </w:rPr>
        <w:annotationRef/>
      </w:r>
      <w:r>
        <w:t>Question out of sequence.</w:t>
      </w:r>
    </w:p>
  </w:comment>
  <w:comment w:id="46" w:author="." w:date="2024-03-27T09:28:00Z" w:initials=".">
    <w:p w14:paraId="51B01916" w14:textId="1D068592" w:rsidR="00ED57AE" w:rsidRDefault="00ED57AE">
      <w:pPr>
        <w:pStyle w:val="CommentText"/>
      </w:pPr>
      <w:r>
        <w:rPr>
          <w:rStyle w:val="CommentReference"/>
        </w:rPr>
        <w:annotationRef/>
      </w:r>
      <w:r>
        <w:t>Question out of sequence.</w:t>
      </w:r>
    </w:p>
  </w:comment>
  <w:comment w:id="49" w:author="." w:date="2024-03-27T09:28:00Z" w:initials=".">
    <w:p w14:paraId="1E3F0390" w14:textId="53A3C425" w:rsidR="00ED57AE" w:rsidRDefault="00ED57AE">
      <w:pPr>
        <w:pStyle w:val="CommentText"/>
      </w:pPr>
      <w:r>
        <w:rPr>
          <w:rStyle w:val="CommentReference"/>
        </w:rPr>
        <w:annotationRef/>
      </w:r>
      <w:r>
        <w:t>Question out of sequence.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A89C3D" w15:done="0"/>
  <w15:commentEx w15:paraId="712F9F9B" w15:done="0"/>
  <w15:commentEx w15:paraId="51B01916" w15:done="0"/>
  <w15:commentEx w15:paraId="1E3F03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E6561" w16cex:dateUtc="2024-03-27T09:29:00Z"/>
  <w16cex:commentExtensible w16cex:durableId="29AE6529" w16cex:dateUtc="2024-03-27T09:28:00Z"/>
  <w16cex:commentExtensible w16cex:durableId="29AE6536" w16cex:dateUtc="2024-03-27T09:28:00Z"/>
  <w16cex:commentExtensible w16cex:durableId="29AE6541" w16cex:dateUtc="2024-03-27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89C3D" w16cid:durableId="29AE6561"/>
  <w16cid:commentId w16cid:paraId="712F9F9B" w16cid:durableId="29AE6529"/>
  <w16cid:commentId w16cid:paraId="51B01916" w16cid:durableId="29AE6536"/>
  <w16cid:commentId w16cid:paraId="1E3F0390" w16cid:durableId="29AE65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406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0209"/>
    <w:rsid w:val="000112E7"/>
    <w:rsid w:val="00032DAC"/>
    <w:rsid w:val="0003510E"/>
    <w:rsid w:val="0003727E"/>
    <w:rsid w:val="000437D8"/>
    <w:rsid w:val="00046C35"/>
    <w:rsid w:val="000913A4"/>
    <w:rsid w:val="000C31E6"/>
    <w:rsid w:val="000C6084"/>
    <w:rsid w:val="000D5096"/>
    <w:rsid w:val="001129C9"/>
    <w:rsid w:val="0012624F"/>
    <w:rsid w:val="0013415D"/>
    <w:rsid w:val="001369B3"/>
    <w:rsid w:val="00190E60"/>
    <w:rsid w:val="001923E8"/>
    <w:rsid w:val="00193D0D"/>
    <w:rsid w:val="001B1B8A"/>
    <w:rsid w:val="001B44D0"/>
    <w:rsid w:val="001C2AEF"/>
    <w:rsid w:val="001C521B"/>
    <w:rsid w:val="00221D61"/>
    <w:rsid w:val="0024302D"/>
    <w:rsid w:val="002444D3"/>
    <w:rsid w:val="00251303"/>
    <w:rsid w:val="0025291C"/>
    <w:rsid w:val="00252B01"/>
    <w:rsid w:val="00277622"/>
    <w:rsid w:val="00294B16"/>
    <w:rsid w:val="002B0D1C"/>
    <w:rsid w:val="002B278F"/>
    <w:rsid w:val="002B486B"/>
    <w:rsid w:val="002D7C90"/>
    <w:rsid w:val="00301508"/>
    <w:rsid w:val="003039D5"/>
    <w:rsid w:val="0030737D"/>
    <w:rsid w:val="0031063A"/>
    <w:rsid w:val="00311B1C"/>
    <w:rsid w:val="003202AE"/>
    <w:rsid w:val="003401F9"/>
    <w:rsid w:val="00344E40"/>
    <w:rsid w:val="003456EE"/>
    <w:rsid w:val="00356974"/>
    <w:rsid w:val="003623E0"/>
    <w:rsid w:val="0037058F"/>
    <w:rsid w:val="003A3247"/>
    <w:rsid w:val="003B6B23"/>
    <w:rsid w:val="003C138D"/>
    <w:rsid w:val="003C1DBA"/>
    <w:rsid w:val="003C54B1"/>
    <w:rsid w:val="003D679D"/>
    <w:rsid w:val="003E55FC"/>
    <w:rsid w:val="00404A51"/>
    <w:rsid w:val="004116F6"/>
    <w:rsid w:val="00414042"/>
    <w:rsid w:val="00436EEF"/>
    <w:rsid w:val="00437AF6"/>
    <w:rsid w:val="00437CA6"/>
    <w:rsid w:val="00441022"/>
    <w:rsid w:val="0049345F"/>
    <w:rsid w:val="004A1E7B"/>
    <w:rsid w:val="004A486A"/>
    <w:rsid w:val="004B59A5"/>
    <w:rsid w:val="004C3EE0"/>
    <w:rsid w:val="004D346E"/>
    <w:rsid w:val="004D5484"/>
    <w:rsid w:val="00505510"/>
    <w:rsid w:val="00524220"/>
    <w:rsid w:val="00544723"/>
    <w:rsid w:val="0058236E"/>
    <w:rsid w:val="005829A6"/>
    <w:rsid w:val="005E0FF1"/>
    <w:rsid w:val="005E60D7"/>
    <w:rsid w:val="006022C8"/>
    <w:rsid w:val="006078C6"/>
    <w:rsid w:val="00613044"/>
    <w:rsid w:val="00636730"/>
    <w:rsid w:val="0063735A"/>
    <w:rsid w:val="00642369"/>
    <w:rsid w:val="00662EFB"/>
    <w:rsid w:val="0068556B"/>
    <w:rsid w:val="0068670C"/>
    <w:rsid w:val="00697320"/>
    <w:rsid w:val="006A654F"/>
    <w:rsid w:val="006C1D90"/>
    <w:rsid w:val="006F512C"/>
    <w:rsid w:val="007039F9"/>
    <w:rsid w:val="007124EA"/>
    <w:rsid w:val="00717041"/>
    <w:rsid w:val="007211F1"/>
    <w:rsid w:val="00731056"/>
    <w:rsid w:val="007405DE"/>
    <w:rsid w:val="00740BA2"/>
    <w:rsid w:val="00747067"/>
    <w:rsid w:val="0076085E"/>
    <w:rsid w:val="00775D25"/>
    <w:rsid w:val="00782795"/>
    <w:rsid w:val="00785FDF"/>
    <w:rsid w:val="00793096"/>
    <w:rsid w:val="007A1CC2"/>
    <w:rsid w:val="007C52D0"/>
    <w:rsid w:val="007C6D7B"/>
    <w:rsid w:val="007D0DC7"/>
    <w:rsid w:val="007D0DDC"/>
    <w:rsid w:val="007D790B"/>
    <w:rsid w:val="007E4015"/>
    <w:rsid w:val="007E4509"/>
    <w:rsid w:val="0080164C"/>
    <w:rsid w:val="00807816"/>
    <w:rsid w:val="00821C41"/>
    <w:rsid w:val="0084151E"/>
    <w:rsid w:val="00847B8E"/>
    <w:rsid w:val="00854B54"/>
    <w:rsid w:val="008562B6"/>
    <w:rsid w:val="008622E0"/>
    <w:rsid w:val="00874EE7"/>
    <w:rsid w:val="00880F08"/>
    <w:rsid w:val="00883132"/>
    <w:rsid w:val="00890031"/>
    <w:rsid w:val="008A1EAF"/>
    <w:rsid w:val="008A7363"/>
    <w:rsid w:val="008C56AB"/>
    <w:rsid w:val="008C61C6"/>
    <w:rsid w:val="0096051C"/>
    <w:rsid w:val="009667A1"/>
    <w:rsid w:val="0099479A"/>
    <w:rsid w:val="009A14FD"/>
    <w:rsid w:val="009A29E2"/>
    <w:rsid w:val="009A4F98"/>
    <w:rsid w:val="009F6F74"/>
    <w:rsid w:val="00A44310"/>
    <w:rsid w:val="00A44366"/>
    <w:rsid w:val="00A4527F"/>
    <w:rsid w:val="00A54EA2"/>
    <w:rsid w:val="00A6131F"/>
    <w:rsid w:val="00A73AFC"/>
    <w:rsid w:val="00A86397"/>
    <w:rsid w:val="00A90F17"/>
    <w:rsid w:val="00A97EA6"/>
    <w:rsid w:val="00AA33F5"/>
    <w:rsid w:val="00AB3173"/>
    <w:rsid w:val="00AD76D1"/>
    <w:rsid w:val="00AE1171"/>
    <w:rsid w:val="00AF28E3"/>
    <w:rsid w:val="00AF7589"/>
    <w:rsid w:val="00B02A4C"/>
    <w:rsid w:val="00B12B94"/>
    <w:rsid w:val="00B14DF9"/>
    <w:rsid w:val="00B205ED"/>
    <w:rsid w:val="00B307CA"/>
    <w:rsid w:val="00B3166F"/>
    <w:rsid w:val="00BA68F8"/>
    <w:rsid w:val="00BB1A91"/>
    <w:rsid w:val="00BB5A79"/>
    <w:rsid w:val="00BC24EB"/>
    <w:rsid w:val="00BC3F35"/>
    <w:rsid w:val="00BF10C6"/>
    <w:rsid w:val="00C14A28"/>
    <w:rsid w:val="00C21BEE"/>
    <w:rsid w:val="00C23507"/>
    <w:rsid w:val="00C23E0B"/>
    <w:rsid w:val="00C618D3"/>
    <w:rsid w:val="00C64EB4"/>
    <w:rsid w:val="00C67A51"/>
    <w:rsid w:val="00C742D0"/>
    <w:rsid w:val="00C8387B"/>
    <w:rsid w:val="00C97803"/>
    <w:rsid w:val="00CA4E9F"/>
    <w:rsid w:val="00CA638A"/>
    <w:rsid w:val="00CC1F94"/>
    <w:rsid w:val="00CE089E"/>
    <w:rsid w:val="00CE7E05"/>
    <w:rsid w:val="00D0290C"/>
    <w:rsid w:val="00D02D47"/>
    <w:rsid w:val="00D2284C"/>
    <w:rsid w:val="00D235FE"/>
    <w:rsid w:val="00D34BCD"/>
    <w:rsid w:val="00D6397E"/>
    <w:rsid w:val="00D8140D"/>
    <w:rsid w:val="00D87A55"/>
    <w:rsid w:val="00DA2556"/>
    <w:rsid w:val="00DA7441"/>
    <w:rsid w:val="00DC4007"/>
    <w:rsid w:val="00DD5A8E"/>
    <w:rsid w:val="00DE1358"/>
    <w:rsid w:val="00DF3D2F"/>
    <w:rsid w:val="00DF5373"/>
    <w:rsid w:val="00E07B95"/>
    <w:rsid w:val="00E163DD"/>
    <w:rsid w:val="00E400D9"/>
    <w:rsid w:val="00E72200"/>
    <w:rsid w:val="00E83FDC"/>
    <w:rsid w:val="00E84263"/>
    <w:rsid w:val="00E97057"/>
    <w:rsid w:val="00EA597A"/>
    <w:rsid w:val="00ED21BB"/>
    <w:rsid w:val="00ED57AE"/>
    <w:rsid w:val="00F22F66"/>
    <w:rsid w:val="00F473BA"/>
    <w:rsid w:val="00F54342"/>
    <w:rsid w:val="00F57AAE"/>
    <w:rsid w:val="00F805D1"/>
    <w:rsid w:val="00F94580"/>
    <w:rsid w:val="00FA3729"/>
    <w:rsid w:val="00FB719A"/>
    <w:rsid w:val="00FF0E7E"/>
    <w:rsid w:val="2724B1A7"/>
    <w:rsid w:val="463B0E50"/>
    <w:rsid w:val="56F9DC0A"/>
    <w:rsid w:val="7DA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1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2EF0133-450B-604F-9B9B-FA70FE200ACC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36e71-89a0-4493-aa5e-d378e4185dd3" xsi:nil="true"/>
    <lcf76f155ced4ddcb4097134ff3c332f xmlns="3f346a40-cdd4-4b16-a0b0-3e0298383033">
      <Terms xmlns="http://schemas.microsoft.com/office/infopath/2007/PartnerControls"/>
    </lcf76f155ced4ddcb4097134ff3c332f>
    <Descr_x002e_ xmlns="3f346a40-cdd4-4b16-a0b0-3e02983830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542A6311B74FB046BA4AC98997F2" ma:contentTypeVersion="16" ma:contentTypeDescription="Create a new document." ma:contentTypeScope="" ma:versionID="16ab9869faab6d40e8a64091d1bf6c15">
  <xsd:schema xmlns:xsd="http://www.w3.org/2001/XMLSchema" xmlns:xs="http://www.w3.org/2001/XMLSchema" xmlns:p="http://schemas.microsoft.com/office/2006/metadata/properties" xmlns:ns2="3f346a40-cdd4-4b16-a0b0-3e0298383033" xmlns:ns3="c0b36e71-89a0-4493-aa5e-d378e4185dd3" targetNamespace="http://schemas.microsoft.com/office/2006/metadata/properties" ma:root="true" ma:fieldsID="2458f8a332b63f900ceddd11dde1cbfe" ns2:_="" ns3:_="">
    <xsd:import namespace="3f346a40-cdd4-4b16-a0b0-3e0298383033"/>
    <xsd:import namespace="c0b36e71-89a0-4493-aa5e-d378e418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escr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6a40-cdd4-4b16-a0b0-3e029838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_x002e_" ma:index="23" nillable="true" ma:displayName="Descr." ma:format="Dropdown" ma:internalName="Descr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e71-89a0-4493-aa5e-d378e418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9327dc-d703-4e74-93d6-3cac7e473199}" ma:internalName="TaxCatchAll" ma:showField="CatchAllData" ma:web="c0b36e71-89a0-4493-aa5e-d378e4185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c0b36e71-89a0-4493-aa5e-d378e4185dd3"/>
    <ds:schemaRef ds:uri="3f346a40-cdd4-4b16-a0b0-3e0298383033"/>
  </ds:schemaRefs>
</ds:datastoreItem>
</file>

<file path=customXml/itemProps3.xml><?xml version="1.0" encoding="utf-8"?>
<ds:datastoreItem xmlns:ds="http://schemas.openxmlformats.org/officeDocument/2006/customXml" ds:itemID="{47D287FE-F327-4A2C-8C1B-E21C94E1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6a40-cdd4-4b16-a0b0-3e0298383033"/>
    <ds:schemaRef ds:uri="c0b36e71-89a0-4493-aa5e-d378e418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1281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2</cp:revision>
  <dcterms:created xsi:type="dcterms:W3CDTF">2024-03-28T01:51:00Z</dcterms:created>
  <dcterms:modified xsi:type="dcterms:W3CDTF">2024-03-28T01:51:00Z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0x010100D176542A6311B74FB046BA4AC98997F2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fa661d140f36af3d6f6c04b10a6d66b9476ba8291ec69cb611571140ec4934af</vt:lpwstr>
  </property>
  <property fmtid="{D5CDD505-2E9C-101B-9397-08002B2CF9AE}" pid="6" name="MediaServiceImageTags">
    <vt:lpwstr/>
  </property>
</Properties>
</file>