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3790" w14:textId="77777777" w:rsidR="00052E18" w:rsidRPr="00AA49F0" w:rsidRDefault="00AA49F0" w:rsidP="00052E18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156461013"/>
      <w:bookmarkStart w:id="1" w:name="_Hlk156461397"/>
      <w:commentRangeStart w:id="2"/>
      <w:r w:rsidRPr="00AA49F0">
        <w:rPr>
          <w:rFonts w:ascii="Calibri" w:hAnsi="Calibri" w:cs="Calibri"/>
          <w:b/>
          <w:bCs/>
          <w:sz w:val="32"/>
          <w:szCs w:val="32"/>
        </w:rPr>
        <w:t xml:space="preserve">Reduced </w:t>
      </w:r>
      <w:r w:rsidRPr="00AA49F0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glucocorticoid </w:t>
      </w:r>
      <w:r w:rsidR="009D51A0" w:rsidRPr="009D51A0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responsivity </w:t>
      </w:r>
      <w:r w:rsidRPr="00AA49F0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may represent a predisposing marker that leads to additional stress vulnerability </w:t>
      </w:r>
      <w:bookmarkEnd w:id="0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traits</w:t>
      </w:r>
      <w:commentRangeEnd w:id="2"/>
      <w:r w:rsidR="001710F2">
        <w:rPr>
          <w:rStyle w:val="CommentReference"/>
        </w:rPr>
        <w:commentReference w:id="2"/>
      </w:r>
    </w:p>
    <w:bookmarkEnd w:id="1"/>
    <w:p w14:paraId="5E49372C" w14:textId="77777777" w:rsidR="0024393F" w:rsidRDefault="0024393F" w:rsidP="00052E18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39D6851A" w14:textId="77777777" w:rsidR="00AA49F0" w:rsidRDefault="00AA49F0" w:rsidP="00052E18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75BD026B" w14:textId="77777777" w:rsidR="00052E18" w:rsidRPr="00052E18" w:rsidRDefault="00052E18" w:rsidP="00052E18">
      <w:pPr>
        <w:spacing w:after="0"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052E18">
        <w:rPr>
          <w:rFonts w:ascii="Calibri" w:hAnsi="Calibri" w:cs="Calibri"/>
          <w:sz w:val="24"/>
          <w:szCs w:val="24"/>
          <w:shd w:val="clear" w:color="auto" w:fill="FFFFFF"/>
        </w:rPr>
        <w:t>Roee Admon</w:t>
      </w:r>
    </w:p>
    <w:p w14:paraId="6F12CA1D" w14:textId="77777777" w:rsidR="00052E18" w:rsidRPr="00052E18" w:rsidRDefault="00052E18" w:rsidP="00052E18">
      <w:pPr>
        <w:spacing w:after="0" w:line="360" w:lineRule="auto"/>
        <w:jc w:val="center"/>
        <w:rPr>
          <w:rFonts w:ascii="Calibri" w:hAnsi="Calibri" w:cs="Calibri"/>
          <w:sz w:val="24"/>
          <w:szCs w:val="24"/>
          <w:rtl/>
        </w:rPr>
      </w:pPr>
    </w:p>
    <w:p w14:paraId="3EE0B57E" w14:textId="77777777" w:rsidR="00052E18" w:rsidRPr="00052E18" w:rsidRDefault="00052E18" w:rsidP="00052E18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52E18">
        <w:rPr>
          <w:rFonts w:ascii="Calibri" w:hAnsi="Calibri" w:cs="Calibri"/>
          <w:sz w:val="24"/>
          <w:szCs w:val="24"/>
          <w:shd w:val="clear" w:color="auto" w:fill="FFFFFF"/>
        </w:rPr>
        <w:t>School of Psychological Sciences, University of Haifa, Haifa, Israel</w:t>
      </w:r>
    </w:p>
    <w:p w14:paraId="4D9F7F76" w14:textId="77777777" w:rsidR="00052E18" w:rsidRPr="00052E18" w:rsidRDefault="00052E18" w:rsidP="00052E18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52E18">
        <w:rPr>
          <w:rFonts w:ascii="Calibri" w:hAnsi="Calibri" w:cs="Calibri"/>
          <w:sz w:val="24"/>
          <w:szCs w:val="24"/>
        </w:rPr>
        <w:t>The Integrated Brain and Behavior Research Center (IBBRC), University of Haifa, Haifa, Israel</w:t>
      </w:r>
    </w:p>
    <w:p w14:paraId="7AE99FCA" w14:textId="77777777" w:rsidR="00052E18" w:rsidRDefault="00052E18" w:rsidP="00052E18">
      <w:pPr>
        <w:spacing w:after="0"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14:paraId="6FA404FC" w14:textId="77777777" w:rsidR="009952A9" w:rsidRPr="00052E18" w:rsidRDefault="009952A9" w:rsidP="00052E1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2603A73" w14:textId="77777777" w:rsidR="00052E18" w:rsidRPr="0009775D" w:rsidRDefault="00270D51" w:rsidP="004858AF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09775D">
        <w:rPr>
          <w:rFonts w:ascii="Calibri" w:hAnsi="Calibri" w:cs="Calibri"/>
          <w:sz w:val="24"/>
          <w:szCs w:val="24"/>
        </w:rPr>
        <w:t>The phenomenon of posttraumatic stress disorder (PTSD) has puzzled clinicians and researchers for decades. Why is it that</w:t>
      </w:r>
      <w:ins w:id="3" w:author="Author">
        <w:r w:rsidR="002A682F">
          <w:rPr>
            <w:rFonts w:ascii="Calibri" w:hAnsi="Calibri" w:cs="Calibri"/>
            <w:sz w:val="24"/>
            <w:szCs w:val="24"/>
          </w:rPr>
          <w:t>,</w:t>
        </w:r>
      </w:ins>
      <w:r w:rsidRPr="0009775D">
        <w:rPr>
          <w:rFonts w:ascii="Calibri" w:hAnsi="Calibri" w:cs="Calibri"/>
          <w:sz w:val="24"/>
          <w:szCs w:val="24"/>
        </w:rPr>
        <w:t xml:space="preserve"> following exposure to </w:t>
      </w:r>
      <w:r w:rsidR="007825F3" w:rsidRPr="0009775D">
        <w:rPr>
          <w:rFonts w:ascii="Calibri" w:hAnsi="Calibri" w:cs="Calibri"/>
          <w:sz w:val="24"/>
          <w:szCs w:val="24"/>
        </w:rPr>
        <w:t>a</w:t>
      </w:r>
      <w:r w:rsidR="00042044" w:rsidRPr="0009775D">
        <w:rPr>
          <w:rFonts w:ascii="Calibri" w:hAnsi="Calibri" w:cs="Calibri"/>
          <w:sz w:val="24"/>
          <w:szCs w:val="24"/>
        </w:rPr>
        <w:t>n apparently</w:t>
      </w:r>
      <w:r w:rsidR="007825F3" w:rsidRPr="0009775D">
        <w:rPr>
          <w:rFonts w:ascii="Calibri" w:hAnsi="Calibri" w:cs="Calibri"/>
          <w:sz w:val="24"/>
          <w:szCs w:val="24"/>
        </w:rPr>
        <w:t xml:space="preserve"> </w:t>
      </w:r>
      <w:r w:rsidRPr="0009775D">
        <w:rPr>
          <w:rFonts w:ascii="Calibri" w:hAnsi="Calibri" w:cs="Calibri"/>
          <w:sz w:val="24"/>
          <w:szCs w:val="24"/>
        </w:rPr>
        <w:t>s</w:t>
      </w:r>
      <w:r w:rsidR="007825F3" w:rsidRPr="0009775D">
        <w:rPr>
          <w:rFonts w:ascii="Calibri" w:hAnsi="Calibri" w:cs="Calibri"/>
          <w:sz w:val="24"/>
          <w:szCs w:val="24"/>
        </w:rPr>
        <w:t>i</w:t>
      </w:r>
      <w:r w:rsidRPr="0009775D">
        <w:rPr>
          <w:rFonts w:ascii="Calibri" w:hAnsi="Calibri" w:cs="Calibri"/>
          <w:sz w:val="24"/>
          <w:szCs w:val="24"/>
        </w:rPr>
        <w:t>m</w:t>
      </w:r>
      <w:r w:rsidR="007825F3" w:rsidRPr="0009775D">
        <w:rPr>
          <w:rFonts w:ascii="Calibri" w:hAnsi="Calibri" w:cs="Calibri"/>
          <w:sz w:val="24"/>
          <w:szCs w:val="24"/>
        </w:rPr>
        <w:t>ilar</w:t>
      </w:r>
      <w:r w:rsidRPr="0009775D">
        <w:rPr>
          <w:rFonts w:ascii="Calibri" w:hAnsi="Calibri" w:cs="Calibri"/>
          <w:sz w:val="24"/>
          <w:szCs w:val="24"/>
        </w:rPr>
        <w:t xml:space="preserve"> </w:t>
      </w:r>
      <w:r w:rsidR="00367F98" w:rsidRPr="0009775D">
        <w:rPr>
          <w:rFonts w:ascii="Calibri" w:hAnsi="Calibri" w:cs="Calibri"/>
          <w:sz w:val="24"/>
          <w:szCs w:val="24"/>
        </w:rPr>
        <w:t xml:space="preserve">stressful </w:t>
      </w:r>
      <w:r w:rsidRPr="0009775D">
        <w:rPr>
          <w:rFonts w:ascii="Calibri" w:hAnsi="Calibri" w:cs="Calibri"/>
          <w:sz w:val="24"/>
          <w:szCs w:val="24"/>
        </w:rPr>
        <w:t>event</w:t>
      </w:r>
      <w:r w:rsidR="00042044" w:rsidRPr="0009775D">
        <w:rPr>
          <w:rFonts w:ascii="Calibri" w:hAnsi="Calibri" w:cs="Calibri"/>
          <w:sz w:val="24"/>
          <w:szCs w:val="24"/>
        </w:rPr>
        <w:t xml:space="preserve">, </w:t>
      </w:r>
      <w:r w:rsidRPr="0009775D">
        <w:rPr>
          <w:rFonts w:ascii="Calibri" w:hAnsi="Calibri" w:cs="Calibri"/>
          <w:sz w:val="24"/>
          <w:szCs w:val="24"/>
        </w:rPr>
        <w:t xml:space="preserve">a subset of individuals develops PTSD while others do not? What differentiates this subset of vulnerable individuals from the majority that exhibit a more resilient response </w:t>
      </w:r>
      <w:r w:rsidR="007825F3" w:rsidRPr="0009775D">
        <w:rPr>
          <w:rFonts w:ascii="Calibri" w:hAnsi="Calibri" w:cs="Calibri"/>
          <w:sz w:val="24"/>
          <w:szCs w:val="24"/>
        </w:rPr>
        <w:t>profile</w:t>
      </w:r>
      <w:r w:rsidRPr="0009775D">
        <w:rPr>
          <w:rFonts w:ascii="Calibri" w:hAnsi="Calibri" w:cs="Calibri"/>
          <w:sz w:val="24"/>
          <w:szCs w:val="24"/>
        </w:rPr>
        <w:t xml:space="preserve">? </w:t>
      </w:r>
      <w:del w:id="4" w:author="Author">
        <w:r w:rsidR="00367F98" w:rsidRPr="0009775D" w:rsidDel="006C1567">
          <w:rPr>
            <w:rFonts w:ascii="Calibri" w:hAnsi="Calibri" w:cs="Calibri"/>
            <w:sz w:val="24"/>
            <w:szCs w:val="24"/>
          </w:rPr>
          <w:delText>P</w:delText>
        </w:r>
        <w:r w:rsidRPr="0009775D" w:rsidDel="006C1567">
          <w:rPr>
            <w:rFonts w:ascii="Calibri" w:hAnsi="Calibri" w:cs="Calibri"/>
            <w:sz w:val="24"/>
            <w:szCs w:val="24"/>
          </w:rPr>
          <w:delText xml:space="preserve">roviding </w:delText>
        </w:r>
      </w:del>
      <w:ins w:id="5" w:author="Author">
        <w:r w:rsidR="006C1567">
          <w:rPr>
            <w:rFonts w:ascii="Calibri" w:hAnsi="Calibri" w:cs="Calibri"/>
            <w:sz w:val="24"/>
            <w:szCs w:val="24"/>
          </w:rPr>
          <w:t>The</w:t>
        </w:r>
        <w:r w:rsidR="006C1567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Pr="0009775D">
        <w:rPr>
          <w:rFonts w:ascii="Calibri" w:hAnsi="Calibri" w:cs="Calibri"/>
          <w:sz w:val="24"/>
          <w:szCs w:val="24"/>
        </w:rPr>
        <w:t xml:space="preserve">answers to these questions </w:t>
      </w:r>
      <w:r w:rsidR="00AB30F7" w:rsidRPr="0009775D">
        <w:rPr>
          <w:rFonts w:ascii="Calibri" w:hAnsi="Calibri" w:cs="Calibri"/>
          <w:sz w:val="24"/>
          <w:szCs w:val="24"/>
        </w:rPr>
        <w:t xml:space="preserve">may </w:t>
      </w:r>
      <w:del w:id="6" w:author="Author">
        <w:r w:rsidRPr="0009775D" w:rsidDel="006C1567">
          <w:rPr>
            <w:rFonts w:ascii="Calibri" w:hAnsi="Calibri" w:cs="Calibri"/>
            <w:sz w:val="24"/>
            <w:szCs w:val="24"/>
          </w:rPr>
          <w:delText>carr</w:delText>
        </w:r>
        <w:r w:rsidR="00AB30F7" w:rsidRPr="0009775D" w:rsidDel="006C1567">
          <w:rPr>
            <w:rFonts w:ascii="Calibri" w:hAnsi="Calibri" w:cs="Calibri"/>
            <w:sz w:val="24"/>
            <w:szCs w:val="24"/>
          </w:rPr>
          <w:delText>y</w:delText>
        </w:r>
        <w:r w:rsidR="007816E7" w:rsidRPr="0009775D" w:rsidDel="006C1567">
          <w:rPr>
            <w:rFonts w:ascii="Calibri" w:hAnsi="Calibri" w:cs="Calibri"/>
            <w:sz w:val="24"/>
            <w:szCs w:val="24"/>
          </w:rPr>
          <w:delText xml:space="preserve"> </w:delText>
        </w:r>
      </w:del>
      <w:ins w:id="7" w:author="Author">
        <w:r w:rsidR="006C1567">
          <w:rPr>
            <w:rFonts w:ascii="Calibri" w:hAnsi="Calibri" w:cs="Calibri"/>
            <w:sz w:val="24"/>
            <w:szCs w:val="24"/>
          </w:rPr>
          <w:t xml:space="preserve">have </w:t>
        </w:r>
      </w:ins>
      <w:r w:rsidR="007816E7" w:rsidRPr="0009775D">
        <w:rPr>
          <w:rFonts w:ascii="Calibri" w:hAnsi="Calibri" w:cs="Calibri"/>
          <w:sz w:val="24"/>
          <w:szCs w:val="24"/>
        </w:rPr>
        <w:t xml:space="preserve">substantial </w:t>
      </w:r>
      <w:r w:rsidR="00D97069" w:rsidRPr="0009775D">
        <w:rPr>
          <w:rFonts w:ascii="Calibri" w:hAnsi="Calibri" w:cs="Calibri"/>
          <w:sz w:val="24"/>
          <w:szCs w:val="24"/>
        </w:rPr>
        <w:t>clinical</w:t>
      </w:r>
      <w:r w:rsidRPr="0009775D">
        <w:rPr>
          <w:rFonts w:ascii="Calibri" w:hAnsi="Calibri" w:cs="Calibri"/>
          <w:sz w:val="24"/>
          <w:szCs w:val="24"/>
        </w:rPr>
        <w:t xml:space="preserve"> potential, as </w:t>
      </w:r>
      <w:del w:id="8" w:author="Author">
        <w:r w:rsidRPr="0009775D" w:rsidDel="006C1567">
          <w:rPr>
            <w:rFonts w:ascii="Calibri" w:hAnsi="Calibri" w:cs="Calibri"/>
            <w:sz w:val="24"/>
            <w:szCs w:val="24"/>
          </w:rPr>
          <w:delText xml:space="preserve">it </w:delText>
        </w:r>
      </w:del>
      <w:ins w:id="9" w:author="Author">
        <w:r w:rsidR="006C1567">
          <w:rPr>
            <w:rFonts w:ascii="Calibri" w:hAnsi="Calibri" w:cs="Calibri"/>
            <w:sz w:val="24"/>
            <w:szCs w:val="24"/>
          </w:rPr>
          <w:t>they</w:t>
        </w:r>
        <w:r w:rsidR="006C1567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7816E7" w:rsidRPr="0009775D">
        <w:rPr>
          <w:rFonts w:ascii="Calibri" w:hAnsi="Calibri" w:cs="Calibri"/>
          <w:sz w:val="24"/>
          <w:szCs w:val="24"/>
        </w:rPr>
        <w:t>could</w:t>
      </w:r>
      <w:r w:rsidRPr="0009775D">
        <w:rPr>
          <w:rFonts w:ascii="Calibri" w:hAnsi="Calibri" w:cs="Calibri"/>
          <w:sz w:val="24"/>
          <w:szCs w:val="24"/>
        </w:rPr>
        <w:t xml:space="preserve"> enable the identification of biomarkers </w:t>
      </w:r>
      <w:del w:id="10" w:author="Author">
        <w:r w:rsidRPr="0009775D" w:rsidDel="006C1567">
          <w:rPr>
            <w:rFonts w:ascii="Calibri" w:hAnsi="Calibri" w:cs="Calibri"/>
            <w:sz w:val="24"/>
            <w:szCs w:val="24"/>
          </w:rPr>
          <w:delText xml:space="preserve">for </w:delText>
        </w:r>
      </w:del>
      <w:ins w:id="11" w:author="Author">
        <w:r w:rsidR="006C1567">
          <w:rPr>
            <w:rFonts w:ascii="Calibri" w:hAnsi="Calibri" w:cs="Calibri"/>
            <w:sz w:val="24"/>
            <w:szCs w:val="24"/>
          </w:rPr>
          <w:t>of</w:t>
        </w:r>
        <w:r w:rsidR="006C1567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Pr="0009775D">
        <w:rPr>
          <w:rFonts w:ascii="Calibri" w:hAnsi="Calibri" w:cs="Calibri"/>
          <w:sz w:val="24"/>
          <w:szCs w:val="24"/>
        </w:rPr>
        <w:t xml:space="preserve">stress vulnerability at close proximity or even prior to the </w:t>
      </w:r>
      <w:ins w:id="12" w:author="Author">
        <w:r w:rsidR="001710F2" w:rsidRPr="0009775D">
          <w:rPr>
            <w:rFonts w:ascii="Calibri" w:hAnsi="Calibri" w:cs="Calibri"/>
            <w:sz w:val="24"/>
            <w:szCs w:val="24"/>
          </w:rPr>
          <w:t xml:space="preserve">trauma </w:t>
        </w:r>
      </w:ins>
      <w:r w:rsidRPr="0009775D">
        <w:rPr>
          <w:rFonts w:ascii="Calibri" w:hAnsi="Calibri" w:cs="Calibri"/>
          <w:sz w:val="24"/>
          <w:szCs w:val="24"/>
        </w:rPr>
        <w:t>exposure</w:t>
      </w:r>
      <w:del w:id="13" w:author="Author">
        <w:r w:rsidRPr="0009775D" w:rsidDel="001710F2">
          <w:rPr>
            <w:rFonts w:ascii="Calibri" w:hAnsi="Calibri" w:cs="Calibri"/>
            <w:sz w:val="24"/>
            <w:szCs w:val="24"/>
          </w:rPr>
          <w:delText xml:space="preserve"> to trauma</w:delText>
        </w:r>
      </w:del>
      <w:r w:rsidRPr="0009775D">
        <w:rPr>
          <w:rFonts w:ascii="Calibri" w:hAnsi="Calibri" w:cs="Calibri"/>
          <w:sz w:val="24"/>
          <w:szCs w:val="24"/>
        </w:rPr>
        <w:t>.</w:t>
      </w:r>
    </w:p>
    <w:p w14:paraId="40AF0DD7" w14:textId="77777777" w:rsidR="00052E18" w:rsidRPr="0009775D" w:rsidRDefault="00C42E20" w:rsidP="00F97B04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09775D">
        <w:rPr>
          <w:rFonts w:ascii="Calibri" w:hAnsi="Calibri" w:cs="Calibri"/>
          <w:sz w:val="24"/>
          <w:szCs w:val="24"/>
        </w:rPr>
        <w:t xml:space="preserve">Multiple predisposing markers </w:t>
      </w:r>
      <w:del w:id="14" w:author="Author">
        <w:r w:rsidRPr="0009775D" w:rsidDel="001710F2">
          <w:rPr>
            <w:rFonts w:ascii="Calibri" w:hAnsi="Calibri" w:cs="Calibri"/>
            <w:sz w:val="24"/>
            <w:szCs w:val="24"/>
          </w:rPr>
          <w:delText xml:space="preserve">that </w:delText>
        </w:r>
      </w:del>
      <w:r w:rsidRPr="0009775D">
        <w:rPr>
          <w:rFonts w:ascii="Calibri" w:hAnsi="Calibri" w:cs="Calibri"/>
          <w:sz w:val="24"/>
          <w:szCs w:val="24"/>
        </w:rPr>
        <w:t>differentiat</w:t>
      </w:r>
      <w:del w:id="15" w:author="Author">
        <w:r w:rsidRPr="0009775D" w:rsidDel="001710F2">
          <w:rPr>
            <w:rFonts w:ascii="Calibri" w:hAnsi="Calibri" w:cs="Calibri"/>
            <w:sz w:val="24"/>
            <w:szCs w:val="24"/>
          </w:rPr>
          <w:delText>e</w:delText>
        </w:r>
      </w:del>
      <w:ins w:id="16" w:author="Author">
        <w:r w:rsidR="001710F2">
          <w:rPr>
            <w:rFonts w:ascii="Calibri" w:hAnsi="Calibri" w:cs="Calibri"/>
            <w:sz w:val="24"/>
            <w:szCs w:val="24"/>
          </w:rPr>
          <w:t>ing</w:t>
        </w:r>
      </w:ins>
      <w:r w:rsidRPr="0009775D">
        <w:rPr>
          <w:rFonts w:ascii="Calibri" w:hAnsi="Calibri" w:cs="Calibri"/>
          <w:sz w:val="24"/>
          <w:szCs w:val="24"/>
        </w:rPr>
        <w:t xml:space="preserve"> vulnerable from resilient cohorts have been </w:t>
      </w:r>
      <w:del w:id="17" w:author="Author">
        <w:r w:rsidRPr="0009775D" w:rsidDel="006C1567">
          <w:rPr>
            <w:rFonts w:ascii="Calibri" w:hAnsi="Calibri" w:cs="Calibri"/>
            <w:sz w:val="24"/>
            <w:szCs w:val="24"/>
          </w:rPr>
          <w:delText xml:space="preserve">suggested </w:delText>
        </w:r>
      </w:del>
      <w:ins w:id="18" w:author="Author">
        <w:r w:rsidR="006C1567">
          <w:rPr>
            <w:rFonts w:ascii="Calibri" w:hAnsi="Calibri" w:cs="Calibri"/>
            <w:sz w:val="24"/>
            <w:szCs w:val="24"/>
          </w:rPr>
          <w:t>propos</w:t>
        </w:r>
        <w:r w:rsidR="006C1567" w:rsidRPr="0009775D">
          <w:rPr>
            <w:rFonts w:ascii="Calibri" w:hAnsi="Calibri" w:cs="Calibri"/>
            <w:sz w:val="24"/>
            <w:szCs w:val="24"/>
          </w:rPr>
          <w:t xml:space="preserve">ed </w:t>
        </w:r>
      </w:ins>
      <w:r w:rsidRPr="0009775D">
        <w:rPr>
          <w:rFonts w:ascii="Calibri" w:hAnsi="Calibri" w:cs="Calibri"/>
          <w:sz w:val="24"/>
          <w:szCs w:val="24"/>
        </w:rPr>
        <w:t>o</w:t>
      </w:r>
      <w:r w:rsidR="00270D51" w:rsidRPr="0009775D">
        <w:rPr>
          <w:rFonts w:ascii="Calibri" w:hAnsi="Calibri" w:cs="Calibri"/>
          <w:sz w:val="24"/>
          <w:szCs w:val="24"/>
        </w:rPr>
        <w:t>ver the years</w:t>
      </w:r>
      <w:r w:rsidR="00042044" w:rsidRPr="0009775D">
        <w:rPr>
          <w:rFonts w:ascii="Calibri" w:hAnsi="Calibri" w:cs="Calibri"/>
          <w:sz w:val="24"/>
          <w:szCs w:val="24"/>
        </w:rPr>
        <w:t xml:space="preserve"> and across </w:t>
      </w:r>
      <w:ins w:id="19" w:author="Author">
        <w:r w:rsidR="0022489E">
          <w:rPr>
            <w:rFonts w:ascii="Calibri" w:hAnsi="Calibri" w:cs="Calibri"/>
            <w:sz w:val="24"/>
            <w:szCs w:val="24"/>
          </w:rPr>
          <w:t xml:space="preserve">research </w:t>
        </w:r>
      </w:ins>
      <w:r w:rsidR="00042044" w:rsidRPr="0009775D">
        <w:rPr>
          <w:rFonts w:ascii="Calibri" w:hAnsi="Calibri" w:cs="Calibri"/>
          <w:sz w:val="24"/>
          <w:szCs w:val="24"/>
        </w:rPr>
        <w:t>domains</w:t>
      </w:r>
      <w:del w:id="20" w:author="Author">
        <w:r w:rsidR="00042044" w:rsidRPr="0009775D" w:rsidDel="0022489E">
          <w:rPr>
            <w:rFonts w:ascii="Calibri" w:hAnsi="Calibri" w:cs="Calibri"/>
            <w:sz w:val="24"/>
            <w:szCs w:val="24"/>
          </w:rPr>
          <w:delText xml:space="preserve"> of investigation</w:delText>
        </w:r>
      </w:del>
      <w:r w:rsidR="00505C99" w:rsidRPr="0009775D">
        <w:rPr>
          <w:rFonts w:ascii="Calibri" w:hAnsi="Calibri" w:cs="Calibri"/>
          <w:sz w:val="24"/>
          <w:szCs w:val="24"/>
        </w:rPr>
        <w:t xml:space="preserve">. </w:t>
      </w:r>
      <w:r w:rsidR="005D691F">
        <w:rPr>
          <w:rFonts w:ascii="Calibri" w:hAnsi="Calibri" w:cs="Calibri"/>
          <w:sz w:val="24"/>
          <w:szCs w:val="24"/>
        </w:rPr>
        <w:t xml:space="preserve">Previous </w:t>
      </w:r>
      <w:del w:id="21" w:author="Author">
        <w:r w:rsidR="005D691F" w:rsidDel="001710F2">
          <w:rPr>
            <w:rFonts w:ascii="Calibri" w:hAnsi="Calibri" w:cs="Calibri"/>
            <w:sz w:val="24"/>
            <w:szCs w:val="24"/>
          </w:rPr>
          <w:delText>b</w:delText>
        </w:r>
        <w:r w:rsidR="00505C99" w:rsidRPr="0009775D" w:rsidDel="001710F2">
          <w:rPr>
            <w:rFonts w:ascii="Calibri" w:hAnsi="Calibri" w:cs="Calibri"/>
            <w:sz w:val="24"/>
            <w:szCs w:val="24"/>
          </w:rPr>
          <w:delText xml:space="preserve">ehavioral </w:delText>
        </w:r>
      </w:del>
      <w:r w:rsidR="003C41B4">
        <w:rPr>
          <w:rFonts w:ascii="Calibri" w:hAnsi="Calibri" w:cs="Calibri"/>
          <w:sz w:val="24"/>
          <w:szCs w:val="24"/>
        </w:rPr>
        <w:t xml:space="preserve">preclinical and clinical </w:t>
      </w:r>
      <w:ins w:id="22" w:author="Author">
        <w:r w:rsidR="001710F2">
          <w:rPr>
            <w:rFonts w:ascii="Calibri" w:hAnsi="Calibri" w:cs="Calibri"/>
            <w:sz w:val="24"/>
            <w:szCs w:val="24"/>
          </w:rPr>
          <w:t>b</w:t>
        </w:r>
        <w:r w:rsidR="001710F2" w:rsidRPr="0009775D">
          <w:rPr>
            <w:rFonts w:ascii="Calibri" w:hAnsi="Calibri" w:cs="Calibri"/>
            <w:sz w:val="24"/>
            <w:szCs w:val="24"/>
          </w:rPr>
          <w:t xml:space="preserve">ehavioral </w:t>
        </w:r>
      </w:ins>
      <w:r w:rsidR="00505C99" w:rsidRPr="0009775D">
        <w:rPr>
          <w:rFonts w:ascii="Calibri" w:hAnsi="Calibri" w:cs="Calibri"/>
          <w:sz w:val="24"/>
          <w:szCs w:val="24"/>
        </w:rPr>
        <w:t xml:space="preserve">studies suggested that </w:t>
      </w:r>
      <w:r w:rsidR="004B567C" w:rsidRPr="0009775D">
        <w:rPr>
          <w:rFonts w:ascii="Calibri" w:hAnsi="Calibri" w:cs="Calibri"/>
          <w:sz w:val="24"/>
          <w:szCs w:val="24"/>
        </w:rPr>
        <w:t>vulnerability may stem f</w:t>
      </w:r>
      <w:r w:rsidR="00AB5848">
        <w:rPr>
          <w:rFonts w:ascii="Calibri" w:hAnsi="Calibri" w:cs="Calibri"/>
          <w:sz w:val="24"/>
          <w:szCs w:val="24"/>
        </w:rPr>
        <w:t>r</w:t>
      </w:r>
      <w:r w:rsidR="004B567C" w:rsidRPr="0009775D">
        <w:rPr>
          <w:rFonts w:ascii="Calibri" w:hAnsi="Calibri" w:cs="Calibri"/>
          <w:sz w:val="24"/>
          <w:szCs w:val="24"/>
        </w:rPr>
        <w:t>om reduced ability to extinguish fear and to learn safety, as well as from impaired emotion</w:t>
      </w:r>
      <w:r w:rsidR="00AB5848">
        <w:rPr>
          <w:rFonts w:ascii="Calibri" w:hAnsi="Calibri" w:cs="Calibri"/>
          <w:sz w:val="24"/>
          <w:szCs w:val="24"/>
        </w:rPr>
        <w:t>al</w:t>
      </w:r>
      <w:r w:rsidR="004B567C" w:rsidRPr="0009775D">
        <w:rPr>
          <w:rFonts w:ascii="Calibri" w:hAnsi="Calibri" w:cs="Calibri"/>
          <w:sz w:val="24"/>
          <w:szCs w:val="24"/>
        </w:rPr>
        <w:t xml:space="preserve"> regulation and contextual processing</w:t>
      </w:r>
      <w:r w:rsidR="00447FAB">
        <w:rPr>
          <w:rFonts w:ascii="Calibri" w:hAnsi="Calibri" w:cs="Calibri"/>
          <w:sz w:val="24"/>
          <w:szCs w:val="24"/>
        </w:rPr>
        <w:t xml:space="preserve"> </w:t>
      </w:r>
      <w:r w:rsidR="00425416" w:rsidRPr="0009775D">
        <w:rPr>
          <w:rFonts w:ascii="Calibri" w:hAnsi="Calibri" w:cs="Calibri"/>
          <w:sz w:val="24"/>
          <w:szCs w:val="24"/>
        </w:rPr>
        <w:fldChar w:fldCharType="begin"/>
      </w:r>
      <w:r w:rsidR="00142E5F" w:rsidRPr="0009775D">
        <w:rPr>
          <w:rFonts w:ascii="Calibri" w:hAnsi="Calibri" w:cs="Calibri"/>
          <w:sz w:val="24"/>
          <w:szCs w:val="24"/>
        </w:rPr>
        <w:instrText xml:space="preserve"> ADDIN EN.CITE &lt;EndNote&gt;&lt;Cite&gt;&lt;Author&gt;Shalev&lt;/Author&gt;&lt;Year&gt;2017&lt;/Year&gt;&lt;RecNum&gt;1&lt;/RecNum&gt;&lt;DisplayText&gt;(1)&lt;/DisplayText&gt;&lt;record&gt;&lt;rec-number&gt;1&lt;/rec-number&gt;&lt;foreign-keys&gt;&lt;key app="EN" db-id="0dpe20x2jt05t6ef2zkv0zd0dstpsedeaet5" timestamp="1705228024"&gt;1&lt;/key&gt;&lt;/foreign-keys&gt;&lt;ref-type name="Journal Article"&gt;17&lt;/ref-type&gt;&lt;contributors&gt;&lt;authors&gt;&lt;author&gt;Shalev, A.&lt;/author&gt;&lt;author&gt;Liberzon, I.&lt;/author&gt;&lt;author&gt;Marmar, C.&lt;/author&gt;&lt;/authors&gt;&lt;/contributors&gt;&lt;auth-address&gt;From the Steven and Alexandra Cohen Veterans Center for Posttraumatic Stress and TBI, Department of Psychiatry, New York University School of Medicine, New York (A.S., C.M.); and the Department of Psychiatry, University of Michigan, and the Mental Health Service, Veterans Affairs Ann Arbor Health Systems - both in Ann Arbor (I.L.).&lt;/auth-address&gt;&lt;titles&gt;&lt;title&gt;Post-Traumatic Stress Disorder&lt;/title&gt;&lt;secondary-title&gt;N Engl J Med&lt;/secondary-title&gt;&lt;/titles&gt;&lt;periodical&gt;&lt;full-title&gt;N Engl J Med&lt;/full-title&gt;&lt;/periodical&gt;&lt;pages&gt;2459-2469&lt;/pages&gt;&lt;volume&gt;376&lt;/volume&gt;&lt;number&gt;25&lt;/number&gt;&lt;keywords&gt;&lt;keyword&gt;*Cognitive Behavioral Therapy&lt;/keyword&gt;&lt;keyword&gt;Diagnostic and Statistical Manual of Mental Disorders&lt;/keyword&gt;&lt;keyword&gt;Humans&lt;/keyword&gt;&lt;keyword&gt;Risk Factors&lt;/keyword&gt;&lt;keyword&gt;*Stress Disorders, Post-Traumatic/diagnosis/epidemiology/therapy&lt;/keyword&gt;&lt;/keywords&gt;&lt;dates&gt;&lt;year&gt;2017&lt;/year&gt;&lt;pub-dates&gt;&lt;date&gt;Jun 22&lt;/date&gt;&lt;/pub-dates&gt;&lt;/dates&gt;&lt;isbn&gt;1533-4406 (Electronic)&amp;#xD;0028-4793 (Linking)&lt;/isbn&gt;&lt;accession-num&gt;28636846&lt;/accession-num&gt;&lt;urls&gt;&lt;related-urls&gt;&lt;url&gt;https://www.ncbi.nlm.nih.gov/pubmed/28636846&lt;/url&gt;&lt;/related-urls&gt;&lt;/urls&gt;&lt;electronic-resource-num&gt;10.1056/NEJMra1612499&lt;/electronic-resource-num&gt;&lt;/record&gt;&lt;/Cite&gt;&lt;/EndNote&gt;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142E5F" w:rsidRPr="0009775D">
        <w:rPr>
          <w:rFonts w:ascii="Calibri" w:hAnsi="Calibri" w:cs="Calibri"/>
          <w:noProof/>
          <w:sz w:val="24"/>
          <w:szCs w:val="24"/>
        </w:rPr>
        <w:t>(1)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7916D2" w:rsidRPr="0009775D">
        <w:rPr>
          <w:rFonts w:ascii="Calibri" w:hAnsi="Calibri" w:cs="Calibri"/>
          <w:sz w:val="24"/>
          <w:szCs w:val="24"/>
        </w:rPr>
        <w:t xml:space="preserve">. Another domain that </w:t>
      </w:r>
      <w:ins w:id="23" w:author="Author">
        <w:r w:rsidR="001710F2">
          <w:rPr>
            <w:rFonts w:ascii="Calibri" w:hAnsi="Calibri" w:cs="Calibri"/>
            <w:sz w:val="24"/>
            <w:szCs w:val="24"/>
          </w:rPr>
          <w:t xml:space="preserve">has </w:t>
        </w:r>
      </w:ins>
      <w:r w:rsidR="007916D2" w:rsidRPr="0009775D">
        <w:rPr>
          <w:rFonts w:ascii="Calibri" w:hAnsi="Calibri" w:cs="Calibri"/>
          <w:sz w:val="24"/>
          <w:szCs w:val="24"/>
        </w:rPr>
        <w:t xml:space="preserve">received substantial attention is sleep, with numerous reports </w:t>
      </w:r>
      <w:r w:rsidR="007825F3" w:rsidRPr="0009775D">
        <w:rPr>
          <w:rFonts w:ascii="Calibri" w:hAnsi="Calibri" w:cs="Calibri"/>
          <w:sz w:val="24"/>
          <w:szCs w:val="24"/>
        </w:rPr>
        <w:t>demonstrating that</w:t>
      </w:r>
      <w:r w:rsidR="007916D2" w:rsidRPr="0009775D">
        <w:rPr>
          <w:rFonts w:ascii="Calibri" w:hAnsi="Calibri" w:cs="Calibri"/>
          <w:sz w:val="24"/>
          <w:szCs w:val="24"/>
        </w:rPr>
        <w:t xml:space="preserve"> sleep disturbances </w:t>
      </w:r>
      <w:r w:rsidR="007825F3" w:rsidRPr="0009775D">
        <w:rPr>
          <w:rFonts w:ascii="Calibri" w:hAnsi="Calibri" w:cs="Calibri"/>
          <w:sz w:val="24"/>
          <w:szCs w:val="24"/>
        </w:rPr>
        <w:t>can</w:t>
      </w:r>
      <w:r w:rsidR="007916D2" w:rsidRPr="0009775D">
        <w:rPr>
          <w:rFonts w:ascii="Calibri" w:hAnsi="Calibri" w:cs="Calibri"/>
          <w:sz w:val="24"/>
          <w:szCs w:val="24"/>
        </w:rPr>
        <w:t xml:space="preserve"> significantly increase the likelihood </w:t>
      </w:r>
      <w:del w:id="24" w:author="Author">
        <w:r w:rsidR="00447FAB" w:rsidDel="001710F2">
          <w:rPr>
            <w:rFonts w:ascii="Calibri" w:hAnsi="Calibri" w:cs="Calibri"/>
            <w:sz w:val="24"/>
            <w:szCs w:val="24"/>
          </w:rPr>
          <w:delText xml:space="preserve">to </w:delText>
        </w:r>
      </w:del>
      <w:ins w:id="25" w:author="Author">
        <w:r w:rsidR="001710F2">
          <w:rPr>
            <w:rFonts w:ascii="Calibri" w:hAnsi="Calibri" w:cs="Calibri"/>
            <w:sz w:val="24"/>
            <w:szCs w:val="24"/>
          </w:rPr>
          <w:t xml:space="preserve">of </w:t>
        </w:r>
      </w:ins>
      <w:del w:id="26" w:author="Author">
        <w:r w:rsidR="007916D2" w:rsidRPr="0009775D" w:rsidDel="001710F2">
          <w:rPr>
            <w:rFonts w:ascii="Calibri" w:hAnsi="Calibri" w:cs="Calibri"/>
            <w:sz w:val="24"/>
            <w:szCs w:val="24"/>
          </w:rPr>
          <w:delText xml:space="preserve">develop </w:delText>
        </w:r>
      </w:del>
      <w:r w:rsidR="007916D2" w:rsidRPr="0009775D">
        <w:rPr>
          <w:rFonts w:ascii="Calibri" w:hAnsi="Calibri" w:cs="Calibri"/>
          <w:sz w:val="24"/>
          <w:szCs w:val="24"/>
        </w:rPr>
        <w:t>PTSD</w:t>
      </w:r>
      <w:r w:rsidR="00262F63" w:rsidRPr="0009775D">
        <w:rPr>
          <w:rFonts w:ascii="Calibri" w:hAnsi="Calibri" w:cs="Calibri"/>
          <w:sz w:val="24"/>
          <w:szCs w:val="24"/>
        </w:rPr>
        <w:t xml:space="preserve"> </w:t>
      </w:r>
      <w:ins w:id="27" w:author="Author">
        <w:r w:rsidR="001710F2">
          <w:rPr>
            <w:rFonts w:ascii="Calibri" w:hAnsi="Calibri" w:cs="Calibri"/>
            <w:sz w:val="24"/>
            <w:szCs w:val="24"/>
          </w:rPr>
          <w:t xml:space="preserve">development </w:t>
        </w:r>
      </w:ins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PEVuZE5vdGU+PENpdGU+PEF1dGhvcj5SaWNoYXJkczwvQXV0aG9yPjxZZWFyPjIwMjA8L1llYXI+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</w:fldData>
        </w:fldChar>
      </w:r>
      <w:r w:rsidR="00142E5F" w:rsidRPr="0009775D">
        <w:rPr>
          <w:rFonts w:ascii="Calibri" w:hAnsi="Calibri" w:cs="Calibri"/>
          <w:sz w:val="24"/>
          <w:szCs w:val="24"/>
        </w:rPr>
        <w:instrText xml:space="preserve"> ADDIN EN.CITE 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PEVuZE5vdGU+PENpdGU+PEF1dGhvcj5SaWNoYXJkczwvQXV0aG9yPjxZZWFyPjIwMjA8L1llYXI+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</w:fldData>
        </w:fldChar>
      </w:r>
      <w:r w:rsidR="00142E5F" w:rsidRPr="0009775D">
        <w:rPr>
          <w:rFonts w:ascii="Calibri" w:hAnsi="Calibri" w:cs="Calibri"/>
          <w:sz w:val="24"/>
          <w:szCs w:val="24"/>
        </w:rPr>
        <w:instrText xml:space="preserve"> ADDIN EN.CITE.DATA </w:instrText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142E5F" w:rsidRPr="0009775D">
        <w:rPr>
          <w:rFonts w:ascii="Calibri" w:hAnsi="Calibri" w:cs="Calibri"/>
          <w:noProof/>
          <w:sz w:val="24"/>
          <w:szCs w:val="24"/>
        </w:rPr>
        <w:t>(2)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7916D2" w:rsidRPr="0009775D">
        <w:rPr>
          <w:rFonts w:ascii="Calibri" w:hAnsi="Calibri" w:cs="Calibri"/>
          <w:sz w:val="24"/>
          <w:szCs w:val="24"/>
        </w:rPr>
        <w:t xml:space="preserve">. </w:t>
      </w:r>
      <w:r w:rsidR="00367F98" w:rsidRPr="0009775D">
        <w:rPr>
          <w:rFonts w:ascii="Calibri" w:hAnsi="Calibri" w:cs="Calibri"/>
          <w:sz w:val="24"/>
          <w:szCs w:val="24"/>
        </w:rPr>
        <w:t xml:space="preserve">Across studies, </w:t>
      </w:r>
      <w:r w:rsidR="007825F3" w:rsidRPr="0009775D">
        <w:rPr>
          <w:rFonts w:ascii="Calibri" w:hAnsi="Calibri" w:cs="Calibri"/>
          <w:sz w:val="24"/>
          <w:szCs w:val="24"/>
        </w:rPr>
        <w:t xml:space="preserve">predisposing </w:t>
      </w:r>
      <w:r w:rsidR="00367F98" w:rsidRPr="0009775D">
        <w:rPr>
          <w:rFonts w:ascii="Calibri" w:hAnsi="Calibri" w:cs="Calibri"/>
          <w:sz w:val="24"/>
          <w:szCs w:val="24"/>
        </w:rPr>
        <w:t>sleep disturbances</w:t>
      </w:r>
      <w:r w:rsidR="00447FAB">
        <w:rPr>
          <w:rFonts w:ascii="Calibri" w:hAnsi="Calibri" w:cs="Calibri"/>
          <w:sz w:val="24"/>
          <w:szCs w:val="24"/>
        </w:rPr>
        <w:t xml:space="preserve"> </w:t>
      </w:r>
      <w:r w:rsidR="00367F98" w:rsidRPr="0009775D">
        <w:rPr>
          <w:rFonts w:ascii="Calibri" w:hAnsi="Calibri" w:cs="Calibri"/>
          <w:sz w:val="24"/>
          <w:szCs w:val="24"/>
        </w:rPr>
        <w:t>include</w:t>
      </w:r>
      <w:del w:id="28" w:author="Author">
        <w:r w:rsidR="00447FAB" w:rsidDel="001710F2">
          <w:rPr>
            <w:rFonts w:ascii="Calibri" w:hAnsi="Calibri" w:cs="Calibri"/>
            <w:sz w:val="24"/>
            <w:szCs w:val="24"/>
          </w:rPr>
          <w:delText>d</w:delText>
        </w:r>
      </w:del>
      <w:r w:rsidR="00052E18" w:rsidRPr="0009775D">
        <w:rPr>
          <w:rFonts w:ascii="Calibri" w:hAnsi="Calibri" w:cs="Calibri"/>
          <w:sz w:val="24"/>
          <w:szCs w:val="24"/>
        </w:rPr>
        <w:t xml:space="preserve"> alterations of sleep architecture, elevated nocturnal arousal, and fragmentation of rapid eye movement (REM) sleep.</w:t>
      </w:r>
      <w:r w:rsidR="00D97069" w:rsidRPr="0009775D">
        <w:rPr>
          <w:rFonts w:ascii="Calibri" w:hAnsi="Calibri" w:cs="Calibri"/>
          <w:sz w:val="24"/>
          <w:szCs w:val="24"/>
        </w:rPr>
        <w:t xml:space="preserve"> </w:t>
      </w:r>
      <w:r w:rsidR="005169EF" w:rsidRPr="0009775D">
        <w:rPr>
          <w:rFonts w:ascii="Calibri" w:hAnsi="Calibri" w:cs="Calibri"/>
          <w:sz w:val="24"/>
          <w:szCs w:val="24"/>
        </w:rPr>
        <w:t xml:space="preserve">Another crop of literature investigated the endocrine mechanisms of </w:t>
      </w:r>
      <w:r w:rsidR="00174663" w:rsidRPr="0009775D">
        <w:rPr>
          <w:rFonts w:ascii="Calibri" w:hAnsi="Calibri" w:cs="Calibri"/>
          <w:sz w:val="24"/>
          <w:szCs w:val="24"/>
        </w:rPr>
        <w:t>stress vulnerability</w:t>
      </w:r>
      <w:r w:rsidR="003D78BE" w:rsidRPr="0009775D">
        <w:rPr>
          <w:rFonts w:ascii="Calibri" w:hAnsi="Calibri" w:cs="Calibri"/>
          <w:sz w:val="24"/>
          <w:szCs w:val="24"/>
        </w:rPr>
        <w:t>, w</w:t>
      </w:r>
      <w:r w:rsidR="005169EF" w:rsidRPr="0009775D">
        <w:rPr>
          <w:rFonts w:ascii="Calibri" w:hAnsi="Calibri" w:cs="Calibri"/>
          <w:sz w:val="24"/>
          <w:szCs w:val="24"/>
        </w:rPr>
        <w:t>ith</w:t>
      </w:r>
      <w:r w:rsidR="003D78BE" w:rsidRPr="0009775D">
        <w:rPr>
          <w:rFonts w:ascii="Calibri" w:hAnsi="Calibri" w:cs="Calibri"/>
          <w:sz w:val="24"/>
          <w:szCs w:val="24"/>
        </w:rPr>
        <w:t xml:space="preserve"> </w:t>
      </w:r>
      <w:r w:rsidR="005169EF" w:rsidRPr="0009775D">
        <w:rPr>
          <w:rFonts w:ascii="Calibri" w:hAnsi="Calibri" w:cs="Calibri"/>
          <w:sz w:val="24"/>
          <w:szCs w:val="24"/>
        </w:rPr>
        <w:t xml:space="preserve">the hypothalamic-pituitary-adrenal (HPA) axis </w:t>
      </w:r>
      <w:r w:rsidR="003D78BE" w:rsidRPr="0009775D">
        <w:rPr>
          <w:rFonts w:ascii="Calibri" w:hAnsi="Calibri" w:cs="Calibri"/>
          <w:sz w:val="24"/>
          <w:szCs w:val="24"/>
        </w:rPr>
        <w:t>attracting m</w:t>
      </w:r>
      <w:r w:rsidR="007816E7" w:rsidRPr="0009775D">
        <w:rPr>
          <w:rFonts w:ascii="Calibri" w:hAnsi="Calibri" w:cs="Calibri"/>
          <w:sz w:val="24"/>
          <w:szCs w:val="24"/>
        </w:rPr>
        <w:t>ost</w:t>
      </w:r>
      <w:r w:rsidR="003D78BE" w:rsidRPr="0009775D">
        <w:rPr>
          <w:rFonts w:ascii="Calibri" w:hAnsi="Calibri" w:cs="Calibri"/>
          <w:sz w:val="24"/>
          <w:szCs w:val="24"/>
        </w:rPr>
        <w:t xml:space="preserve"> of the attention due to its central role </w:t>
      </w:r>
      <w:r w:rsidR="007825F3" w:rsidRPr="0009775D">
        <w:rPr>
          <w:rFonts w:ascii="Calibri" w:hAnsi="Calibri" w:cs="Calibri"/>
          <w:sz w:val="24"/>
          <w:szCs w:val="24"/>
        </w:rPr>
        <w:t>in</w:t>
      </w:r>
      <w:r w:rsidR="003D78BE" w:rsidRPr="0009775D">
        <w:rPr>
          <w:rFonts w:ascii="Calibri" w:hAnsi="Calibri" w:cs="Calibri"/>
          <w:sz w:val="24"/>
          <w:szCs w:val="24"/>
        </w:rPr>
        <w:t xml:space="preserve"> </w:t>
      </w:r>
      <w:r w:rsidR="00B72B9F" w:rsidRPr="0009775D">
        <w:rPr>
          <w:rFonts w:ascii="Calibri" w:hAnsi="Calibri" w:cs="Calibri"/>
          <w:sz w:val="24"/>
          <w:szCs w:val="24"/>
        </w:rPr>
        <w:t xml:space="preserve">regulating </w:t>
      </w:r>
      <w:r w:rsidR="003D78BE" w:rsidRPr="0009775D">
        <w:rPr>
          <w:rFonts w:ascii="Calibri" w:hAnsi="Calibri" w:cs="Calibri"/>
          <w:sz w:val="24"/>
          <w:szCs w:val="24"/>
        </w:rPr>
        <w:t>stress responsivity. Indeed, PTSD</w:t>
      </w:r>
      <w:ins w:id="29" w:author="Author">
        <w:r w:rsidR="00F97B04">
          <w:rPr>
            <w:rFonts w:ascii="Calibri" w:hAnsi="Calibri" w:cs="Calibri"/>
            <w:sz w:val="24"/>
            <w:szCs w:val="24"/>
          </w:rPr>
          <w:t>,</w:t>
        </w:r>
      </w:ins>
      <w:r w:rsidR="003D78BE" w:rsidRPr="0009775D">
        <w:rPr>
          <w:rFonts w:ascii="Calibri" w:hAnsi="Calibri" w:cs="Calibri"/>
          <w:sz w:val="24"/>
          <w:szCs w:val="24"/>
        </w:rPr>
        <w:t xml:space="preserve"> as well as additional stress-related psychopathologies</w:t>
      </w:r>
      <w:r w:rsidR="00174663" w:rsidRPr="0009775D">
        <w:rPr>
          <w:rFonts w:ascii="Calibri" w:hAnsi="Calibri" w:cs="Calibri"/>
          <w:sz w:val="24"/>
          <w:szCs w:val="24"/>
        </w:rPr>
        <w:t>,</w:t>
      </w:r>
      <w:r w:rsidR="003D78BE" w:rsidRPr="0009775D">
        <w:rPr>
          <w:rFonts w:ascii="Calibri" w:hAnsi="Calibri" w:cs="Calibri"/>
          <w:sz w:val="24"/>
          <w:szCs w:val="24"/>
        </w:rPr>
        <w:t xml:space="preserve"> </w:t>
      </w:r>
      <w:del w:id="30" w:author="Author">
        <w:r w:rsidR="007825F3" w:rsidRPr="0009775D" w:rsidDel="001710F2">
          <w:rPr>
            <w:rFonts w:ascii="Calibri" w:hAnsi="Calibri" w:cs="Calibri"/>
            <w:sz w:val="24"/>
            <w:szCs w:val="24"/>
          </w:rPr>
          <w:delText>we</w:delText>
        </w:r>
        <w:r w:rsidR="003D78BE" w:rsidRPr="0009775D" w:rsidDel="001710F2">
          <w:rPr>
            <w:rFonts w:ascii="Calibri" w:hAnsi="Calibri" w:cs="Calibri"/>
            <w:sz w:val="24"/>
            <w:szCs w:val="24"/>
          </w:rPr>
          <w:delText xml:space="preserve">re </w:delText>
        </w:r>
      </w:del>
      <w:ins w:id="31" w:author="Author">
        <w:r w:rsidR="001710F2">
          <w:rPr>
            <w:rFonts w:ascii="Calibri" w:hAnsi="Calibri" w:cs="Calibri"/>
            <w:sz w:val="24"/>
            <w:szCs w:val="24"/>
          </w:rPr>
          <w:t>ha</w:t>
        </w:r>
        <w:r w:rsidR="00F97B04">
          <w:rPr>
            <w:rFonts w:ascii="Calibri" w:hAnsi="Calibri" w:cs="Calibri"/>
            <w:sz w:val="24"/>
            <w:szCs w:val="24"/>
          </w:rPr>
          <w:t>s</w:t>
        </w:r>
        <w:r w:rsidR="001710F2">
          <w:rPr>
            <w:rFonts w:ascii="Calibri" w:hAnsi="Calibri" w:cs="Calibri"/>
            <w:sz w:val="24"/>
            <w:szCs w:val="24"/>
          </w:rPr>
          <w:t xml:space="preserve"> been</w:t>
        </w:r>
        <w:r w:rsidR="001710F2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7825F3" w:rsidRPr="0009775D">
        <w:rPr>
          <w:rFonts w:ascii="Calibri" w:hAnsi="Calibri" w:cs="Calibri"/>
          <w:sz w:val="24"/>
          <w:szCs w:val="24"/>
        </w:rPr>
        <w:t xml:space="preserve">repeatedly </w:t>
      </w:r>
      <w:r w:rsidR="003D78BE" w:rsidRPr="0009775D">
        <w:rPr>
          <w:rFonts w:ascii="Calibri" w:hAnsi="Calibri" w:cs="Calibri"/>
          <w:sz w:val="24"/>
          <w:szCs w:val="24"/>
        </w:rPr>
        <w:t xml:space="preserve">associated with aberrant HPA activity at baseline and in </w:t>
      </w:r>
      <w:r w:rsidR="003D78BE" w:rsidRPr="0009775D">
        <w:rPr>
          <w:rFonts w:ascii="Calibri" w:hAnsi="Calibri" w:cs="Calibri"/>
          <w:sz w:val="24"/>
          <w:szCs w:val="24"/>
        </w:rPr>
        <w:lastRenderedPageBreak/>
        <w:t>response to stress</w:t>
      </w:r>
      <w:r w:rsidR="00142E5F" w:rsidRPr="0009775D">
        <w:rPr>
          <w:rFonts w:ascii="Calibri" w:hAnsi="Calibri" w:cs="Calibri"/>
          <w:sz w:val="24"/>
          <w:szCs w:val="24"/>
        </w:rPr>
        <w:t xml:space="preserve"> </w: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PEVuZE5vdGU+PENpdGU+PEF1dGhvcj5TY2h1bWFjaGVyPC9BdXRob3I+PFllYXI+MjAxOTwvWWVh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</w:fldData>
        </w:fldChar>
      </w:r>
      <w:r w:rsidR="00D97069" w:rsidRPr="0009775D">
        <w:rPr>
          <w:rFonts w:ascii="Calibri" w:hAnsi="Calibri" w:cs="Calibri"/>
          <w:sz w:val="24"/>
          <w:szCs w:val="24"/>
        </w:rPr>
        <w:instrText xml:space="preserve"> ADDIN EN.CITE 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PEVuZE5vdGU+PENpdGU+PEF1dGhvcj5TY2h1bWFjaGVyPC9BdXRob3I+PFllYXI+MjAxOTwvWWVh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</w:fldData>
        </w:fldChar>
      </w:r>
      <w:r w:rsidR="00D97069" w:rsidRPr="0009775D">
        <w:rPr>
          <w:rFonts w:ascii="Calibri" w:hAnsi="Calibri" w:cs="Calibri"/>
          <w:sz w:val="24"/>
          <w:szCs w:val="24"/>
        </w:rPr>
        <w:instrText xml:space="preserve"> ADDIN EN.CITE.DATA </w:instrText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D97069" w:rsidRPr="0009775D">
        <w:rPr>
          <w:rFonts w:ascii="Calibri" w:hAnsi="Calibri" w:cs="Calibri"/>
          <w:noProof/>
          <w:sz w:val="24"/>
          <w:szCs w:val="24"/>
        </w:rPr>
        <w:t>(3)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3D78BE" w:rsidRPr="0009775D">
        <w:rPr>
          <w:rFonts w:ascii="Calibri" w:hAnsi="Calibri" w:cs="Calibri"/>
          <w:sz w:val="24"/>
          <w:szCs w:val="24"/>
        </w:rPr>
        <w:t xml:space="preserve">. </w:t>
      </w:r>
      <w:r w:rsidR="005169EF" w:rsidRPr="0009775D">
        <w:rPr>
          <w:rFonts w:ascii="Calibri" w:hAnsi="Calibri" w:cs="Calibri"/>
          <w:sz w:val="24"/>
          <w:szCs w:val="24"/>
        </w:rPr>
        <w:t xml:space="preserve">Finally, </w:t>
      </w:r>
      <w:ins w:id="32" w:author="Author">
        <w:r w:rsidR="001710F2">
          <w:rPr>
            <w:rFonts w:ascii="Calibri" w:hAnsi="Calibri" w:cs="Calibri"/>
            <w:sz w:val="24"/>
            <w:szCs w:val="24"/>
          </w:rPr>
          <w:t xml:space="preserve">a </w:t>
        </w:r>
      </w:ins>
      <w:r w:rsidR="00174663" w:rsidRPr="0009775D">
        <w:rPr>
          <w:rFonts w:ascii="Calibri" w:hAnsi="Calibri" w:cs="Calibri"/>
          <w:sz w:val="24"/>
          <w:szCs w:val="24"/>
        </w:rPr>
        <w:t>wealth</w:t>
      </w:r>
      <w:r w:rsidR="005169EF" w:rsidRPr="0009775D">
        <w:rPr>
          <w:rFonts w:ascii="Calibri" w:hAnsi="Calibri" w:cs="Calibri"/>
          <w:sz w:val="24"/>
          <w:szCs w:val="24"/>
        </w:rPr>
        <w:t xml:space="preserve"> of neuroimaging </w:t>
      </w:r>
      <w:r w:rsidR="007816E7" w:rsidRPr="0009775D">
        <w:rPr>
          <w:rFonts w:ascii="Calibri" w:hAnsi="Calibri" w:cs="Calibri"/>
          <w:sz w:val="24"/>
          <w:szCs w:val="24"/>
        </w:rPr>
        <w:t>and neurobiological studies</w:t>
      </w:r>
      <w:ins w:id="33" w:author="Author">
        <w:r w:rsidR="00F97B04">
          <w:rPr>
            <w:rFonts w:ascii="Calibri" w:hAnsi="Calibri" w:cs="Calibri"/>
            <w:sz w:val="24"/>
            <w:szCs w:val="24"/>
          </w:rPr>
          <w:t xml:space="preserve"> has</w:t>
        </w:r>
      </w:ins>
      <w:r w:rsidR="007816E7" w:rsidRPr="0009775D">
        <w:rPr>
          <w:rFonts w:ascii="Calibri" w:hAnsi="Calibri" w:cs="Calibri"/>
          <w:sz w:val="24"/>
          <w:szCs w:val="24"/>
        </w:rPr>
        <w:t xml:space="preserve"> </w:t>
      </w:r>
      <w:r w:rsidR="005169EF" w:rsidRPr="0009775D">
        <w:rPr>
          <w:rFonts w:ascii="Calibri" w:hAnsi="Calibri" w:cs="Calibri"/>
          <w:sz w:val="24"/>
          <w:szCs w:val="24"/>
        </w:rPr>
        <w:t xml:space="preserve">explored the neural </w:t>
      </w:r>
      <w:del w:id="34" w:author="Author">
        <w:r w:rsidR="005169EF" w:rsidRPr="0009775D" w:rsidDel="001710F2">
          <w:rPr>
            <w:rFonts w:ascii="Calibri" w:hAnsi="Calibri" w:cs="Calibri"/>
            <w:sz w:val="24"/>
            <w:szCs w:val="24"/>
          </w:rPr>
          <w:delText xml:space="preserve">underpins </w:delText>
        </w:r>
      </w:del>
      <w:ins w:id="35" w:author="Author">
        <w:r w:rsidR="001710F2" w:rsidRPr="0009775D">
          <w:rPr>
            <w:rFonts w:ascii="Calibri" w:hAnsi="Calibri" w:cs="Calibri"/>
            <w:sz w:val="24"/>
            <w:szCs w:val="24"/>
          </w:rPr>
          <w:t>underpin</w:t>
        </w:r>
        <w:r w:rsidR="001710F2">
          <w:rPr>
            <w:rFonts w:ascii="Calibri" w:hAnsi="Calibri" w:cs="Calibri"/>
            <w:sz w:val="24"/>
            <w:szCs w:val="24"/>
          </w:rPr>
          <w:t>nings</w:t>
        </w:r>
        <w:r w:rsidR="001710F2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5169EF" w:rsidRPr="0009775D">
        <w:rPr>
          <w:rFonts w:ascii="Calibri" w:hAnsi="Calibri" w:cs="Calibri"/>
          <w:sz w:val="24"/>
          <w:szCs w:val="24"/>
        </w:rPr>
        <w:t>of PTSD and stress vulnerability</w:t>
      </w:r>
      <w:r w:rsidR="00174663" w:rsidRPr="0009775D">
        <w:rPr>
          <w:rFonts w:ascii="Calibri" w:hAnsi="Calibri" w:cs="Calibri"/>
          <w:sz w:val="24"/>
          <w:szCs w:val="24"/>
        </w:rPr>
        <w:t xml:space="preserve">. The seminal work of Gilbertson et al. in </w:t>
      </w:r>
      <w:r w:rsidR="00142E5F" w:rsidRPr="0009775D">
        <w:rPr>
          <w:rFonts w:ascii="Calibri" w:hAnsi="Calibri" w:cs="Calibri"/>
          <w:sz w:val="24"/>
          <w:szCs w:val="24"/>
        </w:rPr>
        <w:t>monozygotic twins highlighted</w:t>
      </w:r>
      <w:r w:rsidR="00174663" w:rsidRPr="0009775D">
        <w:rPr>
          <w:rFonts w:ascii="Calibri" w:hAnsi="Calibri" w:cs="Calibri"/>
          <w:sz w:val="24"/>
          <w:szCs w:val="24"/>
        </w:rPr>
        <w:t xml:space="preserve"> </w:t>
      </w:r>
      <w:ins w:id="36" w:author="Author">
        <w:r w:rsidR="001710F2">
          <w:rPr>
            <w:rFonts w:ascii="Calibri" w:hAnsi="Calibri" w:cs="Calibri"/>
            <w:sz w:val="24"/>
            <w:szCs w:val="24"/>
          </w:rPr>
          <w:t xml:space="preserve">a </w:t>
        </w:r>
      </w:ins>
      <w:r w:rsidR="00174663" w:rsidRPr="0009775D">
        <w:rPr>
          <w:rFonts w:ascii="Calibri" w:hAnsi="Calibri" w:cs="Calibri"/>
          <w:sz w:val="24"/>
          <w:szCs w:val="24"/>
        </w:rPr>
        <w:t xml:space="preserve">smaller hippocampal volume </w:t>
      </w:r>
      <w:r w:rsidR="00142E5F" w:rsidRPr="0009775D">
        <w:rPr>
          <w:rFonts w:ascii="Calibri" w:hAnsi="Calibri" w:cs="Calibri"/>
          <w:sz w:val="24"/>
          <w:szCs w:val="24"/>
        </w:rPr>
        <w:t xml:space="preserve">as a putative </w:t>
      </w:r>
      <w:r w:rsidR="00D97069" w:rsidRPr="0009775D">
        <w:rPr>
          <w:rFonts w:ascii="Calibri" w:hAnsi="Calibri" w:cs="Calibri"/>
          <w:sz w:val="24"/>
          <w:szCs w:val="24"/>
        </w:rPr>
        <w:t xml:space="preserve">neural </w:t>
      </w:r>
      <w:r w:rsidR="00142E5F" w:rsidRPr="0009775D">
        <w:rPr>
          <w:rFonts w:ascii="Calibri" w:hAnsi="Calibri" w:cs="Calibri"/>
          <w:sz w:val="24"/>
          <w:szCs w:val="24"/>
        </w:rPr>
        <w:t xml:space="preserve">predisposing </w:t>
      </w:r>
      <w:r w:rsidR="00013D63" w:rsidRPr="0009775D">
        <w:rPr>
          <w:rFonts w:ascii="Calibri" w:hAnsi="Calibri" w:cs="Calibri"/>
          <w:sz w:val="24"/>
          <w:szCs w:val="24"/>
        </w:rPr>
        <w:t>vulnerability marker</w:t>
      </w:r>
      <w:r w:rsidR="00142E5F" w:rsidRPr="0009775D">
        <w:rPr>
          <w:rFonts w:ascii="Calibri" w:hAnsi="Calibri" w:cs="Calibri"/>
          <w:sz w:val="24"/>
          <w:szCs w:val="24"/>
        </w:rPr>
        <w:t xml:space="preserve"> </w:t>
      </w:r>
      <w:r w:rsidR="00425416" w:rsidRPr="0009775D">
        <w:rPr>
          <w:rFonts w:ascii="Calibri" w:hAnsi="Calibri" w:cs="Calibri"/>
          <w:sz w:val="24"/>
          <w:szCs w:val="24"/>
        </w:rPr>
        <w:fldChar w:fldCharType="begin"/>
      </w:r>
      <w:r w:rsidR="00D97069" w:rsidRPr="0009775D">
        <w:rPr>
          <w:rFonts w:ascii="Calibri" w:hAnsi="Calibri" w:cs="Calibri"/>
          <w:sz w:val="24"/>
          <w:szCs w:val="24"/>
        </w:rPr>
        <w:instrText xml:space="preserve"> ADDIN EN.CITE &lt;EndNote&gt;&lt;Cite&gt;&lt;Author&gt;Gilbertson&lt;/Author&gt;&lt;Year&gt;2002&lt;/Year&gt;&lt;RecNum&gt;9&lt;/RecNum&gt;&lt;DisplayText&gt;(4)&lt;/DisplayText&gt;&lt;record&gt;&lt;rec-number&gt;9&lt;/rec-number&gt;&lt;foreign-keys&gt;&lt;key app="EN" db-id="0dpe20x2jt05t6ef2zkv0zd0dstpsedeaet5" timestamp="1705387995"&gt;9&lt;/key&gt;&lt;/foreign-keys&gt;&lt;ref-type name="Journal Article"&gt;17&lt;/ref-type&gt;&lt;contributors&gt;&lt;authors&gt;&lt;author&gt;Gilbertson, M. W.&lt;/author&gt;&lt;author&gt;Shenton, M. E.&lt;/author&gt;&lt;author&gt;Ciszewski, A.&lt;/author&gt;&lt;author&gt;Kasai, K.&lt;/author&gt;&lt;author&gt;Lasko, N. B.&lt;/author&gt;&lt;author&gt;Orr, S. P.&lt;/author&gt;&lt;author&gt;Pitman, R. K.&lt;/author&gt;&lt;/authors&gt;&lt;/contributors&gt;&lt;auth-address&gt;Research Service, Veterans Administration Medical Center, 718 Smyth Road, Manchester, New Hampshire 03104, USA. mark.gilbertson@med.va.gov&lt;/auth-address&gt;&lt;titles&gt;&lt;title&gt;Smaller hippocampal volume predicts pathologic vulnerability to psychological trauma&lt;/title&gt;&lt;secondary-title&gt;Nat Neurosci&lt;/secondary-title&gt;&lt;/titles&gt;&lt;periodical&gt;&lt;full-title&gt;Nat Neurosci&lt;/full-title&gt;&lt;/periodical&gt;&lt;pages&gt;1242-7&lt;/pages&gt;&lt;volume&gt;5&lt;/volume&gt;&lt;number&gt;11&lt;/number&gt;&lt;keywords&gt;&lt;keyword&gt;Alcoholism/epidemiology&lt;/keyword&gt;&lt;keyword&gt;Combat Disorders/epidemiology/pathology&lt;/keyword&gt;&lt;keyword&gt;Comorbidity&lt;/keyword&gt;&lt;keyword&gt;Hippocampus/*abnormalities&lt;/keyword&gt;&lt;keyword&gt;Humans&lt;/keyword&gt;&lt;keyword&gt;Male&lt;/keyword&gt;&lt;keyword&gt;Middle Aged&lt;/keyword&gt;&lt;keyword&gt;Risk Factors&lt;/keyword&gt;&lt;keyword&gt;Stress Disorders, Post-Traumatic/*epidemiology/*pathology&lt;/keyword&gt;&lt;keyword&gt;Substance-Related Disorders/epidemiology&lt;/keyword&gt;&lt;keyword&gt;Twins, Monozygotic&lt;/keyword&gt;&lt;/keywords&gt;&lt;dates&gt;&lt;year&gt;2002&lt;/year&gt;&lt;pub-dates&gt;&lt;date&gt;Nov&lt;/date&gt;&lt;/pub-dates&gt;&lt;/dates&gt;&lt;isbn&gt;1097-6256 (Print)&amp;#xD;1546-1726 (Electronic)&amp;#xD;1097-6256 (Linking)&lt;/isbn&gt;&lt;accession-num&gt;12379862&lt;/accession-num&gt;&lt;urls&gt;&lt;related-urls&gt;&lt;url&gt;https://www.ncbi.nlm.nih.gov/pubmed/12379862&lt;/url&gt;&lt;/related-urls&gt;&lt;/urls&gt;&lt;custom2&gt;PMC2819093&lt;/custom2&gt;&lt;electronic-resource-num&gt;10.1038/nn958&lt;/electronic-resource-num&gt;&lt;/record&gt;&lt;/Cite&gt;&lt;/EndNote&gt;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D97069" w:rsidRPr="0009775D">
        <w:rPr>
          <w:rFonts w:ascii="Calibri" w:hAnsi="Calibri" w:cs="Calibri"/>
          <w:noProof/>
          <w:sz w:val="24"/>
          <w:szCs w:val="24"/>
        </w:rPr>
        <w:t>(4)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142E5F" w:rsidRPr="0009775D">
        <w:rPr>
          <w:rFonts w:ascii="Calibri" w:hAnsi="Calibri" w:cs="Calibri"/>
          <w:sz w:val="24"/>
          <w:szCs w:val="24"/>
        </w:rPr>
        <w:t xml:space="preserve">, </w:t>
      </w:r>
      <w:del w:id="37" w:author="Author">
        <w:r w:rsidR="00174663" w:rsidRPr="0009775D" w:rsidDel="001710F2">
          <w:rPr>
            <w:rFonts w:ascii="Calibri" w:hAnsi="Calibri" w:cs="Calibri"/>
            <w:sz w:val="24"/>
            <w:szCs w:val="24"/>
          </w:rPr>
          <w:delText xml:space="preserve">though </w:delText>
        </w:r>
      </w:del>
      <w:ins w:id="38" w:author="Author">
        <w:r w:rsidR="001710F2">
          <w:rPr>
            <w:rFonts w:ascii="Calibri" w:hAnsi="Calibri" w:cs="Calibri"/>
            <w:sz w:val="24"/>
            <w:szCs w:val="24"/>
          </w:rPr>
          <w:t>alt</w:t>
        </w:r>
        <w:r w:rsidR="001710F2" w:rsidRPr="0009775D">
          <w:rPr>
            <w:rFonts w:ascii="Calibri" w:hAnsi="Calibri" w:cs="Calibri"/>
            <w:sz w:val="24"/>
            <w:szCs w:val="24"/>
          </w:rPr>
          <w:t xml:space="preserve">hough </w:t>
        </w:r>
      </w:ins>
      <w:r w:rsidR="00174663" w:rsidRPr="0009775D">
        <w:rPr>
          <w:rFonts w:ascii="Calibri" w:hAnsi="Calibri" w:cs="Calibri"/>
          <w:sz w:val="24"/>
          <w:szCs w:val="24"/>
        </w:rPr>
        <w:t>th</w:t>
      </w:r>
      <w:r w:rsidR="005D7EEF" w:rsidRPr="0009775D">
        <w:rPr>
          <w:rFonts w:ascii="Calibri" w:hAnsi="Calibri" w:cs="Calibri"/>
          <w:sz w:val="24"/>
          <w:szCs w:val="24"/>
        </w:rPr>
        <w:t>is</w:t>
      </w:r>
      <w:r w:rsidR="00174663" w:rsidRPr="0009775D">
        <w:rPr>
          <w:rFonts w:ascii="Calibri" w:hAnsi="Calibri" w:cs="Calibri"/>
          <w:sz w:val="24"/>
          <w:szCs w:val="24"/>
        </w:rPr>
        <w:t xml:space="preserve"> issue is still under debate</w:t>
      </w:r>
      <w:r w:rsidR="00262F63" w:rsidRPr="0009775D">
        <w:rPr>
          <w:rFonts w:ascii="Calibri" w:hAnsi="Calibri" w:cs="Calibri"/>
          <w:sz w:val="24"/>
          <w:szCs w:val="24"/>
        </w:rPr>
        <w:t xml:space="preserve"> </w:t>
      </w:r>
      <w:r w:rsidR="00425416" w:rsidRPr="0009775D">
        <w:rPr>
          <w:rFonts w:ascii="Calibri" w:hAnsi="Calibri" w:cs="Calibri"/>
          <w:sz w:val="24"/>
          <w:szCs w:val="24"/>
        </w:rPr>
        <w:fldChar w:fldCharType="begin"/>
      </w:r>
      <w:r w:rsidR="00D97069" w:rsidRPr="0009775D">
        <w:rPr>
          <w:rFonts w:ascii="Calibri" w:hAnsi="Calibri" w:cs="Calibri"/>
          <w:sz w:val="24"/>
          <w:szCs w:val="24"/>
        </w:rPr>
        <w:instrText xml:space="preserve"> ADDIN EN.CITE &lt;EndNote&gt;&lt;Cite&gt;&lt;Author&gt;Admon&lt;/Author&gt;&lt;Year&gt;2013&lt;/Year&gt;&lt;RecNum&gt;7&lt;/RecNum&gt;&lt;DisplayText&gt;(5)&lt;/DisplayText&gt;&lt;record&gt;&lt;rec-number&gt;7&lt;/rec-number&gt;&lt;foreign-keys&gt;&lt;key app="EN" db-id="0dpe20x2jt05t6ef2zkv0zd0dstpsedeaet5" timestamp="1705230047"&gt;7&lt;/key&gt;&lt;/foreign-keys&gt;&lt;ref-type name="Journal Article"&gt;17&lt;/ref-type&gt;&lt;contributors&gt;&lt;authors&gt;&lt;author&gt;Admon, R.&lt;/author&gt;&lt;author&gt;Milad, M. R.&lt;/author&gt;&lt;author&gt;Hendler, T.&lt;/author&gt;&lt;/authors&gt;&lt;/contributors&gt;&lt;auth-address&gt;Center for Depression, Anxiety and Stress Research, McLean Hospital, Harvard Medical School, Boston, MA, USA. radmon@mclean.harvard.edu&lt;/auth-address&gt;&lt;titles&gt;&lt;title&gt;A causal model of post-traumatic stress disorder: disentangling predisposed from acquired neural abnormalities&lt;/title&gt;&lt;secondary-title&gt;Trends Cogn Sci&lt;/secondary-title&gt;&lt;/titles&gt;&lt;periodical&gt;&lt;full-title&gt;Trends Cogn Sci&lt;/full-title&gt;&lt;/periodical&gt;&lt;pages&gt;337-47&lt;/pages&gt;&lt;volume&gt;17&lt;/volume&gt;&lt;number&gt;7&lt;/number&gt;&lt;keywords&gt;&lt;keyword&gt;Brain/*pathology/*physiopathology&lt;/keyword&gt;&lt;keyword&gt;Brain Mapping&lt;/keyword&gt;&lt;keyword&gt;Environment&lt;/keyword&gt;&lt;keyword&gt;Humans&lt;/keyword&gt;&lt;keyword&gt;*Models, Biological&lt;/keyword&gt;&lt;keyword&gt;Stress Disorders, Post-Traumatic/epidemiology/*etiology/genetics/pathology&lt;/keyword&gt;&lt;/keywords&gt;&lt;dates&gt;&lt;year&gt;2013&lt;/year&gt;&lt;pub-dates&gt;&lt;date&gt;Jul&lt;/date&gt;&lt;/pub-dates&gt;&lt;/dates&gt;&lt;isbn&gt;1879-307X (Electronic)&amp;#xD;1364-6613 (Linking)&lt;/isbn&gt;&lt;accession-num&gt;23768722&lt;/accession-num&gt;&lt;urls&gt;&lt;related-urls&gt;&lt;url&gt;https://www.ncbi.nlm.nih.gov/pubmed/23768722&lt;/url&gt;&lt;/related-urls&gt;&lt;/urls&gt;&lt;electronic-resource-num&gt;10.1016/j.tics.2013.05.005&lt;/electronic-resource-num&gt;&lt;/record&gt;&lt;/Cite&gt;&lt;/EndNote&gt;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D97069" w:rsidRPr="0009775D">
        <w:rPr>
          <w:rFonts w:ascii="Calibri" w:hAnsi="Calibri" w:cs="Calibri"/>
          <w:noProof/>
          <w:sz w:val="24"/>
          <w:szCs w:val="24"/>
        </w:rPr>
        <w:t>(5)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174663" w:rsidRPr="0009775D">
        <w:rPr>
          <w:rFonts w:ascii="Calibri" w:hAnsi="Calibri" w:cs="Calibri"/>
          <w:sz w:val="24"/>
          <w:szCs w:val="24"/>
        </w:rPr>
        <w:t>.</w:t>
      </w:r>
    </w:p>
    <w:p w14:paraId="16B2D690" w14:textId="77777777" w:rsidR="00052E18" w:rsidRPr="0009775D" w:rsidRDefault="003D78BE" w:rsidP="00F97B04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09775D">
        <w:rPr>
          <w:rFonts w:ascii="Calibri" w:hAnsi="Calibri" w:cs="Calibri"/>
          <w:sz w:val="24"/>
          <w:szCs w:val="24"/>
        </w:rPr>
        <w:t xml:space="preserve">Despite these </w:t>
      </w:r>
      <w:del w:id="39" w:author="Author">
        <w:r w:rsidRPr="0009775D" w:rsidDel="001710F2">
          <w:rPr>
            <w:rFonts w:ascii="Calibri" w:hAnsi="Calibri" w:cs="Calibri"/>
            <w:sz w:val="24"/>
            <w:szCs w:val="24"/>
          </w:rPr>
          <w:delText xml:space="preserve">great </w:delText>
        </w:r>
      </w:del>
      <w:ins w:id="40" w:author="Author">
        <w:r w:rsidR="001710F2">
          <w:rPr>
            <w:rFonts w:ascii="Calibri" w:hAnsi="Calibri" w:cs="Calibri"/>
            <w:sz w:val="24"/>
            <w:szCs w:val="24"/>
          </w:rPr>
          <w:t>major</w:t>
        </w:r>
        <w:r w:rsidR="001710F2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Pr="0009775D">
        <w:rPr>
          <w:rFonts w:ascii="Calibri" w:hAnsi="Calibri" w:cs="Calibri"/>
          <w:sz w:val="24"/>
          <w:szCs w:val="24"/>
        </w:rPr>
        <w:t xml:space="preserve">discoveries, </w:t>
      </w:r>
      <w:ins w:id="41" w:author="Author">
        <w:r w:rsidR="001710F2">
          <w:rPr>
            <w:rFonts w:ascii="Calibri" w:hAnsi="Calibri" w:cs="Calibri"/>
            <w:sz w:val="24"/>
            <w:szCs w:val="24"/>
          </w:rPr>
          <w:t xml:space="preserve">the </w:t>
        </w:r>
      </w:ins>
      <w:r w:rsidRPr="0009775D">
        <w:rPr>
          <w:rFonts w:ascii="Calibri" w:hAnsi="Calibri" w:cs="Calibri"/>
          <w:sz w:val="24"/>
          <w:szCs w:val="24"/>
        </w:rPr>
        <w:t xml:space="preserve">identification of </w:t>
      </w:r>
      <w:r w:rsidR="00262F63" w:rsidRPr="0009775D">
        <w:rPr>
          <w:rFonts w:ascii="Calibri" w:hAnsi="Calibri" w:cs="Calibri"/>
          <w:sz w:val="24"/>
          <w:szCs w:val="24"/>
        </w:rPr>
        <w:t xml:space="preserve">stress </w:t>
      </w:r>
      <w:r w:rsidRPr="0009775D">
        <w:rPr>
          <w:rFonts w:ascii="Calibri" w:hAnsi="Calibri" w:cs="Calibri"/>
          <w:sz w:val="24"/>
          <w:szCs w:val="24"/>
        </w:rPr>
        <w:t xml:space="preserve">vulnerability prior to </w:t>
      </w:r>
      <w:del w:id="42" w:author="Author">
        <w:r w:rsidRPr="0009775D" w:rsidDel="00A331E1">
          <w:rPr>
            <w:rFonts w:ascii="Calibri" w:hAnsi="Calibri" w:cs="Calibri"/>
            <w:sz w:val="24"/>
            <w:szCs w:val="24"/>
          </w:rPr>
          <w:delText xml:space="preserve">exposure to </w:delText>
        </w:r>
      </w:del>
      <w:r w:rsidR="00262F63" w:rsidRPr="0009775D">
        <w:rPr>
          <w:rFonts w:ascii="Calibri" w:hAnsi="Calibri" w:cs="Calibri"/>
          <w:sz w:val="24"/>
          <w:szCs w:val="24"/>
        </w:rPr>
        <w:t>trauma</w:t>
      </w:r>
      <w:r w:rsidRPr="0009775D">
        <w:rPr>
          <w:rFonts w:ascii="Calibri" w:hAnsi="Calibri" w:cs="Calibri"/>
          <w:sz w:val="24"/>
          <w:szCs w:val="24"/>
        </w:rPr>
        <w:t xml:space="preserve"> </w:t>
      </w:r>
      <w:ins w:id="43" w:author="Author">
        <w:r w:rsidR="00A331E1" w:rsidRPr="0009775D">
          <w:rPr>
            <w:rFonts w:ascii="Calibri" w:hAnsi="Calibri" w:cs="Calibri"/>
            <w:sz w:val="24"/>
            <w:szCs w:val="24"/>
          </w:rPr>
          <w:t xml:space="preserve">exposure </w:t>
        </w:r>
      </w:ins>
      <w:r w:rsidRPr="0009775D">
        <w:rPr>
          <w:rFonts w:ascii="Calibri" w:hAnsi="Calibri" w:cs="Calibri"/>
          <w:sz w:val="24"/>
          <w:szCs w:val="24"/>
        </w:rPr>
        <w:t xml:space="preserve">is not yet feasible. One of the major challenges </w:t>
      </w:r>
      <w:del w:id="44" w:author="Author">
        <w:r w:rsidRPr="0009775D" w:rsidDel="00A331E1">
          <w:rPr>
            <w:rFonts w:ascii="Calibri" w:hAnsi="Calibri" w:cs="Calibri"/>
            <w:sz w:val="24"/>
            <w:szCs w:val="24"/>
          </w:rPr>
          <w:delText xml:space="preserve">that </w:delText>
        </w:r>
        <w:r w:rsidRPr="0009775D" w:rsidDel="00F97B04">
          <w:rPr>
            <w:rFonts w:ascii="Calibri" w:hAnsi="Calibri" w:cs="Calibri"/>
            <w:sz w:val="24"/>
            <w:szCs w:val="24"/>
          </w:rPr>
          <w:delText>prevent</w:delText>
        </w:r>
        <w:r w:rsidR="00B72B9F" w:rsidRPr="0009775D" w:rsidDel="00A331E1">
          <w:rPr>
            <w:rFonts w:ascii="Calibri" w:hAnsi="Calibri" w:cs="Calibri"/>
            <w:sz w:val="24"/>
            <w:szCs w:val="24"/>
          </w:rPr>
          <w:delText>s</w:delText>
        </w:r>
        <w:r w:rsidRPr="0009775D" w:rsidDel="00F97B04">
          <w:rPr>
            <w:rFonts w:ascii="Calibri" w:hAnsi="Calibri" w:cs="Calibri"/>
            <w:sz w:val="24"/>
            <w:szCs w:val="24"/>
          </w:rPr>
          <w:delText xml:space="preserve"> </w:delText>
        </w:r>
      </w:del>
      <w:ins w:id="45" w:author="Author">
        <w:r w:rsidR="00F97B04" w:rsidRPr="00F97B04">
          <w:rPr>
            <w:rFonts w:ascii="Calibri" w:hAnsi="Calibri" w:cs="Calibri"/>
            <w:sz w:val="24"/>
            <w:szCs w:val="24"/>
          </w:rPr>
          <w:t xml:space="preserve">preventing </w:t>
        </w:r>
      </w:ins>
      <w:r w:rsidRPr="0009775D">
        <w:rPr>
          <w:rFonts w:ascii="Calibri" w:hAnsi="Calibri" w:cs="Calibri"/>
          <w:sz w:val="24"/>
          <w:szCs w:val="24"/>
        </w:rPr>
        <w:t xml:space="preserve">such </w:t>
      </w:r>
      <w:ins w:id="46" w:author="Author">
        <w:r w:rsidR="00A331E1">
          <w:rPr>
            <w:rFonts w:ascii="Calibri" w:hAnsi="Calibri" w:cs="Calibri"/>
            <w:sz w:val="24"/>
            <w:szCs w:val="24"/>
          </w:rPr>
          <w:t xml:space="preserve">a </w:t>
        </w:r>
      </w:ins>
      <w:r w:rsidRPr="0009775D">
        <w:rPr>
          <w:rFonts w:ascii="Calibri" w:hAnsi="Calibri" w:cs="Calibri"/>
          <w:sz w:val="24"/>
          <w:szCs w:val="24"/>
        </w:rPr>
        <w:t xml:space="preserve">breakthrough </w:t>
      </w:r>
      <w:r w:rsidR="00CC7359" w:rsidRPr="0009775D">
        <w:rPr>
          <w:rFonts w:ascii="Calibri" w:hAnsi="Calibri" w:cs="Calibri"/>
          <w:sz w:val="24"/>
          <w:szCs w:val="24"/>
        </w:rPr>
        <w:t xml:space="preserve">is that </w:t>
      </w:r>
      <w:r w:rsidR="006E797E" w:rsidRPr="0009775D">
        <w:rPr>
          <w:rFonts w:ascii="Calibri" w:hAnsi="Calibri" w:cs="Calibri"/>
          <w:sz w:val="24"/>
          <w:szCs w:val="24"/>
        </w:rPr>
        <w:t xml:space="preserve">most studies </w:t>
      </w:r>
      <w:del w:id="47" w:author="Author">
        <w:r w:rsidR="006E797E" w:rsidRPr="0009775D" w:rsidDel="006C1567">
          <w:rPr>
            <w:rFonts w:ascii="Calibri" w:hAnsi="Calibri" w:cs="Calibri"/>
            <w:sz w:val="24"/>
            <w:szCs w:val="24"/>
          </w:rPr>
          <w:delText xml:space="preserve">to date </w:delText>
        </w:r>
      </w:del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>considere</w:t>
      </w:r>
      <w:r w:rsidR="006E797E" w:rsidRPr="0009775D">
        <w:rPr>
          <w:rFonts w:ascii="Calibri" w:hAnsi="Calibri" w:cs="Calibri"/>
          <w:sz w:val="24"/>
          <w:szCs w:val="24"/>
        </w:rPr>
        <w:t xml:space="preserve">d these </w:t>
      </w:r>
      <w:r w:rsidR="00CC7359" w:rsidRPr="0009775D">
        <w:rPr>
          <w:rFonts w:ascii="Calibri" w:hAnsi="Calibri" w:cs="Calibri"/>
          <w:sz w:val="24"/>
          <w:szCs w:val="24"/>
        </w:rPr>
        <w:t xml:space="preserve">vulnerability </w:t>
      </w:r>
      <w:r w:rsidR="00262F63" w:rsidRPr="0009775D">
        <w:rPr>
          <w:rFonts w:ascii="Calibri" w:hAnsi="Calibri" w:cs="Calibri"/>
          <w:sz w:val="24"/>
          <w:szCs w:val="24"/>
        </w:rPr>
        <w:t xml:space="preserve">markers </w:t>
      </w:r>
      <w:del w:id="48" w:author="Author">
        <w:r w:rsidR="006E797E" w:rsidRPr="0009775D" w:rsidDel="00A331E1">
          <w:rPr>
            <w:rFonts w:ascii="Calibri" w:hAnsi="Calibri" w:cs="Calibri"/>
            <w:sz w:val="24"/>
            <w:szCs w:val="24"/>
          </w:rPr>
          <w:delText>as</w:delText>
        </w:r>
        <w:r w:rsidR="006E797E" w:rsidRPr="0009775D" w:rsidDel="00A331E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ins w:id="49" w:author="Author">
        <w:r w:rsidR="00A331E1">
          <w:rPr>
            <w:rFonts w:ascii="Calibri" w:hAnsi="Calibri" w:cs="Calibri"/>
            <w:sz w:val="24"/>
            <w:szCs w:val="24"/>
          </w:rPr>
          <w:t>to be</w:t>
        </w:r>
        <w:r w:rsidR="00A331E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>independent risk factors</w:t>
      </w:r>
      <w:r w:rsidR="00CC7359" w:rsidRPr="0009775D">
        <w:rPr>
          <w:rFonts w:ascii="Calibri" w:hAnsi="Calibri" w:cs="Calibri"/>
          <w:sz w:val="24"/>
          <w:szCs w:val="24"/>
        </w:rPr>
        <w:t xml:space="preserve">, </w:t>
      </w:r>
      <w:del w:id="50" w:author="Author">
        <w:r w:rsidR="00CC7359" w:rsidRPr="0009775D" w:rsidDel="006C1567">
          <w:rPr>
            <w:rFonts w:ascii="Calibri" w:hAnsi="Calibri" w:cs="Calibri"/>
            <w:sz w:val="24"/>
            <w:szCs w:val="24"/>
          </w:rPr>
          <w:delText xml:space="preserve">and </w:delText>
        </w:r>
      </w:del>
      <w:ins w:id="51" w:author="Author">
        <w:r w:rsidR="006C1567">
          <w:rPr>
            <w:rFonts w:ascii="Calibri" w:hAnsi="Calibri" w:cs="Calibri"/>
            <w:sz w:val="24"/>
            <w:szCs w:val="24"/>
          </w:rPr>
          <w:t>with</w:t>
        </w:r>
        <w:r w:rsidR="006C1567" w:rsidRPr="0009775D">
          <w:rPr>
            <w:rFonts w:ascii="Calibri" w:hAnsi="Calibri" w:cs="Calibri"/>
            <w:sz w:val="24"/>
            <w:szCs w:val="24"/>
          </w:rPr>
          <w:t xml:space="preserve"> </w:t>
        </w:r>
        <w:r w:rsidR="00A331E1">
          <w:rPr>
            <w:rFonts w:ascii="Calibri" w:hAnsi="Calibri" w:cs="Calibri"/>
            <w:sz w:val="24"/>
            <w:szCs w:val="24"/>
          </w:rPr>
          <w:t xml:space="preserve">their possible interrelation </w:t>
        </w:r>
      </w:ins>
      <w:del w:id="52" w:author="Author">
        <w:r w:rsidR="00CC7359" w:rsidRPr="0009775D" w:rsidDel="00A331E1">
          <w:rPr>
            <w:rFonts w:ascii="Calibri" w:hAnsi="Calibri" w:cs="Calibri"/>
            <w:sz w:val="24"/>
            <w:szCs w:val="24"/>
          </w:rPr>
          <w:delText xml:space="preserve">hence whether these </w:delText>
        </w:r>
        <w:r w:rsidR="00262F63" w:rsidRPr="0009775D" w:rsidDel="00A331E1">
          <w:rPr>
            <w:rFonts w:ascii="Calibri" w:hAnsi="Calibri" w:cs="Calibri"/>
            <w:sz w:val="24"/>
            <w:szCs w:val="24"/>
          </w:rPr>
          <w:delText xml:space="preserve">markers </w:delText>
        </w:r>
        <w:r w:rsidR="00CC7359" w:rsidRPr="0009775D" w:rsidDel="00A331E1">
          <w:rPr>
            <w:rFonts w:ascii="Calibri" w:hAnsi="Calibri" w:cs="Calibri"/>
            <w:sz w:val="24"/>
            <w:szCs w:val="24"/>
          </w:rPr>
          <w:delText xml:space="preserve">are somehow interrelated is </w:delText>
        </w:r>
      </w:del>
      <w:ins w:id="53" w:author="Author">
        <w:r w:rsidR="006C1567">
          <w:rPr>
            <w:rFonts w:ascii="Calibri" w:hAnsi="Calibri" w:cs="Calibri"/>
            <w:sz w:val="24"/>
            <w:szCs w:val="24"/>
          </w:rPr>
          <w:t>left</w:t>
        </w:r>
        <w:r w:rsidR="00A331E1">
          <w:rPr>
            <w:rFonts w:ascii="Calibri" w:hAnsi="Calibri" w:cs="Calibri"/>
            <w:sz w:val="24"/>
            <w:szCs w:val="24"/>
          </w:rPr>
          <w:t xml:space="preserve"> unclear</w:t>
        </w:r>
      </w:ins>
      <w:del w:id="54" w:author="Author">
        <w:r w:rsidR="00CC7359" w:rsidRPr="0009775D" w:rsidDel="00A331E1">
          <w:rPr>
            <w:rFonts w:ascii="Calibri" w:hAnsi="Calibri" w:cs="Calibri"/>
            <w:sz w:val="24"/>
            <w:szCs w:val="24"/>
          </w:rPr>
          <w:delText>not yet clear</w:delText>
        </w:r>
      </w:del>
      <w:r w:rsidR="00CC7359" w:rsidRPr="0009775D">
        <w:rPr>
          <w:rFonts w:ascii="Calibri" w:hAnsi="Calibri" w:cs="Calibri"/>
          <w:sz w:val="24"/>
          <w:szCs w:val="24"/>
        </w:rPr>
        <w:t xml:space="preserve">. Along these lines, causal associations between vulnerability </w:t>
      </w:r>
      <w:r w:rsidR="00262F63" w:rsidRPr="0009775D">
        <w:rPr>
          <w:rFonts w:ascii="Calibri" w:hAnsi="Calibri" w:cs="Calibri"/>
          <w:sz w:val="24"/>
          <w:szCs w:val="24"/>
        </w:rPr>
        <w:t xml:space="preserve">markers </w:t>
      </w:r>
      <w:r w:rsidR="00CC7359" w:rsidRPr="0009775D">
        <w:rPr>
          <w:rFonts w:ascii="Calibri" w:hAnsi="Calibri" w:cs="Calibri"/>
          <w:sz w:val="24"/>
          <w:szCs w:val="24"/>
        </w:rPr>
        <w:t xml:space="preserve">have yet to be </w:t>
      </w:r>
      <w:r w:rsidR="00447FAB">
        <w:rPr>
          <w:rFonts w:ascii="Calibri" w:hAnsi="Calibri" w:cs="Calibri"/>
          <w:sz w:val="24"/>
          <w:szCs w:val="24"/>
        </w:rPr>
        <w:t xml:space="preserve">adequately </w:t>
      </w:r>
      <w:r w:rsidR="00CC7359" w:rsidRPr="0009775D">
        <w:rPr>
          <w:rFonts w:ascii="Calibri" w:hAnsi="Calibri" w:cs="Calibri"/>
          <w:sz w:val="24"/>
          <w:szCs w:val="24"/>
        </w:rPr>
        <w:t>explored</w:t>
      </w:r>
      <w:r w:rsidR="00447FAB">
        <w:rPr>
          <w:rFonts w:ascii="Calibri" w:hAnsi="Calibri" w:cs="Calibri"/>
          <w:sz w:val="24"/>
          <w:szCs w:val="24"/>
        </w:rPr>
        <w:t>,</w:t>
      </w:r>
      <w:r w:rsidR="007816E7" w:rsidRPr="0009775D">
        <w:rPr>
          <w:rFonts w:ascii="Calibri" w:hAnsi="Calibri" w:cs="Calibri"/>
          <w:sz w:val="24"/>
          <w:szCs w:val="24"/>
        </w:rPr>
        <w:t xml:space="preserve"> and </w:t>
      </w:r>
      <w:del w:id="55" w:author="Author">
        <w:r w:rsidR="007816E7" w:rsidRPr="0009775D" w:rsidDel="00A331E1">
          <w:rPr>
            <w:rFonts w:ascii="Calibri" w:hAnsi="Calibri" w:cs="Calibri"/>
            <w:sz w:val="24"/>
            <w:szCs w:val="24"/>
          </w:rPr>
          <w:delText xml:space="preserve">therefore </w:delText>
        </w:r>
      </w:del>
      <w:r w:rsidR="00447FAB">
        <w:rPr>
          <w:rFonts w:ascii="Calibri" w:hAnsi="Calibri" w:cs="Calibri"/>
          <w:sz w:val="24"/>
          <w:szCs w:val="24"/>
        </w:rPr>
        <w:t xml:space="preserve">it </w:t>
      </w:r>
      <w:r w:rsidR="00447FAB" w:rsidRPr="0009775D">
        <w:rPr>
          <w:rFonts w:ascii="Calibri" w:hAnsi="Calibri" w:cs="Calibri"/>
          <w:sz w:val="24"/>
          <w:szCs w:val="24"/>
        </w:rPr>
        <w:t xml:space="preserve">is </w:t>
      </w:r>
      <w:ins w:id="56" w:author="Author">
        <w:r w:rsidR="00A331E1" w:rsidRPr="0009775D">
          <w:rPr>
            <w:rFonts w:ascii="Calibri" w:hAnsi="Calibri" w:cs="Calibri"/>
            <w:sz w:val="24"/>
            <w:szCs w:val="24"/>
          </w:rPr>
          <w:t xml:space="preserve">therefore </w:t>
        </w:r>
      </w:ins>
      <w:r w:rsidR="00447FAB" w:rsidRPr="0009775D">
        <w:rPr>
          <w:rFonts w:ascii="Calibri" w:hAnsi="Calibri" w:cs="Calibri"/>
          <w:sz w:val="24"/>
          <w:szCs w:val="24"/>
        </w:rPr>
        <w:t xml:space="preserve">still unknown </w:t>
      </w:r>
      <w:r w:rsidR="00A37038" w:rsidRPr="0009775D">
        <w:rPr>
          <w:rFonts w:ascii="Calibri" w:hAnsi="Calibri" w:cs="Calibri"/>
          <w:sz w:val="24"/>
          <w:szCs w:val="24"/>
        </w:rPr>
        <w:t xml:space="preserve">whether any of these </w:t>
      </w:r>
      <w:r w:rsidR="00262F63" w:rsidRPr="0009775D">
        <w:rPr>
          <w:rFonts w:ascii="Calibri" w:hAnsi="Calibri" w:cs="Calibri"/>
          <w:sz w:val="24"/>
          <w:szCs w:val="24"/>
        </w:rPr>
        <w:t xml:space="preserve">markers </w:t>
      </w:r>
      <w:r w:rsidR="00A37038" w:rsidRPr="0009775D">
        <w:rPr>
          <w:rFonts w:ascii="Calibri" w:hAnsi="Calibri" w:cs="Calibri"/>
          <w:sz w:val="24"/>
          <w:szCs w:val="24"/>
        </w:rPr>
        <w:t xml:space="preserve">has the potential to contribute to the emergence of </w:t>
      </w:r>
      <w:r w:rsidR="00013D63" w:rsidRPr="0009775D">
        <w:rPr>
          <w:rFonts w:ascii="Calibri" w:hAnsi="Calibri" w:cs="Calibri"/>
          <w:sz w:val="24"/>
          <w:szCs w:val="24"/>
        </w:rPr>
        <w:t xml:space="preserve">the </w:t>
      </w:r>
      <w:r w:rsidR="00A37038" w:rsidRPr="0009775D">
        <w:rPr>
          <w:rFonts w:ascii="Calibri" w:hAnsi="Calibri" w:cs="Calibri"/>
          <w:sz w:val="24"/>
          <w:szCs w:val="24"/>
        </w:rPr>
        <w:t xml:space="preserve">other </w:t>
      </w:r>
      <w:r w:rsidR="00262F63" w:rsidRPr="0009775D">
        <w:rPr>
          <w:rFonts w:ascii="Calibri" w:hAnsi="Calibri" w:cs="Calibri"/>
          <w:sz w:val="24"/>
          <w:szCs w:val="24"/>
        </w:rPr>
        <w:t>markers</w:t>
      </w:r>
      <w:r w:rsidR="00A37038" w:rsidRPr="0009775D">
        <w:rPr>
          <w:rFonts w:ascii="Calibri" w:hAnsi="Calibri" w:cs="Calibri"/>
          <w:sz w:val="24"/>
          <w:szCs w:val="24"/>
        </w:rPr>
        <w:t xml:space="preserve">. </w:t>
      </w:r>
      <w:r w:rsidR="00CC7359" w:rsidRPr="0009775D">
        <w:rPr>
          <w:rFonts w:ascii="Calibri" w:hAnsi="Calibri" w:cs="Calibri"/>
          <w:sz w:val="24"/>
          <w:szCs w:val="24"/>
        </w:rPr>
        <w:t xml:space="preserve">In the </w:t>
      </w:r>
      <w:del w:id="57" w:author="Author">
        <w:r w:rsidR="00CC7359" w:rsidRPr="0009775D" w:rsidDel="009C3BC7">
          <w:rPr>
            <w:rFonts w:ascii="Calibri" w:hAnsi="Calibri" w:cs="Calibri"/>
            <w:sz w:val="24"/>
            <w:szCs w:val="24"/>
          </w:rPr>
          <w:delText xml:space="preserve">paper </w:delText>
        </w:r>
      </w:del>
      <w:ins w:id="58" w:author="Author">
        <w:r w:rsidR="009C3BC7">
          <w:rPr>
            <w:rFonts w:ascii="Calibri" w:hAnsi="Calibri" w:cs="Calibri"/>
            <w:sz w:val="24"/>
            <w:szCs w:val="24"/>
          </w:rPr>
          <w:t>article</w:t>
        </w:r>
        <w:r w:rsidR="009C3BC7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CC7359" w:rsidRPr="0009775D">
        <w:rPr>
          <w:rFonts w:ascii="Calibri" w:hAnsi="Calibri" w:cs="Calibri"/>
          <w:sz w:val="24"/>
          <w:szCs w:val="24"/>
        </w:rPr>
        <w:t xml:space="preserve">by Monari et al that appears in the current issue of </w:t>
      </w:r>
      <w:r w:rsidR="00CC7359" w:rsidRPr="00524177">
        <w:rPr>
          <w:rFonts w:ascii="Calibri" w:hAnsi="Calibri" w:cs="Calibri"/>
          <w:i/>
          <w:iCs/>
          <w:sz w:val="24"/>
          <w:szCs w:val="24"/>
        </w:rPr>
        <w:t>Biological Psychiatry</w:t>
      </w:r>
      <w:r w:rsidR="00CC7359" w:rsidRPr="0009775D">
        <w:rPr>
          <w:rFonts w:ascii="Calibri" w:hAnsi="Calibri" w:cs="Calibri"/>
          <w:sz w:val="24"/>
          <w:szCs w:val="24"/>
        </w:rPr>
        <w:t>, the authors attempted to address exactly th</w:t>
      </w:r>
      <w:r w:rsidR="00B72B9F" w:rsidRPr="0009775D">
        <w:rPr>
          <w:rFonts w:ascii="Calibri" w:hAnsi="Calibri" w:cs="Calibri"/>
          <w:sz w:val="24"/>
          <w:szCs w:val="24"/>
        </w:rPr>
        <w:t>e</w:t>
      </w:r>
      <w:r w:rsidR="00CC7359" w:rsidRPr="0009775D">
        <w:rPr>
          <w:rFonts w:ascii="Calibri" w:hAnsi="Calibri" w:cs="Calibri"/>
          <w:sz w:val="24"/>
          <w:szCs w:val="24"/>
        </w:rPr>
        <w:t>s</w:t>
      </w:r>
      <w:r w:rsidR="00B72B9F" w:rsidRPr="0009775D">
        <w:rPr>
          <w:rFonts w:ascii="Calibri" w:hAnsi="Calibri" w:cs="Calibri"/>
          <w:sz w:val="24"/>
          <w:szCs w:val="24"/>
        </w:rPr>
        <w:t>e</w:t>
      </w:r>
      <w:r w:rsidR="00CC7359" w:rsidRPr="0009775D">
        <w:rPr>
          <w:rFonts w:ascii="Calibri" w:hAnsi="Calibri" w:cs="Calibri"/>
          <w:sz w:val="24"/>
          <w:szCs w:val="24"/>
        </w:rPr>
        <w:t xml:space="preserve"> critical point</w:t>
      </w:r>
      <w:r w:rsidR="00B72B9F" w:rsidRPr="0009775D">
        <w:rPr>
          <w:rFonts w:ascii="Calibri" w:hAnsi="Calibri" w:cs="Calibri"/>
          <w:sz w:val="24"/>
          <w:szCs w:val="24"/>
        </w:rPr>
        <w:t>s</w:t>
      </w:r>
      <w:r w:rsidR="00DF4D43" w:rsidRPr="0009775D">
        <w:rPr>
          <w:rFonts w:ascii="Calibri" w:hAnsi="Calibri" w:cs="Calibri"/>
          <w:sz w:val="24"/>
          <w:szCs w:val="24"/>
        </w:rPr>
        <w:t xml:space="preserve">. </w:t>
      </w:r>
      <w:r w:rsidR="00CC7359" w:rsidRPr="0009775D">
        <w:rPr>
          <w:rFonts w:ascii="Calibri" w:hAnsi="Calibri" w:cs="Calibri"/>
          <w:sz w:val="24"/>
          <w:szCs w:val="24"/>
        </w:rPr>
        <w:t>Specifically, the</w:t>
      </w:r>
      <w:r w:rsidR="00B72B9F" w:rsidRPr="0009775D">
        <w:rPr>
          <w:rFonts w:ascii="Calibri" w:hAnsi="Calibri" w:cs="Calibri"/>
          <w:sz w:val="24"/>
          <w:szCs w:val="24"/>
        </w:rPr>
        <w:t xml:space="preserve"> authors</w:t>
      </w:r>
      <w:r w:rsidR="00CC7359" w:rsidRPr="0009775D">
        <w:rPr>
          <w:rFonts w:ascii="Calibri" w:hAnsi="Calibri" w:cs="Calibri"/>
          <w:sz w:val="24"/>
          <w:szCs w:val="24"/>
        </w:rPr>
        <w:t xml:space="preserve"> leveraged</w:t>
      </w:r>
      <w:r w:rsidR="00E62C74" w:rsidRPr="0009775D">
        <w:rPr>
          <w:rFonts w:ascii="Calibri" w:hAnsi="Calibri" w:cs="Calibri"/>
          <w:sz w:val="24"/>
          <w:szCs w:val="24"/>
        </w:rPr>
        <w:t xml:space="preserve"> </w:t>
      </w:r>
      <w:r w:rsidR="00CC7359" w:rsidRPr="0009775D">
        <w:rPr>
          <w:rFonts w:ascii="Calibri" w:hAnsi="Calibri" w:cs="Calibri"/>
          <w:kern w:val="0"/>
          <w:sz w:val="24"/>
          <w:szCs w:val="24"/>
        </w:rPr>
        <w:t>a genetically selected rat model of reduced corticosterone responsiveness to stress</w:t>
      </w:r>
      <w:r w:rsidR="000072D2" w:rsidRPr="0009775D">
        <w:rPr>
          <w:rFonts w:ascii="Calibri" w:hAnsi="Calibri" w:cs="Calibri"/>
          <w:kern w:val="0"/>
          <w:sz w:val="24"/>
          <w:szCs w:val="24"/>
        </w:rPr>
        <w:t xml:space="preserve"> (low-CR)</w:t>
      </w:r>
      <w:del w:id="59" w:author="Author">
        <w:r w:rsidR="008E6967" w:rsidRPr="0009775D" w:rsidDel="009C3BC7">
          <w:rPr>
            <w:rFonts w:ascii="Calibri" w:hAnsi="Calibri" w:cs="Calibri"/>
            <w:kern w:val="0"/>
            <w:sz w:val="24"/>
            <w:szCs w:val="24"/>
          </w:rPr>
          <w:delText>,</w:delText>
        </w:r>
      </w:del>
      <w:r w:rsidR="00CC7359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del w:id="60" w:author="Author">
        <w:r w:rsidR="00B72B9F"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in order </w:delText>
        </w:r>
      </w:del>
      <w:r w:rsidR="00B72B9F" w:rsidRPr="0009775D">
        <w:rPr>
          <w:rFonts w:ascii="Calibri" w:hAnsi="Calibri" w:cs="Calibri"/>
          <w:kern w:val="0"/>
          <w:sz w:val="24"/>
          <w:szCs w:val="24"/>
        </w:rPr>
        <w:t xml:space="preserve">to </w:t>
      </w:r>
      <w:r w:rsidR="00CC7359" w:rsidRPr="0009775D">
        <w:rPr>
          <w:rFonts w:ascii="Calibri" w:hAnsi="Calibri" w:cs="Calibri"/>
          <w:kern w:val="0"/>
          <w:sz w:val="24"/>
          <w:szCs w:val="24"/>
        </w:rPr>
        <w:t>explore</w:t>
      </w:r>
      <w:r w:rsidR="00E62C74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E62C74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whether such </w:t>
      </w:r>
      <w:ins w:id="61" w:author="Author">
        <w:r w:rsidR="006C1567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a </w:t>
        </w:r>
      </w:ins>
      <w:r w:rsidR="00E62C74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genetic predisposition influences </w:t>
      </w:r>
      <w:r w:rsidR="007816E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and potentially even </w:t>
      </w:r>
      <w:del w:id="62" w:author="Author">
        <w:r w:rsidR="007816E7" w:rsidRPr="0009775D" w:rsidDel="009C3BC7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leads </w:delText>
        </w:r>
      </w:del>
      <w:ins w:id="63" w:author="Author">
        <w:r w:rsidR="009C3BC7">
          <w:rPr>
            <w:rFonts w:ascii="Calibri" w:hAnsi="Calibri" w:cs="Calibri"/>
            <w:color w:val="000000"/>
            <w:kern w:val="0"/>
            <w:sz w:val="24"/>
            <w:szCs w:val="24"/>
          </w:rPr>
          <w:t>favors</w:t>
        </w:r>
        <w:r w:rsidR="009C3BC7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del w:id="64" w:author="Author">
        <w:r w:rsidR="007816E7" w:rsidRPr="0009775D" w:rsidDel="009C3BC7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to </w:delText>
        </w:r>
      </w:del>
      <w:r w:rsidR="00E62C74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the above-mentioned vulnerability </w:t>
      </w:r>
      <w:r w:rsidR="00262F63" w:rsidRPr="0009775D">
        <w:rPr>
          <w:rFonts w:ascii="Calibri" w:hAnsi="Calibri" w:cs="Calibri"/>
          <w:sz w:val="24"/>
          <w:szCs w:val="24"/>
        </w:rPr>
        <w:t xml:space="preserve">markers </w:t>
      </w:r>
      <w:r w:rsidR="00E62C74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of impaired fear extinction, </w:t>
      </w:r>
      <w:r w:rsidR="00DF4D43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REM </w:t>
      </w:r>
      <w:r w:rsidR="00E62C74" w:rsidRPr="0009775D">
        <w:rPr>
          <w:rFonts w:ascii="Calibri" w:hAnsi="Calibri" w:cs="Calibri"/>
          <w:color w:val="000000"/>
          <w:kern w:val="0"/>
          <w:sz w:val="24"/>
          <w:szCs w:val="24"/>
        </w:rPr>
        <w:t>sleep disturbances</w:t>
      </w:r>
      <w:ins w:id="65" w:author="Author">
        <w:r w:rsidR="009C3BC7">
          <w:rPr>
            <w:rFonts w:ascii="Calibri" w:hAnsi="Calibri" w:cs="Calibri"/>
            <w:color w:val="000000"/>
            <w:kern w:val="0"/>
            <w:sz w:val="24"/>
            <w:szCs w:val="24"/>
          </w:rPr>
          <w:t>,</w:t>
        </w:r>
      </w:ins>
      <w:r w:rsidR="00E62C74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and reduced hippocampal volume</w:t>
      </w:r>
      <w:r w:rsidR="00DF4D43" w:rsidRPr="0009775D">
        <w:rPr>
          <w:rFonts w:ascii="Calibri" w:hAnsi="Calibri" w:cs="Calibri"/>
          <w:sz w:val="24"/>
          <w:szCs w:val="24"/>
        </w:rPr>
        <w:t xml:space="preserve"> </w: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PEVuZE5vdGU+PENpdGU+PEF1dGhvcj5Nb25hcmk8L0F1dGhvcj48WWVhcj4yMDIzPC9ZZWFyPjxS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</w:fldData>
        </w:fldChar>
      </w:r>
      <w:r w:rsidR="00DF4D43" w:rsidRPr="0009775D">
        <w:rPr>
          <w:rFonts w:ascii="Calibri" w:hAnsi="Calibri" w:cs="Calibri"/>
          <w:sz w:val="24"/>
          <w:szCs w:val="24"/>
        </w:rPr>
        <w:instrText xml:space="preserve"> ADDIN EN.CITE 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PEVuZE5vdGU+PENpdGU+PEF1dGhvcj5Nb25hcmk8L0F1dGhvcj48WWVhcj4yMDIzPC9ZZWFyPjxS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</w:fldData>
        </w:fldChar>
      </w:r>
      <w:r w:rsidR="00DF4D43" w:rsidRPr="0009775D">
        <w:rPr>
          <w:rFonts w:ascii="Calibri" w:hAnsi="Calibri" w:cs="Calibri"/>
          <w:sz w:val="24"/>
          <w:szCs w:val="24"/>
        </w:rPr>
        <w:instrText xml:space="preserve"> ADDIN EN.CITE.DATA </w:instrText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DF4D43" w:rsidRPr="0009775D">
        <w:rPr>
          <w:rFonts w:ascii="Calibri" w:hAnsi="Calibri" w:cs="Calibri"/>
          <w:noProof/>
          <w:sz w:val="24"/>
          <w:szCs w:val="24"/>
        </w:rPr>
        <w:t>(6)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DF4D43" w:rsidRPr="0009775D">
        <w:rPr>
          <w:rFonts w:ascii="Calibri" w:hAnsi="Calibri" w:cs="Calibri"/>
          <w:sz w:val="24"/>
          <w:szCs w:val="24"/>
        </w:rPr>
        <w:t>.</w:t>
      </w:r>
    </w:p>
    <w:p w14:paraId="65DE1A8B" w14:textId="77777777" w:rsidR="00052E18" w:rsidRPr="0009775D" w:rsidRDefault="00246D95" w:rsidP="00C9087B">
      <w:pPr>
        <w:spacing w:after="0" w:line="360" w:lineRule="auto"/>
        <w:ind w:firstLine="720"/>
        <w:jc w:val="both"/>
        <w:rPr>
          <w:rFonts w:ascii="Calibri" w:hAnsi="Calibri" w:cs="Calibri"/>
          <w:kern w:val="0"/>
          <w:sz w:val="24"/>
          <w:szCs w:val="24"/>
        </w:rPr>
      </w:pPr>
      <w:del w:id="66" w:author="Author">
        <w:r w:rsidRPr="0009775D" w:rsidDel="001710F2">
          <w:rPr>
            <w:rFonts w:ascii="Calibri" w:hAnsi="Calibri" w:cs="Calibri"/>
            <w:kern w:val="0"/>
            <w:sz w:val="24"/>
            <w:szCs w:val="24"/>
          </w:rPr>
          <w:delText xml:space="preserve">Results </w:delText>
        </w:r>
      </w:del>
      <w:ins w:id="67" w:author="Author">
        <w:r w:rsidR="001710F2">
          <w:rPr>
            <w:rFonts w:ascii="Calibri" w:hAnsi="Calibri" w:cs="Calibri"/>
            <w:kern w:val="0"/>
            <w:sz w:val="24"/>
            <w:szCs w:val="24"/>
          </w:rPr>
          <w:t>The r</w:t>
        </w:r>
        <w:r w:rsidR="001710F2" w:rsidRPr="0009775D">
          <w:rPr>
            <w:rFonts w:ascii="Calibri" w:hAnsi="Calibri" w:cs="Calibri"/>
            <w:kern w:val="0"/>
            <w:sz w:val="24"/>
            <w:szCs w:val="24"/>
          </w:rPr>
          <w:t xml:space="preserve">esults </w:t>
        </w:r>
      </w:ins>
      <w:r w:rsidRPr="0009775D">
        <w:rPr>
          <w:rFonts w:ascii="Calibri" w:hAnsi="Calibri" w:cs="Calibri"/>
          <w:kern w:val="0"/>
          <w:sz w:val="24"/>
          <w:szCs w:val="24"/>
        </w:rPr>
        <w:t xml:space="preserve">revealed several interesting patterns. First, as hypothesized, </w:t>
      </w:r>
      <w:r w:rsidR="000072D2" w:rsidRPr="0009775D">
        <w:rPr>
          <w:rFonts w:ascii="Calibri" w:hAnsi="Calibri" w:cs="Calibri"/>
          <w:kern w:val="0"/>
          <w:sz w:val="24"/>
          <w:szCs w:val="24"/>
        </w:rPr>
        <w:t xml:space="preserve">low-CR </w:t>
      </w:r>
      <w:r w:rsidRPr="0009775D">
        <w:rPr>
          <w:rFonts w:ascii="Calibri" w:hAnsi="Calibri" w:cs="Calibri"/>
          <w:kern w:val="0"/>
          <w:sz w:val="24"/>
          <w:szCs w:val="24"/>
        </w:rPr>
        <w:t xml:space="preserve">rats indeed exhibited reduced corticosterone </w:t>
      </w:r>
      <w:r w:rsidR="00013516" w:rsidRPr="0009775D">
        <w:rPr>
          <w:rFonts w:ascii="Calibri" w:hAnsi="Calibri" w:cs="Calibri"/>
          <w:kern w:val="0"/>
          <w:sz w:val="24"/>
          <w:szCs w:val="24"/>
        </w:rPr>
        <w:t xml:space="preserve">responsiveness </w:t>
      </w:r>
      <w:r w:rsidRPr="0009775D">
        <w:rPr>
          <w:rFonts w:ascii="Calibri" w:hAnsi="Calibri" w:cs="Calibri"/>
          <w:kern w:val="0"/>
          <w:sz w:val="24"/>
          <w:szCs w:val="24"/>
        </w:rPr>
        <w:t>to stress</w:t>
      </w:r>
      <w:del w:id="68" w:author="Author">
        <w:r w:rsidRPr="0009775D" w:rsidDel="009C3BC7">
          <w:rPr>
            <w:rFonts w:ascii="Calibri" w:hAnsi="Calibri" w:cs="Calibri"/>
            <w:kern w:val="0"/>
            <w:sz w:val="24"/>
            <w:szCs w:val="24"/>
          </w:rPr>
          <w:delText>,</w:delText>
        </w:r>
      </w:del>
      <w:r w:rsidRPr="0009775D">
        <w:rPr>
          <w:rFonts w:ascii="Calibri" w:hAnsi="Calibri" w:cs="Calibri"/>
          <w:kern w:val="0"/>
          <w:sz w:val="24"/>
          <w:szCs w:val="24"/>
        </w:rPr>
        <w:t xml:space="preserve"> compared </w:t>
      </w:r>
      <w:del w:id="69" w:author="Author">
        <w:r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to </w:delText>
        </w:r>
      </w:del>
      <w:ins w:id="70" w:author="Author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with </w:t>
        </w:r>
      </w:ins>
      <w:r w:rsidRPr="0009775D">
        <w:rPr>
          <w:rFonts w:ascii="Calibri" w:hAnsi="Calibri" w:cs="Calibri"/>
          <w:kern w:val="0"/>
          <w:sz w:val="24"/>
          <w:szCs w:val="24"/>
        </w:rPr>
        <w:t xml:space="preserve">rats with </w:t>
      </w:r>
      <w:r w:rsidR="00A37038" w:rsidRPr="0009775D">
        <w:rPr>
          <w:rFonts w:ascii="Calibri" w:hAnsi="Calibri" w:cs="Calibri"/>
          <w:kern w:val="0"/>
          <w:sz w:val="24"/>
          <w:szCs w:val="24"/>
        </w:rPr>
        <w:t xml:space="preserve">a </w:t>
      </w:r>
      <w:r w:rsidRPr="0009775D">
        <w:rPr>
          <w:rFonts w:ascii="Calibri" w:hAnsi="Calibri" w:cs="Calibri"/>
          <w:kern w:val="0"/>
          <w:sz w:val="24"/>
          <w:szCs w:val="24"/>
        </w:rPr>
        <w:t>predisposi</w:t>
      </w:r>
      <w:r w:rsidR="000072D2" w:rsidRPr="0009775D">
        <w:rPr>
          <w:rFonts w:ascii="Calibri" w:hAnsi="Calibri" w:cs="Calibri"/>
          <w:kern w:val="0"/>
          <w:sz w:val="24"/>
          <w:szCs w:val="24"/>
        </w:rPr>
        <w:t>tio</w:t>
      </w:r>
      <w:r w:rsidRPr="0009775D">
        <w:rPr>
          <w:rFonts w:ascii="Calibri" w:hAnsi="Calibri" w:cs="Calibri"/>
          <w:kern w:val="0"/>
          <w:sz w:val="24"/>
          <w:szCs w:val="24"/>
        </w:rPr>
        <w:t>n toward</w:t>
      </w:r>
      <w:del w:id="71" w:author="Author">
        <w:r w:rsidRPr="0009775D" w:rsidDel="006C1567">
          <w:rPr>
            <w:rFonts w:ascii="Calibri" w:hAnsi="Calibri" w:cs="Calibri"/>
            <w:kern w:val="0"/>
            <w:sz w:val="24"/>
            <w:szCs w:val="24"/>
          </w:rPr>
          <w:delText>s</w:delText>
        </w:r>
      </w:del>
      <w:r w:rsidRPr="0009775D">
        <w:rPr>
          <w:rFonts w:ascii="Calibri" w:hAnsi="Calibri" w:cs="Calibri"/>
          <w:kern w:val="0"/>
          <w:sz w:val="24"/>
          <w:szCs w:val="24"/>
        </w:rPr>
        <w:t xml:space="preserve"> normative </w:t>
      </w:r>
      <w:r w:rsidR="00A37038" w:rsidRPr="0009775D">
        <w:rPr>
          <w:rFonts w:ascii="Calibri" w:hAnsi="Calibri" w:cs="Calibri"/>
          <w:kern w:val="0"/>
          <w:sz w:val="24"/>
          <w:szCs w:val="24"/>
        </w:rPr>
        <w:t>(</w:t>
      </w:r>
      <w:r w:rsidR="008E6967" w:rsidRPr="0009775D">
        <w:rPr>
          <w:rFonts w:ascii="Calibri" w:hAnsi="Calibri" w:cs="Calibri"/>
          <w:kern w:val="0"/>
          <w:sz w:val="24"/>
          <w:szCs w:val="24"/>
        </w:rPr>
        <w:t>norm-CR</w:t>
      </w:r>
      <w:r w:rsidR="00A37038" w:rsidRPr="0009775D">
        <w:rPr>
          <w:rFonts w:ascii="Calibri" w:hAnsi="Calibri" w:cs="Calibri"/>
          <w:kern w:val="0"/>
          <w:sz w:val="24"/>
          <w:szCs w:val="24"/>
        </w:rPr>
        <w:t xml:space="preserve">) </w:t>
      </w:r>
      <w:r w:rsidR="00B72B9F" w:rsidRPr="0009775D">
        <w:rPr>
          <w:rFonts w:ascii="Calibri" w:hAnsi="Calibri" w:cs="Calibri"/>
          <w:kern w:val="0"/>
          <w:sz w:val="24"/>
          <w:szCs w:val="24"/>
        </w:rPr>
        <w:t>or</w:t>
      </w:r>
      <w:r w:rsidRPr="0009775D">
        <w:rPr>
          <w:rFonts w:ascii="Calibri" w:hAnsi="Calibri" w:cs="Calibri"/>
          <w:kern w:val="0"/>
          <w:sz w:val="24"/>
          <w:szCs w:val="24"/>
        </w:rPr>
        <w:t xml:space="preserve"> high </w:t>
      </w:r>
      <w:r w:rsidR="00A12773" w:rsidRPr="0009775D">
        <w:rPr>
          <w:rFonts w:ascii="Calibri" w:hAnsi="Calibri" w:cs="Calibri"/>
          <w:kern w:val="0"/>
          <w:sz w:val="24"/>
          <w:szCs w:val="24"/>
        </w:rPr>
        <w:t xml:space="preserve">(high-CR) </w:t>
      </w:r>
      <w:r w:rsidRPr="0009775D">
        <w:rPr>
          <w:rFonts w:ascii="Calibri" w:hAnsi="Calibri" w:cs="Calibri"/>
          <w:kern w:val="0"/>
          <w:sz w:val="24"/>
          <w:szCs w:val="24"/>
        </w:rPr>
        <w:t xml:space="preserve">corticosterone stress responsiveness.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Next, </w:t>
      </w:r>
      <w:del w:id="72" w:author="Author">
        <w:r w:rsidR="007C0523" w:rsidRPr="0009775D" w:rsidDel="009C3BC7">
          <w:rPr>
            <w:rFonts w:ascii="Calibri" w:hAnsi="Calibri" w:cs="Calibri"/>
            <w:kern w:val="0"/>
            <w:sz w:val="24"/>
            <w:szCs w:val="24"/>
          </w:rPr>
          <w:delText>u</w:delText>
        </w:r>
        <w:r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sing </w:delText>
        </w:r>
      </w:del>
      <w:r w:rsidRPr="0009775D">
        <w:rPr>
          <w:rFonts w:ascii="Calibri" w:hAnsi="Calibri" w:cs="Calibri"/>
          <w:kern w:val="0"/>
          <w:sz w:val="24"/>
          <w:szCs w:val="24"/>
        </w:rPr>
        <w:t>ex</w:t>
      </w:r>
      <w:ins w:id="73" w:author="Author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del w:id="74" w:author="Author">
        <w:r w:rsidR="007C0523" w:rsidRPr="0009775D" w:rsidDel="009C3BC7">
          <w:rPr>
            <w:rFonts w:ascii="Calibri" w:hAnsi="Calibri" w:cs="Calibri"/>
            <w:kern w:val="0"/>
            <w:sz w:val="24"/>
            <w:szCs w:val="24"/>
          </w:rPr>
          <w:delText>-</w:delText>
        </w:r>
      </w:del>
      <w:r w:rsidRPr="0009775D">
        <w:rPr>
          <w:rFonts w:ascii="Calibri" w:hAnsi="Calibri" w:cs="Calibri"/>
          <w:kern w:val="0"/>
          <w:sz w:val="24"/>
          <w:szCs w:val="24"/>
        </w:rPr>
        <w:t>vivo MRI</w:t>
      </w:r>
      <w:r w:rsidR="00B72B9F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ins w:id="75" w:author="Author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was used </w:t>
        </w:r>
      </w:ins>
      <w:del w:id="76" w:author="Author">
        <w:r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it was </w:delText>
        </w:r>
      </w:del>
      <w:ins w:id="77" w:author="Author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to </w:t>
        </w:r>
      </w:ins>
      <w:r w:rsidRPr="0009775D">
        <w:rPr>
          <w:rFonts w:ascii="Calibri" w:hAnsi="Calibri" w:cs="Calibri"/>
          <w:kern w:val="0"/>
          <w:sz w:val="24"/>
          <w:szCs w:val="24"/>
        </w:rPr>
        <w:t>demonstrate</w:t>
      </w:r>
      <w:del w:id="78" w:author="Author">
        <w:r w:rsidRPr="0009775D" w:rsidDel="009C3BC7">
          <w:rPr>
            <w:rFonts w:ascii="Calibri" w:hAnsi="Calibri" w:cs="Calibri"/>
            <w:kern w:val="0"/>
            <w:sz w:val="24"/>
            <w:szCs w:val="24"/>
          </w:rPr>
          <w:delText>d</w:delText>
        </w:r>
      </w:del>
      <w:r w:rsidRPr="0009775D">
        <w:rPr>
          <w:rFonts w:ascii="Calibri" w:hAnsi="Calibri" w:cs="Calibri"/>
          <w:kern w:val="0"/>
          <w:sz w:val="24"/>
          <w:szCs w:val="24"/>
        </w:rPr>
        <w:t xml:space="preserve"> that </w:t>
      </w:r>
      <w:r w:rsidR="00977046">
        <w:rPr>
          <w:rFonts w:ascii="Calibri" w:hAnsi="Calibri" w:cs="Calibri"/>
          <w:kern w:val="0"/>
          <w:sz w:val="24"/>
          <w:szCs w:val="24"/>
        </w:rPr>
        <w:t xml:space="preserve">both </w:t>
      </w:r>
      <w:r w:rsidR="000072D2" w:rsidRPr="0009775D">
        <w:rPr>
          <w:rFonts w:ascii="Calibri" w:hAnsi="Calibri" w:cs="Calibri"/>
          <w:kern w:val="0"/>
          <w:sz w:val="24"/>
          <w:szCs w:val="24"/>
        </w:rPr>
        <w:t xml:space="preserve">low-CR </w:t>
      </w:r>
      <w:r w:rsidR="00977046">
        <w:rPr>
          <w:rFonts w:ascii="Calibri" w:hAnsi="Calibri" w:cs="Calibri"/>
          <w:kern w:val="0"/>
          <w:sz w:val="24"/>
          <w:szCs w:val="24"/>
        </w:rPr>
        <w:t xml:space="preserve">and </w:t>
      </w:r>
      <w:r w:rsidR="00977046" w:rsidRPr="0009775D">
        <w:rPr>
          <w:rFonts w:ascii="Calibri" w:hAnsi="Calibri" w:cs="Calibri"/>
          <w:kern w:val="0"/>
          <w:sz w:val="24"/>
          <w:szCs w:val="24"/>
        </w:rPr>
        <w:t xml:space="preserve">high-CR rats </w:t>
      </w:r>
      <w:r w:rsidRPr="0009775D">
        <w:rPr>
          <w:rFonts w:ascii="Calibri" w:hAnsi="Calibri" w:cs="Calibri"/>
          <w:kern w:val="0"/>
          <w:sz w:val="24"/>
          <w:szCs w:val="24"/>
        </w:rPr>
        <w:t xml:space="preserve">exhibit </w:t>
      </w:r>
      <w:ins w:id="79" w:author="Author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a </w:t>
        </w:r>
      </w:ins>
      <w:r w:rsidRPr="0009775D">
        <w:rPr>
          <w:rFonts w:ascii="Calibri" w:hAnsi="Calibri" w:cs="Calibri"/>
          <w:kern w:val="0"/>
          <w:sz w:val="24"/>
          <w:szCs w:val="24"/>
        </w:rPr>
        <w:t xml:space="preserve">reduced hippocampal volume compared </w:t>
      </w:r>
      <w:del w:id="80" w:author="Author">
        <w:r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to </w:delText>
        </w:r>
      </w:del>
      <w:ins w:id="81" w:author="Author">
        <w:r w:rsidR="009C3BC7">
          <w:rPr>
            <w:rFonts w:ascii="Calibri" w:hAnsi="Calibri" w:cs="Calibri"/>
            <w:kern w:val="0"/>
            <w:sz w:val="24"/>
            <w:szCs w:val="24"/>
          </w:rPr>
          <w:t>with</w:t>
        </w:r>
        <w:r w:rsidR="009C3BC7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Pr="0009775D">
        <w:rPr>
          <w:rFonts w:ascii="Calibri" w:hAnsi="Calibri" w:cs="Calibri"/>
          <w:kern w:val="0"/>
          <w:sz w:val="24"/>
          <w:szCs w:val="24"/>
        </w:rPr>
        <w:t xml:space="preserve">the </w:t>
      </w:r>
      <w:r w:rsidR="00343230" w:rsidRPr="0009775D">
        <w:rPr>
          <w:rFonts w:ascii="Calibri" w:hAnsi="Calibri" w:cs="Calibri"/>
          <w:kern w:val="0"/>
          <w:sz w:val="24"/>
          <w:szCs w:val="24"/>
        </w:rPr>
        <w:t>norm-CR</w:t>
      </w:r>
      <w:r w:rsidR="00343230" w:rsidRPr="0009775D" w:rsidDel="00EC185F">
        <w:rPr>
          <w:rFonts w:ascii="Calibri" w:hAnsi="Calibri" w:cs="Calibri"/>
          <w:kern w:val="0"/>
          <w:sz w:val="24"/>
          <w:szCs w:val="24"/>
        </w:rPr>
        <w:t xml:space="preserve"> </w:t>
      </w:r>
      <w:r w:rsidR="00EC185F">
        <w:rPr>
          <w:rFonts w:ascii="Calibri" w:hAnsi="Calibri" w:cs="Calibri"/>
          <w:kern w:val="0"/>
          <w:sz w:val="24"/>
          <w:szCs w:val="24"/>
        </w:rPr>
        <w:t>group</w:t>
      </w:r>
      <w:r w:rsidRPr="0009775D">
        <w:rPr>
          <w:rFonts w:ascii="Calibri" w:hAnsi="Calibri" w:cs="Calibri"/>
          <w:kern w:val="0"/>
          <w:sz w:val="24"/>
          <w:szCs w:val="24"/>
        </w:rPr>
        <w:t>, with no overall effect on total brain volume.</w:t>
      </w:r>
      <w:r w:rsidR="000072D2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del w:id="82" w:author="Author">
        <w:r w:rsidR="007C0523" w:rsidRPr="0009775D" w:rsidDel="006C1567">
          <w:rPr>
            <w:rFonts w:ascii="Calibri" w:hAnsi="Calibri" w:cs="Calibri"/>
            <w:kern w:val="0"/>
            <w:sz w:val="24"/>
            <w:szCs w:val="24"/>
          </w:rPr>
          <w:delText xml:space="preserve">Whether </w:delText>
        </w:r>
      </w:del>
      <w:ins w:id="83" w:author="Author">
        <w:r w:rsidR="006C1567">
          <w:rPr>
            <w:rFonts w:ascii="Calibri" w:hAnsi="Calibri" w:cs="Calibri"/>
            <w:kern w:val="0"/>
            <w:sz w:val="24"/>
            <w:szCs w:val="24"/>
          </w:rPr>
          <w:t>The possible additional association of</w:t>
        </w:r>
        <w:r w:rsidR="006C1567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DF4D43" w:rsidRPr="0009775D">
        <w:rPr>
          <w:rFonts w:ascii="Calibri" w:hAnsi="Calibri" w:cs="Calibri"/>
          <w:kern w:val="0"/>
          <w:sz w:val="24"/>
          <w:szCs w:val="24"/>
        </w:rPr>
        <w:t xml:space="preserve">reduced corticosterone responsiveness </w:t>
      </w:r>
      <w:del w:id="84" w:author="Author">
        <w:r w:rsidR="00425416" w:rsidRPr="00AE6536">
          <w:rPr>
            <w:rFonts w:ascii="Calibri" w:hAnsi="Calibri" w:cs="Calibri"/>
            <w:kern w:val="0"/>
            <w:sz w:val="24"/>
            <w:szCs w:val="24"/>
          </w:rPr>
          <w:delText xml:space="preserve">is also associated </w:delText>
        </w:r>
      </w:del>
      <w:r w:rsidR="00425416" w:rsidRPr="00AE6536">
        <w:rPr>
          <w:rFonts w:ascii="Calibri" w:hAnsi="Calibri" w:cs="Calibri"/>
          <w:kern w:val="0"/>
          <w:sz w:val="24"/>
          <w:szCs w:val="24"/>
        </w:rPr>
        <w:t>with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 impaired fear extinction was investigated by </w:t>
      </w:r>
      <w:del w:id="85" w:author="Author">
        <w:r w:rsidR="00F762E8" w:rsidRPr="0009775D" w:rsidDel="00C9087B">
          <w:rPr>
            <w:rFonts w:ascii="Calibri" w:hAnsi="Calibri" w:cs="Calibri"/>
            <w:kern w:val="0"/>
            <w:sz w:val="24"/>
            <w:szCs w:val="24"/>
          </w:rPr>
          <w:delText xml:space="preserve">providing </w:delText>
        </w:r>
      </w:del>
      <w:ins w:id="86" w:author="Author">
        <w:r w:rsidR="00C9087B">
          <w:rPr>
            <w:rFonts w:ascii="Calibri" w:hAnsi="Calibri" w:cs="Calibri"/>
            <w:kern w:val="0"/>
            <w:sz w:val="24"/>
            <w:szCs w:val="24"/>
          </w:rPr>
          <w:t>administering</w:t>
        </w:r>
        <w:r w:rsidR="00C9087B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the animals </w:t>
      </w:r>
      <w:del w:id="87" w:author="Author">
        <w:r w:rsidR="00F762E8" w:rsidRPr="0009775D" w:rsidDel="00C9087B">
          <w:rPr>
            <w:rFonts w:ascii="Calibri" w:hAnsi="Calibri" w:cs="Calibri"/>
            <w:kern w:val="0"/>
            <w:sz w:val="24"/>
            <w:szCs w:val="24"/>
          </w:rPr>
          <w:delText xml:space="preserve">with </w:delText>
        </w:r>
      </w:del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an auditory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tone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paired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>with a foot-shock three times (conditioning)</w:t>
      </w:r>
      <w:del w:id="88" w:author="Author">
        <w:r w:rsidR="007C0523" w:rsidRPr="0009775D" w:rsidDel="009C3BC7">
          <w:rPr>
            <w:rFonts w:ascii="Calibri" w:hAnsi="Calibri" w:cs="Calibri"/>
            <w:kern w:val="0"/>
            <w:sz w:val="24"/>
            <w:szCs w:val="24"/>
          </w:rPr>
          <w:delText>,</w:delText>
        </w:r>
      </w:del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and then providing the tone again on the next day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>without the foot-shock (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memory recall and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>extinction</w:t>
      </w:r>
      <w:r w:rsidR="001C3D10" w:rsidRPr="0009775D">
        <w:rPr>
          <w:rFonts w:ascii="Calibri" w:hAnsi="Calibri" w:cs="Calibri"/>
          <w:kern w:val="0"/>
          <w:sz w:val="24"/>
          <w:szCs w:val="24"/>
        </w:rPr>
        <w:t xml:space="preserve"> training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). </w:t>
      </w:r>
      <w:del w:id="89" w:author="Author">
        <w:r w:rsidR="007C0523" w:rsidRPr="0009775D" w:rsidDel="00AE6536">
          <w:rPr>
            <w:rFonts w:ascii="Calibri" w:hAnsi="Calibri" w:cs="Calibri"/>
            <w:kern w:val="0"/>
            <w:sz w:val="24"/>
            <w:szCs w:val="24"/>
          </w:rPr>
          <w:delText>Mea</w:delText>
        </w:r>
        <w:r w:rsidR="00F762E8" w:rsidRPr="0009775D" w:rsidDel="00AE6536">
          <w:rPr>
            <w:rFonts w:ascii="Calibri" w:hAnsi="Calibri" w:cs="Calibri"/>
            <w:kern w:val="0"/>
            <w:sz w:val="24"/>
            <w:szCs w:val="24"/>
          </w:rPr>
          <w:delText xml:space="preserve">suring </w:delText>
        </w:r>
      </w:del>
      <w:ins w:id="90" w:author="Author">
        <w:r w:rsidR="00AE6536" w:rsidRPr="0009775D">
          <w:rPr>
            <w:rFonts w:ascii="Calibri" w:hAnsi="Calibri" w:cs="Calibri"/>
            <w:kern w:val="0"/>
            <w:sz w:val="24"/>
            <w:szCs w:val="24"/>
          </w:rPr>
          <w:t>Measur</w:t>
        </w:r>
        <w:r w:rsidR="00AE6536">
          <w:rPr>
            <w:rFonts w:ascii="Calibri" w:hAnsi="Calibri" w:cs="Calibri"/>
            <w:kern w:val="0"/>
            <w:sz w:val="24"/>
            <w:szCs w:val="24"/>
          </w:rPr>
          <w:t>ement</w:t>
        </w:r>
        <w:r w:rsidR="00AE6536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  <w:r w:rsidR="009C3BC7">
          <w:rPr>
            <w:rFonts w:ascii="Calibri" w:hAnsi="Calibri" w:cs="Calibri"/>
            <w:kern w:val="0"/>
            <w:sz w:val="24"/>
            <w:szCs w:val="24"/>
          </w:rPr>
          <w:t xml:space="preserve">of </w:t>
        </w:r>
      </w:ins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freezing behavior when </w:t>
      </w:r>
      <w:del w:id="91" w:author="Author">
        <w:r w:rsidR="00F762E8" w:rsidRPr="0009775D" w:rsidDel="009C3BC7">
          <w:rPr>
            <w:rFonts w:ascii="Calibri" w:hAnsi="Calibri" w:cs="Calibri"/>
            <w:kern w:val="0"/>
            <w:sz w:val="24"/>
            <w:szCs w:val="24"/>
          </w:rPr>
          <w:delText>p</w:delText>
        </w:r>
        <w:r w:rsidR="007C0523"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resenting </w:delText>
        </w:r>
      </w:del>
      <w:r w:rsidR="00F762E8" w:rsidRPr="0009775D">
        <w:rPr>
          <w:rFonts w:ascii="Calibri" w:hAnsi="Calibri" w:cs="Calibri"/>
          <w:kern w:val="0"/>
          <w:sz w:val="24"/>
          <w:szCs w:val="24"/>
        </w:rPr>
        <w:t>the</w:t>
      </w:r>
      <w:r w:rsidR="00DF4D43" w:rsidRPr="0009775D">
        <w:rPr>
          <w:rFonts w:ascii="Calibri" w:hAnsi="Calibri" w:cs="Calibri"/>
          <w:kern w:val="0"/>
          <w:sz w:val="24"/>
          <w:szCs w:val="24"/>
        </w:rPr>
        <w:t xml:space="preserve"> animals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ins w:id="92" w:author="Author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were </w:t>
        </w:r>
        <w:r w:rsidR="009C3BC7" w:rsidRPr="0009775D">
          <w:rPr>
            <w:rFonts w:ascii="Calibri" w:hAnsi="Calibri" w:cs="Calibri"/>
            <w:kern w:val="0"/>
            <w:sz w:val="24"/>
            <w:szCs w:val="24"/>
          </w:rPr>
          <w:t>present</w:t>
        </w:r>
        <w:r w:rsidR="009C3BC7">
          <w:rPr>
            <w:rFonts w:ascii="Calibri" w:hAnsi="Calibri" w:cs="Calibri"/>
            <w:kern w:val="0"/>
            <w:sz w:val="24"/>
            <w:szCs w:val="24"/>
          </w:rPr>
          <w:t>ed</w:t>
        </w:r>
        <w:r w:rsidR="009C3BC7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with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the tone without the foot-shock </w:t>
      </w:r>
      <w:del w:id="93" w:author="Author">
        <w:r w:rsidR="00B72B9F"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once </w:delText>
        </w:r>
        <w:r w:rsidR="007C0523"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again </w:delText>
        </w:r>
      </w:del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on the </w:t>
      </w:r>
      <w:r w:rsidR="00683DF4" w:rsidRPr="0009775D">
        <w:rPr>
          <w:rFonts w:ascii="Calibri" w:hAnsi="Calibri" w:cs="Calibri"/>
          <w:kern w:val="0"/>
          <w:sz w:val="24"/>
          <w:szCs w:val="24"/>
        </w:rPr>
        <w:t xml:space="preserve">subsequent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day and 30 days later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was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used to assess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>the</w:t>
      </w:r>
      <w:del w:id="94" w:author="Author">
        <w:r w:rsidR="00F762E8" w:rsidRPr="0009775D" w:rsidDel="006C1567">
          <w:rPr>
            <w:rFonts w:ascii="Calibri" w:hAnsi="Calibri" w:cs="Calibri"/>
            <w:kern w:val="0"/>
            <w:sz w:val="24"/>
            <w:szCs w:val="24"/>
          </w:rPr>
          <w:delText>ir</w:delText>
        </w:r>
      </w:del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B72B9F" w:rsidRPr="0009775D">
        <w:rPr>
          <w:rFonts w:ascii="Calibri" w:hAnsi="Calibri" w:cs="Calibri"/>
          <w:kern w:val="0"/>
          <w:sz w:val="24"/>
          <w:szCs w:val="24"/>
        </w:rPr>
        <w:t xml:space="preserve">ability </w:t>
      </w:r>
      <w:ins w:id="95" w:author="Author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of the rats </w:t>
        </w:r>
      </w:ins>
      <w:r w:rsidR="00A37038" w:rsidRPr="0009775D">
        <w:rPr>
          <w:rFonts w:ascii="Calibri" w:hAnsi="Calibri" w:cs="Calibri"/>
          <w:kern w:val="0"/>
          <w:sz w:val="24"/>
          <w:szCs w:val="24"/>
        </w:rPr>
        <w:t>to retrieve</w:t>
      </w:r>
      <w:r w:rsidR="00B72B9F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 xml:space="preserve">recent and remote </w:t>
      </w:r>
      <w:r w:rsidR="00A37038" w:rsidRPr="0009775D">
        <w:rPr>
          <w:rFonts w:ascii="Calibri" w:hAnsi="Calibri" w:cs="Calibri"/>
          <w:kern w:val="0"/>
          <w:sz w:val="24"/>
          <w:szCs w:val="24"/>
        </w:rPr>
        <w:t xml:space="preserve">fear 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>extinction</w:t>
      </w:r>
      <w:r w:rsidR="00A37038" w:rsidRPr="0009775D">
        <w:rPr>
          <w:rFonts w:ascii="Calibri" w:hAnsi="Calibri" w:cs="Calibri"/>
          <w:kern w:val="0"/>
          <w:sz w:val="24"/>
          <w:szCs w:val="24"/>
        </w:rPr>
        <w:t xml:space="preserve"> learning</w:t>
      </w:r>
      <w:r w:rsidR="007C0523" w:rsidRPr="0009775D">
        <w:rPr>
          <w:rFonts w:ascii="Calibri" w:hAnsi="Calibri" w:cs="Calibri"/>
          <w:kern w:val="0"/>
          <w:sz w:val="24"/>
          <w:szCs w:val="24"/>
        </w:rPr>
        <w:t>, respectively.</w:t>
      </w:r>
      <w:r w:rsidR="00B72B9F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Low-CR male rats </w:t>
      </w:r>
      <w:del w:id="96" w:author="Author">
        <w:r w:rsidR="00F762E8" w:rsidRPr="0009775D" w:rsidDel="009C3BC7">
          <w:rPr>
            <w:rFonts w:ascii="Calibri" w:hAnsi="Calibri" w:cs="Calibri"/>
            <w:kern w:val="0"/>
            <w:sz w:val="24"/>
            <w:szCs w:val="24"/>
          </w:rPr>
          <w:delText>were found to exhibit</w:delText>
        </w:r>
      </w:del>
      <w:ins w:id="97" w:author="Author">
        <w:r w:rsidR="009C3BC7">
          <w:rPr>
            <w:rFonts w:ascii="Calibri" w:hAnsi="Calibri" w:cs="Calibri"/>
            <w:kern w:val="0"/>
            <w:sz w:val="24"/>
            <w:szCs w:val="24"/>
          </w:rPr>
          <w:t>exhibited</w:t>
        </w:r>
      </w:ins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 similar freezing behavior </w:t>
      </w:r>
      <w:del w:id="98" w:author="Author">
        <w:r w:rsidR="00874CAF"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as </w:delText>
        </w:r>
      </w:del>
      <w:ins w:id="99" w:author="Author">
        <w:r w:rsidR="009C3BC7">
          <w:rPr>
            <w:rFonts w:ascii="Calibri" w:hAnsi="Calibri" w:cs="Calibri"/>
            <w:kern w:val="0"/>
            <w:sz w:val="24"/>
            <w:szCs w:val="24"/>
          </w:rPr>
          <w:t>to</w:t>
        </w:r>
        <w:r w:rsidR="009C3BC7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8E6967" w:rsidRPr="0009775D">
        <w:rPr>
          <w:rFonts w:ascii="Calibri" w:hAnsi="Calibri" w:cs="Calibri"/>
          <w:kern w:val="0"/>
          <w:sz w:val="24"/>
          <w:szCs w:val="24"/>
        </w:rPr>
        <w:t>norm-CR</w:t>
      </w:r>
      <w:r w:rsidR="00A37038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rats during </w:t>
      </w:r>
      <w:ins w:id="100" w:author="Author">
        <w:r w:rsidR="009C3BC7">
          <w:rPr>
            <w:rFonts w:ascii="Calibri" w:hAnsi="Calibri" w:cs="Calibri"/>
            <w:kern w:val="0"/>
            <w:sz w:val="24"/>
            <w:szCs w:val="24"/>
          </w:rPr>
          <w:t xml:space="preserve">the </w:t>
        </w:r>
      </w:ins>
      <w:r w:rsidR="00F762E8" w:rsidRPr="0009775D">
        <w:rPr>
          <w:rFonts w:ascii="Calibri" w:hAnsi="Calibri" w:cs="Calibri"/>
          <w:kern w:val="0"/>
          <w:sz w:val="24"/>
          <w:szCs w:val="24"/>
        </w:rPr>
        <w:t xml:space="preserve">initial </w:t>
      </w:r>
      <w:r w:rsidR="00874CAF" w:rsidRPr="0009775D">
        <w:rPr>
          <w:rFonts w:ascii="Calibri" w:hAnsi="Calibri" w:cs="Calibri"/>
          <w:kern w:val="0"/>
          <w:sz w:val="24"/>
          <w:szCs w:val="24"/>
        </w:rPr>
        <w:t xml:space="preserve">memory recall and extinction </w:t>
      </w:r>
      <w:r w:rsidR="006B4B25" w:rsidRPr="0009775D">
        <w:rPr>
          <w:rFonts w:ascii="Calibri" w:hAnsi="Calibri" w:cs="Calibri"/>
          <w:kern w:val="0"/>
          <w:sz w:val="24"/>
          <w:szCs w:val="24"/>
        </w:rPr>
        <w:lastRenderedPageBreak/>
        <w:t xml:space="preserve">training </w:t>
      </w:r>
      <w:r w:rsidR="00F762E8" w:rsidRPr="0009775D">
        <w:rPr>
          <w:rFonts w:ascii="Calibri" w:hAnsi="Calibri" w:cs="Calibri"/>
          <w:kern w:val="0"/>
          <w:sz w:val="24"/>
          <w:szCs w:val="24"/>
        </w:rPr>
        <w:t>sessions</w:t>
      </w:r>
      <w:r w:rsidR="00874CAF" w:rsidRPr="0009775D">
        <w:rPr>
          <w:rFonts w:ascii="Calibri" w:hAnsi="Calibri" w:cs="Calibri"/>
          <w:kern w:val="0"/>
          <w:sz w:val="24"/>
          <w:szCs w:val="24"/>
        </w:rPr>
        <w:t xml:space="preserve">. Nevertheless, their freezing behavior was significantly </w:t>
      </w:r>
      <w:del w:id="101" w:author="Author">
        <w:r w:rsidR="00874CAF" w:rsidRPr="0009775D" w:rsidDel="009C3BC7">
          <w:rPr>
            <w:rFonts w:ascii="Calibri" w:hAnsi="Calibri" w:cs="Calibri"/>
            <w:kern w:val="0"/>
            <w:sz w:val="24"/>
            <w:szCs w:val="24"/>
          </w:rPr>
          <w:delText xml:space="preserve">higher </w:delText>
        </w:r>
      </w:del>
      <w:ins w:id="102" w:author="Author">
        <w:r w:rsidR="009C3BC7">
          <w:rPr>
            <w:rFonts w:ascii="Calibri" w:hAnsi="Calibri" w:cs="Calibri"/>
            <w:kern w:val="0"/>
            <w:sz w:val="24"/>
            <w:szCs w:val="24"/>
          </w:rPr>
          <w:t>more common</w:t>
        </w:r>
        <w:r w:rsidR="009C3BC7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874CAF" w:rsidRPr="0009775D">
        <w:rPr>
          <w:rFonts w:ascii="Calibri" w:hAnsi="Calibri" w:cs="Calibri"/>
          <w:kern w:val="0"/>
          <w:sz w:val="24"/>
          <w:szCs w:val="24"/>
        </w:rPr>
        <w:t xml:space="preserve">during recent and remote extinction retrieval sessions, </w:t>
      </w:r>
      <w:r w:rsidR="00D2617E" w:rsidRPr="0009775D">
        <w:rPr>
          <w:rFonts w:ascii="Calibri" w:hAnsi="Calibri" w:cs="Calibri"/>
          <w:kern w:val="0"/>
          <w:sz w:val="24"/>
          <w:szCs w:val="24"/>
        </w:rPr>
        <w:t xml:space="preserve">as well as in response to the tone in a recall session 24 hours </w:t>
      </w:r>
      <w:r w:rsidR="00A759AE" w:rsidRPr="0009775D">
        <w:rPr>
          <w:rFonts w:ascii="Calibri" w:hAnsi="Calibri" w:cs="Calibri"/>
          <w:kern w:val="0"/>
          <w:sz w:val="24"/>
          <w:szCs w:val="24"/>
        </w:rPr>
        <w:t>after fear reinstatement</w:t>
      </w:r>
      <w:r w:rsidR="008E6967" w:rsidRPr="0009775D">
        <w:rPr>
          <w:rFonts w:ascii="Calibri" w:hAnsi="Calibri" w:cs="Calibri"/>
          <w:kern w:val="0"/>
          <w:sz w:val="24"/>
          <w:szCs w:val="24"/>
        </w:rPr>
        <w:t>. These results</w:t>
      </w:r>
      <w:r w:rsidR="00D2617E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262F63" w:rsidRPr="0009775D">
        <w:rPr>
          <w:rFonts w:ascii="Calibri" w:hAnsi="Calibri" w:cs="Calibri"/>
          <w:kern w:val="0"/>
          <w:sz w:val="24"/>
          <w:szCs w:val="24"/>
        </w:rPr>
        <w:t xml:space="preserve">were interpreted to suggest </w:t>
      </w:r>
      <w:r w:rsidR="00D2617E" w:rsidRPr="0009775D">
        <w:rPr>
          <w:rFonts w:ascii="Calibri" w:hAnsi="Calibri" w:cs="Calibri"/>
          <w:kern w:val="0"/>
          <w:sz w:val="24"/>
          <w:szCs w:val="24"/>
        </w:rPr>
        <w:t xml:space="preserve">that </w:t>
      </w:r>
      <w:r w:rsidR="00DF4D43" w:rsidRPr="0009775D">
        <w:rPr>
          <w:rFonts w:ascii="Calibri" w:hAnsi="Calibri" w:cs="Calibri"/>
          <w:kern w:val="0"/>
          <w:sz w:val="24"/>
          <w:szCs w:val="24"/>
        </w:rPr>
        <w:t xml:space="preserve">reduced corticosterone responsiveness to stress </w:t>
      </w:r>
      <w:r w:rsidR="00D2617E" w:rsidRPr="0009775D">
        <w:rPr>
          <w:rFonts w:ascii="Calibri" w:hAnsi="Calibri" w:cs="Calibri"/>
          <w:kern w:val="0"/>
          <w:sz w:val="24"/>
          <w:szCs w:val="24"/>
        </w:rPr>
        <w:t>is associated with defici</w:t>
      </w:r>
      <w:r w:rsidR="008E6967" w:rsidRPr="0009775D">
        <w:rPr>
          <w:rFonts w:ascii="Calibri" w:hAnsi="Calibri" w:cs="Calibri"/>
          <w:kern w:val="0"/>
          <w:sz w:val="24"/>
          <w:szCs w:val="24"/>
        </w:rPr>
        <w:t xml:space="preserve">ent </w:t>
      </w:r>
      <w:r w:rsidR="00D2617E" w:rsidRPr="0009775D">
        <w:rPr>
          <w:rFonts w:ascii="Calibri" w:hAnsi="Calibri" w:cs="Calibri"/>
          <w:kern w:val="0"/>
          <w:sz w:val="24"/>
          <w:szCs w:val="24"/>
        </w:rPr>
        <w:t>consolidation of fear extinction</w:t>
      </w:r>
      <w:r w:rsidR="008E6967" w:rsidRPr="0009775D">
        <w:rPr>
          <w:rFonts w:ascii="Calibri" w:hAnsi="Calibri" w:cs="Calibri"/>
          <w:kern w:val="0"/>
          <w:sz w:val="24"/>
          <w:szCs w:val="24"/>
        </w:rPr>
        <w:t xml:space="preserve"> and </w:t>
      </w:r>
      <w:r w:rsidR="00E25536" w:rsidRPr="0009775D">
        <w:rPr>
          <w:rFonts w:ascii="Calibri" w:hAnsi="Calibri" w:cs="Calibri"/>
          <w:kern w:val="0"/>
          <w:sz w:val="24"/>
          <w:szCs w:val="24"/>
        </w:rPr>
        <w:t xml:space="preserve">elevated </w:t>
      </w:r>
      <w:r w:rsidR="008E6967" w:rsidRPr="0009775D">
        <w:rPr>
          <w:rFonts w:ascii="Calibri" w:hAnsi="Calibri" w:cs="Calibri"/>
          <w:kern w:val="0"/>
          <w:sz w:val="24"/>
          <w:szCs w:val="24"/>
        </w:rPr>
        <w:t>susceptibility to fear relapse</w:t>
      </w:r>
      <w:r w:rsidR="00D2617E" w:rsidRPr="0009775D">
        <w:rPr>
          <w:rFonts w:ascii="Calibri" w:hAnsi="Calibri" w:cs="Calibri"/>
          <w:kern w:val="0"/>
          <w:sz w:val="24"/>
          <w:szCs w:val="24"/>
        </w:rPr>
        <w:t>.</w:t>
      </w:r>
      <w:del w:id="103" w:author="Author">
        <w:r w:rsidR="00D2617E" w:rsidRPr="0009775D" w:rsidDel="001710F2">
          <w:rPr>
            <w:rFonts w:ascii="Calibri" w:hAnsi="Calibri" w:cs="Calibri"/>
            <w:kern w:val="0"/>
            <w:sz w:val="24"/>
            <w:szCs w:val="24"/>
          </w:rPr>
          <w:delText xml:space="preserve"> </w:delText>
        </w:r>
      </w:del>
    </w:p>
    <w:p w14:paraId="14AD243C" w14:textId="77777777" w:rsidR="00DF08E8" w:rsidRPr="0009775D" w:rsidRDefault="00E25536" w:rsidP="004858AF">
      <w:pPr>
        <w:spacing w:after="0" w:line="360" w:lineRule="auto"/>
        <w:ind w:firstLine="720"/>
        <w:jc w:val="both"/>
        <w:rPr>
          <w:rFonts w:ascii="Calibri" w:hAnsi="Calibri" w:cs="Calibri"/>
          <w:kern w:val="0"/>
          <w:sz w:val="24"/>
          <w:szCs w:val="24"/>
        </w:rPr>
      </w:pP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In the next set of studies, t</w:t>
      </w:r>
      <w:r w:rsidR="00367F9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he authors </w:t>
      </w:r>
      <w:r w:rsidR="00EC185F">
        <w:rPr>
          <w:rFonts w:ascii="Calibri" w:hAnsi="Calibri" w:cs="Calibri"/>
          <w:color w:val="000000"/>
          <w:kern w:val="0"/>
          <w:sz w:val="24"/>
          <w:szCs w:val="24"/>
        </w:rPr>
        <w:t>took</w:t>
      </w:r>
      <w:r w:rsidR="00367F9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their investigation a step </w:t>
      </w:r>
      <w:del w:id="104" w:author="Author">
        <w:r w:rsidR="00367F98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forward </w:delText>
        </w:r>
      </w:del>
      <w:ins w:id="105" w:author="Author"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further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367F9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by </w:t>
      </w:r>
      <w:del w:id="106" w:author="Author">
        <w:r w:rsidR="00367F98" w:rsidRPr="0009775D" w:rsidDel="009E41A1">
          <w:rPr>
            <w:rFonts w:ascii="Calibri" w:hAnsi="Calibri" w:cs="Calibri"/>
            <w:kern w:val="0"/>
            <w:sz w:val="24"/>
            <w:szCs w:val="24"/>
          </w:rPr>
          <w:delText>administrating</w:delText>
        </w:r>
        <w:r w:rsidR="00367F98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ins w:id="107" w:author="Author">
        <w:r w:rsidR="009E41A1" w:rsidRPr="0009775D">
          <w:rPr>
            <w:rFonts w:ascii="Calibri" w:hAnsi="Calibri" w:cs="Calibri"/>
            <w:kern w:val="0"/>
            <w:sz w:val="24"/>
            <w:szCs w:val="24"/>
          </w:rPr>
          <w:t>administ</w:t>
        </w:r>
        <w:r w:rsidR="009E41A1">
          <w:rPr>
            <w:rFonts w:ascii="Calibri" w:hAnsi="Calibri" w:cs="Calibri"/>
            <w:kern w:val="0"/>
            <w:sz w:val="24"/>
            <w:szCs w:val="24"/>
          </w:rPr>
          <w:t>er</w:t>
        </w:r>
        <w:r w:rsidR="009E41A1" w:rsidRPr="0009775D">
          <w:rPr>
            <w:rFonts w:ascii="Calibri" w:hAnsi="Calibri" w:cs="Calibri"/>
            <w:kern w:val="0"/>
            <w:sz w:val="24"/>
            <w:szCs w:val="24"/>
          </w:rPr>
          <w:t>ing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367F98" w:rsidRPr="0009775D">
        <w:rPr>
          <w:rFonts w:ascii="Calibri" w:hAnsi="Calibri" w:cs="Calibri"/>
          <w:kern w:val="0"/>
          <w:sz w:val="24"/>
          <w:szCs w:val="24"/>
        </w:rPr>
        <w:t>corticosterone to low-CR rats</w:t>
      </w:r>
      <w:r w:rsidRPr="0009775D">
        <w:rPr>
          <w:rFonts w:ascii="Calibri" w:hAnsi="Calibri" w:cs="Calibri"/>
          <w:kern w:val="0"/>
          <w:sz w:val="24"/>
          <w:szCs w:val="24"/>
        </w:rPr>
        <w:t xml:space="preserve"> immediately after extinction training</w:t>
      </w:r>
      <w:r w:rsidR="00367F98" w:rsidRPr="0009775D">
        <w:rPr>
          <w:rFonts w:ascii="Calibri" w:hAnsi="Calibri" w:cs="Calibri"/>
          <w:kern w:val="0"/>
          <w:sz w:val="24"/>
          <w:szCs w:val="24"/>
        </w:rPr>
        <w:t xml:space="preserve">, </w:t>
      </w:r>
      <w:del w:id="108" w:author="Author">
        <w:r w:rsidR="00367F98" w:rsidRPr="0009775D" w:rsidDel="009E41A1">
          <w:rPr>
            <w:rFonts w:ascii="Calibri" w:hAnsi="Calibri" w:cs="Calibri"/>
            <w:kern w:val="0"/>
            <w:sz w:val="24"/>
            <w:szCs w:val="24"/>
          </w:rPr>
          <w:delText xml:space="preserve">hence </w:delText>
        </w:r>
      </w:del>
      <w:ins w:id="109" w:author="Author">
        <w:r w:rsidR="009E41A1">
          <w:rPr>
            <w:rFonts w:ascii="Calibri" w:hAnsi="Calibri" w:cs="Calibri"/>
            <w:kern w:val="0"/>
            <w:sz w:val="24"/>
            <w:szCs w:val="24"/>
          </w:rPr>
          <w:t>thereby</w:t>
        </w:r>
        <w:r w:rsidR="009E41A1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367F9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assessing the potential causal role 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of glucocorticoid enhancement in </w:t>
      </w:r>
      <w:r w:rsidR="00367F9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reversing 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fear extinction deficits</w:t>
      </w:r>
      <w:r w:rsidR="00367F98" w:rsidRPr="0009775D">
        <w:rPr>
          <w:rFonts w:ascii="Calibri" w:hAnsi="Calibri" w:cs="Calibri"/>
          <w:color w:val="000000"/>
          <w:kern w:val="0"/>
          <w:sz w:val="24"/>
          <w:szCs w:val="24"/>
        </w:rPr>
        <w:t>.</w:t>
      </w:r>
      <w:r w:rsidR="00337150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013516" w:rsidRPr="0009775D">
        <w:rPr>
          <w:rFonts w:ascii="Calibri" w:hAnsi="Calibri" w:cs="Calibri"/>
          <w:kern w:val="0"/>
          <w:sz w:val="24"/>
          <w:szCs w:val="24"/>
        </w:rPr>
        <w:t xml:space="preserve">Interestingly, </w:t>
      </w:r>
      <w:del w:id="110" w:author="Author">
        <w:r w:rsidR="00013516" w:rsidRPr="0009775D" w:rsidDel="009E41A1">
          <w:rPr>
            <w:rFonts w:ascii="Calibri" w:hAnsi="Calibri" w:cs="Calibri"/>
            <w:kern w:val="0"/>
            <w:sz w:val="24"/>
            <w:szCs w:val="24"/>
          </w:rPr>
          <w:delText>Low</w:delText>
        </w:r>
      </w:del>
      <w:ins w:id="111" w:author="Author">
        <w:r w:rsidR="009E41A1">
          <w:rPr>
            <w:rFonts w:ascii="Calibri" w:hAnsi="Calibri" w:cs="Calibri"/>
            <w:kern w:val="0"/>
            <w:sz w:val="24"/>
            <w:szCs w:val="24"/>
          </w:rPr>
          <w:t>l</w:t>
        </w:r>
        <w:r w:rsidR="009E41A1" w:rsidRPr="0009775D">
          <w:rPr>
            <w:rFonts w:ascii="Calibri" w:hAnsi="Calibri" w:cs="Calibri"/>
            <w:kern w:val="0"/>
            <w:sz w:val="24"/>
            <w:szCs w:val="24"/>
          </w:rPr>
          <w:t>ow</w:t>
        </w:r>
      </w:ins>
      <w:r w:rsidR="00013516" w:rsidRPr="0009775D">
        <w:rPr>
          <w:rFonts w:ascii="Calibri" w:hAnsi="Calibri" w:cs="Calibri"/>
          <w:kern w:val="0"/>
          <w:sz w:val="24"/>
          <w:szCs w:val="24"/>
        </w:rPr>
        <w:t xml:space="preserve">-CR male rats injected with corticosterone </w:t>
      </w:r>
      <w:r w:rsidR="00013516" w:rsidRPr="0009775D">
        <w:rPr>
          <w:rFonts w:ascii="Calibri" w:hAnsi="Calibri" w:cs="Calibri"/>
          <w:color w:val="000000"/>
          <w:kern w:val="0"/>
          <w:sz w:val="24"/>
          <w:szCs w:val="24"/>
        </w:rPr>
        <w:t>post-extinction</w:t>
      </w:r>
      <w:r w:rsidR="00013516" w:rsidRPr="0009775D">
        <w:rPr>
          <w:rFonts w:ascii="Calibri" w:hAnsi="Calibri" w:cs="Calibri"/>
          <w:kern w:val="0"/>
          <w:sz w:val="24"/>
          <w:szCs w:val="24"/>
        </w:rPr>
        <w:t xml:space="preserve"> no longer exhibited increased freezing behavior during recent and remote extinction retrieval sessions </w:t>
      </w:r>
      <w:r w:rsidR="00CB1AE7" w:rsidRPr="0009775D">
        <w:rPr>
          <w:rFonts w:ascii="Calibri" w:hAnsi="Calibri" w:cs="Calibri"/>
          <w:kern w:val="0"/>
          <w:sz w:val="24"/>
          <w:szCs w:val="24"/>
        </w:rPr>
        <w:t>compared to norm-CR rats.</w:t>
      </w:r>
      <w:r w:rsidR="00532C0D" w:rsidRPr="0009775D">
        <w:rPr>
          <w:rFonts w:ascii="Calibri" w:hAnsi="Calibri" w:cs="Calibri"/>
          <w:kern w:val="0"/>
          <w:sz w:val="24"/>
          <w:szCs w:val="24"/>
        </w:rPr>
        <w:t xml:space="preserve"> A</w:t>
      </w:r>
      <w:r w:rsidR="00532C0D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second injection of </w:t>
      </w:r>
      <w:r w:rsidR="00532C0D" w:rsidRPr="0009775D">
        <w:rPr>
          <w:rFonts w:ascii="Calibri" w:hAnsi="Calibri" w:cs="Calibri"/>
          <w:kern w:val="0"/>
          <w:sz w:val="24"/>
          <w:szCs w:val="24"/>
        </w:rPr>
        <w:t>corticosterone</w:t>
      </w:r>
      <w:r w:rsidR="00381E15" w:rsidRPr="0009775D">
        <w:rPr>
          <w:rFonts w:ascii="Calibri" w:hAnsi="Calibri" w:cs="Calibri"/>
          <w:kern w:val="0"/>
          <w:sz w:val="24"/>
          <w:szCs w:val="24"/>
        </w:rPr>
        <w:t xml:space="preserve"> yielded further </w:t>
      </w:r>
      <w:r w:rsidR="00381E15" w:rsidRPr="0009775D">
        <w:rPr>
          <w:rFonts w:ascii="Calibri" w:hAnsi="Calibri" w:cs="Calibri"/>
          <w:color w:val="000000"/>
          <w:kern w:val="0"/>
          <w:sz w:val="24"/>
          <w:szCs w:val="24"/>
        </w:rPr>
        <w:t>attenuat</w:t>
      </w:r>
      <w:r w:rsidR="00BA289C" w:rsidRPr="0009775D">
        <w:rPr>
          <w:rFonts w:ascii="Calibri" w:hAnsi="Calibri" w:cs="Calibri"/>
          <w:color w:val="000000"/>
          <w:kern w:val="0"/>
          <w:sz w:val="24"/>
          <w:szCs w:val="24"/>
        </w:rPr>
        <w:t>ion of</w:t>
      </w:r>
      <w:r w:rsidR="00381E15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381E1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freezing </w:t>
      </w:r>
      <w:r w:rsidR="00BA289C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behavior </w:t>
      </w:r>
      <w:r w:rsidR="00381E15" w:rsidRPr="0009775D">
        <w:rPr>
          <w:rFonts w:ascii="Calibri" w:hAnsi="Calibri" w:cs="Calibri"/>
          <w:color w:val="000000"/>
          <w:kern w:val="0"/>
          <w:sz w:val="24"/>
          <w:szCs w:val="24"/>
        </w:rPr>
        <w:t>at a more remote extinction retrieval session and blocked fear relapse after reinstatement.</w:t>
      </w:r>
      <w:r w:rsidR="00AA7649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262F63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The specific causal role of blunted </w:t>
      </w:r>
      <w:r w:rsidR="00AA7649" w:rsidRPr="0009775D">
        <w:rPr>
          <w:rFonts w:ascii="Calibri" w:hAnsi="Calibri" w:cs="Calibri"/>
          <w:kern w:val="0"/>
          <w:sz w:val="24"/>
          <w:szCs w:val="24"/>
        </w:rPr>
        <w:t xml:space="preserve">corticosterone in </w:t>
      </w:r>
      <w:r w:rsidR="00262F63" w:rsidRPr="0009775D">
        <w:rPr>
          <w:rFonts w:ascii="Calibri" w:hAnsi="Calibri" w:cs="Calibri"/>
          <w:kern w:val="0"/>
          <w:sz w:val="24"/>
          <w:szCs w:val="24"/>
        </w:rPr>
        <w:t xml:space="preserve">fear extinction </w:t>
      </w:r>
      <w:r w:rsidR="00523D08" w:rsidRPr="0009775D">
        <w:rPr>
          <w:rFonts w:ascii="Calibri" w:hAnsi="Calibri" w:cs="Calibri"/>
          <w:kern w:val="0"/>
          <w:sz w:val="24"/>
          <w:szCs w:val="24"/>
        </w:rPr>
        <w:t>impair</w:t>
      </w:r>
      <w:r w:rsidR="00523D08">
        <w:rPr>
          <w:rFonts w:ascii="Calibri" w:hAnsi="Calibri" w:cs="Calibri"/>
          <w:kern w:val="0"/>
          <w:sz w:val="24"/>
          <w:szCs w:val="24"/>
        </w:rPr>
        <w:t xml:space="preserve">ments </w:t>
      </w:r>
      <w:r w:rsidR="00262F63" w:rsidRPr="0009775D">
        <w:rPr>
          <w:rFonts w:ascii="Calibri" w:hAnsi="Calibri" w:cs="Calibri"/>
          <w:kern w:val="0"/>
          <w:sz w:val="24"/>
          <w:szCs w:val="24"/>
        </w:rPr>
        <w:t xml:space="preserve">was further </w:t>
      </w:r>
      <w:r w:rsidR="0017580A" w:rsidRPr="0009775D">
        <w:rPr>
          <w:rFonts w:ascii="Calibri" w:hAnsi="Calibri" w:cs="Calibri"/>
          <w:kern w:val="0"/>
          <w:sz w:val="24"/>
          <w:szCs w:val="24"/>
        </w:rPr>
        <w:t>supported</w:t>
      </w:r>
      <w:r w:rsidR="00262F63" w:rsidRPr="0009775D">
        <w:rPr>
          <w:rFonts w:ascii="Calibri" w:hAnsi="Calibri" w:cs="Calibri"/>
          <w:kern w:val="0"/>
          <w:sz w:val="24"/>
          <w:szCs w:val="24"/>
        </w:rPr>
        <w:t xml:space="preserve"> by </w:t>
      </w:r>
      <w:ins w:id="112" w:author="Author">
        <w:r w:rsidR="009E41A1">
          <w:rPr>
            <w:rFonts w:ascii="Calibri" w:hAnsi="Calibri" w:cs="Calibri"/>
            <w:kern w:val="0"/>
            <w:sz w:val="24"/>
            <w:szCs w:val="24"/>
          </w:rPr>
          <w:t xml:space="preserve">the </w:t>
        </w:r>
      </w:ins>
      <w:del w:id="113" w:author="Author">
        <w:r w:rsidR="0017580A" w:rsidRPr="0009775D" w:rsidDel="009E41A1">
          <w:rPr>
            <w:rFonts w:ascii="Calibri" w:hAnsi="Calibri" w:cs="Calibri"/>
            <w:kern w:val="0"/>
            <w:sz w:val="24"/>
            <w:szCs w:val="24"/>
          </w:rPr>
          <w:delText xml:space="preserve">demonstrating </w:delText>
        </w:r>
      </w:del>
      <w:ins w:id="114" w:author="Author">
        <w:r w:rsidR="009E41A1" w:rsidRPr="0009775D">
          <w:rPr>
            <w:rFonts w:ascii="Calibri" w:hAnsi="Calibri" w:cs="Calibri"/>
            <w:kern w:val="0"/>
            <w:sz w:val="24"/>
            <w:szCs w:val="24"/>
          </w:rPr>
          <w:t>demonstrati</w:t>
        </w:r>
        <w:r w:rsidR="009E41A1">
          <w:rPr>
            <w:rFonts w:ascii="Calibri" w:hAnsi="Calibri" w:cs="Calibri"/>
            <w:kern w:val="0"/>
            <w:sz w:val="24"/>
            <w:szCs w:val="24"/>
          </w:rPr>
          <w:t>on</w:t>
        </w:r>
        <w:r w:rsidR="009E41A1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E6482B" w:rsidRPr="0009775D">
        <w:rPr>
          <w:rFonts w:ascii="Calibri" w:hAnsi="Calibri" w:cs="Calibri"/>
          <w:kern w:val="0"/>
          <w:sz w:val="24"/>
          <w:szCs w:val="24"/>
        </w:rPr>
        <w:t xml:space="preserve">that </w:t>
      </w:r>
      <w:del w:id="115" w:author="Author">
        <w:r w:rsidR="00E6482B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injecting </w:delText>
        </w:r>
      </w:del>
      <w:ins w:id="116" w:author="Author"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>injecti</w:t>
        </w:r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on of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E6482B" w:rsidRPr="0009775D">
        <w:rPr>
          <w:rFonts w:ascii="Calibri" w:hAnsi="Calibri" w:cs="Calibri"/>
          <w:kern w:val="0"/>
          <w:sz w:val="24"/>
          <w:szCs w:val="24"/>
        </w:rPr>
        <w:t xml:space="preserve">a corticosterone synthesis inhibitor or a </w:t>
      </w:r>
      <w:r w:rsidR="00E6482B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glucocorticoid receptor blocker </w:t>
      </w:r>
      <w:del w:id="117" w:author="Author">
        <w:r w:rsidR="00E6482B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induces </w:delText>
        </w:r>
      </w:del>
      <w:ins w:id="118" w:author="Author"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>induce</w:t>
        </w:r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d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E6482B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elevated freezing </w:t>
      </w:r>
      <w:r w:rsidR="001B2189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behavior </w:t>
      </w:r>
      <w:r w:rsidR="00E6482B" w:rsidRPr="0009775D">
        <w:rPr>
          <w:rFonts w:ascii="Calibri" w:hAnsi="Calibri" w:cs="Calibri"/>
          <w:kern w:val="0"/>
          <w:sz w:val="24"/>
          <w:szCs w:val="24"/>
        </w:rPr>
        <w:t>during extinction retrieval in norm-CR and high-CR rats, respectively.</w:t>
      </w:r>
      <w:del w:id="119" w:author="Author">
        <w:r w:rsidR="00E6482B" w:rsidRPr="0009775D" w:rsidDel="001710F2">
          <w:rPr>
            <w:rFonts w:ascii="Calibri" w:hAnsi="Calibri" w:cs="Calibri"/>
            <w:kern w:val="0"/>
            <w:sz w:val="24"/>
            <w:szCs w:val="24"/>
          </w:rPr>
          <w:delText xml:space="preserve"> </w:delText>
        </w:r>
      </w:del>
    </w:p>
    <w:p w14:paraId="5153CE30" w14:textId="77777777" w:rsidR="001B2189" w:rsidRPr="0009775D" w:rsidRDefault="008C0EAD" w:rsidP="00536C06">
      <w:pPr>
        <w:spacing w:after="0" w:line="360" w:lineRule="auto"/>
        <w:ind w:firstLine="720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775D">
        <w:rPr>
          <w:rFonts w:ascii="Calibri" w:hAnsi="Calibri" w:cs="Calibri"/>
          <w:kern w:val="0"/>
          <w:sz w:val="24"/>
          <w:szCs w:val="24"/>
        </w:rPr>
        <w:t>The final set of studies focused on sleep</w:t>
      </w:r>
      <w:ins w:id="120" w:author="Author">
        <w:r w:rsidR="009E41A1">
          <w:rPr>
            <w:rFonts w:ascii="Calibri" w:hAnsi="Calibri" w:cs="Calibri"/>
            <w:kern w:val="0"/>
            <w:sz w:val="24"/>
            <w:szCs w:val="24"/>
          </w:rPr>
          <w:t xml:space="preserve"> and</w:t>
        </w:r>
      </w:ins>
      <w:del w:id="121" w:author="Author">
        <w:r w:rsidR="0072055F" w:rsidDel="009E41A1">
          <w:rPr>
            <w:rFonts w:ascii="Calibri" w:hAnsi="Calibri" w:cs="Calibri"/>
            <w:kern w:val="0"/>
            <w:sz w:val="24"/>
            <w:szCs w:val="24"/>
          </w:rPr>
          <w:delText>,</w:delText>
        </w:r>
      </w:del>
      <w:r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del w:id="122" w:author="Author">
        <w:r w:rsidRPr="0009775D" w:rsidDel="009E41A1">
          <w:rPr>
            <w:rFonts w:ascii="Calibri" w:hAnsi="Calibri" w:cs="Calibri"/>
            <w:kern w:val="0"/>
            <w:sz w:val="24"/>
            <w:szCs w:val="24"/>
          </w:rPr>
          <w:delText xml:space="preserve">using </w:delText>
        </w:r>
      </w:del>
      <w:ins w:id="123" w:author="Author">
        <w:r w:rsidR="009E41A1">
          <w:rPr>
            <w:rFonts w:ascii="Calibri" w:hAnsi="Calibri" w:cs="Calibri"/>
            <w:kern w:val="0"/>
            <w:sz w:val="24"/>
            <w:szCs w:val="24"/>
          </w:rPr>
          <w:t>used</w:t>
        </w:r>
        <w:r w:rsidR="009E41A1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polysomnographic</w:t>
      </w:r>
      <w:r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recordings</w:t>
      </w:r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>.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>Here</w:t>
      </w:r>
      <w:ins w:id="124" w:author="Author"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,</w:t>
        </w:r>
      </w:ins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it was found that 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low-CR </w:t>
      </w:r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rats </w:t>
      </w:r>
      <w:r w:rsidR="00EB0ECA" w:rsidRPr="0009775D">
        <w:rPr>
          <w:rFonts w:ascii="Calibri" w:hAnsi="Calibri" w:cs="Calibri"/>
          <w:sz w:val="24"/>
          <w:szCs w:val="24"/>
        </w:rPr>
        <w:t>spen</w:t>
      </w:r>
      <w:r w:rsidR="00DF4D43" w:rsidRPr="0009775D">
        <w:rPr>
          <w:rFonts w:ascii="Calibri" w:hAnsi="Calibri" w:cs="Calibri"/>
          <w:sz w:val="24"/>
          <w:szCs w:val="24"/>
        </w:rPr>
        <w:t>t</w:t>
      </w:r>
      <w:r w:rsidR="00EB0ECA" w:rsidRPr="0009775D">
        <w:rPr>
          <w:rFonts w:ascii="Calibri" w:hAnsi="Calibri" w:cs="Calibri"/>
          <w:sz w:val="24"/>
          <w:szCs w:val="24"/>
        </w:rPr>
        <w:t xml:space="preserve"> </w:t>
      </w:r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>less time in REM</w:t>
      </w:r>
      <w:r w:rsidR="00EB0ECA" w:rsidRPr="0009775D">
        <w:rPr>
          <w:rFonts w:ascii="Calibri" w:hAnsi="Calibri" w:cs="Calibri"/>
          <w:sz w:val="24"/>
          <w:szCs w:val="24"/>
        </w:rPr>
        <w:t xml:space="preserve"> sleep </w:t>
      </w:r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>and exhibit</w:t>
      </w:r>
      <w:r w:rsidR="00DF4D43" w:rsidRPr="0009775D">
        <w:rPr>
          <w:rFonts w:ascii="Calibri" w:hAnsi="Calibri" w:cs="Calibri"/>
          <w:color w:val="000000"/>
          <w:kern w:val="0"/>
          <w:sz w:val="24"/>
          <w:szCs w:val="24"/>
        </w:rPr>
        <w:t>ed</w:t>
      </w:r>
      <w:r w:rsidR="00EB0ECA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longer bouts of </w:t>
      </w:r>
      <w:r w:rsidR="00EB0ECA" w:rsidRPr="0009775D">
        <w:rPr>
          <w:rFonts w:ascii="Calibri" w:hAnsi="Calibri" w:cs="Calibri"/>
          <w:sz w:val="24"/>
          <w:szCs w:val="24"/>
        </w:rPr>
        <w:t xml:space="preserve">REM sleep compared to </w:t>
      </w:r>
      <w:r w:rsidRPr="0009775D">
        <w:rPr>
          <w:rFonts w:ascii="Calibri" w:hAnsi="Calibri" w:cs="Calibri"/>
          <w:kern w:val="0"/>
          <w:sz w:val="24"/>
          <w:szCs w:val="24"/>
        </w:rPr>
        <w:t>norm-CR rats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.</w:t>
      </w:r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To further explore the neurobiological mechanism of these </w:t>
      </w:r>
      <w:del w:id="125" w:author="Author">
        <w:r w:rsidR="00F32F45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>phenomenon</w:delText>
        </w:r>
      </w:del>
      <w:ins w:id="126" w:author="Author"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>phenomen</w:t>
        </w:r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a</w:t>
        </w:r>
      </w:ins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r w:rsidR="00013516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fiber photometry </w:t>
      </w:r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was </w:t>
      </w:r>
      <w:del w:id="127" w:author="Author">
        <w:r w:rsidR="00F32F45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used </w:delText>
        </w:r>
      </w:del>
      <w:ins w:id="128" w:author="Author"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applied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>to assess the amount of n</w:t>
      </w: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orepinephrine </w:t>
      </w:r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release </w:t>
      </w:r>
      <w:r w:rsidR="00013516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during sleep </w:t>
      </w:r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in the hippocampus, </w:t>
      </w:r>
      <w:del w:id="129" w:author="Author">
        <w:r w:rsidR="00F32F45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and </w:delText>
        </w:r>
      </w:del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specifically in the dentate gyrus. </w:t>
      </w:r>
      <w:r w:rsidR="001F3F05" w:rsidRPr="0009775D">
        <w:rPr>
          <w:rFonts w:ascii="Calibri" w:hAnsi="Calibri" w:cs="Calibri"/>
          <w:color w:val="000000"/>
          <w:kern w:val="0"/>
          <w:sz w:val="24"/>
          <w:szCs w:val="24"/>
        </w:rPr>
        <w:t>The reduction in norepinephrine levels that accompanies the transition from non-REM to REM sleep was less pronounced in l</w:t>
      </w:r>
      <w:r w:rsidR="00F32F45" w:rsidRPr="0009775D">
        <w:rPr>
          <w:rFonts w:ascii="Calibri" w:hAnsi="Calibri" w:cs="Calibri"/>
          <w:color w:val="000000"/>
          <w:kern w:val="0"/>
          <w:sz w:val="24"/>
          <w:szCs w:val="24"/>
        </w:rPr>
        <w:t>ow-CR rats</w:t>
      </w:r>
      <w:r w:rsidR="001F3F0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and took longer to occur compared to the norepinephrine dynamics </w:t>
      </w:r>
      <w:r w:rsidR="00DF4D43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found </w:t>
      </w:r>
      <w:r w:rsidR="001F3F0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in </w:t>
      </w:r>
      <w:r w:rsidR="001F3F05" w:rsidRPr="0009775D">
        <w:rPr>
          <w:rFonts w:ascii="Calibri" w:hAnsi="Calibri" w:cs="Calibri"/>
          <w:kern w:val="0"/>
          <w:sz w:val="24"/>
          <w:szCs w:val="24"/>
        </w:rPr>
        <w:t xml:space="preserve">norm-CR rats. As a final step that </w:t>
      </w:r>
      <w:del w:id="130" w:author="Author">
        <w:r w:rsidR="001F3F05" w:rsidRPr="0009775D" w:rsidDel="00536C06">
          <w:rPr>
            <w:rFonts w:ascii="Calibri" w:hAnsi="Calibri" w:cs="Calibri"/>
            <w:kern w:val="0"/>
            <w:sz w:val="24"/>
            <w:szCs w:val="24"/>
          </w:rPr>
          <w:delText xml:space="preserve">ties </w:delText>
        </w:r>
      </w:del>
      <w:ins w:id="131" w:author="Author">
        <w:r w:rsidR="00536C06" w:rsidRPr="0009775D">
          <w:rPr>
            <w:rFonts w:ascii="Calibri" w:hAnsi="Calibri" w:cs="Calibri"/>
            <w:kern w:val="0"/>
            <w:sz w:val="24"/>
            <w:szCs w:val="24"/>
          </w:rPr>
          <w:t>tie</w:t>
        </w:r>
        <w:r w:rsidR="00536C06">
          <w:rPr>
            <w:rFonts w:ascii="Calibri" w:hAnsi="Calibri" w:cs="Calibri"/>
            <w:kern w:val="0"/>
            <w:sz w:val="24"/>
            <w:szCs w:val="24"/>
          </w:rPr>
          <w:t>d</w:t>
        </w:r>
        <w:r w:rsidR="00536C06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1F3F05" w:rsidRPr="0009775D">
        <w:rPr>
          <w:rFonts w:ascii="Calibri" w:hAnsi="Calibri" w:cs="Calibri"/>
          <w:kern w:val="0"/>
          <w:sz w:val="24"/>
          <w:szCs w:val="24"/>
        </w:rPr>
        <w:t xml:space="preserve">these findings together, the authors assessed the impact of corticosterone administration </w:t>
      </w:r>
      <w:r w:rsidR="001F3F05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post-extinction on subsequent REM sleep </w:t>
      </w:r>
      <w:r w:rsidR="006E18C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and norepinephrine release </w:t>
      </w:r>
      <w:r w:rsidR="001F3F05" w:rsidRPr="0009775D">
        <w:rPr>
          <w:rFonts w:ascii="Calibri" w:hAnsi="Calibri" w:cs="Calibri"/>
          <w:color w:val="000000"/>
          <w:kern w:val="0"/>
          <w:sz w:val="24"/>
          <w:szCs w:val="24"/>
        </w:rPr>
        <w:t>in low-CR rats.</w:t>
      </w:r>
      <w:r w:rsidR="006E18C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Remarkably, low-CR rats </w:t>
      </w:r>
      <w:r w:rsidR="00013516" w:rsidRPr="0009775D">
        <w:rPr>
          <w:rFonts w:ascii="Calibri" w:hAnsi="Calibri" w:cs="Calibri"/>
          <w:kern w:val="0"/>
          <w:sz w:val="24"/>
          <w:szCs w:val="24"/>
        </w:rPr>
        <w:t xml:space="preserve">injected with corticosterone </w:t>
      </w:r>
      <w:r w:rsidR="00013516" w:rsidRPr="0009775D">
        <w:rPr>
          <w:rFonts w:ascii="Calibri" w:hAnsi="Calibri" w:cs="Calibri"/>
          <w:color w:val="000000"/>
          <w:kern w:val="0"/>
          <w:sz w:val="24"/>
          <w:szCs w:val="24"/>
        </w:rPr>
        <w:t>post-extinction</w:t>
      </w:r>
      <w:r w:rsidR="00013516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6E18C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resembled </w:t>
      </w:r>
      <w:r w:rsidR="006E18C7" w:rsidRPr="0009775D">
        <w:rPr>
          <w:rFonts w:ascii="Calibri" w:hAnsi="Calibri" w:cs="Calibri"/>
          <w:kern w:val="0"/>
          <w:sz w:val="24"/>
          <w:szCs w:val="24"/>
        </w:rPr>
        <w:t xml:space="preserve">norm-CR rats </w:t>
      </w:r>
      <w:r w:rsidR="00E6482B" w:rsidRPr="0009775D">
        <w:rPr>
          <w:rFonts w:ascii="Calibri" w:hAnsi="Calibri" w:cs="Calibri"/>
          <w:kern w:val="0"/>
          <w:sz w:val="24"/>
          <w:szCs w:val="24"/>
        </w:rPr>
        <w:t>with respect to</w:t>
      </w:r>
      <w:ins w:id="132" w:author="Author">
        <w:r w:rsidR="009E41A1">
          <w:rPr>
            <w:rFonts w:ascii="Calibri" w:hAnsi="Calibri" w:cs="Calibri"/>
            <w:kern w:val="0"/>
            <w:sz w:val="24"/>
            <w:szCs w:val="24"/>
          </w:rPr>
          <w:t xml:space="preserve"> the</w:t>
        </w:r>
      </w:ins>
      <w:r w:rsidR="006E18C7" w:rsidRPr="0009775D">
        <w:rPr>
          <w:rFonts w:ascii="Calibri" w:hAnsi="Calibri" w:cs="Calibri"/>
          <w:kern w:val="0"/>
          <w:sz w:val="24"/>
          <w:szCs w:val="24"/>
        </w:rPr>
        <w:t xml:space="preserve"> time spent in RE</w:t>
      </w:r>
      <w:r w:rsidR="00E6482B" w:rsidRPr="0009775D">
        <w:rPr>
          <w:rFonts w:ascii="Calibri" w:hAnsi="Calibri" w:cs="Calibri"/>
          <w:kern w:val="0"/>
          <w:sz w:val="24"/>
          <w:szCs w:val="24"/>
        </w:rPr>
        <w:t>M</w:t>
      </w:r>
      <w:r w:rsidR="006E18C7" w:rsidRPr="0009775D">
        <w:rPr>
          <w:rFonts w:ascii="Calibri" w:hAnsi="Calibri" w:cs="Calibri"/>
          <w:kern w:val="0"/>
          <w:sz w:val="24"/>
          <w:szCs w:val="24"/>
        </w:rPr>
        <w:t xml:space="preserve"> sleep and number of REM bouts</w:t>
      </w:r>
      <w:r w:rsidR="006E18C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in the first </w:t>
      </w:r>
      <w:del w:id="133" w:author="Author">
        <w:r w:rsidR="006E18C7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three </w:delText>
        </w:r>
      </w:del>
      <w:ins w:id="134" w:author="Author"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3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6E18C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hours post-extinction, </w:t>
      </w:r>
      <w:r w:rsidR="002E449F" w:rsidRPr="0009775D">
        <w:rPr>
          <w:rFonts w:ascii="Calibri" w:hAnsi="Calibri" w:cs="Calibri"/>
          <w:color w:val="000000"/>
          <w:kern w:val="0"/>
          <w:sz w:val="24"/>
          <w:szCs w:val="24"/>
        </w:rPr>
        <w:t>a time</w:t>
      </w:r>
      <w:del w:id="135" w:author="Author">
        <w:r w:rsidR="002E449F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>-</w:delText>
        </w:r>
      </w:del>
      <w:ins w:id="136" w:author="Author"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2E449F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period that putatively supports </w:t>
      </w:r>
      <w:ins w:id="137" w:author="Author">
        <w:r w:rsidR="00536C06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the </w:t>
        </w:r>
      </w:ins>
      <w:r w:rsidR="002E449F" w:rsidRPr="0009775D">
        <w:rPr>
          <w:rFonts w:ascii="Calibri" w:hAnsi="Calibri" w:cs="Calibri"/>
          <w:color w:val="000000"/>
          <w:kern w:val="0"/>
          <w:sz w:val="24"/>
          <w:szCs w:val="24"/>
        </w:rPr>
        <w:t>consolidation of fear extinction</w:t>
      </w:r>
      <w:r w:rsidR="006E18C7" w:rsidRPr="0009775D">
        <w:rPr>
          <w:rFonts w:ascii="Calibri" w:hAnsi="Calibri" w:cs="Calibri"/>
          <w:kern w:val="0"/>
          <w:sz w:val="24"/>
          <w:szCs w:val="24"/>
        </w:rPr>
        <w:t xml:space="preserve">. </w:t>
      </w:r>
      <w:r w:rsidR="001B2189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Low-CR rats </w:t>
      </w:r>
      <w:r w:rsidR="001B2189" w:rsidRPr="0009775D">
        <w:rPr>
          <w:rFonts w:ascii="Calibri" w:hAnsi="Calibri" w:cs="Calibri"/>
          <w:kern w:val="0"/>
          <w:sz w:val="24"/>
          <w:szCs w:val="24"/>
        </w:rPr>
        <w:t xml:space="preserve">injected with corticosterone also no longer </w:t>
      </w:r>
      <w:r w:rsidR="001B2189" w:rsidRPr="0009775D">
        <w:rPr>
          <w:rFonts w:ascii="Calibri" w:hAnsi="Calibri" w:cs="Calibri"/>
          <w:kern w:val="0"/>
          <w:sz w:val="24"/>
          <w:szCs w:val="24"/>
        </w:rPr>
        <w:lastRenderedPageBreak/>
        <w:t xml:space="preserve">exhibited any difference from norm-CR rats in </w:t>
      </w:r>
      <w:r w:rsidR="001B2189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hippocampal norepinephrine </w:t>
      </w:r>
      <w:r w:rsidR="0072055F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dynamics </w:t>
      </w:r>
      <w:r w:rsidR="001B2189" w:rsidRPr="0009775D">
        <w:rPr>
          <w:rFonts w:ascii="Calibri" w:hAnsi="Calibri" w:cs="Calibri"/>
          <w:color w:val="000000"/>
          <w:kern w:val="0"/>
          <w:sz w:val="24"/>
          <w:szCs w:val="24"/>
        </w:rPr>
        <w:t>during REM sleep.</w:t>
      </w:r>
    </w:p>
    <w:p w14:paraId="1719F0B7" w14:textId="77777777" w:rsidR="00676BEA" w:rsidRPr="0009775D" w:rsidRDefault="00E6482B" w:rsidP="00ED02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What does it all mean?</w:t>
      </w:r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>F</w:t>
      </w:r>
      <w:r w:rsidR="00435C80" w:rsidRPr="0009775D">
        <w:rPr>
          <w:rFonts w:ascii="Calibri" w:hAnsi="Calibri" w:cs="Calibri"/>
          <w:color w:val="000000"/>
          <w:kern w:val="0"/>
          <w:sz w:val="24"/>
          <w:szCs w:val="24"/>
        </w:rPr>
        <w:t>irst, considering the decades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>-</w:t>
      </w:r>
      <w:r w:rsidR="00435C80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long effort </w:t>
      </w:r>
      <w:del w:id="138" w:author="Author">
        <w:r w:rsidR="00435C80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>involv</w:delText>
        </w:r>
        <w:r w:rsidR="0072055F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>ing</w:delText>
        </w:r>
        <w:r w:rsidR="00435C80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ins w:id="139" w:author="Author">
        <w:r w:rsidR="009E41A1">
          <w:rPr>
            <w:rFonts w:ascii="Calibri" w:hAnsi="Calibri" w:cs="Calibri"/>
            <w:color w:val="000000"/>
            <w:kern w:val="0"/>
            <w:sz w:val="24"/>
            <w:szCs w:val="24"/>
          </w:rPr>
          <w:t>comprising</w:t>
        </w:r>
        <w:r w:rsidR="009E41A1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del w:id="140" w:author="Author">
        <w:r w:rsidR="00435C80" w:rsidRPr="0009775D" w:rsidDel="006C1567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multitude </w:delText>
        </w:r>
      </w:del>
      <w:ins w:id="141" w:author="Author">
        <w:r w:rsidR="006C1567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multiple </w:t>
        </w:r>
      </w:ins>
      <w:r w:rsidR="00435C80" w:rsidRPr="0009775D">
        <w:rPr>
          <w:rFonts w:ascii="Calibri" w:hAnsi="Calibri" w:cs="Calibri"/>
          <w:sz w:val="24"/>
          <w:szCs w:val="24"/>
        </w:rPr>
        <w:t xml:space="preserve">preclinical and clinical studies </w:t>
      </w:r>
      <w:del w:id="142" w:author="Author">
        <w:r w:rsidR="00435C80" w:rsidRPr="0009775D" w:rsidDel="009E41A1">
          <w:rPr>
            <w:rFonts w:ascii="Calibri" w:hAnsi="Calibri" w:cs="Calibri"/>
            <w:sz w:val="24"/>
            <w:szCs w:val="24"/>
          </w:rPr>
          <w:delText xml:space="preserve">on </w:delText>
        </w:r>
      </w:del>
      <w:ins w:id="143" w:author="Author">
        <w:r w:rsidR="009E41A1" w:rsidRPr="0009775D">
          <w:rPr>
            <w:rFonts w:ascii="Calibri" w:hAnsi="Calibri" w:cs="Calibri"/>
            <w:sz w:val="24"/>
            <w:szCs w:val="24"/>
          </w:rPr>
          <w:t>o</w:t>
        </w:r>
        <w:r w:rsidR="009E41A1">
          <w:rPr>
            <w:rFonts w:ascii="Calibri" w:hAnsi="Calibri" w:cs="Calibri"/>
            <w:sz w:val="24"/>
            <w:szCs w:val="24"/>
          </w:rPr>
          <w:t>f</w:t>
        </w:r>
        <w:r w:rsidR="009E41A1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435C80" w:rsidRPr="0009775D">
        <w:rPr>
          <w:rFonts w:ascii="Calibri" w:hAnsi="Calibri" w:cs="Calibri"/>
          <w:sz w:val="24"/>
          <w:szCs w:val="24"/>
        </w:rPr>
        <w:t xml:space="preserve">stress vulnerability, </w:t>
      </w:r>
      <w:r w:rsidR="00435C80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the notion 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that some of the most potent </w:t>
      </w:r>
      <w:r w:rsidR="00435C80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previously suggested 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>predisposing vulnerability markers are biologically interconnected</w:t>
      </w:r>
      <w:del w:id="144" w:author="Author">
        <w:r w:rsidR="00435C80" w:rsidRPr="0009775D" w:rsidDel="009E41A1">
          <w:rPr>
            <w:rFonts w:ascii="Calibri" w:hAnsi="Calibri" w:cs="Calibri"/>
            <w:color w:val="000000"/>
            <w:kern w:val="0"/>
            <w:sz w:val="24"/>
            <w:szCs w:val="24"/>
          </w:rPr>
          <w:delText>,</w:delText>
        </w:r>
      </w:del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is</w:t>
      </w:r>
      <w:r w:rsidR="00435C80" w:rsidRPr="0009775D">
        <w:rPr>
          <w:rFonts w:ascii="Calibri" w:hAnsi="Calibri" w:cs="Calibri"/>
          <w:color w:val="000000"/>
          <w:kern w:val="0"/>
          <w:sz w:val="24"/>
          <w:szCs w:val="24"/>
        </w:rPr>
        <w:t>, by itself,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694676" w:rsidRPr="0009775D">
        <w:rPr>
          <w:rFonts w:ascii="Calibri" w:hAnsi="Calibri" w:cs="Calibri"/>
          <w:color w:val="000000"/>
          <w:kern w:val="0"/>
          <w:sz w:val="24"/>
          <w:szCs w:val="24"/>
        </w:rPr>
        <w:t>highly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encouraging. </w:t>
      </w:r>
      <w:del w:id="145" w:author="Author">
        <w:r w:rsidR="0072055F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>F</w:delText>
        </w:r>
        <w:r w:rsidR="006E797E" w:rsidRPr="0009775D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indings </w:delText>
        </w:r>
      </w:del>
      <w:ins w:id="146" w:author="Author">
        <w:r w:rsidR="00EB6E30">
          <w:rPr>
            <w:rFonts w:ascii="Calibri" w:hAnsi="Calibri" w:cs="Calibri"/>
            <w:color w:val="000000"/>
            <w:kern w:val="0"/>
            <w:sz w:val="24"/>
            <w:szCs w:val="24"/>
          </w:rPr>
          <w:t>The f</w:t>
        </w:r>
        <w:r w:rsidR="00EB6E30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indings </w:t>
        </w:r>
      </w:ins>
      <w:del w:id="147" w:author="Author">
        <w:r w:rsidR="00524177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here </w:delText>
        </w:r>
      </w:del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specifically </w:t>
      </w:r>
      <w:del w:id="148" w:author="Author">
        <w:r w:rsidR="006E797E" w:rsidRPr="0009775D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point </w:delText>
        </w:r>
      </w:del>
      <w:ins w:id="149" w:author="Author">
        <w:r w:rsidR="00EB6E30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indicate </w:t>
        </w:r>
      </w:ins>
      <w:del w:id="150" w:author="Author">
        <w:r w:rsidR="006E797E" w:rsidRPr="0009775D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on </w:delText>
        </w:r>
      </w:del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blunted glucocorticoid responsiveness to stress as a predisposing marker that is not </w:t>
      </w:r>
      <w:del w:id="151" w:author="Author">
        <w:r w:rsidR="006E797E" w:rsidRPr="0009775D" w:rsidDel="00ED0217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only </w:delText>
        </w:r>
      </w:del>
      <w:ins w:id="152" w:author="Author">
        <w:r w:rsidR="00ED0217">
          <w:rPr>
            <w:rFonts w:ascii="Calibri" w:hAnsi="Calibri" w:cs="Calibri"/>
            <w:color w:val="000000"/>
            <w:kern w:val="0"/>
            <w:sz w:val="24"/>
            <w:szCs w:val="24"/>
          </w:rPr>
          <w:t>just</w:t>
        </w:r>
        <w:r w:rsidR="00ED0217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>associated with</w:t>
      </w:r>
      <w:del w:id="153" w:author="Author">
        <w:r w:rsidR="00632D2F" w:rsidRPr="0009775D" w:rsidDel="00ED0217">
          <w:rPr>
            <w:rFonts w:ascii="Calibri" w:hAnsi="Calibri" w:cs="Calibri"/>
            <w:color w:val="000000"/>
            <w:kern w:val="0"/>
            <w:sz w:val="24"/>
            <w:szCs w:val="24"/>
          </w:rPr>
          <w:delText>,</w:delText>
        </w:r>
      </w:del>
      <w:r w:rsidR="00632D2F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but </w:t>
      </w:r>
      <w:del w:id="154" w:author="Author">
        <w:r w:rsidR="006E797E" w:rsidRPr="0009775D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in fact </w:delText>
        </w:r>
      </w:del>
      <w:ins w:id="155" w:author="Author">
        <w:r w:rsidR="00EB6E30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even </w:t>
        </w:r>
      </w:ins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>causally leads to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>impaired fear extinction</w:t>
      </w:r>
      <w:r w:rsidR="00DF4D43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>and REM</w:t>
      </w:r>
      <w:r w:rsidR="00632D2F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sleep</w:t>
      </w:r>
      <w:r w:rsidR="006E797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disturbances</w:t>
      </w:r>
      <w:r w:rsidR="00A27478" w:rsidRPr="0009775D">
        <w:rPr>
          <w:rFonts w:ascii="Calibri" w:hAnsi="Calibri" w:cs="Calibri"/>
          <w:color w:val="000000"/>
          <w:kern w:val="0"/>
          <w:sz w:val="24"/>
          <w:szCs w:val="24"/>
        </w:rPr>
        <w:t>.</w:t>
      </w:r>
      <w:r w:rsidR="00DF0399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1D4B5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These </w:t>
      </w:r>
      <w:del w:id="156" w:author="Author">
        <w:r w:rsidR="001D4B58" w:rsidRPr="0009775D" w:rsidDel="00EB6E30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findings </w:delText>
        </w:r>
      </w:del>
      <w:ins w:id="157" w:author="Author">
        <w:r w:rsidR="00EB6E30">
          <w:rPr>
            <w:rFonts w:ascii="Calibri" w:hAnsi="Calibri" w:cs="Calibri"/>
            <w:color w:val="000000"/>
            <w:kern w:val="0"/>
            <w:sz w:val="24"/>
            <w:szCs w:val="24"/>
          </w:rPr>
          <w:t>results</w:t>
        </w:r>
        <w:r w:rsidR="00EB6E30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1D4B58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should be considered in light of </w:t>
      </w:r>
      <w:r w:rsidR="001D4B58" w:rsidRPr="0009775D">
        <w:rPr>
          <w:rFonts w:ascii="Calibri" w:hAnsi="Calibri" w:cs="Calibri"/>
          <w:sz w:val="24"/>
          <w:szCs w:val="24"/>
        </w:rPr>
        <w:t xml:space="preserve">the </w:t>
      </w:r>
      <w:r w:rsidR="00DF0399" w:rsidRPr="0009775D">
        <w:rPr>
          <w:rFonts w:ascii="Calibri" w:hAnsi="Calibri" w:cs="Calibri"/>
          <w:sz w:val="24"/>
          <w:szCs w:val="24"/>
        </w:rPr>
        <w:t xml:space="preserve">notion </w:t>
      </w:r>
      <w:r w:rsidR="001D4B58" w:rsidRPr="0009775D">
        <w:rPr>
          <w:rFonts w:ascii="Calibri" w:hAnsi="Calibri" w:cs="Calibri"/>
          <w:sz w:val="24"/>
          <w:szCs w:val="24"/>
        </w:rPr>
        <w:t xml:space="preserve">that </w:t>
      </w:r>
      <w:r w:rsidR="00694676" w:rsidRPr="0009775D">
        <w:rPr>
          <w:rFonts w:ascii="Calibri" w:hAnsi="Calibri" w:cs="Calibri"/>
          <w:sz w:val="24"/>
          <w:szCs w:val="24"/>
        </w:rPr>
        <w:t xml:space="preserve">sleep disturbances and </w:t>
      </w:r>
      <w:r w:rsidR="001D4B58" w:rsidRPr="0009775D">
        <w:rPr>
          <w:rFonts w:ascii="Calibri" w:hAnsi="Calibri" w:cs="Calibri"/>
          <w:sz w:val="24"/>
          <w:szCs w:val="24"/>
        </w:rPr>
        <w:t xml:space="preserve">impaired fear extinction may reinforce each other, forming a cycle that promotes stress vulnerability </w:t>
      </w:r>
      <w:r w:rsidR="00425416" w:rsidRPr="0009775D">
        <w:rPr>
          <w:rFonts w:ascii="Calibri" w:hAnsi="Calibri" w:cs="Calibri"/>
          <w:sz w:val="24"/>
          <w:szCs w:val="24"/>
        </w:rPr>
        <w:fldChar w:fldCharType="begin"/>
      </w:r>
      <w:r w:rsidR="001D4B58" w:rsidRPr="0009775D">
        <w:rPr>
          <w:rFonts w:ascii="Calibri" w:hAnsi="Calibri" w:cs="Calibri"/>
          <w:sz w:val="24"/>
          <w:szCs w:val="24"/>
        </w:rPr>
        <w:instrText xml:space="preserve"> ADDIN EN.CITE &lt;EndNote&gt;&lt;Cite&gt;&lt;Author&gt;Simon&lt;/Author&gt;&lt;Year&gt;2023&lt;/Year&gt;&lt;RecNum&gt;5&lt;/RecNum&gt;&lt;DisplayText&gt;(7)&lt;/DisplayText&gt;&lt;record&gt;&lt;rec-number&gt;5&lt;/rec-number&gt;&lt;foreign-keys&gt;&lt;key app="EN" db-id="0dpe20x2jt05t6ef2zkv0zd0dstpsedeaet5" timestamp="1705229193"&gt;5&lt;/key&gt;&lt;/foreign-keys&gt;&lt;ref-type name="Journal Article"&gt;17&lt;/ref-type&gt;&lt;contributors&gt;&lt;authors&gt;&lt;author&gt;Simon, L.&lt;/author&gt;&lt;author&gt;Admon, R.&lt;/author&gt;&lt;/authors&gt;&lt;/contributors&gt;&lt;auth-address&gt;School of Psychological Sciences, University of Haifa, Haifa, Israel.&amp;#xD;School of Psychological Sciences, University of Haifa, Haifa, Israel. radmon@psy.haifa.ac.il.&amp;#xD;The Integrated Brain and Behavior Research Center (IBBRC), University of Haifa, Haifa, Israel. radmon@psy.haifa.ac.il.&lt;/auth-address&gt;&lt;titles&gt;&lt;title&gt;From childhood adversity to latent stress vulnerability in adulthood: the mediating roles of sleep disturbances and HPA axis dysfunction&lt;/title&gt;&lt;secondary-title&gt;Neuropsychopharmacology&lt;/secondary-title&gt;&lt;/titles&gt;&lt;periodical&gt;&lt;full-title&gt;Neuropsychopharmacology&lt;/full-title&gt;&lt;/periodical&gt;&lt;pages&gt;1425-1435&lt;/pages&gt;&lt;volume&gt;48&lt;/volume&gt;&lt;number&gt;10&lt;/number&gt;&lt;keywords&gt;&lt;keyword&gt;Adult&lt;/keyword&gt;&lt;keyword&gt;Humans&lt;/keyword&gt;&lt;keyword&gt;Hypothalamo-Hypophyseal System/metabolism&lt;/keyword&gt;&lt;keyword&gt;*Adverse Childhood Experiences&lt;/keyword&gt;&lt;keyword&gt;Extinction, Psychological&lt;/keyword&gt;&lt;keyword&gt;Pituitary-Adrenal System/metabolism&lt;/keyword&gt;&lt;keyword&gt;Fear&lt;/keyword&gt;&lt;keyword&gt;*Sleep Wake Disorders&lt;/keyword&gt;&lt;keyword&gt;Sleep&lt;/keyword&gt;&lt;keyword&gt;Stress, Psychological/metabolism&lt;/keyword&gt;&lt;/keywords&gt;&lt;dates&gt;&lt;year&gt;2023&lt;/year&gt;&lt;pub-dates&gt;&lt;date&gt;Sep&lt;/date&gt;&lt;/pub-dates&gt;&lt;/dates&gt;&lt;isbn&gt;1740-634X (Electronic)&amp;#xD;0893-133X (Print)&amp;#xD;0893-133X (Linking)&lt;/isbn&gt;&lt;accession-num&gt;37391592&lt;/accession-num&gt;&lt;urls&gt;&lt;related-urls&gt;&lt;url&gt;https://www.ncbi.nlm.nih.gov/pubmed/37391592&lt;/url&gt;&lt;/related-urls&gt;&lt;/urls&gt;&lt;custom2&gt;PMC10425434&lt;/custom2&gt;&lt;electronic-resource-num&gt;10.1038/s41386-023-01638-9&lt;/electronic-resource-num&gt;&lt;/record&gt;&lt;/Cite&gt;&lt;/EndNote&gt;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1D4B58" w:rsidRPr="0009775D">
        <w:rPr>
          <w:rFonts w:ascii="Calibri" w:hAnsi="Calibri" w:cs="Calibri"/>
          <w:noProof/>
          <w:sz w:val="24"/>
          <w:szCs w:val="24"/>
        </w:rPr>
        <w:t>(7)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1D4B58" w:rsidRPr="0009775D">
        <w:rPr>
          <w:rFonts w:ascii="Calibri" w:hAnsi="Calibri" w:cs="Calibri"/>
          <w:sz w:val="24"/>
          <w:szCs w:val="24"/>
        </w:rPr>
        <w:t>.</w:t>
      </w:r>
      <w:r w:rsidR="00DF0399" w:rsidRPr="0009775D">
        <w:rPr>
          <w:rFonts w:ascii="Calibri" w:hAnsi="Calibri" w:cs="Calibri"/>
          <w:sz w:val="24"/>
          <w:szCs w:val="24"/>
        </w:rPr>
        <w:t xml:space="preserve"> </w:t>
      </w:r>
      <w:del w:id="158" w:author="Author">
        <w:r w:rsidR="0009775D" w:rsidDel="00EB6E30">
          <w:rPr>
            <w:rFonts w:ascii="Calibri" w:hAnsi="Calibri" w:cs="Calibri"/>
            <w:sz w:val="24"/>
            <w:szCs w:val="24"/>
          </w:rPr>
          <w:delText>C</w:delText>
        </w:r>
        <w:r w:rsidR="0009775D" w:rsidRPr="0009775D" w:rsidDel="00EB6E30">
          <w:rPr>
            <w:rFonts w:ascii="Calibri" w:hAnsi="Calibri" w:cs="Calibri"/>
            <w:sz w:val="24"/>
            <w:szCs w:val="24"/>
          </w:rPr>
          <w:delText xml:space="preserve">urrent </w:delText>
        </w:r>
      </w:del>
      <w:ins w:id="159" w:author="Author">
        <w:r w:rsidR="00EB6E30">
          <w:rPr>
            <w:rFonts w:ascii="Calibri" w:hAnsi="Calibri" w:cs="Calibri"/>
            <w:sz w:val="24"/>
            <w:szCs w:val="24"/>
          </w:rPr>
          <w:t>The c</w:t>
        </w:r>
        <w:r w:rsidR="00EB6E30" w:rsidRPr="0009775D">
          <w:rPr>
            <w:rFonts w:ascii="Calibri" w:hAnsi="Calibri" w:cs="Calibri"/>
            <w:sz w:val="24"/>
            <w:szCs w:val="24"/>
          </w:rPr>
          <w:t xml:space="preserve">urrent </w:t>
        </w:r>
      </w:ins>
      <w:r w:rsidR="0009775D">
        <w:rPr>
          <w:rFonts w:ascii="Calibri" w:hAnsi="Calibri" w:cs="Calibri"/>
          <w:sz w:val="24"/>
          <w:szCs w:val="24"/>
        </w:rPr>
        <w:t>f</w:t>
      </w:r>
      <w:r w:rsidR="00DF0399" w:rsidRPr="0009775D">
        <w:rPr>
          <w:rFonts w:ascii="Calibri" w:hAnsi="Calibri" w:cs="Calibri"/>
          <w:sz w:val="24"/>
          <w:szCs w:val="24"/>
        </w:rPr>
        <w:t xml:space="preserve">indings </w:t>
      </w:r>
      <w:r w:rsidR="0009775D">
        <w:rPr>
          <w:rFonts w:ascii="Calibri" w:hAnsi="Calibri" w:cs="Calibri"/>
          <w:sz w:val="24"/>
          <w:szCs w:val="24"/>
        </w:rPr>
        <w:t>therefore</w:t>
      </w:r>
      <w:r w:rsidR="00694676" w:rsidRPr="0009775D">
        <w:rPr>
          <w:rFonts w:ascii="Calibri" w:hAnsi="Calibri" w:cs="Calibri"/>
          <w:sz w:val="24"/>
          <w:szCs w:val="24"/>
        </w:rPr>
        <w:t xml:space="preserve"> </w:t>
      </w:r>
      <w:r w:rsidR="00854F1C" w:rsidRPr="0009775D">
        <w:rPr>
          <w:rFonts w:ascii="Calibri" w:hAnsi="Calibri" w:cs="Calibri"/>
          <w:sz w:val="24"/>
          <w:szCs w:val="24"/>
        </w:rPr>
        <w:t>may open a window of opportunity for</w:t>
      </w:r>
      <w:ins w:id="160" w:author="Author">
        <w:r w:rsidR="00EB6E30">
          <w:rPr>
            <w:rFonts w:ascii="Calibri" w:hAnsi="Calibri" w:cs="Calibri"/>
            <w:sz w:val="24"/>
            <w:szCs w:val="24"/>
          </w:rPr>
          <w:t xml:space="preserve"> the</w:t>
        </w:r>
      </w:ins>
      <w:r w:rsidR="00854F1C" w:rsidRPr="0009775D">
        <w:rPr>
          <w:rFonts w:ascii="Calibri" w:hAnsi="Calibri" w:cs="Calibri"/>
          <w:sz w:val="24"/>
          <w:szCs w:val="24"/>
        </w:rPr>
        <w:t xml:space="preserve"> </w:t>
      </w:r>
      <w:r w:rsidR="00854F1C" w:rsidRPr="0009775D">
        <w:rPr>
          <w:rFonts w:ascii="Calibri" w:hAnsi="Calibri" w:cs="Calibri"/>
          <w:i/>
          <w:iCs/>
          <w:sz w:val="24"/>
          <w:szCs w:val="24"/>
        </w:rPr>
        <w:t>a priori</w:t>
      </w:r>
      <w:r w:rsidR="00854F1C" w:rsidRPr="0009775D">
        <w:rPr>
          <w:rFonts w:ascii="Calibri" w:hAnsi="Calibri" w:cs="Calibri"/>
          <w:sz w:val="24"/>
          <w:szCs w:val="24"/>
        </w:rPr>
        <w:t xml:space="preserve"> detection of such</w:t>
      </w:r>
      <w:ins w:id="161" w:author="Author">
        <w:r w:rsidR="00EB6E30">
          <w:rPr>
            <w:rFonts w:ascii="Calibri" w:hAnsi="Calibri" w:cs="Calibri"/>
            <w:sz w:val="24"/>
            <w:szCs w:val="24"/>
          </w:rPr>
          <w:t xml:space="preserve"> a</w:t>
        </w:r>
      </w:ins>
      <w:r w:rsidR="00854F1C" w:rsidRPr="0009775D">
        <w:rPr>
          <w:rFonts w:ascii="Calibri" w:hAnsi="Calibri" w:cs="Calibri"/>
          <w:sz w:val="24"/>
          <w:szCs w:val="24"/>
        </w:rPr>
        <w:t xml:space="preserve"> vulnerability cycle, by suggesting that it </w:t>
      </w:r>
      <w:r w:rsidR="0043688E" w:rsidRPr="0009775D">
        <w:rPr>
          <w:rFonts w:ascii="Calibri" w:hAnsi="Calibri" w:cs="Calibri"/>
          <w:sz w:val="24"/>
          <w:szCs w:val="24"/>
        </w:rPr>
        <w:t xml:space="preserve">may originate from a genetic predisposition to </w:t>
      </w:r>
      <w:del w:id="162" w:author="Author">
        <w:r w:rsidR="0043688E" w:rsidRPr="0009775D" w:rsidDel="006C1567">
          <w:rPr>
            <w:rFonts w:ascii="Calibri" w:hAnsi="Calibri" w:cs="Calibri"/>
            <w:sz w:val="24"/>
            <w:szCs w:val="24"/>
          </w:rPr>
          <w:delText xml:space="preserve">exhibit </w:delText>
        </w:r>
      </w:del>
      <w:r w:rsidR="0043688E" w:rsidRPr="0009775D">
        <w:rPr>
          <w:rFonts w:ascii="Calibri" w:hAnsi="Calibri" w:cs="Calibri"/>
          <w:sz w:val="24"/>
          <w:szCs w:val="24"/>
        </w:rPr>
        <w:t>blunted cortisol responsivity to stress</w:t>
      </w:r>
      <w:r w:rsidR="00854F1C" w:rsidRPr="0009775D">
        <w:rPr>
          <w:rFonts w:ascii="Calibri" w:hAnsi="Calibri" w:cs="Calibri"/>
          <w:sz w:val="24"/>
          <w:szCs w:val="24"/>
        </w:rPr>
        <w:t xml:space="preserve">. </w:t>
      </w:r>
      <w:r w:rsidR="00BD00EA" w:rsidRPr="0009775D">
        <w:rPr>
          <w:rFonts w:ascii="Calibri" w:hAnsi="Calibri" w:cs="Calibri"/>
          <w:sz w:val="24"/>
          <w:szCs w:val="24"/>
        </w:rPr>
        <w:t xml:space="preserve">In addition to </w:t>
      </w:r>
      <w:r w:rsidR="00BD00EA" w:rsidRPr="0009775D">
        <w:rPr>
          <w:rFonts w:ascii="Calibri" w:hAnsi="Calibri" w:cs="Calibri"/>
          <w:i/>
          <w:iCs/>
          <w:sz w:val="24"/>
          <w:szCs w:val="24"/>
        </w:rPr>
        <w:t>a priori</w:t>
      </w:r>
      <w:r w:rsidR="00BD00EA" w:rsidRPr="0009775D">
        <w:rPr>
          <w:rFonts w:ascii="Calibri" w:hAnsi="Calibri" w:cs="Calibri"/>
          <w:sz w:val="24"/>
          <w:szCs w:val="24"/>
        </w:rPr>
        <w:t xml:space="preserve"> </w:t>
      </w:r>
      <w:r w:rsidR="0072055F" w:rsidRPr="0009775D">
        <w:rPr>
          <w:rFonts w:ascii="Calibri" w:hAnsi="Calibri" w:cs="Calibri"/>
          <w:sz w:val="24"/>
          <w:szCs w:val="24"/>
        </w:rPr>
        <w:t xml:space="preserve">vulnerability </w:t>
      </w:r>
      <w:r w:rsidR="00BD00EA" w:rsidRPr="0009775D">
        <w:rPr>
          <w:rFonts w:ascii="Calibri" w:hAnsi="Calibri" w:cs="Calibri"/>
          <w:sz w:val="24"/>
          <w:szCs w:val="24"/>
        </w:rPr>
        <w:t xml:space="preserve">detection, </w:t>
      </w:r>
      <w:ins w:id="163" w:author="Author">
        <w:r w:rsidR="00EB6E30">
          <w:rPr>
            <w:rFonts w:ascii="Calibri" w:hAnsi="Calibri" w:cs="Calibri"/>
            <w:sz w:val="24"/>
            <w:szCs w:val="24"/>
          </w:rPr>
          <w:t>the</w:t>
        </w:r>
        <w:r w:rsidR="006C1567">
          <w:rPr>
            <w:rFonts w:ascii="Calibri" w:hAnsi="Calibri" w:cs="Calibri"/>
            <w:sz w:val="24"/>
            <w:szCs w:val="24"/>
          </w:rPr>
          <w:t>se</w:t>
        </w:r>
        <w:r w:rsidR="00EB6E30">
          <w:rPr>
            <w:rFonts w:ascii="Calibri" w:hAnsi="Calibri" w:cs="Calibri"/>
            <w:sz w:val="24"/>
            <w:szCs w:val="24"/>
          </w:rPr>
          <w:t xml:space="preserve"> </w:t>
        </w:r>
      </w:ins>
      <w:del w:id="164" w:author="Author">
        <w:r w:rsidR="00BD00EA" w:rsidRPr="0009775D" w:rsidDel="00EB6E30">
          <w:rPr>
            <w:rFonts w:ascii="Calibri" w:hAnsi="Calibri" w:cs="Calibri"/>
            <w:sz w:val="24"/>
            <w:szCs w:val="24"/>
          </w:rPr>
          <w:delText xml:space="preserve">current findings </w:delText>
        </w:r>
      </w:del>
      <w:ins w:id="165" w:author="Author">
        <w:r w:rsidR="00EB6E30">
          <w:rPr>
            <w:rFonts w:ascii="Calibri" w:hAnsi="Calibri" w:cs="Calibri"/>
            <w:sz w:val="24"/>
            <w:szCs w:val="24"/>
          </w:rPr>
          <w:t xml:space="preserve">results </w:t>
        </w:r>
      </w:ins>
      <w:r w:rsidR="00BD00EA" w:rsidRPr="0009775D">
        <w:rPr>
          <w:rFonts w:ascii="Calibri" w:hAnsi="Calibri" w:cs="Calibri"/>
          <w:sz w:val="24"/>
          <w:szCs w:val="24"/>
        </w:rPr>
        <w:t xml:space="preserve">also offer a </w:t>
      </w:r>
      <w:r w:rsidR="00854F1C" w:rsidRPr="0009775D">
        <w:rPr>
          <w:rFonts w:ascii="Calibri" w:hAnsi="Calibri" w:cs="Calibri"/>
          <w:sz w:val="24"/>
          <w:szCs w:val="24"/>
        </w:rPr>
        <w:t xml:space="preserve">putative </w:t>
      </w:r>
      <w:r w:rsidR="00BD00EA" w:rsidRPr="0009775D">
        <w:rPr>
          <w:rFonts w:ascii="Calibri" w:hAnsi="Calibri" w:cs="Calibri"/>
          <w:sz w:val="24"/>
          <w:szCs w:val="24"/>
        </w:rPr>
        <w:t xml:space="preserve">path for </w:t>
      </w:r>
      <w:r w:rsidR="00854F1C" w:rsidRPr="0009775D">
        <w:rPr>
          <w:rFonts w:ascii="Calibri" w:hAnsi="Calibri" w:cs="Calibri"/>
          <w:sz w:val="24"/>
          <w:szCs w:val="24"/>
        </w:rPr>
        <w:t xml:space="preserve">therapeutic </w:t>
      </w:r>
      <w:r w:rsidR="00BD00EA" w:rsidRPr="0009775D">
        <w:rPr>
          <w:rFonts w:ascii="Calibri" w:hAnsi="Calibri" w:cs="Calibri"/>
          <w:sz w:val="24"/>
          <w:szCs w:val="24"/>
        </w:rPr>
        <w:t xml:space="preserve">intervention at close proximity </w:t>
      </w:r>
      <w:ins w:id="166" w:author="Author">
        <w:r w:rsidR="00EB6E30">
          <w:rPr>
            <w:rFonts w:ascii="Calibri" w:hAnsi="Calibri" w:cs="Calibri"/>
            <w:sz w:val="24"/>
            <w:szCs w:val="24"/>
          </w:rPr>
          <w:t xml:space="preserve">to </w:t>
        </w:r>
      </w:ins>
      <w:r w:rsidR="00BD00EA" w:rsidRPr="0009775D">
        <w:rPr>
          <w:rFonts w:ascii="Calibri" w:hAnsi="Calibri" w:cs="Calibri"/>
          <w:sz w:val="24"/>
          <w:szCs w:val="24"/>
        </w:rPr>
        <w:t>post</w:t>
      </w:r>
      <w:ins w:id="167" w:author="Author">
        <w:r w:rsidR="00EB6E30">
          <w:rPr>
            <w:rFonts w:ascii="Calibri" w:hAnsi="Calibri" w:cs="Calibri"/>
            <w:sz w:val="24"/>
            <w:szCs w:val="24"/>
          </w:rPr>
          <w:t>-</w:t>
        </w:r>
      </w:ins>
      <w:del w:id="168" w:author="Author">
        <w:r w:rsidR="00BD00EA" w:rsidRPr="0009775D" w:rsidDel="00EB6E30">
          <w:rPr>
            <w:rFonts w:ascii="Calibri" w:hAnsi="Calibri" w:cs="Calibri"/>
            <w:sz w:val="24"/>
            <w:szCs w:val="24"/>
          </w:rPr>
          <w:delText xml:space="preserve"> </w:delText>
        </w:r>
      </w:del>
      <w:r w:rsidR="00BD00EA" w:rsidRPr="0009775D">
        <w:rPr>
          <w:rFonts w:ascii="Calibri" w:hAnsi="Calibri" w:cs="Calibri"/>
          <w:sz w:val="24"/>
          <w:szCs w:val="24"/>
        </w:rPr>
        <w:t xml:space="preserve">trauma exposure, by </w:t>
      </w:r>
      <w:del w:id="169" w:author="Author">
        <w:r w:rsidR="00BD00EA" w:rsidRPr="0009775D" w:rsidDel="00EB6E30">
          <w:rPr>
            <w:rFonts w:ascii="Calibri" w:hAnsi="Calibri" w:cs="Calibri"/>
            <w:sz w:val="24"/>
            <w:szCs w:val="24"/>
          </w:rPr>
          <w:delText xml:space="preserve">identifying </w:delText>
        </w:r>
      </w:del>
      <w:ins w:id="170" w:author="Author">
        <w:r w:rsidR="00EB6E30">
          <w:rPr>
            <w:rFonts w:ascii="Calibri" w:hAnsi="Calibri" w:cs="Calibri"/>
            <w:sz w:val="24"/>
            <w:szCs w:val="24"/>
          </w:rPr>
          <w:t>showing</w:t>
        </w:r>
        <w:r w:rsidR="00EB6E30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BD00EA" w:rsidRPr="0009775D">
        <w:rPr>
          <w:rFonts w:ascii="Calibri" w:hAnsi="Calibri" w:cs="Calibri"/>
          <w:sz w:val="24"/>
          <w:szCs w:val="24"/>
        </w:rPr>
        <w:t xml:space="preserve">that </w:t>
      </w:r>
      <w:r w:rsidR="00BD00EA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glucocorticoid enhancement post-extinction training may </w:t>
      </w:r>
      <w:r w:rsidR="0072055F">
        <w:rPr>
          <w:rFonts w:ascii="Calibri" w:hAnsi="Calibri" w:cs="Calibri"/>
          <w:color w:val="000000"/>
          <w:kern w:val="0"/>
          <w:sz w:val="24"/>
          <w:szCs w:val="24"/>
        </w:rPr>
        <w:t>strengthen</w:t>
      </w:r>
      <w:r w:rsidR="00DC792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the</w:t>
      </w:r>
      <w:r w:rsidR="00402E32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consolidation of fear extinction during </w:t>
      </w:r>
      <w:ins w:id="171" w:author="Author">
        <w:r w:rsidR="00EB6E30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the </w:t>
        </w:r>
      </w:ins>
      <w:r w:rsidR="00402E32" w:rsidRPr="0009775D">
        <w:rPr>
          <w:rFonts w:ascii="Calibri" w:hAnsi="Calibri" w:cs="Calibri"/>
          <w:color w:val="000000"/>
          <w:kern w:val="0"/>
          <w:sz w:val="24"/>
          <w:szCs w:val="24"/>
        </w:rPr>
        <w:t>subsequent sleep.</w:t>
      </w:r>
      <w:r w:rsidR="00DC792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466A76" w:rsidRPr="0009775D">
        <w:rPr>
          <w:rFonts w:ascii="Calibri" w:hAnsi="Calibri" w:cs="Calibri"/>
          <w:sz w:val="24"/>
          <w:szCs w:val="24"/>
        </w:rPr>
        <w:t xml:space="preserve">This is in line with </w:t>
      </w:r>
      <w:r w:rsidR="00540EFC" w:rsidRPr="0009775D">
        <w:rPr>
          <w:rFonts w:ascii="Calibri" w:hAnsi="Calibri" w:cs="Calibri"/>
          <w:sz w:val="24"/>
          <w:szCs w:val="24"/>
        </w:rPr>
        <w:t xml:space="preserve">recent </w:t>
      </w:r>
      <w:r w:rsidR="00466A76" w:rsidRPr="0009775D">
        <w:rPr>
          <w:rFonts w:ascii="Calibri" w:hAnsi="Calibri" w:cs="Calibri"/>
          <w:sz w:val="24"/>
          <w:szCs w:val="24"/>
        </w:rPr>
        <w:t xml:space="preserve">preliminary clinical evidence that hydrocortisone </w:t>
      </w:r>
      <w:r w:rsidR="00691D3B" w:rsidRPr="0009775D">
        <w:rPr>
          <w:rFonts w:ascii="Calibri" w:hAnsi="Calibri" w:cs="Calibri"/>
          <w:sz w:val="24"/>
          <w:szCs w:val="24"/>
        </w:rPr>
        <w:t>administration</w:t>
      </w:r>
      <w:r w:rsidR="00466A76" w:rsidRPr="0009775D">
        <w:rPr>
          <w:rFonts w:ascii="Calibri" w:hAnsi="Calibri" w:cs="Calibri"/>
          <w:sz w:val="24"/>
          <w:szCs w:val="24"/>
        </w:rPr>
        <w:t xml:space="preserve"> </w:t>
      </w:r>
      <w:r w:rsidR="00691D3B" w:rsidRPr="0009775D">
        <w:rPr>
          <w:rFonts w:ascii="Calibri" w:hAnsi="Calibri" w:cs="Calibri"/>
          <w:sz w:val="24"/>
          <w:szCs w:val="24"/>
        </w:rPr>
        <w:t xml:space="preserve">in the immediate aftermath of </w:t>
      </w:r>
      <w:r w:rsidR="00466A76" w:rsidRPr="0009775D">
        <w:rPr>
          <w:rFonts w:ascii="Calibri" w:hAnsi="Calibri" w:cs="Calibri"/>
          <w:sz w:val="24"/>
          <w:szCs w:val="24"/>
        </w:rPr>
        <w:t xml:space="preserve">trauma </w:t>
      </w:r>
      <w:r w:rsidR="0072055F">
        <w:rPr>
          <w:rFonts w:ascii="Calibri" w:hAnsi="Calibri" w:cs="Calibri"/>
          <w:sz w:val="24"/>
          <w:szCs w:val="24"/>
        </w:rPr>
        <w:t xml:space="preserve">exposure </w:t>
      </w:r>
      <w:r w:rsidR="00466A76" w:rsidRPr="0009775D">
        <w:rPr>
          <w:rFonts w:ascii="Calibri" w:hAnsi="Calibri" w:cs="Calibri"/>
          <w:sz w:val="24"/>
          <w:szCs w:val="24"/>
        </w:rPr>
        <w:t xml:space="preserve">may reduce </w:t>
      </w:r>
      <w:r w:rsidR="00691D3B" w:rsidRPr="0009775D">
        <w:rPr>
          <w:rFonts w:ascii="Calibri" w:hAnsi="Calibri" w:cs="Calibri"/>
          <w:sz w:val="24"/>
          <w:szCs w:val="24"/>
        </w:rPr>
        <w:t xml:space="preserve">the likelihood </w:t>
      </w:r>
      <w:del w:id="172" w:author="Author">
        <w:r w:rsidR="008A7080" w:rsidRPr="0009775D" w:rsidDel="00EB6E30">
          <w:rPr>
            <w:rFonts w:ascii="Calibri" w:hAnsi="Calibri" w:cs="Calibri"/>
            <w:sz w:val="24"/>
            <w:szCs w:val="24"/>
          </w:rPr>
          <w:delText>for</w:delText>
        </w:r>
        <w:r w:rsidR="00691D3B" w:rsidRPr="0009775D" w:rsidDel="00EB6E30">
          <w:rPr>
            <w:rFonts w:ascii="Calibri" w:hAnsi="Calibri" w:cs="Calibri"/>
            <w:sz w:val="24"/>
            <w:szCs w:val="24"/>
          </w:rPr>
          <w:delText xml:space="preserve"> </w:delText>
        </w:r>
      </w:del>
      <w:ins w:id="173" w:author="Author">
        <w:r w:rsidR="00EB6E30">
          <w:rPr>
            <w:rFonts w:ascii="Calibri" w:hAnsi="Calibri" w:cs="Calibri"/>
            <w:sz w:val="24"/>
            <w:szCs w:val="24"/>
          </w:rPr>
          <w:t>of</w:t>
        </w:r>
        <w:r w:rsidR="00EB6E30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del w:id="174" w:author="Author">
        <w:r w:rsidR="00691D3B" w:rsidRPr="0009775D" w:rsidDel="00EB6E30">
          <w:rPr>
            <w:rFonts w:ascii="Calibri" w:hAnsi="Calibri" w:cs="Calibri"/>
            <w:sz w:val="24"/>
            <w:szCs w:val="24"/>
          </w:rPr>
          <w:delText>develop</w:delText>
        </w:r>
        <w:r w:rsidR="008A7080" w:rsidRPr="0009775D" w:rsidDel="00EB6E30">
          <w:rPr>
            <w:rFonts w:ascii="Calibri" w:hAnsi="Calibri" w:cs="Calibri"/>
            <w:sz w:val="24"/>
            <w:szCs w:val="24"/>
          </w:rPr>
          <w:delText>ing</w:delText>
        </w:r>
        <w:r w:rsidR="00691D3B" w:rsidRPr="0009775D" w:rsidDel="00EB6E30">
          <w:rPr>
            <w:rFonts w:ascii="Calibri" w:hAnsi="Calibri" w:cs="Calibri"/>
            <w:sz w:val="24"/>
            <w:szCs w:val="24"/>
          </w:rPr>
          <w:delText xml:space="preserve"> </w:delText>
        </w:r>
      </w:del>
      <w:r w:rsidR="00466A76" w:rsidRPr="0009775D">
        <w:rPr>
          <w:rFonts w:ascii="Calibri" w:hAnsi="Calibri" w:cs="Calibri"/>
          <w:sz w:val="24"/>
          <w:szCs w:val="24"/>
        </w:rPr>
        <w:t>PTSD</w:t>
      </w:r>
      <w:r w:rsidR="00691D3B" w:rsidRPr="0009775D">
        <w:rPr>
          <w:rFonts w:ascii="Calibri" w:hAnsi="Calibri" w:cs="Calibri"/>
          <w:sz w:val="24"/>
          <w:szCs w:val="24"/>
        </w:rPr>
        <w:t xml:space="preserve"> </w:t>
      </w:r>
      <w:ins w:id="175" w:author="Author">
        <w:r w:rsidR="00EB6E30">
          <w:rPr>
            <w:rFonts w:ascii="Calibri" w:hAnsi="Calibri" w:cs="Calibri"/>
            <w:sz w:val="24"/>
            <w:szCs w:val="24"/>
          </w:rPr>
          <w:t xml:space="preserve">development </w:t>
        </w:r>
      </w:ins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PEVuZE5vdGU+PENpdGU+PEF1dGhvcj5GbG9yaWRvPC9BdXRob3I+PFllYXI+MjAyMzwvWWVhcj48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</w:fldData>
        </w:fldChar>
      </w:r>
      <w:r w:rsidR="00540EFC" w:rsidRPr="0009775D">
        <w:rPr>
          <w:rFonts w:ascii="Calibri" w:hAnsi="Calibri" w:cs="Calibri"/>
          <w:sz w:val="24"/>
          <w:szCs w:val="24"/>
        </w:rPr>
        <w:instrText xml:space="preserve"> ADDIN EN.CITE 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PEVuZE5vdGU+PENpdGU+PEF1dGhvcj5GbG9yaWRvPC9BdXRob3I+PFllYXI+MjAyMzwvWWVhcj48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</w:fldData>
        </w:fldChar>
      </w:r>
      <w:r w:rsidR="00540EFC" w:rsidRPr="0009775D">
        <w:rPr>
          <w:rFonts w:ascii="Calibri" w:hAnsi="Calibri" w:cs="Calibri"/>
          <w:sz w:val="24"/>
          <w:szCs w:val="24"/>
        </w:rPr>
        <w:instrText xml:space="preserve"> ADDIN EN.CITE.DATA </w:instrText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540EFC" w:rsidRPr="0009775D">
        <w:rPr>
          <w:rFonts w:ascii="Calibri" w:hAnsi="Calibri" w:cs="Calibri"/>
          <w:noProof/>
          <w:sz w:val="24"/>
          <w:szCs w:val="24"/>
        </w:rPr>
        <w:t>(8)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540EFC" w:rsidRPr="0009775D">
        <w:rPr>
          <w:rFonts w:ascii="Calibri" w:hAnsi="Calibri" w:cs="Calibri"/>
          <w:sz w:val="24"/>
          <w:szCs w:val="24"/>
        </w:rPr>
        <w:t xml:space="preserve">. </w:t>
      </w:r>
      <w:del w:id="176" w:author="Author">
        <w:r w:rsidR="00540EFC" w:rsidRPr="0009775D" w:rsidDel="00EB6E30">
          <w:rPr>
            <w:rFonts w:ascii="Calibri" w:hAnsi="Calibri" w:cs="Calibri"/>
            <w:sz w:val="24"/>
            <w:szCs w:val="24"/>
          </w:rPr>
          <w:delText xml:space="preserve">Further </w:delText>
        </w:r>
      </w:del>
      <w:ins w:id="177" w:author="Author">
        <w:r w:rsidR="00EB6E30">
          <w:rPr>
            <w:rFonts w:ascii="Calibri" w:hAnsi="Calibri" w:cs="Calibri"/>
            <w:sz w:val="24"/>
            <w:szCs w:val="24"/>
          </w:rPr>
          <w:t>Also</w:t>
        </w:r>
        <w:r w:rsidR="00EB6E30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del w:id="178" w:author="Author">
        <w:r w:rsidR="00540EFC" w:rsidRPr="0009775D" w:rsidDel="00EB6E30">
          <w:rPr>
            <w:rFonts w:ascii="Calibri" w:hAnsi="Calibri" w:cs="Calibri"/>
            <w:sz w:val="24"/>
            <w:szCs w:val="24"/>
          </w:rPr>
          <w:delText xml:space="preserve">supportive </w:delText>
        </w:r>
      </w:del>
      <w:ins w:id="179" w:author="Author">
        <w:r w:rsidR="00EB6E30" w:rsidRPr="0009775D">
          <w:rPr>
            <w:rFonts w:ascii="Calibri" w:hAnsi="Calibri" w:cs="Calibri"/>
            <w:sz w:val="24"/>
            <w:szCs w:val="24"/>
          </w:rPr>
          <w:t>supporti</w:t>
        </w:r>
        <w:r w:rsidR="00EB6E30">
          <w:rPr>
            <w:rFonts w:ascii="Calibri" w:hAnsi="Calibri" w:cs="Calibri"/>
            <w:sz w:val="24"/>
            <w:szCs w:val="24"/>
          </w:rPr>
          <w:t>ng</w:t>
        </w:r>
      </w:ins>
      <w:del w:id="180" w:author="Author">
        <w:r w:rsidR="00540EFC" w:rsidRPr="0009775D" w:rsidDel="00EB6E30">
          <w:rPr>
            <w:rFonts w:ascii="Calibri" w:hAnsi="Calibri" w:cs="Calibri"/>
            <w:sz w:val="24"/>
            <w:szCs w:val="24"/>
          </w:rPr>
          <w:delText>of</w:delText>
        </w:r>
      </w:del>
      <w:r w:rsidR="00540EFC" w:rsidRPr="0009775D">
        <w:rPr>
          <w:rFonts w:ascii="Calibri" w:hAnsi="Calibri" w:cs="Calibri"/>
          <w:sz w:val="24"/>
          <w:szCs w:val="24"/>
        </w:rPr>
        <w:t xml:space="preserve"> the suggested </w:t>
      </w:r>
      <w:r w:rsidR="004858AF" w:rsidRPr="0009775D">
        <w:rPr>
          <w:rFonts w:ascii="Calibri" w:hAnsi="Calibri" w:cs="Calibri"/>
          <w:sz w:val="24"/>
          <w:szCs w:val="24"/>
        </w:rPr>
        <w:t xml:space="preserve">mechanism, REM sleep after experimental trauma </w:t>
      </w:r>
      <w:del w:id="181" w:author="Author">
        <w:r w:rsidR="00DC792E" w:rsidRPr="0009775D" w:rsidDel="00EB6E30">
          <w:rPr>
            <w:rFonts w:ascii="Calibri" w:hAnsi="Calibri" w:cs="Calibri"/>
            <w:sz w:val="24"/>
            <w:szCs w:val="24"/>
          </w:rPr>
          <w:delText xml:space="preserve">was </w:delText>
        </w:r>
      </w:del>
      <w:ins w:id="182" w:author="Author">
        <w:r w:rsidR="00EB6E30">
          <w:rPr>
            <w:rFonts w:ascii="Calibri" w:hAnsi="Calibri" w:cs="Calibri"/>
            <w:sz w:val="24"/>
            <w:szCs w:val="24"/>
          </w:rPr>
          <w:t>has been</w:t>
        </w:r>
        <w:r w:rsidR="00EB6E30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DC792E" w:rsidRPr="0009775D">
        <w:rPr>
          <w:rFonts w:ascii="Calibri" w:hAnsi="Calibri" w:cs="Calibri"/>
          <w:sz w:val="24"/>
          <w:szCs w:val="24"/>
        </w:rPr>
        <w:t xml:space="preserve">found to </w:t>
      </w:r>
      <w:r w:rsidR="004858AF" w:rsidRPr="0009775D">
        <w:rPr>
          <w:rFonts w:ascii="Calibri" w:hAnsi="Calibri" w:cs="Calibri"/>
          <w:sz w:val="24"/>
          <w:szCs w:val="24"/>
        </w:rPr>
        <w:t>play a protective role in trauma memory formation and contribute</w:t>
      </w:r>
      <w:r w:rsidR="00DC792E" w:rsidRPr="0009775D">
        <w:rPr>
          <w:rFonts w:ascii="Calibri" w:hAnsi="Calibri" w:cs="Calibri"/>
          <w:sz w:val="24"/>
          <w:szCs w:val="24"/>
        </w:rPr>
        <w:t xml:space="preserve"> </w:t>
      </w:r>
      <w:r w:rsidR="004858AF" w:rsidRPr="0009775D">
        <w:rPr>
          <w:rFonts w:ascii="Calibri" w:hAnsi="Calibri" w:cs="Calibri"/>
          <w:sz w:val="24"/>
          <w:szCs w:val="24"/>
        </w:rPr>
        <w:t xml:space="preserve">to the adaptive reconsolidation of aversive autobiographical memories </w: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PEVuZE5vdGU+PENpdGU+PEF1dGhvcj5BenphPC9BdXRob3I+PFllYXI+MjAyMjwvWWVhcj48UmVj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</w:fldData>
        </w:fldChar>
      </w:r>
      <w:r w:rsidR="00DC792E" w:rsidRPr="0009775D">
        <w:rPr>
          <w:rFonts w:ascii="Calibri" w:hAnsi="Calibri" w:cs="Calibri"/>
          <w:sz w:val="24"/>
          <w:szCs w:val="24"/>
        </w:rPr>
        <w:instrText xml:space="preserve"> ADDIN EN.CITE 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PEVuZE5vdGU+PENpdGU+PEF1dGhvcj5BenphPC9BdXRob3I+PFllYXI+MjAyMjwvWWVhcj48UmVj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</w:fldData>
        </w:fldChar>
      </w:r>
      <w:r w:rsidR="00DC792E" w:rsidRPr="0009775D">
        <w:rPr>
          <w:rFonts w:ascii="Calibri" w:hAnsi="Calibri" w:cs="Calibri"/>
          <w:sz w:val="24"/>
          <w:szCs w:val="24"/>
        </w:rPr>
        <w:instrText xml:space="preserve"> ADDIN EN.CITE.DATA </w:instrText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DC792E" w:rsidRPr="0009775D">
        <w:rPr>
          <w:rFonts w:ascii="Calibri" w:hAnsi="Calibri" w:cs="Calibri"/>
          <w:noProof/>
          <w:sz w:val="24"/>
          <w:szCs w:val="24"/>
        </w:rPr>
        <w:t>(9)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858AF" w:rsidRPr="0009775D">
        <w:rPr>
          <w:rFonts w:ascii="Calibri" w:hAnsi="Calibri" w:cs="Calibri"/>
          <w:sz w:val="24"/>
          <w:szCs w:val="24"/>
        </w:rPr>
        <w:t>.</w:t>
      </w:r>
      <w:del w:id="183" w:author="Author">
        <w:r w:rsidR="004858AF" w:rsidRPr="0009775D" w:rsidDel="00EB6E30">
          <w:rPr>
            <w:rFonts w:ascii="Calibri" w:hAnsi="Calibri" w:cs="Calibri"/>
            <w:sz w:val="24"/>
            <w:szCs w:val="24"/>
          </w:rPr>
          <w:delText xml:space="preserve"> </w:delText>
        </w:r>
      </w:del>
    </w:p>
    <w:p w14:paraId="593457D3" w14:textId="77777777" w:rsidR="00E56190" w:rsidRDefault="006E797E" w:rsidP="009061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ins w:id="184" w:author="Author"/>
          <w:rFonts w:ascii="Calibri" w:hAnsi="Calibri" w:cs="Calibri"/>
          <w:kern w:val="0"/>
          <w:sz w:val="24"/>
          <w:szCs w:val="24"/>
        </w:rPr>
      </w:pPr>
      <w:r w:rsidRPr="0009775D">
        <w:rPr>
          <w:rFonts w:ascii="Calibri" w:hAnsi="Calibri" w:cs="Calibri"/>
          <w:color w:val="000000"/>
          <w:kern w:val="0"/>
          <w:sz w:val="24"/>
          <w:szCs w:val="24"/>
        </w:rPr>
        <w:t>While representing a major step forward,</w:t>
      </w:r>
      <w:ins w:id="185" w:author="Author">
        <w:r w:rsidR="00EB6E30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the</w:t>
        </w:r>
      </w:ins>
      <w:r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clinical translation of these findings is far from trivial</w:t>
      </w:r>
      <w:r w:rsidR="00DC792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given the complexity of PTSD. For example, </w:t>
      </w:r>
      <w:r w:rsidR="00D1131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PTSD </w:t>
      </w:r>
      <w:r w:rsidR="0054605A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patients tend to exhibit </w:t>
      </w:r>
      <w:r w:rsidR="0054605A" w:rsidRPr="0009775D">
        <w:rPr>
          <w:rFonts w:ascii="Calibri" w:hAnsi="Calibri" w:cs="Calibri"/>
          <w:sz w:val="24"/>
          <w:szCs w:val="24"/>
          <w:shd w:val="clear" w:color="auto" w:fill="FFFFFF"/>
        </w:rPr>
        <w:t>substantial behavioral impairments</w:t>
      </w:r>
      <w:r w:rsidR="0054605A" w:rsidRPr="0009775D">
        <w:rPr>
          <w:rFonts w:ascii="Calibri" w:hAnsi="Calibri" w:cs="Calibri"/>
          <w:sz w:val="24"/>
          <w:szCs w:val="24"/>
        </w:rPr>
        <w:t xml:space="preserve"> across multiple </w:t>
      </w:r>
      <w:r w:rsidR="0054605A" w:rsidRPr="0009775D">
        <w:rPr>
          <w:rFonts w:ascii="Calibri" w:hAnsi="Calibri" w:cs="Calibri"/>
          <w:sz w:val="24"/>
          <w:szCs w:val="24"/>
          <w:shd w:val="clear" w:color="auto" w:fill="FFFFFF"/>
        </w:rPr>
        <w:t xml:space="preserve">domains of their functionality. </w:t>
      </w:r>
      <w:del w:id="186" w:author="Author">
        <w:r w:rsidR="0054605A" w:rsidRPr="0009775D" w:rsidDel="00EB6E30">
          <w:rPr>
            <w:rFonts w:ascii="Calibri" w:hAnsi="Calibri" w:cs="Calibri"/>
            <w:sz w:val="24"/>
            <w:szCs w:val="24"/>
            <w:shd w:val="clear" w:color="auto" w:fill="FFFFFF"/>
          </w:rPr>
          <w:delText xml:space="preserve">In </w:delText>
        </w:r>
      </w:del>
      <w:ins w:id="187" w:author="Author">
        <w:r w:rsidR="00EB6E30" w:rsidRPr="0009775D">
          <w:rPr>
            <w:rFonts w:ascii="Calibri" w:hAnsi="Calibri" w:cs="Calibri"/>
            <w:sz w:val="24"/>
            <w:szCs w:val="24"/>
            <w:shd w:val="clear" w:color="auto" w:fill="FFFFFF"/>
          </w:rPr>
          <w:t>I</w:t>
        </w:r>
        <w:r w:rsidR="00EB6E30">
          <w:rPr>
            <w:rFonts w:ascii="Calibri" w:hAnsi="Calibri" w:cs="Calibri"/>
            <w:sz w:val="24"/>
            <w:szCs w:val="24"/>
            <w:shd w:val="clear" w:color="auto" w:fill="FFFFFF"/>
          </w:rPr>
          <w:t>ndeed</w:t>
        </w:r>
      </w:ins>
      <w:del w:id="188" w:author="Author">
        <w:r w:rsidR="0054605A" w:rsidRPr="0009775D" w:rsidDel="00EB6E30">
          <w:rPr>
            <w:rFonts w:ascii="Calibri" w:hAnsi="Calibri" w:cs="Calibri"/>
            <w:sz w:val="24"/>
            <w:szCs w:val="24"/>
            <w:shd w:val="clear" w:color="auto" w:fill="FFFFFF"/>
          </w:rPr>
          <w:delText>fact</w:delText>
        </w:r>
      </w:del>
      <w:r w:rsidR="0054605A" w:rsidRPr="0009775D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ins w:id="189" w:author="Author">
        <w:r w:rsidR="006C1567">
          <w:rPr>
            <w:rFonts w:ascii="Calibri" w:hAnsi="Calibri" w:cs="Calibri"/>
            <w:sz w:val="24"/>
            <w:szCs w:val="24"/>
            <w:shd w:val="clear" w:color="auto" w:fill="FFFFFF"/>
          </w:rPr>
          <w:t xml:space="preserve">this is the cornerstone of </w:t>
        </w:r>
        <w:r w:rsidR="00D55EF3">
          <w:rPr>
            <w:rFonts w:ascii="Calibri" w:hAnsi="Calibri" w:cs="Calibri"/>
            <w:sz w:val="24"/>
            <w:szCs w:val="24"/>
            <w:shd w:val="clear" w:color="auto" w:fill="FFFFFF"/>
          </w:rPr>
          <w:t xml:space="preserve">the </w:t>
        </w:r>
      </w:ins>
      <w:r w:rsidR="0054605A" w:rsidRPr="0009775D">
        <w:rPr>
          <w:rFonts w:ascii="Calibri" w:hAnsi="Calibri" w:cs="Calibri"/>
          <w:sz w:val="24"/>
          <w:szCs w:val="24"/>
          <w:shd w:val="clear" w:color="auto" w:fill="FFFFFF"/>
        </w:rPr>
        <w:t>clinical diagnosis</w:t>
      </w:r>
      <w:del w:id="190" w:author="Author">
        <w:r w:rsidR="0054605A" w:rsidRPr="0009775D" w:rsidDel="006C1567">
          <w:rPr>
            <w:rFonts w:ascii="Calibri" w:hAnsi="Calibri" w:cs="Calibri"/>
            <w:sz w:val="24"/>
            <w:szCs w:val="24"/>
            <w:shd w:val="clear" w:color="auto" w:fill="FFFFFF"/>
          </w:rPr>
          <w:delText xml:space="preserve"> relies on it</w:delText>
        </w:r>
      </w:del>
      <w:r w:rsidR="0054605A" w:rsidRPr="0009775D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54605A" w:rsidRPr="0009775D">
        <w:rPr>
          <w:rFonts w:ascii="Calibri" w:hAnsi="Calibri" w:cs="Calibri"/>
          <w:kern w:val="0"/>
          <w:sz w:val="24"/>
          <w:szCs w:val="24"/>
        </w:rPr>
        <w:t>Hence</w:t>
      </w:r>
      <w:r w:rsidR="00DC792E" w:rsidRPr="0009775D">
        <w:rPr>
          <w:rFonts w:ascii="Calibri" w:hAnsi="Calibri" w:cs="Calibri"/>
          <w:kern w:val="0"/>
          <w:sz w:val="24"/>
          <w:szCs w:val="24"/>
        </w:rPr>
        <w:t xml:space="preserve">, while impaired fear extinction is an important factor, </w:t>
      </w:r>
      <w:r w:rsidR="00676BEA" w:rsidRPr="0009775D">
        <w:rPr>
          <w:rFonts w:ascii="Calibri" w:hAnsi="Calibri" w:cs="Calibri"/>
          <w:kern w:val="0"/>
          <w:sz w:val="24"/>
          <w:szCs w:val="24"/>
        </w:rPr>
        <w:t>behavior</w:t>
      </w:r>
      <w:r w:rsidR="00676BEA">
        <w:rPr>
          <w:rFonts w:ascii="Calibri" w:hAnsi="Calibri" w:cs="Calibri"/>
          <w:kern w:val="0"/>
          <w:sz w:val="24"/>
          <w:szCs w:val="24"/>
        </w:rPr>
        <w:t>al</w:t>
      </w:r>
      <w:r w:rsidR="00676BEA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DC792E" w:rsidRPr="0009775D">
        <w:rPr>
          <w:rFonts w:ascii="Calibri" w:hAnsi="Calibri" w:cs="Calibri"/>
          <w:kern w:val="0"/>
          <w:sz w:val="24"/>
          <w:szCs w:val="24"/>
        </w:rPr>
        <w:t>assess</w:t>
      </w:r>
      <w:r w:rsidR="00676BEA">
        <w:rPr>
          <w:rFonts w:ascii="Calibri" w:hAnsi="Calibri" w:cs="Calibri"/>
          <w:kern w:val="0"/>
          <w:sz w:val="24"/>
          <w:szCs w:val="24"/>
        </w:rPr>
        <w:t xml:space="preserve">ments </w:t>
      </w:r>
      <w:r w:rsidR="0054605A" w:rsidRPr="0009775D">
        <w:rPr>
          <w:rFonts w:ascii="Calibri" w:hAnsi="Calibri" w:cs="Calibri"/>
          <w:sz w:val="24"/>
          <w:szCs w:val="24"/>
        </w:rPr>
        <w:t xml:space="preserve">across distinct </w:t>
      </w:r>
      <w:r w:rsidR="0072055F">
        <w:rPr>
          <w:rFonts w:ascii="Calibri" w:hAnsi="Calibri" w:cs="Calibri"/>
          <w:sz w:val="24"/>
          <w:szCs w:val="24"/>
        </w:rPr>
        <w:t>functional</w:t>
      </w:r>
      <w:r w:rsidR="0054605A" w:rsidRPr="0009775D">
        <w:rPr>
          <w:rFonts w:ascii="Calibri" w:hAnsi="Calibri" w:cs="Calibri"/>
          <w:sz w:val="24"/>
          <w:szCs w:val="24"/>
        </w:rPr>
        <w:t xml:space="preserve"> domains may provide valuable insights </w:t>
      </w:r>
      <w:del w:id="191" w:author="Author">
        <w:r w:rsidR="0054605A" w:rsidRPr="0009775D" w:rsidDel="00EB6E30">
          <w:rPr>
            <w:rFonts w:ascii="Calibri" w:hAnsi="Calibri" w:cs="Calibri"/>
            <w:sz w:val="24"/>
            <w:szCs w:val="24"/>
          </w:rPr>
          <w:delText xml:space="preserve">on </w:delText>
        </w:r>
      </w:del>
      <w:ins w:id="192" w:author="Author">
        <w:r w:rsidR="00EB6E30">
          <w:rPr>
            <w:rFonts w:ascii="Calibri" w:hAnsi="Calibri" w:cs="Calibri"/>
            <w:sz w:val="24"/>
            <w:szCs w:val="24"/>
          </w:rPr>
          <w:t>into</w:t>
        </w:r>
        <w:r w:rsidR="00EB6E30" w:rsidRPr="0009775D">
          <w:rPr>
            <w:rFonts w:ascii="Calibri" w:hAnsi="Calibri" w:cs="Calibri"/>
            <w:sz w:val="24"/>
            <w:szCs w:val="24"/>
          </w:rPr>
          <w:t xml:space="preserve"> </w:t>
        </w:r>
      </w:ins>
      <w:r w:rsidR="0054605A" w:rsidRPr="0009775D">
        <w:rPr>
          <w:rFonts w:ascii="Calibri" w:hAnsi="Calibri" w:cs="Calibri"/>
          <w:sz w:val="24"/>
          <w:szCs w:val="24"/>
        </w:rPr>
        <w:t xml:space="preserve">stress vulnerability vs. resilience, as was recently </w:t>
      </w:r>
      <w:r w:rsidR="0009775D" w:rsidRPr="0009775D">
        <w:rPr>
          <w:rFonts w:ascii="Calibri" w:hAnsi="Calibri" w:cs="Calibri"/>
          <w:sz w:val="24"/>
          <w:szCs w:val="24"/>
        </w:rPr>
        <w:t xml:space="preserve">nicely </w:t>
      </w:r>
      <w:r w:rsidR="0054605A" w:rsidRPr="0009775D">
        <w:rPr>
          <w:rFonts w:ascii="Calibri" w:hAnsi="Calibri" w:cs="Calibri"/>
          <w:sz w:val="24"/>
          <w:szCs w:val="24"/>
        </w:rPr>
        <w:t xml:space="preserve">demonstrated </w: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PEVuZE5vdGU+PENpdGU+PEF1dGhvcj5SaXRvdjwvQXV0aG9yPjxZZWFyPjIwMTY8L1llYXI+PFJl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</w:fldData>
        </w:fldChar>
      </w:r>
      <w:r w:rsidR="00DC792E" w:rsidRPr="0009775D">
        <w:rPr>
          <w:rFonts w:ascii="Calibri" w:hAnsi="Calibri" w:cs="Calibri"/>
          <w:sz w:val="24"/>
          <w:szCs w:val="24"/>
        </w:rPr>
        <w:instrText xml:space="preserve"> ADDIN EN.CITE </w:instrText>
      </w:r>
      <w:r w:rsidR="00425416" w:rsidRPr="0009775D">
        <w:rPr>
          <w:rFonts w:ascii="Calibri" w:hAnsi="Calibri" w:cs="Calibri"/>
          <w:sz w:val="24"/>
          <w:szCs w:val="24"/>
        </w:rPr>
        <w:fldChar w:fldCharType="begin">
          <w:fldData xml:space="preserve">PEVuZE5vdGU+PENpdGU+PEF1dGhvcj5SaXRvdjwvQXV0aG9yPjxZZWFyPjIwMTY8L1llYXI+PFJl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</w:fldData>
        </w:fldChar>
      </w:r>
      <w:r w:rsidR="00DC792E" w:rsidRPr="0009775D">
        <w:rPr>
          <w:rFonts w:ascii="Calibri" w:hAnsi="Calibri" w:cs="Calibri"/>
          <w:sz w:val="24"/>
          <w:szCs w:val="24"/>
        </w:rPr>
        <w:instrText xml:space="preserve"> ADDIN EN.CITE.DATA </w:instrText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425416" w:rsidRPr="0009775D">
        <w:rPr>
          <w:rFonts w:ascii="Calibri" w:hAnsi="Calibri" w:cs="Calibri"/>
          <w:sz w:val="24"/>
          <w:szCs w:val="24"/>
        </w:rPr>
      </w:r>
      <w:r w:rsidR="00425416" w:rsidRPr="0009775D">
        <w:rPr>
          <w:rFonts w:ascii="Calibri" w:hAnsi="Calibri" w:cs="Calibri"/>
          <w:sz w:val="24"/>
          <w:szCs w:val="24"/>
        </w:rPr>
        <w:fldChar w:fldCharType="separate"/>
      </w:r>
      <w:r w:rsidR="00DC792E" w:rsidRPr="0009775D">
        <w:rPr>
          <w:rFonts w:ascii="Calibri" w:hAnsi="Calibri" w:cs="Calibri"/>
          <w:noProof/>
          <w:sz w:val="24"/>
          <w:szCs w:val="24"/>
        </w:rPr>
        <w:t>(10)</w:t>
      </w:r>
      <w:r w:rsidR="00425416" w:rsidRPr="0009775D">
        <w:rPr>
          <w:rFonts w:ascii="Calibri" w:hAnsi="Calibri" w:cs="Calibri"/>
          <w:sz w:val="24"/>
          <w:szCs w:val="24"/>
        </w:rPr>
        <w:fldChar w:fldCharType="end"/>
      </w:r>
      <w:r w:rsidR="0054605A" w:rsidRPr="0009775D">
        <w:rPr>
          <w:rFonts w:ascii="Calibri" w:hAnsi="Calibri" w:cs="Calibri"/>
          <w:sz w:val="24"/>
          <w:szCs w:val="24"/>
        </w:rPr>
        <w:t xml:space="preserve">. </w:t>
      </w:r>
      <w:del w:id="193" w:author="Author">
        <w:r w:rsidR="0054605A" w:rsidRPr="0009775D" w:rsidDel="00EB6E30">
          <w:rPr>
            <w:rFonts w:ascii="Calibri" w:hAnsi="Calibri" w:cs="Calibri"/>
            <w:sz w:val="24"/>
            <w:szCs w:val="24"/>
          </w:rPr>
          <w:delText>Also</w:delText>
        </w:r>
      </w:del>
      <w:ins w:id="194" w:author="Author">
        <w:r w:rsidR="00EB6E30">
          <w:rPr>
            <w:rFonts w:ascii="Calibri" w:hAnsi="Calibri" w:cs="Calibri"/>
            <w:sz w:val="24"/>
            <w:szCs w:val="24"/>
          </w:rPr>
          <w:t>In addition</w:t>
        </w:r>
      </w:ins>
      <w:r w:rsidR="0054605A" w:rsidRPr="0009775D">
        <w:rPr>
          <w:rFonts w:ascii="Calibri" w:hAnsi="Calibri" w:cs="Calibri"/>
          <w:sz w:val="24"/>
          <w:szCs w:val="24"/>
        </w:rPr>
        <w:t>, the impact of genetic predisposi</w:t>
      </w:r>
      <w:r w:rsidR="00343230">
        <w:rPr>
          <w:rFonts w:ascii="Calibri" w:hAnsi="Calibri" w:cs="Calibri"/>
          <w:sz w:val="24"/>
          <w:szCs w:val="24"/>
        </w:rPr>
        <w:t>tion</w:t>
      </w:r>
      <w:r w:rsidR="0054605A" w:rsidRPr="0009775D">
        <w:rPr>
          <w:rFonts w:ascii="Calibri" w:hAnsi="Calibri" w:cs="Calibri"/>
          <w:sz w:val="24"/>
          <w:szCs w:val="24"/>
        </w:rPr>
        <w:t xml:space="preserve"> may be particularly potent in the context of </w:t>
      </w:r>
      <w:r w:rsidR="0054605A" w:rsidRPr="0009775D">
        <w:rPr>
          <w:rFonts w:ascii="Calibri" w:hAnsi="Calibri" w:cs="Calibri"/>
          <w:color w:val="000000"/>
          <w:kern w:val="0"/>
          <w:sz w:val="24"/>
          <w:szCs w:val="24"/>
        </w:rPr>
        <w:t>gene</w:t>
      </w:r>
      <w:ins w:id="195" w:author="Author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-</w:t>
        </w:r>
      </w:ins>
      <w:del w:id="196" w:author="Author">
        <w:r w:rsidR="0054605A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r w:rsidR="0054605A" w:rsidRPr="0009775D">
        <w:rPr>
          <w:rFonts w:ascii="Calibri" w:hAnsi="Calibri" w:cs="Calibri"/>
          <w:color w:val="000000"/>
          <w:kern w:val="0"/>
          <w:sz w:val="24"/>
          <w:szCs w:val="24"/>
        </w:rPr>
        <w:t>by</w:t>
      </w:r>
      <w:ins w:id="197" w:author="Author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-</w:t>
        </w:r>
      </w:ins>
      <w:del w:id="198" w:author="Author">
        <w:r w:rsidR="0054605A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r w:rsidR="0054605A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environment interactions. 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For example, childhood adversity is a potent vulnerability factor for 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PTSD that </w:t>
      </w:r>
      <w:del w:id="199" w:author="Author">
        <w:r w:rsidR="00CC69B7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was </w:delText>
        </w:r>
      </w:del>
      <w:ins w:id="200" w:author="Author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has been</w:t>
        </w:r>
        <w:r w:rsidR="00FE0A94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>shown to impact HPA functioning, sleep</w:t>
      </w:r>
      <w:ins w:id="201" w:author="Author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,</w:t>
        </w:r>
      </w:ins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and fear extinction </w:t>
      </w:r>
      <w:r w:rsidR="00425416" w:rsidRPr="0009775D">
        <w:rPr>
          <w:rFonts w:ascii="Calibri" w:hAnsi="Calibri" w:cs="Calibri"/>
          <w:color w:val="000000"/>
          <w:kern w:val="0"/>
          <w:sz w:val="24"/>
          <w:szCs w:val="24"/>
        </w:rPr>
        <w:fldChar w:fldCharType="begin"/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instrText xml:space="preserve"> ADDIN EN.CITE &lt;EndNote&gt;&lt;Cite&gt;&lt;Author&gt;Simon&lt;/Author&gt;&lt;Year&gt;2023&lt;/Year&gt;&lt;RecNum&gt;5&lt;/RecNum&gt;&lt;DisplayText&gt;(7)&lt;/DisplayText&gt;&lt;record&gt;&lt;rec-number&gt;5&lt;/rec-number&gt;&lt;foreign-keys&gt;&lt;key app="EN" db-id="0dpe20x2jt05t6ef2zkv0zd0dstpsedeaet5" timestamp="1705229193"&gt;5&lt;/key&gt;&lt;/foreign-keys&gt;&lt;ref-type name="Journal Article"&gt;17&lt;/ref-type&gt;&lt;contributors&gt;&lt;authors&gt;&lt;author&gt;Simon, L.&lt;/author&gt;&lt;author&gt;Admon, R.&lt;/author&gt;&lt;/authors&gt;&lt;/contributors&gt;&lt;auth-address&gt;School of Psychological Sciences, University of Haifa, Haifa, Israel.&amp;#xD;School of Psychological Sciences, University of Haifa, Haifa, Israel. radmon@psy.haifa.ac.il.&amp;#xD;The Integrated Brain and Behavior Research Center (IBBRC), University of Haifa, Haifa, Israel. radmon@psy.haifa.ac.il.&lt;/auth-address&gt;&lt;titles&gt;&lt;title&gt;From childhood adversity to latent stress vulnerability in adulthood: the mediating roles of sleep disturbances and HPA axis dysfunction&lt;/title&gt;&lt;secondary-title&gt;Neuropsychopharmacology&lt;/secondary-title&gt;&lt;/titles&gt;&lt;periodical&gt;&lt;full-title&gt;Neuropsychopharmacology&lt;/full-title&gt;&lt;/periodical&gt;&lt;pages&gt;1425-1435&lt;/pages&gt;&lt;volume&gt;48&lt;/volume&gt;&lt;number&gt;10&lt;/number&gt;&lt;keywords&gt;&lt;keyword&gt;Adult&lt;/keyword&gt;&lt;keyword&gt;Humans&lt;/keyword&gt;&lt;keyword&gt;Hypothalamo-Hypophyseal System/metabolism&lt;/keyword&gt;&lt;keyword&gt;*Adverse Childhood Experiences&lt;/keyword&gt;&lt;keyword&gt;Extinction, Psychological&lt;/keyword&gt;&lt;keyword&gt;Pituitary-Adrenal System/metabolism&lt;/keyword&gt;&lt;keyword&gt;Fear&lt;/keyword&gt;&lt;keyword&gt;*Sleep Wake Disorders&lt;/keyword&gt;&lt;keyword&gt;Sleep&lt;/keyword&gt;&lt;keyword&gt;Stress, Psychological/metabolism&lt;/keyword&gt;&lt;/keywords&gt;&lt;dates&gt;&lt;year&gt;2023&lt;/year&gt;&lt;pub-dates&gt;&lt;date&gt;Sep&lt;/date&gt;&lt;/pub-dates&gt;&lt;/dates&gt;&lt;isbn&gt;1740-634X (Electronic)&amp;#xD;0893-133X (Print)&amp;#xD;0893-133X (Linking)&lt;/isbn&gt;&lt;accession-num&gt;37391592&lt;/accession-num&gt;&lt;urls&gt;&lt;related-urls&gt;&lt;url&gt;https://www.ncbi.nlm.nih.gov/pubmed/37391592&lt;/url&gt;&lt;/related-urls&gt;&lt;/urls&gt;&lt;custom2&gt;PMC10425434&lt;/custom2&gt;&lt;electronic-resource-num&gt;10.1038/s41386-023-01638-9&lt;/electronic-resource-num&gt;&lt;/record&gt;&lt;/Cite&gt;&lt;/EndNote&gt;</w:instrText>
      </w:r>
      <w:r w:rsidR="00425416" w:rsidRPr="0009775D">
        <w:rPr>
          <w:rFonts w:ascii="Calibri" w:hAnsi="Calibri" w:cs="Calibri"/>
          <w:color w:val="000000"/>
          <w:kern w:val="0"/>
          <w:sz w:val="24"/>
          <w:szCs w:val="24"/>
        </w:rPr>
        <w:fldChar w:fldCharType="separate"/>
      </w:r>
      <w:r w:rsidR="00CC69B7" w:rsidRPr="0009775D">
        <w:rPr>
          <w:rFonts w:ascii="Calibri" w:hAnsi="Calibri" w:cs="Calibri"/>
          <w:noProof/>
          <w:color w:val="000000"/>
          <w:kern w:val="0"/>
          <w:sz w:val="24"/>
          <w:szCs w:val="24"/>
        </w:rPr>
        <w:t>(7)</w:t>
      </w:r>
      <w:r w:rsidR="00425416" w:rsidRPr="0009775D">
        <w:rPr>
          <w:rFonts w:ascii="Calibri" w:hAnsi="Calibri" w:cs="Calibri"/>
          <w:color w:val="000000"/>
          <w:kern w:val="0"/>
          <w:sz w:val="24"/>
          <w:szCs w:val="24"/>
        </w:rPr>
        <w:fldChar w:fldCharType="end"/>
      </w:r>
      <w:ins w:id="202" w:author="Author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.</w:t>
        </w:r>
      </w:ins>
      <w:del w:id="203" w:author="Author">
        <w:r w:rsidR="00CC69B7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>,</w:delText>
        </w:r>
      </w:del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del w:id="204" w:author="Author">
        <w:r w:rsidR="00CC69B7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>and h</w:delText>
        </w:r>
      </w:del>
      <w:ins w:id="205" w:author="Author">
        <w:r w:rsidR="00906179">
          <w:rPr>
            <w:rFonts w:ascii="Calibri" w:hAnsi="Calibri" w:cs="Calibri"/>
            <w:color w:val="000000"/>
            <w:kern w:val="0"/>
            <w:sz w:val="24"/>
            <w:szCs w:val="24"/>
          </w:rPr>
          <w:t>Thus</w:t>
        </w:r>
      </w:ins>
      <w:del w:id="206" w:author="Author">
        <w:r w:rsidR="00CC69B7" w:rsidRPr="0009775D" w:rsidDel="00906179">
          <w:rPr>
            <w:rFonts w:ascii="Calibri" w:hAnsi="Calibri" w:cs="Calibri"/>
            <w:color w:val="000000"/>
            <w:kern w:val="0"/>
            <w:sz w:val="24"/>
            <w:szCs w:val="24"/>
          </w:rPr>
          <w:delText>ence</w:delText>
        </w:r>
      </w:del>
      <w:ins w:id="207" w:author="Author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,</w:t>
        </w:r>
      </w:ins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accounting for its contribution may increase the clinical validity of the suggested </w:t>
      </w:r>
      <w:r w:rsidR="00CC69B7" w:rsidRPr="0009775D">
        <w:rPr>
          <w:rFonts w:ascii="Calibri" w:hAnsi="Calibri" w:cs="Calibri"/>
          <w:kern w:val="0"/>
          <w:sz w:val="24"/>
          <w:szCs w:val="24"/>
        </w:rPr>
        <w:t xml:space="preserve">vulnerability </w:t>
      </w:r>
      <w:r w:rsidR="0054605A" w:rsidRPr="0009775D">
        <w:rPr>
          <w:rFonts w:ascii="Calibri" w:hAnsi="Calibri" w:cs="Calibri"/>
          <w:kern w:val="0"/>
          <w:sz w:val="24"/>
          <w:szCs w:val="24"/>
        </w:rPr>
        <w:t>marker</w:t>
      </w:r>
      <w:r w:rsidR="00272D28">
        <w:rPr>
          <w:rFonts w:ascii="Calibri" w:hAnsi="Calibri" w:cs="Calibri"/>
          <w:kern w:val="0"/>
          <w:sz w:val="24"/>
          <w:szCs w:val="24"/>
        </w:rPr>
        <w:t>s</w:t>
      </w:r>
      <w:r w:rsidR="00CC69B7" w:rsidRPr="0009775D">
        <w:rPr>
          <w:rFonts w:ascii="Calibri" w:hAnsi="Calibri" w:cs="Calibri"/>
          <w:kern w:val="0"/>
          <w:sz w:val="24"/>
          <w:szCs w:val="24"/>
        </w:rPr>
        <w:t xml:space="preserve">. </w:t>
      </w:r>
      <w:del w:id="208" w:author="Author">
        <w:r w:rsidR="003D179E" w:rsidRPr="0009775D" w:rsidDel="00FE0A94">
          <w:rPr>
            <w:rFonts w:ascii="Calibri" w:hAnsi="Calibri" w:cs="Calibri"/>
            <w:kern w:val="0"/>
            <w:sz w:val="24"/>
            <w:szCs w:val="24"/>
          </w:rPr>
          <w:delText>Further</w:delText>
        </w:r>
      </w:del>
      <w:ins w:id="209" w:author="Author">
        <w:r w:rsidR="00FE0A94" w:rsidRPr="0009775D">
          <w:rPr>
            <w:rFonts w:ascii="Calibri" w:hAnsi="Calibri" w:cs="Calibri"/>
            <w:kern w:val="0"/>
            <w:sz w:val="24"/>
            <w:szCs w:val="24"/>
          </w:rPr>
          <w:t>Furthe</w:t>
        </w:r>
        <w:r w:rsidR="00FE0A94">
          <w:rPr>
            <w:rFonts w:ascii="Calibri" w:hAnsi="Calibri" w:cs="Calibri"/>
            <w:kern w:val="0"/>
            <w:sz w:val="24"/>
            <w:szCs w:val="24"/>
          </w:rPr>
          <w:t>rmore</w:t>
        </w:r>
      </w:ins>
      <w:r w:rsidR="003D179E" w:rsidRPr="0009775D">
        <w:rPr>
          <w:rFonts w:ascii="Calibri" w:hAnsi="Calibri" w:cs="Calibri"/>
          <w:kern w:val="0"/>
          <w:sz w:val="24"/>
          <w:szCs w:val="24"/>
        </w:rPr>
        <w:t xml:space="preserve">, </w:t>
      </w:r>
      <w:r w:rsidR="00026699" w:rsidRPr="0009775D">
        <w:rPr>
          <w:rFonts w:ascii="Calibri" w:hAnsi="Calibri" w:cs="Calibri"/>
          <w:kern w:val="0"/>
          <w:sz w:val="24"/>
          <w:szCs w:val="24"/>
        </w:rPr>
        <w:t xml:space="preserve">many additional </w:t>
      </w:r>
      <w:r w:rsidR="00D311F0" w:rsidRPr="0009775D">
        <w:rPr>
          <w:rFonts w:ascii="Calibri" w:hAnsi="Calibri" w:cs="Calibri"/>
          <w:kern w:val="0"/>
          <w:sz w:val="24"/>
          <w:szCs w:val="24"/>
        </w:rPr>
        <w:t xml:space="preserve">vulnerability </w:t>
      </w:r>
      <w:r w:rsidR="00540EFC" w:rsidRPr="0009775D">
        <w:rPr>
          <w:rFonts w:ascii="Calibri" w:hAnsi="Calibri" w:cs="Calibri"/>
          <w:kern w:val="0"/>
          <w:sz w:val="24"/>
          <w:szCs w:val="24"/>
        </w:rPr>
        <w:t>markers</w:t>
      </w:r>
      <w:r w:rsidR="00026699" w:rsidRPr="0009775D">
        <w:rPr>
          <w:rFonts w:ascii="Calibri" w:hAnsi="Calibri" w:cs="Calibri"/>
          <w:kern w:val="0"/>
          <w:sz w:val="24"/>
          <w:szCs w:val="24"/>
        </w:rPr>
        <w:t xml:space="preserve"> have been </w:t>
      </w:r>
      <w:r w:rsidR="00D311F0" w:rsidRPr="0009775D">
        <w:rPr>
          <w:rFonts w:ascii="Calibri" w:hAnsi="Calibri" w:cs="Calibri"/>
          <w:kern w:val="0"/>
          <w:sz w:val="24"/>
          <w:szCs w:val="24"/>
        </w:rPr>
        <w:t>identified over the years</w:t>
      </w:r>
      <w:r w:rsidR="00026699" w:rsidRPr="0009775D">
        <w:rPr>
          <w:rFonts w:ascii="Calibri" w:hAnsi="Calibri" w:cs="Calibri"/>
          <w:kern w:val="0"/>
          <w:sz w:val="24"/>
          <w:szCs w:val="24"/>
        </w:rPr>
        <w:t xml:space="preserve">, such as </w:t>
      </w:r>
      <w:del w:id="210" w:author="Author">
        <w:r w:rsidR="00026699" w:rsidRPr="0009775D" w:rsidDel="00FE0A94">
          <w:rPr>
            <w:rFonts w:ascii="Calibri" w:hAnsi="Calibri" w:cs="Calibri"/>
            <w:kern w:val="0"/>
            <w:sz w:val="24"/>
            <w:szCs w:val="24"/>
          </w:rPr>
          <w:delText xml:space="preserve">for example </w:delText>
        </w:r>
        <w:r w:rsidR="00540EFC" w:rsidRPr="0009775D" w:rsidDel="00FE0A94">
          <w:rPr>
            <w:rFonts w:ascii="Calibri" w:hAnsi="Calibri" w:cs="Calibri"/>
            <w:sz w:val="24"/>
            <w:szCs w:val="24"/>
          </w:rPr>
          <w:delText xml:space="preserve">immune system </w:delText>
        </w:r>
      </w:del>
      <w:r w:rsidR="00540EFC" w:rsidRPr="0009775D">
        <w:rPr>
          <w:rFonts w:ascii="Calibri" w:hAnsi="Calibri" w:cs="Calibri"/>
          <w:sz w:val="24"/>
          <w:szCs w:val="24"/>
        </w:rPr>
        <w:t>pro- and anti-inflammatory cytokines</w:t>
      </w:r>
      <w:ins w:id="211" w:author="Author">
        <w:r w:rsidR="00FE0A94">
          <w:rPr>
            <w:rFonts w:ascii="Calibri" w:hAnsi="Calibri" w:cs="Calibri"/>
            <w:sz w:val="24"/>
            <w:szCs w:val="24"/>
          </w:rPr>
          <w:t xml:space="preserve"> of the</w:t>
        </w:r>
        <w:r w:rsidR="00FE0A94" w:rsidRPr="00FE0A94">
          <w:rPr>
            <w:rFonts w:ascii="Calibri" w:hAnsi="Calibri" w:cs="Calibri"/>
            <w:sz w:val="24"/>
            <w:szCs w:val="24"/>
          </w:rPr>
          <w:t xml:space="preserve"> </w:t>
        </w:r>
        <w:r w:rsidR="00FE0A94" w:rsidRPr="0009775D">
          <w:rPr>
            <w:rFonts w:ascii="Calibri" w:hAnsi="Calibri" w:cs="Calibri"/>
            <w:sz w:val="24"/>
            <w:szCs w:val="24"/>
          </w:rPr>
          <w:t>immune system</w:t>
        </w:r>
      </w:ins>
      <w:r w:rsidR="00540EFC" w:rsidRPr="0009775D">
        <w:rPr>
          <w:rFonts w:ascii="Calibri" w:hAnsi="Calibri" w:cs="Calibri"/>
          <w:sz w:val="24"/>
          <w:szCs w:val="24"/>
        </w:rPr>
        <w:t>, metabolic hormones</w:t>
      </w:r>
      <w:ins w:id="212" w:author="Author">
        <w:r w:rsidR="00FE0A94">
          <w:rPr>
            <w:rFonts w:ascii="Calibri" w:hAnsi="Calibri" w:cs="Calibri"/>
            <w:sz w:val="24"/>
            <w:szCs w:val="24"/>
          </w:rPr>
          <w:t>,</w:t>
        </w:r>
      </w:ins>
      <w:r w:rsidR="00540EFC" w:rsidRPr="0009775D">
        <w:rPr>
          <w:rFonts w:ascii="Calibri" w:hAnsi="Calibri" w:cs="Calibri"/>
          <w:sz w:val="24"/>
          <w:szCs w:val="24"/>
        </w:rPr>
        <w:t xml:space="preserve"> and </w:t>
      </w:r>
      <w:r w:rsidR="00540EFC" w:rsidRPr="0009775D">
        <w:rPr>
          <w:rFonts w:ascii="Calibri" w:hAnsi="Calibri" w:cs="Calibri"/>
          <w:kern w:val="0"/>
          <w:sz w:val="24"/>
          <w:szCs w:val="24"/>
        </w:rPr>
        <w:t>autonomic nervous system responsivity patterns.</w:t>
      </w:r>
      <w:r w:rsidR="00DC792E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E630B2">
        <w:rPr>
          <w:rFonts w:ascii="Calibri" w:hAnsi="Calibri" w:cs="Calibri"/>
          <w:kern w:val="0"/>
          <w:sz w:val="24"/>
          <w:szCs w:val="24"/>
        </w:rPr>
        <w:t>F</w:t>
      </w:r>
      <w:r w:rsidR="00010B91">
        <w:rPr>
          <w:rFonts w:ascii="Calibri" w:hAnsi="Calibri" w:cs="Calibri"/>
          <w:kern w:val="0"/>
          <w:sz w:val="24"/>
          <w:szCs w:val="24"/>
        </w:rPr>
        <w:t xml:space="preserve">inally, </w:t>
      </w:r>
      <w:r w:rsidR="00E630B2" w:rsidRPr="0009775D">
        <w:rPr>
          <w:rFonts w:ascii="Calibri" w:hAnsi="Calibri" w:cs="Calibri"/>
          <w:kern w:val="0"/>
          <w:sz w:val="24"/>
          <w:szCs w:val="24"/>
        </w:rPr>
        <w:t xml:space="preserve">all </w:t>
      </w:r>
      <w:ins w:id="213" w:author="Author">
        <w:r w:rsidR="006C1567">
          <w:rPr>
            <w:rFonts w:ascii="Calibri" w:hAnsi="Calibri" w:cs="Calibri"/>
            <w:kern w:val="0"/>
            <w:sz w:val="24"/>
            <w:szCs w:val="24"/>
          </w:rPr>
          <w:t xml:space="preserve">of </w:t>
        </w:r>
      </w:ins>
      <w:r w:rsidR="00E630B2">
        <w:rPr>
          <w:rFonts w:ascii="Calibri" w:hAnsi="Calibri" w:cs="Calibri"/>
          <w:kern w:val="0"/>
          <w:sz w:val="24"/>
          <w:szCs w:val="24"/>
        </w:rPr>
        <w:t>the</w:t>
      </w:r>
      <w:r w:rsidR="00E630B2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r w:rsidR="00E630B2">
        <w:rPr>
          <w:rFonts w:ascii="Calibri" w:hAnsi="Calibri" w:cs="Calibri"/>
          <w:kern w:val="0"/>
          <w:sz w:val="24"/>
          <w:szCs w:val="24"/>
        </w:rPr>
        <w:t xml:space="preserve">above-mentioned </w:t>
      </w:r>
      <w:r w:rsidR="00E630B2" w:rsidRPr="0009775D">
        <w:rPr>
          <w:rFonts w:ascii="Calibri" w:hAnsi="Calibri" w:cs="Calibri"/>
          <w:kern w:val="0"/>
          <w:sz w:val="24"/>
          <w:szCs w:val="24"/>
        </w:rPr>
        <w:t>effects were found in low-CR male rats but not in female rats</w:t>
      </w:r>
      <w:r w:rsidR="00E630B2">
        <w:rPr>
          <w:rFonts w:ascii="Calibri" w:hAnsi="Calibri" w:cs="Calibri"/>
          <w:kern w:val="0"/>
          <w:sz w:val="24"/>
          <w:szCs w:val="24"/>
        </w:rPr>
        <w:t xml:space="preserve">. This stands in contrast to the </w:t>
      </w:r>
      <w:r w:rsidR="00E630B2" w:rsidRPr="00E630B2">
        <w:rPr>
          <w:rFonts w:ascii="Calibri" w:hAnsi="Calibri" w:cs="Calibri"/>
          <w:kern w:val="0"/>
          <w:sz w:val="24"/>
          <w:szCs w:val="24"/>
        </w:rPr>
        <w:t>higher prevalence of PTSD in women</w:t>
      </w:r>
      <w:r w:rsidR="00E630B2">
        <w:rPr>
          <w:rFonts w:ascii="Calibri" w:hAnsi="Calibri" w:cs="Calibri"/>
          <w:kern w:val="0"/>
          <w:sz w:val="24"/>
          <w:szCs w:val="24"/>
        </w:rPr>
        <w:t xml:space="preserve"> </w:t>
      </w:r>
      <w:r w:rsidR="00425416">
        <w:rPr>
          <w:rFonts w:ascii="Calibri" w:hAnsi="Calibri" w:cs="Calibri"/>
          <w:kern w:val="0"/>
          <w:sz w:val="24"/>
          <w:szCs w:val="24"/>
        </w:rPr>
        <w:fldChar w:fldCharType="begin"/>
      </w:r>
      <w:r w:rsidR="00E630B2">
        <w:rPr>
          <w:rFonts w:ascii="Calibri" w:hAnsi="Calibri" w:cs="Calibri"/>
          <w:kern w:val="0"/>
          <w:sz w:val="24"/>
          <w:szCs w:val="24"/>
        </w:rPr>
        <w:instrText xml:space="preserve"> ADDIN EN.CITE &lt;EndNote&gt;&lt;Cite&gt;&lt;Author&gt;Shalev&lt;/Author&gt;&lt;Year&gt;2017&lt;/Year&gt;&lt;RecNum&gt;1&lt;/RecNum&gt;&lt;DisplayText&gt;(1)&lt;/DisplayText&gt;&lt;record&gt;&lt;rec-number&gt;1&lt;/rec-number&gt;&lt;foreign-keys&gt;&lt;key app="EN" db-id="0dpe20x2jt05t6ef2zkv0zd0dstpsedeaet5" timestamp="1705228024"&gt;1&lt;/key&gt;&lt;/foreign-keys&gt;&lt;ref-type name="Journal Article"&gt;17&lt;/ref-type&gt;&lt;contributors&gt;&lt;authors&gt;&lt;author&gt;Shalev, A.&lt;/author&gt;&lt;author&gt;Liberzon, I.&lt;/author&gt;&lt;author&gt;Marmar, C.&lt;/author&gt;&lt;/authors&gt;&lt;/contributors&gt;&lt;auth-address&gt;From the Steven and Alexandra Cohen Veterans Center for Posttraumatic Stress and TBI, Department of Psychiatry, New York University School of Medicine, New York (A.S., C.M.); and the Department of Psychiatry, University of Michigan, and the Mental Health Service, Veterans Affairs Ann Arbor Health Systems - both in Ann Arbor (I.L.).&lt;/auth-address&gt;&lt;titles&gt;&lt;title&gt;Post-Traumatic Stress Disorder&lt;/title&gt;&lt;secondary-title&gt;N Engl J Med&lt;/secondary-title&gt;&lt;/titles&gt;&lt;periodical&gt;&lt;full-title&gt;N Engl J Med&lt;/full-title&gt;&lt;/periodical&gt;&lt;pages&gt;2459-2469&lt;/pages&gt;&lt;volume&gt;376&lt;/volume&gt;&lt;number&gt;25&lt;/number&gt;&lt;keywords&gt;&lt;keyword&gt;*Cognitive Behavioral Therapy&lt;/keyword&gt;&lt;keyword&gt;Diagnostic and Statistical Manual of Mental Disorders&lt;/keyword&gt;&lt;keyword&gt;Humans&lt;/keyword&gt;&lt;keyword&gt;Risk Factors&lt;/keyword&gt;&lt;keyword&gt;*Stress Disorders, Post-Traumatic/diagnosis/epidemiology/therapy&lt;/keyword&gt;&lt;/keywords&gt;&lt;dates&gt;&lt;year&gt;2017&lt;/year&gt;&lt;pub-dates&gt;&lt;date&gt;Jun 22&lt;/date&gt;&lt;/pub-dates&gt;&lt;/dates&gt;&lt;isbn&gt;1533-4406 (Electronic)&amp;#xD;0028-4793 (Linking)&lt;/isbn&gt;&lt;accession-num&gt;28636846&lt;/accession-num&gt;&lt;urls&gt;&lt;related-urls&gt;&lt;url&gt;https://www.ncbi.nlm.nih.gov/pubmed/28636846&lt;/url&gt;&lt;/related-urls&gt;&lt;/urls&gt;&lt;electronic-resource-num&gt;10.1056/NEJMra1612499&lt;/electronic-resource-num&gt;&lt;/record&gt;&lt;/Cite&gt;&lt;/EndNote&gt;</w:instrText>
      </w:r>
      <w:r w:rsidR="00425416">
        <w:rPr>
          <w:rFonts w:ascii="Calibri" w:hAnsi="Calibri" w:cs="Calibri"/>
          <w:kern w:val="0"/>
          <w:sz w:val="24"/>
          <w:szCs w:val="24"/>
        </w:rPr>
        <w:fldChar w:fldCharType="separate"/>
      </w:r>
      <w:r w:rsidR="00E630B2">
        <w:rPr>
          <w:rFonts w:ascii="Calibri" w:hAnsi="Calibri" w:cs="Calibri"/>
          <w:noProof/>
          <w:kern w:val="0"/>
          <w:sz w:val="24"/>
          <w:szCs w:val="24"/>
        </w:rPr>
        <w:t>(1)</w:t>
      </w:r>
      <w:r w:rsidR="00425416">
        <w:rPr>
          <w:rFonts w:ascii="Calibri" w:hAnsi="Calibri" w:cs="Calibri"/>
          <w:kern w:val="0"/>
          <w:sz w:val="24"/>
          <w:szCs w:val="24"/>
        </w:rPr>
        <w:fldChar w:fldCharType="end"/>
      </w:r>
      <w:del w:id="214" w:author="Author">
        <w:r w:rsidR="00E630B2" w:rsidDel="00E56190">
          <w:rPr>
            <w:rFonts w:ascii="Calibri" w:hAnsi="Calibri" w:cs="Calibri"/>
            <w:kern w:val="0"/>
            <w:sz w:val="24"/>
            <w:szCs w:val="24"/>
          </w:rPr>
          <w:delText>,</w:delText>
        </w:r>
      </w:del>
      <w:r w:rsidR="00E630B2">
        <w:rPr>
          <w:rFonts w:ascii="Calibri" w:hAnsi="Calibri" w:cs="Calibri"/>
          <w:kern w:val="0"/>
          <w:sz w:val="24"/>
          <w:szCs w:val="24"/>
        </w:rPr>
        <w:t xml:space="preserve"> </w:t>
      </w:r>
      <w:del w:id="215" w:author="Author">
        <w:r w:rsidR="00676BEA" w:rsidDel="00FE0A94">
          <w:rPr>
            <w:rFonts w:ascii="Calibri" w:hAnsi="Calibri" w:cs="Calibri"/>
            <w:kern w:val="0"/>
            <w:sz w:val="24"/>
            <w:szCs w:val="24"/>
          </w:rPr>
          <w:delText xml:space="preserve">thus </w:delText>
        </w:r>
      </w:del>
      <w:ins w:id="216" w:author="Author">
        <w:r w:rsidR="00FE0A94">
          <w:rPr>
            <w:rFonts w:ascii="Calibri" w:hAnsi="Calibri" w:cs="Calibri"/>
            <w:kern w:val="0"/>
            <w:sz w:val="24"/>
            <w:szCs w:val="24"/>
          </w:rPr>
          <w:t xml:space="preserve">and thereby </w:t>
        </w:r>
      </w:ins>
      <w:r w:rsidR="00676BEA">
        <w:rPr>
          <w:rFonts w:ascii="Calibri" w:hAnsi="Calibri" w:cs="Calibri"/>
          <w:kern w:val="0"/>
          <w:sz w:val="24"/>
          <w:szCs w:val="24"/>
        </w:rPr>
        <w:t xml:space="preserve">further </w:t>
      </w:r>
      <w:del w:id="217" w:author="Author">
        <w:r w:rsidR="00676BEA" w:rsidDel="00FE0A94">
          <w:rPr>
            <w:rFonts w:ascii="Calibri" w:hAnsi="Calibri" w:cs="Calibri"/>
            <w:kern w:val="0"/>
            <w:sz w:val="24"/>
            <w:szCs w:val="24"/>
          </w:rPr>
          <w:delText xml:space="preserve">supporting </w:delText>
        </w:r>
      </w:del>
      <w:ins w:id="218" w:author="Author">
        <w:r w:rsidR="00FE0A94">
          <w:rPr>
            <w:rFonts w:ascii="Calibri" w:hAnsi="Calibri" w:cs="Calibri"/>
            <w:kern w:val="0"/>
            <w:sz w:val="24"/>
            <w:szCs w:val="24"/>
          </w:rPr>
          <w:t xml:space="preserve">supports </w:t>
        </w:r>
      </w:ins>
      <w:r w:rsidR="00E630B2">
        <w:rPr>
          <w:rFonts w:ascii="Calibri" w:hAnsi="Calibri" w:cs="Calibri"/>
          <w:kern w:val="0"/>
          <w:sz w:val="24"/>
          <w:szCs w:val="24"/>
        </w:rPr>
        <w:t xml:space="preserve">the relevance of </w:t>
      </w:r>
      <w:r w:rsidR="00E630B2" w:rsidRPr="00E630B2">
        <w:rPr>
          <w:rFonts w:ascii="Calibri" w:hAnsi="Calibri" w:cs="Calibri"/>
          <w:kern w:val="0"/>
          <w:sz w:val="24"/>
          <w:szCs w:val="24"/>
        </w:rPr>
        <w:t>sex differences</w:t>
      </w:r>
      <w:r w:rsidR="00E630B2">
        <w:rPr>
          <w:rFonts w:ascii="Calibri" w:hAnsi="Calibri" w:cs="Calibri"/>
          <w:kern w:val="0"/>
          <w:sz w:val="24"/>
          <w:szCs w:val="24"/>
        </w:rPr>
        <w:t xml:space="preserve"> in </w:t>
      </w:r>
      <w:r w:rsidR="00676BEA">
        <w:rPr>
          <w:rFonts w:ascii="Calibri" w:hAnsi="Calibri" w:cs="Calibri"/>
          <w:kern w:val="0"/>
          <w:sz w:val="24"/>
          <w:szCs w:val="24"/>
        </w:rPr>
        <w:t xml:space="preserve">stress </w:t>
      </w:r>
      <w:r w:rsidR="00E630B2">
        <w:rPr>
          <w:rFonts w:ascii="Calibri" w:hAnsi="Calibri" w:cs="Calibri"/>
          <w:kern w:val="0"/>
          <w:sz w:val="24"/>
          <w:szCs w:val="24"/>
        </w:rPr>
        <w:t>vulnerability</w:t>
      </w:r>
      <w:del w:id="219" w:author="Author">
        <w:r w:rsidR="00676BEA" w:rsidDel="00FE0A94">
          <w:rPr>
            <w:rFonts w:ascii="Calibri" w:hAnsi="Calibri" w:cs="Calibri"/>
            <w:kern w:val="0"/>
            <w:sz w:val="24"/>
            <w:szCs w:val="24"/>
          </w:rPr>
          <w:delText>,</w:delText>
        </w:r>
      </w:del>
      <w:r w:rsidR="00E630B2">
        <w:rPr>
          <w:rFonts w:ascii="Calibri" w:hAnsi="Calibri" w:cs="Calibri"/>
          <w:kern w:val="0"/>
          <w:sz w:val="24"/>
          <w:szCs w:val="24"/>
        </w:rPr>
        <w:t xml:space="preserve"> </w:t>
      </w:r>
      <w:r w:rsidR="00676BEA">
        <w:rPr>
          <w:rFonts w:ascii="Calibri" w:hAnsi="Calibri" w:cs="Calibri"/>
          <w:kern w:val="0"/>
          <w:sz w:val="24"/>
          <w:szCs w:val="24"/>
        </w:rPr>
        <w:t xml:space="preserve">and </w:t>
      </w:r>
      <w:r w:rsidR="003C41B4">
        <w:rPr>
          <w:rFonts w:ascii="Calibri" w:hAnsi="Calibri" w:cs="Calibri"/>
          <w:kern w:val="0"/>
          <w:sz w:val="24"/>
          <w:szCs w:val="24"/>
        </w:rPr>
        <w:t>the potential benefits</w:t>
      </w:r>
      <w:r w:rsidR="00676BEA">
        <w:rPr>
          <w:rFonts w:ascii="Calibri" w:hAnsi="Calibri" w:cs="Calibri"/>
          <w:kern w:val="0"/>
          <w:sz w:val="24"/>
          <w:szCs w:val="24"/>
        </w:rPr>
        <w:t xml:space="preserve"> of </w:t>
      </w:r>
      <w:r w:rsidR="00E630B2">
        <w:rPr>
          <w:rFonts w:ascii="Calibri" w:hAnsi="Calibri" w:cs="Calibri"/>
          <w:kern w:val="0"/>
          <w:sz w:val="24"/>
          <w:szCs w:val="24"/>
        </w:rPr>
        <w:t>sex</w:t>
      </w:r>
      <w:r w:rsidR="001D67E7">
        <w:rPr>
          <w:rFonts w:ascii="Calibri" w:hAnsi="Calibri" w:cs="Calibri"/>
          <w:kern w:val="0"/>
          <w:sz w:val="24"/>
          <w:szCs w:val="24"/>
        </w:rPr>
        <w:t>-</w:t>
      </w:r>
      <w:r w:rsidR="00E630B2">
        <w:rPr>
          <w:rFonts w:ascii="Calibri" w:hAnsi="Calibri" w:cs="Calibri"/>
          <w:kern w:val="0"/>
          <w:sz w:val="24"/>
          <w:szCs w:val="24"/>
        </w:rPr>
        <w:t xml:space="preserve">dependent </w:t>
      </w:r>
      <w:commentRangeStart w:id="220"/>
      <w:r w:rsidR="00676BEA">
        <w:rPr>
          <w:rFonts w:ascii="Calibri" w:hAnsi="Calibri" w:cs="Calibri"/>
          <w:kern w:val="0"/>
          <w:sz w:val="24"/>
          <w:szCs w:val="24"/>
        </w:rPr>
        <w:t xml:space="preserve">diagnosis and </w:t>
      </w:r>
      <w:r w:rsidR="00E630B2">
        <w:rPr>
          <w:rFonts w:ascii="Calibri" w:hAnsi="Calibri" w:cs="Calibri"/>
          <w:kern w:val="0"/>
          <w:sz w:val="24"/>
          <w:szCs w:val="24"/>
        </w:rPr>
        <w:t>treatment protocols</w:t>
      </w:r>
      <w:commentRangeEnd w:id="220"/>
      <w:r w:rsidR="00E56190">
        <w:rPr>
          <w:rStyle w:val="CommentReference"/>
        </w:rPr>
        <w:commentReference w:id="220"/>
      </w:r>
      <w:r w:rsidR="00E630B2">
        <w:rPr>
          <w:rFonts w:ascii="Calibri" w:hAnsi="Calibri" w:cs="Calibri"/>
          <w:kern w:val="0"/>
          <w:sz w:val="24"/>
          <w:szCs w:val="24"/>
        </w:rPr>
        <w:t>.</w:t>
      </w:r>
    </w:p>
    <w:p w14:paraId="481A0E19" w14:textId="77777777" w:rsidR="00461687" w:rsidRPr="00461687" w:rsidRDefault="00E630B2" w:rsidP="000936E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rtl/>
        </w:rPr>
      </w:pPr>
      <w:del w:id="221" w:author="Author">
        <w:r w:rsidDel="00E56190">
          <w:rPr>
            <w:rFonts w:ascii="Calibri" w:hAnsi="Calibri" w:cs="Calibri"/>
            <w:kern w:val="0"/>
            <w:sz w:val="24"/>
            <w:szCs w:val="24"/>
          </w:rPr>
          <w:delText xml:space="preserve"> </w:delText>
        </w:r>
      </w:del>
      <w:r>
        <w:rPr>
          <w:rFonts w:ascii="Calibri" w:hAnsi="Calibri" w:cs="Calibri"/>
          <w:kern w:val="0"/>
          <w:sz w:val="24"/>
          <w:szCs w:val="24"/>
        </w:rPr>
        <w:t>In conclusion</w:t>
      </w:r>
      <w:r w:rsidR="0043688E" w:rsidRPr="0009775D">
        <w:rPr>
          <w:rFonts w:ascii="Calibri" w:hAnsi="Calibri" w:cs="Calibri"/>
          <w:kern w:val="0"/>
          <w:sz w:val="24"/>
          <w:szCs w:val="24"/>
        </w:rPr>
        <w:t xml:space="preserve">, even if it does not </w:t>
      </w:r>
      <w:r w:rsidR="00854F1C" w:rsidRPr="0009775D">
        <w:rPr>
          <w:rFonts w:ascii="Calibri" w:hAnsi="Calibri" w:cs="Calibri"/>
          <w:kern w:val="0"/>
          <w:sz w:val="24"/>
          <w:szCs w:val="24"/>
        </w:rPr>
        <w:t>depict</w:t>
      </w:r>
      <w:r w:rsidR="0043688E" w:rsidRPr="0009775D">
        <w:rPr>
          <w:rFonts w:ascii="Calibri" w:hAnsi="Calibri" w:cs="Calibri"/>
          <w:kern w:val="0"/>
          <w:sz w:val="24"/>
          <w:szCs w:val="24"/>
        </w:rPr>
        <w:t xml:space="preserve"> </w:t>
      </w:r>
      <w:del w:id="222" w:author="Author">
        <w:r w:rsidR="00DF4D43" w:rsidRPr="0009775D" w:rsidDel="00FE0A94">
          <w:rPr>
            <w:rFonts w:ascii="Calibri" w:hAnsi="Calibri" w:cs="Calibri"/>
            <w:kern w:val="0"/>
            <w:sz w:val="24"/>
            <w:szCs w:val="24"/>
          </w:rPr>
          <w:delText xml:space="preserve">a </w:delText>
        </w:r>
      </w:del>
      <w:ins w:id="223" w:author="Author">
        <w:r w:rsidR="00FE0A94">
          <w:rPr>
            <w:rFonts w:ascii="Calibri" w:hAnsi="Calibri" w:cs="Calibri"/>
            <w:kern w:val="0"/>
            <w:sz w:val="24"/>
            <w:szCs w:val="24"/>
          </w:rPr>
          <w:t>the</w:t>
        </w:r>
        <w:r w:rsidR="00FE0A94" w:rsidRPr="0009775D">
          <w:rPr>
            <w:rFonts w:ascii="Calibri" w:hAnsi="Calibri" w:cs="Calibri"/>
            <w:kern w:val="0"/>
            <w:sz w:val="24"/>
            <w:szCs w:val="24"/>
          </w:rPr>
          <w:t xml:space="preserve"> </w:t>
        </w:r>
      </w:ins>
      <w:r w:rsidR="0043688E" w:rsidRPr="0009775D">
        <w:rPr>
          <w:rFonts w:ascii="Calibri" w:hAnsi="Calibri" w:cs="Calibri"/>
          <w:kern w:val="0"/>
          <w:sz w:val="24"/>
          <w:szCs w:val="24"/>
        </w:rPr>
        <w:t xml:space="preserve">complete picture 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of </w:t>
      </w:r>
      <w:r w:rsidR="00DF4D43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stress 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vulnerability, the </w:t>
      </w:r>
      <w:commentRangeStart w:id="224"/>
      <w:del w:id="225" w:author="Author">
        <w:r w:rsidR="0043688E" w:rsidRPr="0009775D" w:rsidDel="00C9087B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current </w:delText>
        </w:r>
        <w:r w:rsidR="0043688E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paper </w:delText>
        </w:r>
      </w:del>
      <w:ins w:id="226" w:author="Author">
        <w:r w:rsidR="00C9087B">
          <w:rPr>
            <w:rFonts w:ascii="Calibri" w:hAnsi="Calibri" w:cs="Calibri"/>
            <w:color w:val="000000"/>
            <w:kern w:val="0"/>
            <w:sz w:val="24"/>
            <w:szCs w:val="24"/>
          </w:rPr>
          <w:t>work performed</w:t>
        </w:r>
        <w:r w:rsidR="00C9087B" w:rsidRPr="00C9087B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by Monari et al</w:t>
        </w:r>
        <w:commentRangeEnd w:id="224"/>
        <w:r w:rsidR="000936EE">
          <w:rPr>
            <w:rStyle w:val="CommentReference"/>
          </w:rPr>
          <w:commentReference w:id="224"/>
        </w:r>
        <w:r w:rsidR="00C9087B" w:rsidRPr="00C9087B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provides compelling evidence to 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support the validity 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and connectedness 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of previously highlighted predisposing risk factors 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>for PTSD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>rais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>ing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the possibility </w:t>
      </w:r>
      <w:r w:rsidR="00DF4D43" w:rsidRPr="0009775D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 </w:t>
      </w:r>
      <w:ins w:id="227" w:author="Author">
        <w:r w:rsidR="00FE0A94" w:rsidRPr="0009775D">
          <w:rPr>
            <w:rFonts w:ascii="Calibri" w:hAnsi="Calibri" w:cs="Calibri"/>
            <w:color w:val="000000"/>
            <w:kern w:val="0"/>
            <w:sz w:val="24"/>
            <w:szCs w:val="24"/>
          </w:rPr>
          <w:t>multi-trait</w:t>
        </w:r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="00272D28">
        <w:rPr>
          <w:rFonts w:ascii="Calibri" w:hAnsi="Calibri" w:cs="Calibri"/>
          <w:color w:val="000000"/>
          <w:kern w:val="0"/>
          <w:sz w:val="24"/>
          <w:szCs w:val="24"/>
        </w:rPr>
        <w:t xml:space="preserve">stress </w:t>
      </w:r>
      <w:r w:rsidR="00CC69B7" w:rsidRPr="0009775D">
        <w:rPr>
          <w:rFonts w:ascii="Calibri" w:hAnsi="Calibri" w:cs="Calibri"/>
          <w:color w:val="000000"/>
          <w:kern w:val="0"/>
          <w:sz w:val="24"/>
          <w:szCs w:val="24"/>
        </w:rPr>
        <w:t>vulnerability</w:t>
      </w:r>
      <w:del w:id="228" w:author="Author">
        <w:r w:rsidR="00CC69B7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multi-trait</w:delText>
        </w:r>
      </w:del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r w:rsidR="00854F1C" w:rsidRPr="0009775D">
        <w:rPr>
          <w:rFonts w:ascii="Calibri" w:hAnsi="Calibri" w:cs="Calibri"/>
          <w:sz w:val="24"/>
          <w:szCs w:val="24"/>
        </w:rPr>
        <w:t xml:space="preserve">Future preclinical </w:t>
      </w:r>
      <w:r w:rsidR="00825B45">
        <w:rPr>
          <w:rFonts w:ascii="Calibri" w:hAnsi="Calibri" w:cs="Calibri"/>
          <w:sz w:val="24"/>
          <w:szCs w:val="24"/>
        </w:rPr>
        <w:t>and</w:t>
      </w:r>
      <w:r w:rsidR="00854F1C" w:rsidRPr="0009775D">
        <w:rPr>
          <w:rFonts w:ascii="Calibri" w:hAnsi="Calibri" w:cs="Calibri"/>
          <w:sz w:val="24"/>
          <w:szCs w:val="24"/>
        </w:rPr>
        <w:t xml:space="preserve"> clinical studies in this domain could further contribute to ongoing efforts to 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>identify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and </w:t>
      </w:r>
      <w:r w:rsidR="00272D28" w:rsidRPr="0009775D">
        <w:rPr>
          <w:rFonts w:ascii="Calibri" w:hAnsi="Calibri" w:cs="Calibri"/>
          <w:color w:val="000000"/>
          <w:kern w:val="0"/>
          <w:sz w:val="24"/>
          <w:szCs w:val="24"/>
        </w:rPr>
        <w:t>effectively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treat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stress</w:t>
      </w:r>
      <w:ins w:id="229" w:author="Author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-</w:t>
        </w:r>
      </w:ins>
      <w:del w:id="230" w:author="Author">
        <w:r w:rsidR="0043688E" w:rsidRPr="0009775D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>vulnerable individuals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in order to </w:t>
      </w:r>
      <w:r w:rsidR="00854F1C" w:rsidRPr="0009775D">
        <w:rPr>
          <w:rFonts w:ascii="Calibri" w:hAnsi="Calibri" w:cs="Calibri"/>
          <w:sz w:val="24"/>
          <w:szCs w:val="24"/>
        </w:rPr>
        <w:t>increase their resilience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 and prevent them from </w:t>
      </w:r>
      <w:r w:rsidR="0043688E" w:rsidRPr="0009775D">
        <w:rPr>
          <w:rFonts w:ascii="Calibri" w:hAnsi="Calibri" w:cs="Calibri"/>
          <w:color w:val="000000"/>
          <w:kern w:val="0"/>
          <w:sz w:val="24"/>
          <w:szCs w:val="24"/>
        </w:rPr>
        <w:t xml:space="preserve">developing </w:t>
      </w:r>
      <w:r w:rsidR="00854F1C" w:rsidRPr="0009775D">
        <w:rPr>
          <w:rFonts w:ascii="Calibri" w:hAnsi="Calibri" w:cs="Calibri"/>
          <w:color w:val="000000"/>
          <w:kern w:val="0"/>
          <w:sz w:val="24"/>
          <w:szCs w:val="24"/>
        </w:rPr>
        <w:t>PTSD</w:t>
      </w:r>
      <w:r w:rsidR="00854F1C" w:rsidRPr="0009775D">
        <w:rPr>
          <w:rFonts w:ascii="Calibri" w:hAnsi="Calibri" w:cs="Calibri"/>
          <w:sz w:val="24"/>
          <w:szCs w:val="24"/>
        </w:rPr>
        <w:t>.</w:t>
      </w:r>
      <w:del w:id="231" w:author="Author">
        <w:r w:rsidR="00854F1C" w:rsidRPr="0009775D" w:rsidDel="00FE0A94">
          <w:rPr>
            <w:rFonts w:ascii="Calibri" w:hAnsi="Calibri" w:cs="Calibri"/>
            <w:sz w:val="24"/>
            <w:szCs w:val="24"/>
          </w:rPr>
          <w:delText xml:space="preserve"> </w:delText>
        </w:r>
      </w:del>
    </w:p>
    <w:p w14:paraId="2A9BA3C2" w14:textId="77777777" w:rsidR="00461687" w:rsidRDefault="00461687" w:rsidP="000B5AE2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FE618AD" w14:textId="77777777" w:rsidR="00825B45" w:rsidRDefault="00825B45" w:rsidP="000B5AE2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94D7E77" w14:textId="77777777" w:rsidR="00825B45" w:rsidRDefault="00825B45" w:rsidP="000B5AE2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CF95800" w14:textId="77777777" w:rsidR="00825B45" w:rsidRDefault="00825B45" w:rsidP="00825B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825B4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Acknowledgments: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 xml:space="preserve">This </w:t>
      </w:r>
      <w:r>
        <w:rPr>
          <w:rFonts w:ascii="Calibri" w:hAnsi="Calibri" w:cs="Calibri"/>
          <w:color w:val="000000"/>
          <w:kern w:val="0"/>
          <w:sz w:val="24"/>
          <w:szCs w:val="24"/>
        </w:rPr>
        <w:t>work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 xml:space="preserve"> was supported by the Israel Science Foundation (ISF)</w:t>
      </w:r>
      <w:del w:id="232" w:author="Author">
        <w:r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>,</w:delText>
        </w:r>
      </w:del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(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grant</w:t>
      </w:r>
      <w:ins w:id="233" w:author="Author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#</w:t>
      </w:r>
      <w:del w:id="234" w:author="Author">
        <w:r w:rsidRPr="00825B45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 </w:delText>
        </w:r>
      </w:del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738/20</w:t>
      </w:r>
      <w:r>
        <w:rPr>
          <w:rFonts w:ascii="Calibri" w:hAnsi="Calibri" w:cs="Calibri"/>
          <w:color w:val="000000"/>
          <w:kern w:val="0"/>
          <w:sz w:val="24"/>
          <w:szCs w:val="24"/>
        </w:rPr>
        <w:t>)</w:t>
      </w:r>
      <w:ins w:id="235" w:author="Author"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,</w:t>
        </w:r>
      </w:ins>
      <w:r w:rsidRPr="00825B45">
        <w:rPr>
          <w:rFonts w:ascii="Calibri" w:hAnsi="Calibri" w:cs="Calibri"/>
          <w:color w:val="000000"/>
          <w:kern w:val="0"/>
          <w:sz w:val="24"/>
          <w:szCs w:val="24"/>
        </w:rPr>
        <w:t xml:space="preserve"> awarded to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Prof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.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Admon.</w:t>
      </w:r>
    </w:p>
    <w:p w14:paraId="24B1B764" w14:textId="77777777" w:rsidR="00825B45" w:rsidRDefault="00825B45" w:rsidP="00825B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0D5446E" w14:textId="77777777" w:rsidR="00825B45" w:rsidDel="00C9087B" w:rsidRDefault="00825B45" w:rsidP="00825B45">
      <w:pPr>
        <w:autoSpaceDE w:val="0"/>
        <w:autoSpaceDN w:val="0"/>
        <w:adjustRightInd w:val="0"/>
        <w:spacing w:after="0" w:line="360" w:lineRule="auto"/>
        <w:rPr>
          <w:del w:id="236" w:author="Author"/>
          <w:rFonts w:ascii="Calibri" w:hAnsi="Calibri" w:cs="Calibri"/>
          <w:color w:val="000000"/>
          <w:kern w:val="0"/>
          <w:sz w:val="24"/>
          <w:szCs w:val="24"/>
        </w:rPr>
      </w:pPr>
    </w:p>
    <w:p w14:paraId="20AF0648" w14:textId="77777777" w:rsidR="00825B45" w:rsidRDefault="00825B45" w:rsidP="00825B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825B4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Financial Disclosures: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Prof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.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825B45">
        <w:rPr>
          <w:rFonts w:ascii="Calibri" w:hAnsi="Calibri" w:cs="Calibri"/>
          <w:color w:val="000000"/>
          <w:kern w:val="0"/>
          <w:sz w:val="24"/>
          <w:szCs w:val="24"/>
        </w:rPr>
        <w:t xml:space="preserve">Admon </w:t>
      </w:r>
      <w:del w:id="237" w:author="Author">
        <w:r w:rsidRPr="00825B45" w:rsidDel="00FE0A94">
          <w:rPr>
            <w:rFonts w:ascii="Calibri" w:hAnsi="Calibri" w:cs="Calibri"/>
            <w:color w:val="000000"/>
            <w:kern w:val="0"/>
            <w:sz w:val="24"/>
            <w:szCs w:val="24"/>
          </w:rPr>
          <w:delText xml:space="preserve">reported </w:delText>
        </w:r>
      </w:del>
      <w:ins w:id="238" w:author="Author">
        <w:r w:rsidR="00FE0A94" w:rsidRPr="00825B45">
          <w:rPr>
            <w:rFonts w:ascii="Calibri" w:hAnsi="Calibri" w:cs="Calibri"/>
            <w:color w:val="000000"/>
            <w:kern w:val="0"/>
            <w:sz w:val="24"/>
            <w:szCs w:val="24"/>
          </w:rPr>
          <w:t>report</w:t>
        </w:r>
        <w:r w:rsidR="00FE0A94">
          <w:rPr>
            <w:rFonts w:ascii="Calibri" w:hAnsi="Calibri" w:cs="Calibri"/>
            <w:color w:val="000000"/>
            <w:kern w:val="0"/>
            <w:sz w:val="24"/>
            <w:szCs w:val="24"/>
          </w:rPr>
          <w:t>s</w:t>
        </w:r>
        <w:r w:rsidR="00FE0A94" w:rsidRPr="00825B45">
          <w:rPr>
            <w:rFonts w:ascii="Calibri" w:hAnsi="Calibri" w:cs="Calibri"/>
            <w:color w:val="000000"/>
            <w:kern w:val="0"/>
            <w:sz w:val="24"/>
            <w:szCs w:val="24"/>
          </w:rPr>
          <w:t xml:space="preserve"> </w:t>
        </w:r>
      </w:ins>
      <w:r w:rsidRPr="00825B45">
        <w:rPr>
          <w:rFonts w:ascii="Calibri" w:hAnsi="Calibri" w:cs="Calibri"/>
          <w:color w:val="000000"/>
          <w:kern w:val="0"/>
          <w:sz w:val="24"/>
          <w:szCs w:val="24"/>
        </w:rPr>
        <w:t>no biomedical financial interests or potential conflicts of interest.</w:t>
      </w:r>
    </w:p>
    <w:p w14:paraId="7590B538" w14:textId="77777777" w:rsidR="007916D2" w:rsidRPr="001D67E7" w:rsidRDefault="00052E18" w:rsidP="000B5AE2">
      <w:pPr>
        <w:pageBreakBefore/>
        <w:spacing w:after="0" w:line="360" w:lineRule="auto"/>
        <w:ind w:left="720" w:hanging="720"/>
        <w:jc w:val="both"/>
        <w:rPr>
          <w:rFonts w:ascii="Calibri" w:hAnsi="Calibri" w:cs="Calibri"/>
          <w:b/>
          <w:bCs/>
          <w:sz w:val="24"/>
          <w:szCs w:val="24"/>
        </w:rPr>
      </w:pPr>
      <w:r w:rsidRPr="001D67E7">
        <w:rPr>
          <w:rFonts w:ascii="Calibri" w:hAnsi="Calibri" w:cs="Calibri"/>
          <w:b/>
          <w:bCs/>
          <w:sz w:val="24"/>
          <w:szCs w:val="24"/>
        </w:rPr>
        <w:lastRenderedPageBreak/>
        <w:t>References</w:t>
      </w:r>
    </w:p>
    <w:p w14:paraId="4B8526F8" w14:textId="77777777" w:rsidR="001D67E7" w:rsidRPr="000B5AE2" w:rsidRDefault="00425416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1D67E7">
        <w:rPr>
          <w:rFonts w:ascii="Calibri" w:hAnsi="Calibri" w:cs="Calibri"/>
          <w:sz w:val="24"/>
          <w:szCs w:val="24"/>
        </w:rPr>
        <w:fldChar w:fldCharType="begin"/>
      </w:r>
      <w:r w:rsidR="007916D2" w:rsidRPr="001D67E7">
        <w:rPr>
          <w:rFonts w:ascii="Calibri" w:hAnsi="Calibri" w:cs="Calibri"/>
          <w:sz w:val="24"/>
          <w:szCs w:val="24"/>
        </w:rPr>
        <w:instrText xml:space="preserve"> ADDIN EN.REFLIST </w:instrText>
      </w:r>
      <w:r w:rsidRPr="001D67E7">
        <w:rPr>
          <w:rFonts w:ascii="Calibri" w:hAnsi="Calibri" w:cs="Calibri"/>
          <w:sz w:val="24"/>
          <w:szCs w:val="24"/>
        </w:rPr>
        <w:fldChar w:fldCharType="separate"/>
      </w:r>
      <w:r w:rsidR="001D67E7" w:rsidRPr="000B5AE2">
        <w:rPr>
          <w:rFonts w:ascii="Calibri" w:hAnsi="Calibri" w:cs="Calibri"/>
          <w:sz w:val="24"/>
          <w:szCs w:val="24"/>
        </w:rPr>
        <w:t>1.</w:t>
      </w:r>
      <w:r w:rsidR="001D67E7" w:rsidRPr="000B5AE2">
        <w:rPr>
          <w:rFonts w:ascii="Calibri" w:hAnsi="Calibri" w:cs="Calibri"/>
          <w:sz w:val="24"/>
          <w:szCs w:val="24"/>
        </w:rPr>
        <w:tab/>
        <w:t xml:space="preserve">Shalev A, Liberzon I, Marmar C (2017): Post-Traumatic Stress Disorder. </w:t>
      </w:r>
      <w:r w:rsidR="001D67E7" w:rsidRPr="000B5AE2">
        <w:rPr>
          <w:rFonts w:ascii="Calibri" w:hAnsi="Calibri" w:cs="Calibri"/>
          <w:i/>
          <w:sz w:val="24"/>
          <w:szCs w:val="24"/>
        </w:rPr>
        <w:t>N Engl J Med</w:t>
      </w:r>
      <w:r w:rsidR="001D67E7" w:rsidRPr="000B5AE2">
        <w:rPr>
          <w:rFonts w:ascii="Calibri" w:hAnsi="Calibri" w:cs="Calibri"/>
          <w:sz w:val="24"/>
          <w:szCs w:val="24"/>
        </w:rPr>
        <w:t>. 376:2459-2469.</w:t>
      </w:r>
    </w:p>
    <w:p w14:paraId="4E34DB13" w14:textId="77777777"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2.</w:t>
      </w:r>
      <w:r w:rsidRPr="000B5AE2">
        <w:rPr>
          <w:rFonts w:ascii="Calibri" w:hAnsi="Calibri" w:cs="Calibri"/>
          <w:sz w:val="24"/>
          <w:szCs w:val="24"/>
        </w:rPr>
        <w:tab/>
        <w:t xml:space="preserve">Richards A, Kanady JC, Neylan TC (2020): Sleep disturbance in PTSD and other anxiety-related disorders: an updated review of clinical features, physiological characteristics, and psychological and neurobiological mechanisms. </w:t>
      </w:r>
      <w:r w:rsidRPr="000B5AE2">
        <w:rPr>
          <w:rFonts w:ascii="Calibri" w:hAnsi="Calibri" w:cs="Calibri"/>
          <w:i/>
          <w:sz w:val="24"/>
          <w:szCs w:val="24"/>
        </w:rPr>
        <w:t>Neuropsychopharmacology</w:t>
      </w:r>
      <w:r w:rsidRPr="000B5AE2">
        <w:rPr>
          <w:rFonts w:ascii="Calibri" w:hAnsi="Calibri" w:cs="Calibri"/>
          <w:sz w:val="24"/>
          <w:szCs w:val="24"/>
        </w:rPr>
        <w:t>. 45:55-73.</w:t>
      </w:r>
    </w:p>
    <w:p w14:paraId="5CC53FB8" w14:textId="77777777"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3.</w:t>
      </w:r>
      <w:r w:rsidRPr="000B5AE2">
        <w:rPr>
          <w:rFonts w:ascii="Calibri" w:hAnsi="Calibri" w:cs="Calibri"/>
          <w:sz w:val="24"/>
          <w:szCs w:val="24"/>
        </w:rPr>
        <w:tab/>
        <w:t xml:space="preserve">Schumacher S, Niemeyer H, Engel S, Cwik JC, Laufer S, Klusmann H, et al. (2019): HPA axis regulation in posttraumatic stress disorder: A meta-analysis focusing on potential moderators. </w:t>
      </w:r>
      <w:r w:rsidRPr="000B5AE2">
        <w:rPr>
          <w:rFonts w:ascii="Calibri" w:hAnsi="Calibri" w:cs="Calibri"/>
          <w:i/>
          <w:sz w:val="24"/>
          <w:szCs w:val="24"/>
        </w:rPr>
        <w:t>Neurosci Biobehav Rev</w:t>
      </w:r>
      <w:r w:rsidRPr="000B5AE2">
        <w:rPr>
          <w:rFonts w:ascii="Calibri" w:hAnsi="Calibri" w:cs="Calibri"/>
          <w:sz w:val="24"/>
          <w:szCs w:val="24"/>
        </w:rPr>
        <w:t>. 100:35-57.</w:t>
      </w:r>
    </w:p>
    <w:p w14:paraId="162A4B31" w14:textId="77777777"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4.</w:t>
      </w:r>
      <w:r w:rsidRPr="000B5AE2">
        <w:rPr>
          <w:rFonts w:ascii="Calibri" w:hAnsi="Calibri" w:cs="Calibri"/>
          <w:sz w:val="24"/>
          <w:szCs w:val="24"/>
        </w:rPr>
        <w:tab/>
        <w:t xml:space="preserve">Gilbertson MW, Shenton ME, Ciszewski A, Kasai K, Lasko NB, Orr SP, et al. (2002): Smaller hippocampal volume predicts pathologic vulnerability to psychological trauma. </w:t>
      </w:r>
      <w:r w:rsidRPr="000B5AE2">
        <w:rPr>
          <w:rFonts w:ascii="Calibri" w:hAnsi="Calibri" w:cs="Calibri"/>
          <w:i/>
          <w:sz w:val="24"/>
          <w:szCs w:val="24"/>
        </w:rPr>
        <w:t>Nat Neurosci</w:t>
      </w:r>
      <w:r w:rsidRPr="000B5AE2">
        <w:rPr>
          <w:rFonts w:ascii="Calibri" w:hAnsi="Calibri" w:cs="Calibri"/>
          <w:sz w:val="24"/>
          <w:szCs w:val="24"/>
        </w:rPr>
        <w:t>. 5:1242-1247.</w:t>
      </w:r>
    </w:p>
    <w:p w14:paraId="6F934601" w14:textId="77777777"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5.</w:t>
      </w:r>
      <w:r w:rsidRPr="000B5AE2">
        <w:rPr>
          <w:rFonts w:ascii="Calibri" w:hAnsi="Calibri" w:cs="Calibri"/>
          <w:sz w:val="24"/>
          <w:szCs w:val="24"/>
        </w:rPr>
        <w:tab/>
        <w:t xml:space="preserve">Admon R, Milad MR, Hendler T (2013): A causal model of post-traumatic stress disorder: disentangling predisposed from acquired neural abnormalities. </w:t>
      </w:r>
      <w:r w:rsidRPr="000B5AE2">
        <w:rPr>
          <w:rFonts w:ascii="Calibri" w:hAnsi="Calibri" w:cs="Calibri"/>
          <w:i/>
          <w:sz w:val="24"/>
          <w:szCs w:val="24"/>
        </w:rPr>
        <w:t>Trends Cogn Sci</w:t>
      </w:r>
      <w:r w:rsidRPr="000B5AE2">
        <w:rPr>
          <w:rFonts w:ascii="Calibri" w:hAnsi="Calibri" w:cs="Calibri"/>
          <w:sz w:val="24"/>
          <w:szCs w:val="24"/>
        </w:rPr>
        <w:t>. 17:337-347.</w:t>
      </w:r>
    </w:p>
    <w:p w14:paraId="7FF17ED5" w14:textId="77777777"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6.</w:t>
      </w:r>
      <w:r w:rsidRPr="000B5AE2">
        <w:rPr>
          <w:rFonts w:ascii="Calibri" w:hAnsi="Calibri" w:cs="Calibri"/>
          <w:sz w:val="24"/>
          <w:szCs w:val="24"/>
        </w:rPr>
        <w:tab/>
        <w:t xml:space="preserve">Monari S, Guillot de Suduiraut I, Grosse J, Zanoletti O, Walker SE, Mesquita M, et al. (2023): Blunted Glucocorticoid Responsiveness to Stress Causes Behavioral and Biological Alterations That Lead to Posttraumatic Stress Disorder Vulnerability. </w:t>
      </w:r>
      <w:r w:rsidRPr="000B5AE2">
        <w:rPr>
          <w:rFonts w:ascii="Calibri" w:hAnsi="Calibri" w:cs="Calibri"/>
          <w:i/>
          <w:sz w:val="24"/>
          <w:szCs w:val="24"/>
        </w:rPr>
        <w:t>Biol Psychiatry</w:t>
      </w:r>
      <w:r w:rsidRPr="000B5AE2">
        <w:rPr>
          <w:rFonts w:ascii="Calibri" w:hAnsi="Calibri" w:cs="Calibri"/>
          <w:sz w:val="24"/>
          <w:szCs w:val="24"/>
        </w:rPr>
        <w:t>.</w:t>
      </w:r>
    </w:p>
    <w:p w14:paraId="6E9BB5ED" w14:textId="77777777"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7.</w:t>
      </w:r>
      <w:r w:rsidRPr="000B5AE2">
        <w:rPr>
          <w:rFonts w:ascii="Calibri" w:hAnsi="Calibri" w:cs="Calibri"/>
          <w:sz w:val="24"/>
          <w:szCs w:val="24"/>
        </w:rPr>
        <w:tab/>
        <w:t xml:space="preserve">Simon L, Admon R (2023): From childhood adversity to latent stress vulnerability in adulthood: the mediating roles of sleep disturbances and HPA axis dysfunction. </w:t>
      </w:r>
      <w:r w:rsidRPr="000B5AE2">
        <w:rPr>
          <w:rFonts w:ascii="Calibri" w:hAnsi="Calibri" w:cs="Calibri"/>
          <w:i/>
          <w:sz w:val="24"/>
          <w:szCs w:val="24"/>
        </w:rPr>
        <w:t>Neuropsychopharmacology</w:t>
      </w:r>
      <w:r w:rsidRPr="000B5AE2">
        <w:rPr>
          <w:rFonts w:ascii="Calibri" w:hAnsi="Calibri" w:cs="Calibri"/>
          <w:sz w:val="24"/>
          <w:szCs w:val="24"/>
        </w:rPr>
        <w:t>. 48:1425-1435.</w:t>
      </w:r>
    </w:p>
    <w:p w14:paraId="669F2B5F" w14:textId="77777777"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8.</w:t>
      </w:r>
      <w:r w:rsidRPr="000B5AE2">
        <w:rPr>
          <w:rFonts w:ascii="Calibri" w:hAnsi="Calibri" w:cs="Calibri"/>
          <w:sz w:val="24"/>
          <w:szCs w:val="24"/>
        </w:rPr>
        <w:tab/>
        <w:t xml:space="preserve">Florido A, Velasco ER, Monari S, Cano M, Cardoner N, Sandi C, et al. (2023): Glucocorticoid-based pharmacotherapies preventing PTSD. </w:t>
      </w:r>
      <w:r w:rsidRPr="000B5AE2">
        <w:rPr>
          <w:rFonts w:ascii="Calibri" w:hAnsi="Calibri" w:cs="Calibri"/>
          <w:i/>
          <w:sz w:val="24"/>
          <w:szCs w:val="24"/>
        </w:rPr>
        <w:t>Neuropharmacology</w:t>
      </w:r>
      <w:r w:rsidRPr="000B5AE2">
        <w:rPr>
          <w:rFonts w:ascii="Calibri" w:hAnsi="Calibri" w:cs="Calibri"/>
          <w:sz w:val="24"/>
          <w:szCs w:val="24"/>
        </w:rPr>
        <w:t>. 224:109344.</w:t>
      </w:r>
    </w:p>
    <w:p w14:paraId="034FD978" w14:textId="77777777"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t>9.</w:t>
      </w:r>
      <w:r w:rsidRPr="000B5AE2">
        <w:rPr>
          <w:rFonts w:ascii="Calibri" w:hAnsi="Calibri" w:cs="Calibri"/>
          <w:sz w:val="24"/>
          <w:szCs w:val="24"/>
        </w:rPr>
        <w:tab/>
        <w:t xml:space="preserve">Azza Y, Wilhelm FH, Seifritz E, Junghanns K, Kleim B, Wilhelm I (2022): Sleep's role in updating aversive autobiographical memories. </w:t>
      </w:r>
      <w:r w:rsidRPr="000B5AE2">
        <w:rPr>
          <w:rFonts w:ascii="Calibri" w:hAnsi="Calibri" w:cs="Calibri"/>
          <w:i/>
          <w:sz w:val="24"/>
          <w:szCs w:val="24"/>
        </w:rPr>
        <w:t>Transl Psychiatry</w:t>
      </w:r>
      <w:r w:rsidRPr="000B5AE2">
        <w:rPr>
          <w:rFonts w:ascii="Calibri" w:hAnsi="Calibri" w:cs="Calibri"/>
          <w:sz w:val="24"/>
          <w:szCs w:val="24"/>
        </w:rPr>
        <w:t>. 12:117.</w:t>
      </w:r>
    </w:p>
    <w:p w14:paraId="29569109" w14:textId="77777777" w:rsidR="001D67E7" w:rsidRPr="000B5AE2" w:rsidRDefault="001D67E7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0B5AE2">
        <w:rPr>
          <w:rFonts w:ascii="Calibri" w:hAnsi="Calibri" w:cs="Calibri"/>
          <w:sz w:val="24"/>
          <w:szCs w:val="24"/>
        </w:rPr>
        <w:lastRenderedPageBreak/>
        <w:t>10.</w:t>
      </w:r>
      <w:r w:rsidRPr="000B5AE2">
        <w:rPr>
          <w:rFonts w:ascii="Calibri" w:hAnsi="Calibri" w:cs="Calibri"/>
          <w:sz w:val="24"/>
          <w:szCs w:val="24"/>
        </w:rPr>
        <w:tab/>
        <w:t xml:space="preserve">Ritov G, Boltyansky B, Richter-Levin G (2016): A novel approach to PTSD modeling in rats reveals alternating patterns of limbic activity in different types of stress reaction. </w:t>
      </w:r>
      <w:r w:rsidRPr="000B5AE2">
        <w:rPr>
          <w:rFonts w:ascii="Calibri" w:hAnsi="Calibri" w:cs="Calibri"/>
          <w:i/>
          <w:sz w:val="24"/>
          <w:szCs w:val="24"/>
        </w:rPr>
        <w:t>Mol Psychiatry</w:t>
      </w:r>
      <w:r w:rsidRPr="000B5AE2">
        <w:rPr>
          <w:rFonts w:ascii="Calibri" w:hAnsi="Calibri" w:cs="Calibri"/>
          <w:sz w:val="24"/>
          <w:szCs w:val="24"/>
        </w:rPr>
        <w:t>. 21:630-641.</w:t>
      </w:r>
    </w:p>
    <w:p w14:paraId="7906C1D6" w14:textId="77777777" w:rsidR="00270D51" w:rsidRPr="00052E18" w:rsidRDefault="00425416" w:rsidP="000B5AE2">
      <w:pPr>
        <w:pStyle w:val="EndNoteBibliography"/>
        <w:spacing w:after="0"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1D67E7">
        <w:rPr>
          <w:rFonts w:ascii="Calibri" w:hAnsi="Calibri" w:cs="Calibri"/>
          <w:sz w:val="24"/>
          <w:szCs w:val="24"/>
        </w:rPr>
        <w:fldChar w:fldCharType="end"/>
      </w:r>
    </w:p>
    <w:sectPr w:rsidR="00270D51" w:rsidRPr="00052E18" w:rsidSect="00FD5790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7F6872B1" w14:textId="77777777" w:rsidR="001710F2" w:rsidRDefault="001710F2">
      <w:pPr>
        <w:pStyle w:val="CommentText"/>
      </w:pPr>
      <w:r>
        <w:rPr>
          <w:rStyle w:val="CommentReference"/>
        </w:rPr>
        <w:annotationRef/>
      </w:r>
      <w:r>
        <w:t>Note that I have followed the style you have used as best possible, only changing it when necessary. Remember to check the sty</w:t>
      </w:r>
      <w:r w:rsidR="00C9087B">
        <w:t xml:space="preserve">le required by the journal </w:t>
      </w:r>
      <w:r>
        <w:t xml:space="preserve">in the author guidelines and </w:t>
      </w:r>
      <w:r w:rsidR="00C9087B">
        <w:t xml:space="preserve">possibly </w:t>
      </w:r>
      <w:r>
        <w:t>in recent papers.</w:t>
      </w:r>
    </w:p>
    <w:p w14:paraId="6504EB68" w14:textId="77777777" w:rsidR="00C9087B" w:rsidRDefault="00C9087B">
      <w:pPr>
        <w:pStyle w:val="CommentText"/>
      </w:pPr>
    </w:p>
    <w:p w14:paraId="08C7DF68" w14:textId="77777777" w:rsidR="00C9087B" w:rsidRDefault="00C9087B">
      <w:pPr>
        <w:pStyle w:val="CommentText"/>
      </w:pPr>
      <w:r>
        <w:t>Overall, this manuscript was very well written</w:t>
      </w:r>
      <w:r w:rsidR="00ED0217">
        <w:t xml:space="preserve"> and required very few major changes</w:t>
      </w:r>
      <w:r>
        <w:t>. Well done!</w:t>
      </w:r>
    </w:p>
  </w:comment>
  <w:comment w:id="220" w:author="Author" w:initials="A">
    <w:p w14:paraId="76D25E76" w14:textId="77777777" w:rsidR="00E56190" w:rsidRDefault="00E56190">
      <w:pPr>
        <w:pStyle w:val="CommentText"/>
      </w:pPr>
      <w:r>
        <w:rPr>
          <w:rStyle w:val="CommentReference"/>
        </w:rPr>
        <w:annotationRef/>
      </w:r>
      <w:r>
        <w:t>This is correct but this could also be “</w:t>
      </w:r>
      <w:r w:rsidRPr="00E56190">
        <w:t>diagnos</w:t>
      </w:r>
      <w:r>
        <w:t>tic</w:t>
      </w:r>
      <w:r w:rsidRPr="00E56190">
        <w:t xml:space="preserve"> and treatment protocols</w:t>
      </w:r>
      <w:r>
        <w:t>”.</w:t>
      </w:r>
    </w:p>
  </w:comment>
  <w:comment w:id="224" w:author="Author" w:initials="A">
    <w:p w14:paraId="7F7ED238" w14:textId="77777777" w:rsidR="000936EE" w:rsidRDefault="000936EE">
      <w:pPr>
        <w:pStyle w:val="CommentText"/>
      </w:pPr>
      <w:r>
        <w:rPr>
          <w:rStyle w:val="CommentReference"/>
        </w:rPr>
        <w:annotationRef/>
      </w:r>
      <w:r>
        <w:t>I have added this to remind readers of the authors’ names.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C7DF68" w15:done="0"/>
  <w15:commentEx w15:paraId="76D25E76" w15:done="0"/>
  <w15:commentEx w15:paraId="7F7ED2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C7DF68" w16cid:durableId="67069AEB"/>
  <w16cid:commentId w16cid:paraId="76D25E76" w16cid:durableId="69F9DD3C"/>
  <w16cid:commentId w16cid:paraId="7F7ED238" w16cid:durableId="224E88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logical Psychiatry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dpe20x2jt05t6ef2zkv0zd0dstpsedeaet5&quot;&gt;Admon Commentary Biol Psy 2024 Monari et al&lt;record-ids&gt;&lt;item&gt;1&lt;/item&gt;&lt;item&gt;4&lt;/item&gt;&lt;item&gt;5&lt;/item&gt;&lt;item&gt;7&lt;/item&gt;&lt;item&gt;8&lt;/item&gt;&lt;item&gt;9&lt;/item&gt;&lt;item&gt;10&lt;/item&gt;&lt;item&gt;16&lt;/item&gt;&lt;item&gt;18&lt;/item&gt;&lt;item&gt;19&lt;/item&gt;&lt;/record-ids&gt;&lt;/item&gt;&lt;/Libraries&gt;"/>
  </w:docVars>
  <w:rsids>
    <w:rsidRoot w:val="00747F0A"/>
    <w:rsid w:val="00003F7C"/>
    <w:rsid w:val="000072D2"/>
    <w:rsid w:val="00010B91"/>
    <w:rsid w:val="00013516"/>
    <w:rsid w:val="00013D63"/>
    <w:rsid w:val="00026699"/>
    <w:rsid w:val="00042044"/>
    <w:rsid w:val="00052E18"/>
    <w:rsid w:val="000936EE"/>
    <w:rsid w:val="0009775D"/>
    <w:rsid w:val="000B5AE2"/>
    <w:rsid w:val="000F67C1"/>
    <w:rsid w:val="00142E5F"/>
    <w:rsid w:val="001710F2"/>
    <w:rsid w:val="00174663"/>
    <w:rsid w:val="0017580A"/>
    <w:rsid w:val="001B2189"/>
    <w:rsid w:val="001C3D10"/>
    <w:rsid w:val="001D4B58"/>
    <w:rsid w:val="001D67E7"/>
    <w:rsid w:val="001F10AE"/>
    <w:rsid w:val="001F3F05"/>
    <w:rsid w:val="002041DC"/>
    <w:rsid w:val="0022489E"/>
    <w:rsid w:val="0024393F"/>
    <w:rsid w:val="002458DC"/>
    <w:rsid w:val="00246D95"/>
    <w:rsid w:val="00262F63"/>
    <w:rsid w:val="00270D51"/>
    <w:rsid w:val="00272D28"/>
    <w:rsid w:val="00297C96"/>
    <w:rsid w:val="002A682F"/>
    <w:rsid w:val="002E449F"/>
    <w:rsid w:val="00337150"/>
    <w:rsid w:val="00343230"/>
    <w:rsid w:val="00367F98"/>
    <w:rsid w:val="00381E15"/>
    <w:rsid w:val="00394AA9"/>
    <w:rsid w:val="003C11FE"/>
    <w:rsid w:val="003C21B6"/>
    <w:rsid w:val="003C41B4"/>
    <w:rsid w:val="003D179E"/>
    <w:rsid w:val="003D78BE"/>
    <w:rsid w:val="003E5771"/>
    <w:rsid w:val="00402E32"/>
    <w:rsid w:val="00425416"/>
    <w:rsid w:val="00435C80"/>
    <w:rsid w:val="0043688E"/>
    <w:rsid w:val="00443AC9"/>
    <w:rsid w:val="00447FAB"/>
    <w:rsid w:val="00461687"/>
    <w:rsid w:val="00466A76"/>
    <w:rsid w:val="004858AF"/>
    <w:rsid w:val="004B2B7E"/>
    <w:rsid w:val="004B567C"/>
    <w:rsid w:val="004E14A7"/>
    <w:rsid w:val="00505C99"/>
    <w:rsid w:val="00513C8B"/>
    <w:rsid w:val="005169EF"/>
    <w:rsid w:val="00523D08"/>
    <w:rsid w:val="00524177"/>
    <w:rsid w:val="00532C0D"/>
    <w:rsid w:val="00536C06"/>
    <w:rsid w:val="00540EFC"/>
    <w:rsid w:val="0054327D"/>
    <w:rsid w:val="0054605A"/>
    <w:rsid w:val="00555FFD"/>
    <w:rsid w:val="005D691F"/>
    <w:rsid w:val="005D7EEF"/>
    <w:rsid w:val="00632D2F"/>
    <w:rsid w:val="00676BEA"/>
    <w:rsid w:val="00683DF4"/>
    <w:rsid w:val="00691D3B"/>
    <w:rsid w:val="00694676"/>
    <w:rsid w:val="006B4B25"/>
    <w:rsid w:val="006C1567"/>
    <w:rsid w:val="006E18C7"/>
    <w:rsid w:val="006E2ECB"/>
    <w:rsid w:val="006E797E"/>
    <w:rsid w:val="007050AB"/>
    <w:rsid w:val="0072055F"/>
    <w:rsid w:val="00747F0A"/>
    <w:rsid w:val="007816E7"/>
    <w:rsid w:val="007825F3"/>
    <w:rsid w:val="007916D2"/>
    <w:rsid w:val="007A6CCE"/>
    <w:rsid w:val="007C0523"/>
    <w:rsid w:val="0082185B"/>
    <w:rsid w:val="00825B45"/>
    <w:rsid w:val="00854F1C"/>
    <w:rsid w:val="00874CAF"/>
    <w:rsid w:val="00896A33"/>
    <w:rsid w:val="008A7080"/>
    <w:rsid w:val="008C0EAD"/>
    <w:rsid w:val="008C551C"/>
    <w:rsid w:val="008D4B08"/>
    <w:rsid w:val="008E6967"/>
    <w:rsid w:val="008F21F3"/>
    <w:rsid w:val="00906179"/>
    <w:rsid w:val="00977046"/>
    <w:rsid w:val="00980EFC"/>
    <w:rsid w:val="009952A9"/>
    <w:rsid w:val="009C3BC7"/>
    <w:rsid w:val="009D51A0"/>
    <w:rsid w:val="009E41A1"/>
    <w:rsid w:val="00A12773"/>
    <w:rsid w:val="00A27478"/>
    <w:rsid w:val="00A331E1"/>
    <w:rsid w:val="00A37038"/>
    <w:rsid w:val="00A370C8"/>
    <w:rsid w:val="00A73D3B"/>
    <w:rsid w:val="00A759AE"/>
    <w:rsid w:val="00AA49F0"/>
    <w:rsid w:val="00AA7649"/>
    <w:rsid w:val="00AB30F7"/>
    <w:rsid w:val="00AB5848"/>
    <w:rsid w:val="00AD4859"/>
    <w:rsid w:val="00AD5FAA"/>
    <w:rsid w:val="00AE6536"/>
    <w:rsid w:val="00B146A2"/>
    <w:rsid w:val="00B27151"/>
    <w:rsid w:val="00B3579A"/>
    <w:rsid w:val="00B67C41"/>
    <w:rsid w:val="00B72B9F"/>
    <w:rsid w:val="00B762E5"/>
    <w:rsid w:val="00BA289C"/>
    <w:rsid w:val="00BA47E8"/>
    <w:rsid w:val="00BA6229"/>
    <w:rsid w:val="00BD00EA"/>
    <w:rsid w:val="00BD6FFE"/>
    <w:rsid w:val="00BD79CD"/>
    <w:rsid w:val="00C42E20"/>
    <w:rsid w:val="00C9087B"/>
    <w:rsid w:val="00CB1AE7"/>
    <w:rsid w:val="00CC3DDB"/>
    <w:rsid w:val="00CC69B7"/>
    <w:rsid w:val="00CC7359"/>
    <w:rsid w:val="00D1131E"/>
    <w:rsid w:val="00D2617E"/>
    <w:rsid w:val="00D311F0"/>
    <w:rsid w:val="00D55EF3"/>
    <w:rsid w:val="00D97069"/>
    <w:rsid w:val="00DC792E"/>
    <w:rsid w:val="00DF0399"/>
    <w:rsid w:val="00DF08E8"/>
    <w:rsid w:val="00DF3F11"/>
    <w:rsid w:val="00DF4D43"/>
    <w:rsid w:val="00E12206"/>
    <w:rsid w:val="00E174DE"/>
    <w:rsid w:val="00E25536"/>
    <w:rsid w:val="00E56190"/>
    <w:rsid w:val="00E62C74"/>
    <w:rsid w:val="00E630B2"/>
    <w:rsid w:val="00E6482B"/>
    <w:rsid w:val="00EB0ECA"/>
    <w:rsid w:val="00EB6E30"/>
    <w:rsid w:val="00EC185F"/>
    <w:rsid w:val="00ED0217"/>
    <w:rsid w:val="00F32F45"/>
    <w:rsid w:val="00F60E8E"/>
    <w:rsid w:val="00F71592"/>
    <w:rsid w:val="00F762E8"/>
    <w:rsid w:val="00F97B04"/>
    <w:rsid w:val="00FB1C54"/>
    <w:rsid w:val="00FD5790"/>
    <w:rsid w:val="00FD7B79"/>
    <w:rsid w:val="00F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BA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A7"/>
  </w:style>
  <w:style w:type="paragraph" w:styleId="Heading1">
    <w:name w:val="heading 1"/>
    <w:basedOn w:val="Normal"/>
    <w:next w:val="Normal"/>
    <w:link w:val="Heading1Char"/>
    <w:uiPriority w:val="9"/>
    <w:qFormat/>
    <w:rsid w:val="00747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F0A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7916D2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916D2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7916D2"/>
    <w:pPr>
      <w:spacing w:line="240" w:lineRule="auto"/>
      <w:jc w:val="both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916D2"/>
    <w:rPr>
      <w:rFonts w:ascii="Aptos" w:hAnsi="Aptos"/>
      <w:noProof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C792E"/>
    <w:rPr>
      <w:b/>
      <w:bCs/>
      <w:kern w:val="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C792E"/>
    <w:rPr>
      <w:b/>
      <w:bCs/>
      <w:kern w:val="0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C185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7046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D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3747</Words>
  <Characters>21360</Characters>
  <Application>Microsoft Office Word</Application>
  <DocSecurity>0</DocSecurity>
  <Lines>178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2024-01-26T08:26:00Z</cp:lastPrinted>
  <dcterms:created xsi:type="dcterms:W3CDTF">2024-02-05T10:17:00Z</dcterms:created>
  <dcterms:modified xsi:type="dcterms:W3CDTF">2024-02-05T10:17:00Z</dcterms:modified>
</cp:coreProperties>
</file>