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BE226" w14:textId="0FD2811B" w:rsidR="00B369B6" w:rsidRPr="00C37C97" w:rsidRDefault="008E0C6A" w:rsidP="00C37C97">
      <w:pPr>
        <w:pStyle w:val="ArticleTitle"/>
        <w:spacing w:line="480" w:lineRule="auto"/>
        <w:rPr>
          <w:rFonts w:asciiTheme="majorBidi" w:hAnsiTheme="majorBidi" w:cstheme="majorBidi"/>
          <w:szCs w:val="24"/>
        </w:rPr>
      </w:pPr>
      <w:bookmarkStart w:id="2" w:name="_Toc123238399"/>
      <w:bookmarkStart w:id="3" w:name="_Toc123722616"/>
      <w:bookmarkStart w:id="4" w:name="_Toc124149201"/>
      <w:r w:rsidRPr="00C37C97">
        <w:rPr>
          <w:rFonts w:asciiTheme="majorBidi" w:hAnsiTheme="majorBidi" w:cstheme="majorBidi"/>
          <w:szCs w:val="24"/>
        </w:rPr>
        <w:t xml:space="preserve">Conceptualizing </w:t>
      </w:r>
      <w:r w:rsidRPr="00C37C97">
        <w:rPr>
          <w:rFonts w:asciiTheme="majorBidi" w:hAnsiTheme="majorBidi" w:cstheme="majorBidi"/>
          <w:i/>
          <w:iCs/>
          <w:szCs w:val="24"/>
        </w:rPr>
        <w:t>Caremark</w:t>
      </w:r>
    </w:p>
    <w:p w14:paraId="3EBE00B6" w14:textId="77777777" w:rsidR="003311CE" w:rsidRPr="00C37C97" w:rsidRDefault="003311CE" w:rsidP="00C37C97">
      <w:pPr>
        <w:spacing w:after="0" w:line="480" w:lineRule="auto"/>
        <w:jc w:val="center"/>
        <w:rPr>
          <w:rFonts w:asciiTheme="majorBidi" w:hAnsiTheme="majorBidi" w:cstheme="majorBidi"/>
          <w:smallCaps/>
          <w:sz w:val="24"/>
          <w:szCs w:val="24"/>
        </w:rPr>
      </w:pPr>
    </w:p>
    <w:p w14:paraId="725FB30E" w14:textId="19AFA62D" w:rsidR="00312C06" w:rsidRPr="00C37C97" w:rsidRDefault="009448CF" w:rsidP="00C37C97">
      <w:pPr>
        <w:spacing w:after="0" w:line="480" w:lineRule="auto"/>
        <w:jc w:val="center"/>
        <w:rPr>
          <w:rFonts w:asciiTheme="majorBidi" w:hAnsiTheme="majorBidi" w:cstheme="majorBidi"/>
          <w:smallCaps/>
          <w:sz w:val="24"/>
          <w:szCs w:val="24"/>
        </w:rPr>
      </w:pPr>
      <w:r w:rsidRPr="00C37C97">
        <w:rPr>
          <w:rFonts w:asciiTheme="majorBidi" w:hAnsiTheme="majorBidi" w:cstheme="majorBidi"/>
          <w:smallCaps/>
          <w:sz w:val="24"/>
          <w:szCs w:val="24"/>
        </w:rPr>
        <w:t>Roy Shapira</w:t>
      </w:r>
      <w:bookmarkEnd w:id="2"/>
      <w:bookmarkEnd w:id="3"/>
      <w:bookmarkEnd w:id="4"/>
    </w:p>
    <w:p w14:paraId="787B356E" w14:textId="77777777" w:rsidR="003311CE" w:rsidRPr="00C37C97" w:rsidRDefault="003311CE" w:rsidP="00C37C97">
      <w:pPr>
        <w:spacing w:after="0" w:line="48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5C65059D" w14:textId="012BA424" w:rsidR="003311CE" w:rsidRPr="00D42955" w:rsidRDefault="00D42955" w:rsidP="00C37C97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Abstract</w:t>
      </w:r>
      <w:r w:rsidR="003311CE" w:rsidRPr="00C37C97">
        <w:rPr>
          <w:rFonts w:asciiTheme="majorBidi" w:hAnsiTheme="majorBidi" w:cstheme="majorBidi"/>
          <w:i/>
          <w:iCs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[TBC]</w:t>
      </w:r>
    </w:p>
    <w:p w14:paraId="19A627E3" w14:textId="1DE66C0C" w:rsidR="00B369B6" w:rsidRPr="00C37C97" w:rsidRDefault="003311CE" w:rsidP="00C37C97">
      <w:pPr>
        <w:spacing w:after="0" w:line="480" w:lineRule="auto"/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</w:rPr>
      </w:pPr>
      <w:r w:rsidRPr="00C37C97">
        <w:rPr>
          <w:rFonts w:asciiTheme="majorBidi" w:hAnsiTheme="majorBidi" w:cstheme="majorBidi"/>
          <w:sz w:val="24"/>
          <w:szCs w:val="24"/>
        </w:rPr>
        <w:br w:type="page"/>
      </w:r>
    </w:p>
    <w:p w14:paraId="04EE81B9" w14:textId="32336759" w:rsidR="003311CE" w:rsidRPr="00C37C97" w:rsidRDefault="008E0C6A" w:rsidP="00C37C97">
      <w:pPr>
        <w:pStyle w:val="ArticleTitle"/>
        <w:spacing w:line="480" w:lineRule="auto"/>
        <w:rPr>
          <w:rFonts w:asciiTheme="majorBidi" w:hAnsiTheme="majorBidi" w:cstheme="majorBidi"/>
          <w:szCs w:val="24"/>
        </w:rPr>
      </w:pPr>
      <w:r w:rsidRPr="00C37C97">
        <w:rPr>
          <w:rFonts w:asciiTheme="majorBidi" w:hAnsiTheme="majorBidi" w:cstheme="majorBidi"/>
          <w:szCs w:val="24"/>
        </w:rPr>
        <w:lastRenderedPageBreak/>
        <w:t xml:space="preserve">Conceptualizing </w:t>
      </w:r>
      <w:r w:rsidRPr="00C37C97">
        <w:rPr>
          <w:rFonts w:asciiTheme="majorBidi" w:hAnsiTheme="majorBidi" w:cstheme="majorBidi"/>
          <w:i/>
          <w:iCs/>
          <w:szCs w:val="24"/>
        </w:rPr>
        <w:t>Caremark</w:t>
      </w:r>
    </w:p>
    <w:p w14:paraId="7CF726E3" w14:textId="77777777" w:rsidR="003311CE" w:rsidRPr="00C37C97" w:rsidRDefault="003311CE" w:rsidP="00C37C97">
      <w:pPr>
        <w:pStyle w:val="YourName"/>
        <w:spacing w:line="480" w:lineRule="auto"/>
        <w:rPr>
          <w:rFonts w:asciiTheme="majorBidi" w:hAnsiTheme="majorBidi" w:cstheme="majorBidi"/>
          <w:smallCaps/>
          <w:sz w:val="24"/>
          <w:szCs w:val="24"/>
        </w:rPr>
      </w:pPr>
    </w:p>
    <w:p w14:paraId="49BEB2A3" w14:textId="46594FFF" w:rsidR="003311CE" w:rsidRPr="00C37C97" w:rsidRDefault="003311CE" w:rsidP="00D42955">
      <w:pPr>
        <w:pStyle w:val="YourName"/>
        <w:spacing w:line="480" w:lineRule="auto"/>
        <w:rPr>
          <w:rFonts w:asciiTheme="majorBidi" w:hAnsiTheme="majorBidi" w:cstheme="majorBidi"/>
          <w:i w:val="0"/>
          <w:iCs w:val="0"/>
          <w:smallCaps/>
          <w:sz w:val="24"/>
          <w:szCs w:val="24"/>
        </w:rPr>
      </w:pPr>
      <w:r w:rsidRPr="00C37C97">
        <w:rPr>
          <w:rFonts w:asciiTheme="majorBidi" w:hAnsiTheme="majorBidi" w:cstheme="majorBidi"/>
          <w:smallCaps/>
          <w:sz w:val="24"/>
          <w:szCs w:val="24"/>
        </w:rPr>
        <w:t>Roy Shapira</w:t>
      </w:r>
      <w:r w:rsidRPr="00C37C97">
        <w:rPr>
          <w:rStyle w:val="FootnoteReference"/>
          <w:rFonts w:asciiTheme="majorBidi" w:hAnsiTheme="majorBidi" w:cstheme="majorBidi"/>
          <w:smallCaps/>
          <w:sz w:val="24"/>
          <w:szCs w:val="24"/>
        </w:rPr>
        <w:footnoteReference w:customMarkFollows="1" w:id="1"/>
        <w:t>*</w:t>
      </w:r>
    </w:p>
    <w:p w14:paraId="45851794" w14:textId="77777777" w:rsidR="003311CE" w:rsidRPr="00C37C97" w:rsidRDefault="003311CE" w:rsidP="00C37C97">
      <w:pPr>
        <w:pStyle w:val="YourName"/>
        <w:spacing w:line="480" w:lineRule="auto"/>
        <w:rPr>
          <w:rFonts w:asciiTheme="majorBidi" w:hAnsiTheme="majorBidi" w:cstheme="majorBidi"/>
          <w:i w:val="0"/>
          <w:iCs w:val="0"/>
          <w:smallCaps/>
          <w:sz w:val="24"/>
          <w:szCs w:val="24"/>
        </w:rPr>
      </w:pPr>
    </w:p>
    <w:p w14:paraId="2A9536AC" w14:textId="43FC6A41" w:rsidR="00312C06" w:rsidRPr="00C37C97" w:rsidRDefault="00312C06" w:rsidP="00C37C97">
      <w:pPr>
        <w:pStyle w:val="YourName"/>
        <w:spacing w:line="480" w:lineRule="auto"/>
        <w:rPr>
          <w:rFonts w:asciiTheme="majorBidi" w:hAnsiTheme="majorBidi" w:cstheme="majorBidi"/>
          <w:i w:val="0"/>
          <w:iCs w:val="0"/>
          <w:smallCaps/>
          <w:sz w:val="24"/>
          <w:szCs w:val="24"/>
        </w:rPr>
      </w:pPr>
      <w:r w:rsidRPr="00C37C97">
        <w:rPr>
          <w:rFonts w:asciiTheme="majorBidi" w:hAnsiTheme="majorBidi" w:cstheme="majorBidi"/>
          <w:i w:val="0"/>
          <w:iCs w:val="0"/>
          <w:smallCaps/>
          <w:sz w:val="24"/>
          <w:szCs w:val="24"/>
        </w:rPr>
        <w:t>Contents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bidi="he-IL"/>
        </w:rPr>
        <w:id w:val="142466144"/>
        <w:docPartObj>
          <w:docPartGallery w:val="Table of Contents"/>
          <w:docPartUnique/>
        </w:docPartObj>
      </w:sdtPr>
      <w:sdtEndPr>
        <w:rPr>
          <w:rFonts w:asciiTheme="majorBidi" w:hAnsiTheme="majorBidi" w:cstheme="majorBidi"/>
          <w:noProof/>
        </w:rPr>
      </w:sdtEndPr>
      <w:sdtContent>
        <w:p w14:paraId="722D99DD" w14:textId="3BE4B99A" w:rsidR="00AC4ACB" w:rsidRPr="00D42955" w:rsidRDefault="00AC4ACB" w:rsidP="00D42955">
          <w:pPr>
            <w:pStyle w:val="TOCHeading"/>
            <w:spacing w:before="0" w:line="240" w:lineRule="auto"/>
            <w:rPr>
              <w:rFonts w:asciiTheme="majorBidi" w:hAnsiTheme="majorBidi"/>
            </w:rPr>
          </w:pPr>
        </w:p>
        <w:commentRangeStart w:id="6"/>
        <w:commentRangeStart w:id="7"/>
        <w:commentRangeStart w:id="8"/>
        <w:commentRangeStart w:id="9"/>
        <w:commentRangeStart w:id="10"/>
        <w:p w14:paraId="2CA642E2" w14:textId="7C4B15C2" w:rsidR="00D42955" w:rsidRPr="00D42955" w:rsidRDefault="00AC4ACB" w:rsidP="003506B2">
          <w:pPr>
            <w:pStyle w:val="TOC1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r w:rsidRPr="00D42955">
            <w:fldChar w:fldCharType="begin"/>
          </w:r>
          <w:r w:rsidRPr="00D42955">
            <w:instrText xml:space="preserve"> TOC \o "1-3" \h \z \u </w:instrText>
          </w:r>
          <w:r w:rsidRPr="00D42955">
            <w:fldChar w:fldCharType="separate"/>
          </w:r>
          <w:hyperlink w:anchor="_Toc157106223" w:history="1">
            <w:r w:rsidR="00D42955" w:rsidRPr="00D42955">
              <w:rPr>
                <w:rStyle w:val="Hyperlink"/>
                <w:rFonts w:asciiTheme="majorBidi" w:hAnsiTheme="majorBidi" w:cstheme="majorBidi"/>
                <w:b w:val="0"/>
              </w:rPr>
              <w:t>Introduction</w:t>
            </w:r>
            <w:r w:rsidR="00D42955" w:rsidRPr="00D42955">
              <w:rPr>
                <w:webHidden/>
              </w:rPr>
              <w:tab/>
            </w:r>
            <w:r w:rsidR="00D42955">
              <w:rPr>
                <w:webHidden/>
              </w:rPr>
              <w:tab/>
            </w:r>
            <w:r w:rsidR="00D42955">
              <w:rPr>
                <w:webHidden/>
              </w:rPr>
              <w:tab/>
            </w:r>
            <w:r w:rsidR="00D42955">
              <w:rPr>
                <w:webHidden/>
              </w:rPr>
              <w:tab/>
            </w:r>
            <w:r w:rsidR="00D42955" w:rsidRPr="00D42955">
              <w:rPr>
                <w:webHidden/>
              </w:rPr>
              <w:fldChar w:fldCharType="begin"/>
            </w:r>
            <w:r w:rsidR="00D42955" w:rsidRPr="00D42955">
              <w:rPr>
                <w:webHidden/>
              </w:rPr>
              <w:instrText xml:space="preserve"> PAGEREF _Toc157106223 \h </w:instrText>
            </w:r>
            <w:r w:rsidR="00D42955" w:rsidRPr="00D42955">
              <w:rPr>
                <w:webHidden/>
              </w:rPr>
            </w:r>
            <w:r w:rsidR="00D42955" w:rsidRPr="00D42955">
              <w:rPr>
                <w:webHidden/>
              </w:rPr>
              <w:fldChar w:fldCharType="separate"/>
            </w:r>
            <w:r w:rsidR="002D7B8D">
              <w:rPr>
                <w:webHidden/>
              </w:rPr>
              <w:t>2</w:t>
            </w:r>
            <w:r w:rsidR="00D42955" w:rsidRPr="00D42955">
              <w:rPr>
                <w:webHidden/>
              </w:rPr>
              <w:fldChar w:fldCharType="end"/>
            </w:r>
          </w:hyperlink>
        </w:p>
        <w:p w14:paraId="01609AB8" w14:textId="394B3B81" w:rsidR="00D42955" w:rsidRPr="00D42955" w:rsidRDefault="00000000" w:rsidP="003506B2">
          <w:pPr>
            <w:pStyle w:val="TOC1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57106224" w:history="1">
            <w:r w:rsidR="00D42955" w:rsidRPr="00D42955">
              <w:rPr>
                <w:rStyle w:val="Hyperlink"/>
                <w:rFonts w:asciiTheme="majorBidi" w:hAnsiTheme="majorBidi" w:cstheme="majorBidi"/>
                <w:b w:val="0"/>
              </w:rPr>
              <w:t>I.</w:t>
            </w:r>
            <w:r w:rsidR="00D42955" w:rsidRPr="00D42955"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  <w:tab/>
            </w:r>
            <w:r w:rsidR="00D42955" w:rsidRPr="00D42955">
              <w:rPr>
                <w:rStyle w:val="Hyperlink"/>
                <w:rFonts w:asciiTheme="majorBidi" w:hAnsiTheme="majorBidi" w:cstheme="majorBidi"/>
                <w:b w:val="0"/>
              </w:rPr>
              <w:t>Background: The Resurgence of Oversight Duties</w:t>
            </w:r>
            <w:r w:rsidR="00D42955">
              <w:rPr>
                <w:rStyle w:val="Hyperlink"/>
                <w:rFonts w:asciiTheme="majorBidi" w:hAnsiTheme="majorBidi" w:cstheme="majorBidi"/>
                <w:b w:val="0"/>
              </w:rPr>
              <w:tab/>
            </w:r>
            <w:r w:rsidR="00D42955">
              <w:rPr>
                <w:rStyle w:val="Hyperlink"/>
                <w:rFonts w:asciiTheme="majorBidi" w:hAnsiTheme="majorBidi" w:cstheme="majorBidi"/>
                <w:b w:val="0"/>
              </w:rPr>
              <w:tab/>
            </w:r>
            <w:r w:rsidR="00D42955" w:rsidRPr="00D42955">
              <w:rPr>
                <w:webHidden/>
              </w:rPr>
              <w:tab/>
            </w:r>
            <w:r w:rsidR="00D42955">
              <w:rPr>
                <w:webHidden/>
              </w:rPr>
              <w:tab/>
            </w:r>
            <w:r w:rsidR="00D42955" w:rsidRPr="00D42955">
              <w:rPr>
                <w:webHidden/>
              </w:rPr>
              <w:fldChar w:fldCharType="begin"/>
            </w:r>
            <w:r w:rsidR="00D42955" w:rsidRPr="00D42955">
              <w:rPr>
                <w:webHidden/>
              </w:rPr>
              <w:instrText xml:space="preserve"> PAGEREF _Toc157106224 \h </w:instrText>
            </w:r>
            <w:r w:rsidR="00D42955" w:rsidRPr="00D42955">
              <w:rPr>
                <w:webHidden/>
              </w:rPr>
            </w:r>
            <w:r w:rsidR="00D42955" w:rsidRPr="00D42955">
              <w:rPr>
                <w:webHidden/>
              </w:rPr>
              <w:fldChar w:fldCharType="separate"/>
            </w:r>
            <w:r w:rsidR="002D7B8D">
              <w:rPr>
                <w:webHidden/>
              </w:rPr>
              <w:t>3</w:t>
            </w:r>
            <w:r w:rsidR="00D42955" w:rsidRPr="00D42955">
              <w:rPr>
                <w:webHidden/>
              </w:rPr>
              <w:fldChar w:fldCharType="end"/>
            </w:r>
          </w:hyperlink>
        </w:p>
        <w:p w14:paraId="721C2450" w14:textId="0599CB9A" w:rsidR="00D42955" w:rsidRPr="00D42955" w:rsidRDefault="00000000" w:rsidP="003506B2">
          <w:pPr>
            <w:pStyle w:val="TOC2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57106225" w:history="1">
            <w:r w:rsidR="00D42955" w:rsidRPr="00D42955">
              <w:rPr>
                <w:rStyle w:val="Hyperlink"/>
              </w:rPr>
              <w:t>A.From the Least Relevant to the Most Relevant Theory in Corporate Law</w:t>
            </w:r>
            <w:r w:rsidR="00D42955">
              <w:rPr>
                <w:rStyle w:val="Hyperlink"/>
                <w:i w:val="0"/>
                <w:iCs w:val="0"/>
              </w:rPr>
              <w:tab/>
            </w:r>
            <w:r w:rsidR="00D42955" w:rsidRPr="00D42955">
              <w:rPr>
                <w:webHidden/>
              </w:rPr>
              <w:tab/>
            </w:r>
            <w:r w:rsidR="00D42955" w:rsidRPr="00D42955">
              <w:rPr>
                <w:webHidden/>
              </w:rPr>
              <w:fldChar w:fldCharType="begin"/>
            </w:r>
            <w:r w:rsidR="00D42955" w:rsidRPr="00D42955">
              <w:rPr>
                <w:webHidden/>
              </w:rPr>
              <w:instrText xml:space="preserve"> PAGEREF _Toc157106225 \h </w:instrText>
            </w:r>
            <w:r w:rsidR="00D42955" w:rsidRPr="00D42955">
              <w:rPr>
                <w:webHidden/>
              </w:rPr>
            </w:r>
            <w:r w:rsidR="00D42955" w:rsidRPr="00D42955">
              <w:rPr>
                <w:webHidden/>
              </w:rPr>
              <w:fldChar w:fldCharType="separate"/>
            </w:r>
            <w:r w:rsidR="002D7B8D">
              <w:rPr>
                <w:webHidden/>
              </w:rPr>
              <w:t>3</w:t>
            </w:r>
            <w:r w:rsidR="00D42955" w:rsidRPr="00D42955">
              <w:rPr>
                <w:webHidden/>
              </w:rPr>
              <w:fldChar w:fldCharType="end"/>
            </w:r>
          </w:hyperlink>
        </w:p>
        <w:p w14:paraId="3CA9F5FE" w14:textId="443C95F5" w:rsidR="00D42955" w:rsidRPr="00D42955" w:rsidRDefault="00000000" w:rsidP="003506B2">
          <w:pPr>
            <w:pStyle w:val="TOC2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57106226" w:history="1">
            <w:r w:rsidR="00D42955" w:rsidRPr="00D42955">
              <w:rPr>
                <w:rStyle w:val="Hyperlink"/>
              </w:rPr>
              <w:t>B.Open Questions</w:t>
            </w:r>
            <w:r w:rsidR="00D42955">
              <w:rPr>
                <w:rStyle w:val="Hyperlink"/>
                <w:i w:val="0"/>
                <w:iCs w:val="0"/>
              </w:rPr>
              <w:tab/>
            </w:r>
            <w:r w:rsidR="00D42955" w:rsidRPr="00D42955">
              <w:rPr>
                <w:webHidden/>
              </w:rPr>
              <w:tab/>
            </w:r>
            <w:r w:rsidR="00D42955">
              <w:rPr>
                <w:webHidden/>
              </w:rPr>
              <w:tab/>
            </w:r>
            <w:r w:rsidR="00D42955" w:rsidRPr="00D42955">
              <w:rPr>
                <w:webHidden/>
              </w:rPr>
              <w:fldChar w:fldCharType="begin"/>
            </w:r>
            <w:r w:rsidR="00D42955" w:rsidRPr="00D42955">
              <w:rPr>
                <w:webHidden/>
              </w:rPr>
              <w:instrText xml:space="preserve"> PAGEREF _Toc157106226 \h </w:instrText>
            </w:r>
            <w:r w:rsidR="00D42955" w:rsidRPr="00D42955">
              <w:rPr>
                <w:webHidden/>
              </w:rPr>
            </w:r>
            <w:r w:rsidR="00D42955" w:rsidRPr="00D42955">
              <w:rPr>
                <w:webHidden/>
              </w:rPr>
              <w:fldChar w:fldCharType="separate"/>
            </w:r>
            <w:r w:rsidR="002D7B8D">
              <w:rPr>
                <w:webHidden/>
              </w:rPr>
              <w:t>10</w:t>
            </w:r>
            <w:r w:rsidR="00D42955" w:rsidRPr="00D42955">
              <w:rPr>
                <w:webHidden/>
              </w:rPr>
              <w:fldChar w:fldCharType="end"/>
            </w:r>
          </w:hyperlink>
        </w:p>
        <w:p w14:paraId="5F4EEA10" w14:textId="0C9CF81B" w:rsidR="00D42955" w:rsidRPr="00D42955" w:rsidRDefault="00000000" w:rsidP="003506B2">
          <w:pPr>
            <w:pStyle w:val="TOC1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57106227" w:history="1">
            <w:r w:rsidR="00D42955" w:rsidRPr="00D42955">
              <w:rPr>
                <w:rStyle w:val="Hyperlink"/>
                <w:rFonts w:asciiTheme="majorBidi" w:hAnsiTheme="majorBidi" w:cstheme="majorBidi"/>
                <w:b w:val="0"/>
              </w:rPr>
              <w:t>II.</w:t>
            </w:r>
            <w:r w:rsidR="00D42955" w:rsidRPr="00D42955"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  <w:tab/>
            </w:r>
            <w:r w:rsidR="00D42955" w:rsidRPr="00D42955">
              <w:rPr>
                <w:rStyle w:val="Hyperlink"/>
                <w:rFonts w:asciiTheme="majorBidi" w:hAnsiTheme="majorBidi" w:cstheme="majorBidi"/>
                <w:b w:val="0"/>
              </w:rPr>
              <w:t>Information-Systems Claims</w:t>
            </w:r>
            <w:r w:rsidR="00D42955" w:rsidRPr="00D42955">
              <w:rPr>
                <w:webHidden/>
              </w:rPr>
              <w:tab/>
            </w:r>
            <w:r w:rsidR="00D42955">
              <w:rPr>
                <w:webHidden/>
              </w:rPr>
              <w:tab/>
            </w:r>
            <w:r w:rsidR="00D42955">
              <w:rPr>
                <w:webHidden/>
              </w:rPr>
              <w:tab/>
            </w:r>
            <w:r w:rsidR="00D42955">
              <w:rPr>
                <w:webHidden/>
              </w:rPr>
              <w:tab/>
            </w:r>
            <w:r w:rsidR="00D42955" w:rsidRPr="00D42955">
              <w:rPr>
                <w:webHidden/>
              </w:rPr>
              <w:fldChar w:fldCharType="begin"/>
            </w:r>
            <w:r w:rsidR="00D42955" w:rsidRPr="00D42955">
              <w:rPr>
                <w:webHidden/>
              </w:rPr>
              <w:instrText xml:space="preserve"> PAGEREF _Toc157106227 \h </w:instrText>
            </w:r>
            <w:r w:rsidR="00D42955" w:rsidRPr="00D42955">
              <w:rPr>
                <w:webHidden/>
              </w:rPr>
            </w:r>
            <w:r w:rsidR="00D42955" w:rsidRPr="00D42955">
              <w:rPr>
                <w:webHidden/>
              </w:rPr>
              <w:fldChar w:fldCharType="separate"/>
            </w:r>
            <w:r w:rsidR="002D7B8D">
              <w:rPr>
                <w:webHidden/>
              </w:rPr>
              <w:t>14</w:t>
            </w:r>
            <w:r w:rsidR="00D42955" w:rsidRPr="00D42955">
              <w:rPr>
                <w:webHidden/>
              </w:rPr>
              <w:fldChar w:fldCharType="end"/>
            </w:r>
          </w:hyperlink>
        </w:p>
        <w:p w14:paraId="71764B04" w14:textId="44CB54E4" w:rsidR="00D42955" w:rsidRPr="00D42955" w:rsidRDefault="00000000" w:rsidP="003506B2">
          <w:pPr>
            <w:pStyle w:val="TOC2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57106228" w:history="1">
            <w:r w:rsidR="00D42955" w:rsidRPr="00D42955">
              <w:rPr>
                <w:rStyle w:val="Hyperlink"/>
              </w:rPr>
              <w:t>A.What Missions are Critical?</w:t>
            </w:r>
            <w:r w:rsidR="00D42955">
              <w:rPr>
                <w:rStyle w:val="Hyperlink"/>
                <w:i w:val="0"/>
                <w:iCs w:val="0"/>
              </w:rPr>
              <w:tab/>
            </w:r>
            <w:r w:rsidR="00D42955">
              <w:rPr>
                <w:rStyle w:val="Hyperlink"/>
                <w:i w:val="0"/>
                <w:iCs w:val="0"/>
              </w:rPr>
              <w:tab/>
            </w:r>
            <w:r w:rsidR="00D42955" w:rsidRPr="00D42955">
              <w:rPr>
                <w:webHidden/>
              </w:rPr>
              <w:tab/>
            </w:r>
            <w:r w:rsidR="00D42955" w:rsidRPr="00D42955">
              <w:rPr>
                <w:webHidden/>
              </w:rPr>
              <w:fldChar w:fldCharType="begin"/>
            </w:r>
            <w:r w:rsidR="00D42955" w:rsidRPr="00D42955">
              <w:rPr>
                <w:webHidden/>
              </w:rPr>
              <w:instrText xml:space="preserve"> PAGEREF _Toc157106228 \h </w:instrText>
            </w:r>
            <w:r w:rsidR="00D42955" w:rsidRPr="00D42955">
              <w:rPr>
                <w:webHidden/>
              </w:rPr>
            </w:r>
            <w:r w:rsidR="00D42955" w:rsidRPr="00D42955">
              <w:rPr>
                <w:webHidden/>
              </w:rPr>
              <w:fldChar w:fldCharType="separate"/>
            </w:r>
            <w:r w:rsidR="002D7B8D">
              <w:rPr>
                <w:webHidden/>
              </w:rPr>
              <w:t>15</w:t>
            </w:r>
            <w:r w:rsidR="00D42955" w:rsidRPr="00D42955">
              <w:rPr>
                <w:webHidden/>
              </w:rPr>
              <w:fldChar w:fldCharType="end"/>
            </w:r>
          </w:hyperlink>
        </w:p>
        <w:p w14:paraId="6228C52C" w14:textId="4D13B46F" w:rsidR="00D42955" w:rsidRPr="00D42955" w:rsidRDefault="00000000" w:rsidP="003506B2">
          <w:pPr>
            <w:pStyle w:val="TOC2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57106229" w:history="1">
            <w:r w:rsidR="00D42955" w:rsidRPr="00D42955">
              <w:rPr>
                <w:rStyle w:val="Hyperlink"/>
              </w:rPr>
              <w:t>B.How Much Monitoring of Critical Risks is Enough?</w:t>
            </w:r>
            <w:r w:rsidR="00D42955">
              <w:rPr>
                <w:rStyle w:val="Hyperlink"/>
                <w:i w:val="0"/>
                <w:iCs w:val="0"/>
              </w:rPr>
              <w:tab/>
            </w:r>
            <w:r w:rsidR="00D42955">
              <w:rPr>
                <w:rStyle w:val="Hyperlink"/>
                <w:i w:val="0"/>
                <w:iCs w:val="0"/>
              </w:rPr>
              <w:tab/>
            </w:r>
            <w:r w:rsidR="00D42955" w:rsidRPr="00D42955">
              <w:rPr>
                <w:webHidden/>
              </w:rPr>
              <w:tab/>
            </w:r>
            <w:r w:rsidR="00D42955" w:rsidRPr="00D42955">
              <w:rPr>
                <w:webHidden/>
              </w:rPr>
              <w:fldChar w:fldCharType="begin"/>
            </w:r>
            <w:r w:rsidR="00D42955" w:rsidRPr="00D42955">
              <w:rPr>
                <w:webHidden/>
              </w:rPr>
              <w:instrText xml:space="preserve"> PAGEREF _Toc157106229 \h </w:instrText>
            </w:r>
            <w:r w:rsidR="00D42955" w:rsidRPr="00D42955">
              <w:rPr>
                <w:webHidden/>
              </w:rPr>
            </w:r>
            <w:r w:rsidR="00D42955" w:rsidRPr="00D42955">
              <w:rPr>
                <w:webHidden/>
              </w:rPr>
              <w:fldChar w:fldCharType="separate"/>
            </w:r>
            <w:r w:rsidR="002D7B8D">
              <w:rPr>
                <w:webHidden/>
              </w:rPr>
              <w:t>22</w:t>
            </w:r>
            <w:r w:rsidR="00D42955" w:rsidRPr="00D42955">
              <w:rPr>
                <w:webHidden/>
              </w:rPr>
              <w:fldChar w:fldCharType="end"/>
            </w:r>
          </w:hyperlink>
        </w:p>
        <w:p w14:paraId="51211867" w14:textId="6AF9C248" w:rsidR="00D42955" w:rsidRPr="00D42955" w:rsidRDefault="00000000" w:rsidP="003506B2">
          <w:pPr>
            <w:pStyle w:val="TOC2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57106230" w:history="1">
            <w:r w:rsidR="00D42955" w:rsidRPr="00D42955">
              <w:rPr>
                <w:rStyle w:val="Hyperlink"/>
              </w:rPr>
              <w:t>C.Underlying Policy Rationales: Combatting Willful Blindness</w:t>
            </w:r>
            <w:r w:rsidR="00D42955">
              <w:rPr>
                <w:rStyle w:val="Hyperlink"/>
                <w:i w:val="0"/>
                <w:iCs w:val="0"/>
              </w:rPr>
              <w:tab/>
            </w:r>
            <w:r w:rsidR="00D42955">
              <w:rPr>
                <w:rStyle w:val="Hyperlink"/>
                <w:i w:val="0"/>
                <w:iCs w:val="0"/>
              </w:rPr>
              <w:tab/>
            </w:r>
            <w:r w:rsidR="00D42955" w:rsidRPr="00D42955">
              <w:rPr>
                <w:webHidden/>
              </w:rPr>
              <w:tab/>
            </w:r>
            <w:r w:rsidR="00D42955" w:rsidRPr="00D42955">
              <w:rPr>
                <w:webHidden/>
              </w:rPr>
              <w:fldChar w:fldCharType="begin"/>
            </w:r>
            <w:r w:rsidR="00D42955" w:rsidRPr="00D42955">
              <w:rPr>
                <w:webHidden/>
              </w:rPr>
              <w:instrText xml:space="preserve"> PAGEREF _Toc157106230 \h </w:instrText>
            </w:r>
            <w:r w:rsidR="00D42955" w:rsidRPr="00D42955">
              <w:rPr>
                <w:webHidden/>
              </w:rPr>
            </w:r>
            <w:r w:rsidR="00D42955" w:rsidRPr="00D42955">
              <w:rPr>
                <w:webHidden/>
              </w:rPr>
              <w:fldChar w:fldCharType="separate"/>
            </w:r>
            <w:r w:rsidR="002D7B8D">
              <w:rPr>
                <w:webHidden/>
              </w:rPr>
              <w:t>27</w:t>
            </w:r>
            <w:r w:rsidR="00D42955" w:rsidRPr="00D42955">
              <w:rPr>
                <w:webHidden/>
              </w:rPr>
              <w:fldChar w:fldCharType="end"/>
            </w:r>
          </w:hyperlink>
        </w:p>
        <w:p w14:paraId="7DB20513" w14:textId="6E272A96" w:rsidR="00D42955" w:rsidRPr="00D42955" w:rsidRDefault="00000000" w:rsidP="003506B2">
          <w:pPr>
            <w:pStyle w:val="TOC1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57106231" w:history="1">
            <w:r w:rsidR="00D42955" w:rsidRPr="00D42955">
              <w:rPr>
                <w:rStyle w:val="Hyperlink"/>
                <w:rFonts w:asciiTheme="majorBidi" w:hAnsiTheme="majorBidi" w:cstheme="majorBidi"/>
                <w:b w:val="0"/>
              </w:rPr>
              <w:t>III.</w:t>
            </w:r>
            <w:r w:rsidR="00D42955" w:rsidRPr="00D42955"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  <w:tab/>
            </w:r>
            <w:r w:rsidR="00D42955" w:rsidRPr="00D42955">
              <w:rPr>
                <w:rStyle w:val="Hyperlink"/>
                <w:rFonts w:asciiTheme="majorBidi" w:hAnsiTheme="majorBidi" w:cstheme="majorBidi"/>
                <w:b w:val="0"/>
              </w:rPr>
              <w:t>Red-Flags Claims</w:t>
            </w:r>
            <w:r w:rsidR="00D42955" w:rsidRPr="00D42955">
              <w:rPr>
                <w:webHidden/>
              </w:rPr>
              <w:tab/>
            </w:r>
            <w:r w:rsidR="00D42955">
              <w:rPr>
                <w:webHidden/>
              </w:rPr>
              <w:tab/>
            </w:r>
            <w:r w:rsidR="00D42955">
              <w:rPr>
                <w:webHidden/>
              </w:rPr>
              <w:tab/>
            </w:r>
            <w:r w:rsidR="00D42955">
              <w:rPr>
                <w:webHidden/>
              </w:rPr>
              <w:tab/>
            </w:r>
            <w:r w:rsidR="00D42955" w:rsidRPr="00D42955">
              <w:rPr>
                <w:webHidden/>
              </w:rPr>
              <w:fldChar w:fldCharType="begin"/>
            </w:r>
            <w:r w:rsidR="00D42955" w:rsidRPr="00D42955">
              <w:rPr>
                <w:webHidden/>
              </w:rPr>
              <w:instrText xml:space="preserve"> PAGEREF _Toc157106231 \h </w:instrText>
            </w:r>
            <w:r w:rsidR="00D42955" w:rsidRPr="00D42955">
              <w:rPr>
                <w:webHidden/>
              </w:rPr>
            </w:r>
            <w:r w:rsidR="00D42955" w:rsidRPr="00D42955">
              <w:rPr>
                <w:webHidden/>
              </w:rPr>
              <w:fldChar w:fldCharType="separate"/>
            </w:r>
            <w:r w:rsidR="002D7B8D">
              <w:rPr>
                <w:webHidden/>
              </w:rPr>
              <w:t>30</w:t>
            </w:r>
            <w:r w:rsidR="00D42955" w:rsidRPr="00D42955">
              <w:rPr>
                <w:webHidden/>
              </w:rPr>
              <w:fldChar w:fldCharType="end"/>
            </w:r>
          </w:hyperlink>
        </w:p>
        <w:p w14:paraId="3179AC0E" w14:textId="6E5EC970" w:rsidR="00D42955" w:rsidRPr="00D42955" w:rsidRDefault="00000000" w:rsidP="003506B2">
          <w:pPr>
            <w:pStyle w:val="TOC2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57106232" w:history="1">
            <w:r w:rsidR="00D42955" w:rsidRPr="00D42955">
              <w:rPr>
                <w:rStyle w:val="Hyperlink"/>
              </w:rPr>
              <w:t>A.What Flags are Red?</w:t>
            </w:r>
            <w:r w:rsidR="00D42955">
              <w:rPr>
                <w:rStyle w:val="Hyperlink"/>
                <w:i w:val="0"/>
                <w:iCs w:val="0"/>
              </w:rPr>
              <w:tab/>
            </w:r>
            <w:r w:rsidR="00D42955">
              <w:rPr>
                <w:rStyle w:val="Hyperlink"/>
                <w:i w:val="0"/>
                <w:iCs w:val="0"/>
              </w:rPr>
              <w:tab/>
            </w:r>
            <w:r w:rsidR="00D42955" w:rsidRPr="00D42955">
              <w:rPr>
                <w:webHidden/>
              </w:rPr>
              <w:tab/>
            </w:r>
            <w:r w:rsidR="00D42955" w:rsidRPr="00D42955">
              <w:rPr>
                <w:webHidden/>
              </w:rPr>
              <w:fldChar w:fldCharType="begin"/>
            </w:r>
            <w:r w:rsidR="00D42955" w:rsidRPr="00D42955">
              <w:rPr>
                <w:webHidden/>
              </w:rPr>
              <w:instrText xml:space="preserve"> PAGEREF _Toc157106232 \h </w:instrText>
            </w:r>
            <w:r w:rsidR="00D42955" w:rsidRPr="00D42955">
              <w:rPr>
                <w:webHidden/>
              </w:rPr>
            </w:r>
            <w:r w:rsidR="00D42955" w:rsidRPr="00D42955">
              <w:rPr>
                <w:webHidden/>
              </w:rPr>
              <w:fldChar w:fldCharType="separate"/>
            </w:r>
            <w:r w:rsidR="002D7B8D">
              <w:rPr>
                <w:webHidden/>
              </w:rPr>
              <w:t>30</w:t>
            </w:r>
            <w:r w:rsidR="00D42955" w:rsidRPr="00D42955">
              <w:rPr>
                <w:webHidden/>
              </w:rPr>
              <w:fldChar w:fldCharType="end"/>
            </w:r>
          </w:hyperlink>
        </w:p>
        <w:p w14:paraId="009B3B8B" w14:textId="7EBDA3E5" w:rsidR="00D42955" w:rsidRPr="00D42955" w:rsidRDefault="00000000" w:rsidP="003506B2">
          <w:pPr>
            <w:pStyle w:val="TOC2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57106236" w:history="1">
            <w:r w:rsidR="00D42955" w:rsidRPr="00D42955">
              <w:rPr>
                <w:rStyle w:val="Hyperlink"/>
              </w:rPr>
              <w:t>B.What Responses are Sufficient?</w:t>
            </w:r>
            <w:r w:rsidR="00D42955">
              <w:rPr>
                <w:rStyle w:val="Hyperlink"/>
                <w:i w:val="0"/>
                <w:iCs w:val="0"/>
              </w:rPr>
              <w:tab/>
            </w:r>
            <w:r w:rsidR="00D42955">
              <w:rPr>
                <w:rStyle w:val="Hyperlink"/>
                <w:i w:val="0"/>
                <w:iCs w:val="0"/>
              </w:rPr>
              <w:tab/>
            </w:r>
            <w:r w:rsidR="00D42955" w:rsidRPr="00D42955">
              <w:rPr>
                <w:webHidden/>
              </w:rPr>
              <w:tab/>
            </w:r>
            <w:r w:rsidR="00D42955" w:rsidRPr="00D42955">
              <w:rPr>
                <w:webHidden/>
              </w:rPr>
              <w:fldChar w:fldCharType="begin"/>
            </w:r>
            <w:r w:rsidR="00D42955" w:rsidRPr="00D42955">
              <w:rPr>
                <w:webHidden/>
              </w:rPr>
              <w:instrText xml:space="preserve"> PAGEREF _Toc157106236 \h </w:instrText>
            </w:r>
            <w:r w:rsidR="00D42955" w:rsidRPr="00D42955">
              <w:rPr>
                <w:webHidden/>
              </w:rPr>
            </w:r>
            <w:r w:rsidR="00D42955" w:rsidRPr="00D42955">
              <w:rPr>
                <w:webHidden/>
              </w:rPr>
              <w:fldChar w:fldCharType="separate"/>
            </w:r>
            <w:r w:rsidR="002D7B8D">
              <w:rPr>
                <w:webHidden/>
              </w:rPr>
              <w:t>37</w:t>
            </w:r>
            <w:r w:rsidR="00D42955" w:rsidRPr="00D42955">
              <w:rPr>
                <w:webHidden/>
              </w:rPr>
              <w:fldChar w:fldCharType="end"/>
            </w:r>
          </w:hyperlink>
        </w:p>
        <w:p w14:paraId="5E47E6F0" w14:textId="3FE49B9F" w:rsidR="00D42955" w:rsidRPr="00D42955" w:rsidRDefault="00000000" w:rsidP="003506B2">
          <w:pPr>
            <w:pStyle w:val="TOC2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57106237" w:history="1">
            <w:r w:rsidR="00D42955" w:rsidRPr="00D42955">
              <w:rPr>
                <w:rStyle w:val="Hyperlink"/>
              </w:rPr>
              <w:t>C.Underlying Policy Rationales: Combatting Cosmetic Compliance and Recidivism</w:t>
            </w:r>
            <w:r w:rsidR="00D42955">
              <w:rPr>
                <w:rStyle w:val="Hyperlink"/>
                <w:i w:val="0"/>
                <w:iCs w:val="0"/>
              </w:rPr>
              <w:tab/>
            </w:r>
            <w:r w:rsidR="00D42955" w:rsidRPr="00D42955">
              <w:rPr>
                <w:webHidden/>
              </w:rPr>
              <w:tab/>
            </w:r>
            <w:r w:rsidR="00D42955" w:rsidRPr="00D42955">
              <w:rPr>
                <w:webHidden/>
              </w:rPr>
              <w:fldChar w:fldCharType="begin"/>
            </w:r>
            <w:r w:rsidR="00D42955" w:rsidRPr="00D42955">
              <w:rPr>
                <w:webHidden/>
              </w:rPr>
              <w:instrText xml:space="preserve"> PAGEREF _Toc157106237 \h </w:instrText>
            </w:r>
            <w:r w:rsidR="00D42955" w:rsidRPr="00D42955">
              <w:rPr>
                <w:webHidden/>
              </w:rPr>
            </w:r>
            <w:r w:rsidR="00D42955" w:rsidRPr="00D42955">
              <w:rPr>
                <w:webHidden/>
              </w:rPr>
              <w:fldChar w:fldCharType="separate"/>
            </w:r>
            <w:r w:rsidR="002D7B8D">
              <w:rPr>
                <w:webHidden/>
              </w:rPr>
              <w:t>39</w:t>
            </w:r>
            <w:r w:rsidR="00D42955" w:rsidRPr="00D42955">
              <w:rPr>
                <w:webHidden/>
              </w:rPr>
              <w:fldChar w:fldCharType="end"/>
            </w:r>
          </w:hyperlink>
        </w:p>
        <w:p w14:paraId="07735BCF" w14:textId="332B0887" w:rsidR="00D42955" w:rsidRPr="00D42955" w:rsidRDefault="00000000" w:rsidP="003506B2">
          <w:pPr>
            <w:pStyle w:val="TOC1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57106238" w:history="1">
            <w:r w:rsidR="00D42955" w:rsidRPr="00D42955">
              <w:rPr>
                <w:rStyle w:val="Hyperlink"/>
                <w:rFonts w:asciiTheme="majorBidi" w:hAnsiTheme="majorBidi" w:cstheme="majorBidi"/>
                <w:b w:val="0"/>
              </w:rPr>
              <w:t>IV.</w:t>
            </w:r>
            <w:r w:rsidR="00D42955" w:rsidRPr="00D42955"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  <w:tab/>
            </w:r>
            <w:r w:rsidR="00D42955" w:rsidRPr="00D42955">
              <w:rPr>
                <w:rStyle w:val="Hyperlink"/>
                <w:rFonts w:asciiTheme="majorBidi" w:hAnsiTheme="majorBidi" w:cstheme="majorBidi"/>
                <w:b w:val="0"/>
              </w:rPr>
              <w:t>Business-Plan (</w:t>
            </w:r>
            <w:r w:rsidR="00D42955" w:rsidRPr="00D42955">
              <w:rPr>
                <w:rStyle w:val="Hyperlink"/>
                <w:rFonts w:asciiTheme="majorBidi" w:hAnsiTheme="majorBidi" w:cstheme="majorBidi"/>
                <w:b w:val="0"/>
                <w:i/>
                <w:iCs/>
              </w:rPr>
              <w:t>Massey</w:t>
            </w:r>
            <w:r w:rsidR="00D42955" w:rsidRPr="00D42955">
              <w:rPr>
                <w:rStyle w:val="Hyperlink"/>
                <w:rFonts w:asciiTheme="majorBidi" w:hAnsiTheme="majorBidi" w:cstheme="majorBidi"/>
                <w:b w:val="0"/>
              </w:rPr>
              <w:t>) Claims</w:t>
            </w:r>
            <w:r w:rsidR="00D42955" w:rsidRPr="00D42955">
              <w:rPr>
                <w:webHidden/>
              </w:rPr>
              <w:tab/>
            </w:r>
            <w:r w:rsidR="00D42955">
              <w:rPr>
                <w:webHidden/>
              </w:rPr>
              <w:tab/>
            </w:r>
            <w:r w:rsidR="00D42955">
              <w:rPr>
                <w:webHidden/>
              </w:rPr>
              <w:tab/>
            </w:r>
            <w:r w:rsidR="00D42955">
              <w:rPr>
                <w:webHidden/>
              </w:rPr>
              <w:tab/>
            </w:r>
            <w:r w:rsidR="00D42955" w:rsidRPr="00D42955">
              <w:rPr>
                <w:webHidden/>
              </w:rPr>
              <w:fldChar w:fldCharType="begin"/>
            </w:r>
            <w:r w:rsidR="00D42955" w:rsidRPr="00D42955">
              <w:rPr>
                <w:webHidden/>
              </w:rPr>
              <w:instrText xml:space="preserve"> PAGEREF _Toc157106238 \h </w:instrText>
            </w:r>
            <w:r w:rsidR="00D42955" w:rsidRPr="00D42955">
              <w:rPr>
                <w:webHidden/>
              </w:rPr>
            </w:r>
            <w:r w:rsidR="00D42955" w:rsidRPr="00D42955">
              <w:rPr>
                <w:webHidden/>
              </w:rPr>
              <w:fldChar w:fldCharType="separate"/>
            </w:r>
            <w:r w:rsidR="002D7B8D">
              <w:rPr>
                <w:webHidden/>
              </w:rPr>
              <w:t>41</w:t>
            </w:r>
            <w:r w:rsidR="00D42955" w:rsidRPr="00D42955">
              <w:rPr>
                <w:webHidden/>
              </w:rPr>
              <w:fldChar w:fldCharType="end"/>
            </w:r>
          </w:hyperlink>
        </w:p>
        <w:p w14:paraId="6F95D23D" w14:textId="24A7ACA0" w:rsidR="00D42955" w:rsidRPr="00D42955" w:rsidRDefault="00000000" w:rsidP="003506B2">
          <w:pPr>
            <w:pStyle w:val="TOC2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57106239" w:history="1">
            <w:r w:rsidR="00D42955" w:rsidRPr="00D42955">
              <w:rPr>
                <w:rStyle w:val="Hyperlink"/>
              </w:rPr>
              <w:t>A.What Business Plans are Illegitimate?</w:t>
            </w:r>
            <w:r w:rsidR="00D42955">
              <w:rPr>
                <w:rStyle w:val="Hyperlink"/>
                <w:i w:val="0"/>
                <w:iCs w:val="0"/>
              </w:rPr>
              <w:tab/>
            </w:r>
            <w:r w:rsidR="00D42955">
              <w:rPr>
                <w:rStyle w:val="Hyperlink"/>
                <w:i w:val="0"/>
                <w:iCs w:val="0"/>
              </w:rPr>
              <w:tab/>
            </w:r>
            <w:r w:rsidR="00D42955" w:rsidRPr="00D42955">
              <w:rPr>
                <w:webHidden/>
              </w:rPr>
              <w:tab/>
            </w:r>
            <w:r w:rsidR="00D42955" w:rsidRPr="00D42955">
              <w:rPr>
                <w:webHidden/>
              </w:rPr>
              <w:fldChar w:fldCharType="begin"/>
            </w:r>
            <w:r w:rsidR="00D42955" w:rsidRPr="00D42955">
              <w:rPr>
                <w:webHidden/>
              </w:rPr>
              <w:instrText xml:space="preserve"> PAGEREF _Toc157106239 \h </w:instrText>
            </w:r>
            <w:r w:rsidR="00D42955" w:rsidRPr="00D42955">
              <w:rPr>
                <w:webHidden/>
              </w:rPr>
            </w:r>
            <w:r w:rsidR="00D42955" w:rsidRPr="00D42955">
              <w:rPr>
                <w:webHidden/>
              </w:rPr>
              <w:fldChar w:fldCharType="separate"/>
            </w:r>
            <w:r w:rsidR="002D7B8D">
              <w:rPr>
                <w:webHidden/>
              </w:rPr>
              <w:t>42</w:t>
            </w:r>
            <w:r w:rsidR="00D42955" w:rsidRPr="00D42955">
              <w:rPr>
                <w:webHidden/>
              </w:rPr>
              <w:fldChar w:fldCharType="end"/>
            </w:r>
          </w:hyperlink>
        </w:p>
        <w:p w14:paraId="08BB5672" w14:textId="1217B0B8" w:rsidR="00D42955" w:rsidRPr="00D42955" w:rsidRDefault="00000000" w:rsidP="003506B2">
          <w:pPr>
            <w:pStyle w:val="TOC2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57106242" w:history="1">
            <w:r w:rsidR="00D42955" w:rsidRPr="00D42955">
              <w:rPr>
                <w:rStyle w:val="Hyperlink"/>
              </w:rPr>
              <w:t>B.What Ties Directors to Illegitimate Business Plans?</w:t>
            </w:r>
            <w:r w:rsidR="00D42955">
              <w:rPr>
                <w:rStyle w:val="Hyperlink"/>
                <w:i w:val="0"/>
                <w:iCs w:val="0"/>
              </w:rPr>
              <w:tab/>
            </w:r>
            <w:r w:rsidR="00D42955">
              <w:rPr>
                <w:rStyle w:val="Hyperlink"/>
                <w:i w:val="0"/>
                <w:iCs w:val="0"/>
              </w:rPr>
              <w:tab/>
            </w:r>
            <w:r w:rsidR="00D42955" w:rsidRPr="00D42955">
              <w:rPr>
                <w:webHidden/>
              </w:rPr>
              <w:tab/>
            </w:r>
            <w:r w:rsidR="00D42955" w:rsidRPr="00D42955">
              <w:rPr>
                <w:webHidden/>
              </w:rPr>
              <w:fldChar w:fldCharType="begin"/>
            </w:r>
            <w:r w:rsidR="00D42955" w:rsidRPr="00D42955">
              <w:rPr>
                <w:webHidden/>
              </w:rPr>
              <w:instrText xml:space="preserve"> PAGEREF _Toc157106242 \h </w:instrText>
            </w:r>
            <w:r w:rsidR="00D42955" w:rsidRPr="00D42955">
              <w:rPr>
                <w:webHidden/>
              </w:rPr>
            </w:r>
            <w:r w:rsidR="00D42955" w:rsidRPr="00D42955">
              <w:rPr>
                <w:webHidden/>
              </w:rPr>
              <w:fldChar w:fldCharType="separate"/>
            </w:r>
            <w:r w:rsidR="002D7B8D">
              <w:rPr>
                <w:webHidden/>
              </w:rPr>
              <w:t>47</w:t>
            </w:r>
            <w:r w:rsidR="00D42955" w:rsidRPr="00D42955">
              <w:rPr>
                <w:webHidden/>
              </w:rPr>
              <w:fldChar w:fldCharType="end"/>
            </w:r>
          </w:hyperlink>
        </w:p>
        <w:p w14:paraId="15EFF6DC" w14:textId="574CB9F7" w:rsidR="00D42955" w:rsidRPr="00D42955" w:rsidRDefault="00000000" w:rsidP="003506B2">
          <w:pPr>
            <w:pStyle w:val="TOC2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57106243" w:history="1">
            <w:r w:rsidR="00D42955" w:rsidRPr="00D42955">
              <w:rPr>
                <w:rStyle w:val="Hyperlink"/>
              </w:rPr>
              <w:t>C.Underlying Policy Rationales: Combatting Short-Termism and Externalities</w:t>
            </w:r>
            <w:r w:rsidR="00D42955" w:rsidRPr="00D42955">
              <w:rPr>
                <w:webHidden/>
              </w:rPr>
              <w:tab/>
            </w:r>
            <w:r w:rsidR="00D42955">
              <w:rPr>
                <w:webHidden/>
              </w:rPr>
              <w:tab/>
            </w:r>
            <w:r w:rsidR="00D42955" w:rsidRPr="00D42955">
              <w:rPr>
                <w:webHidden/>
              </w:rPr>
              <w:fldChar w:fldCharType="begin"/>
            </w:r>
            <w:r w:rsidR="00D42955" w:rsidRPr="00D42955">
              <w:rPr>
                <w:webHidden/>
              </w:rPr>
              <w:instrText xml:space="preserve"> PAGEREF _Toc157106243 \h </w:instrText>
            </w:r>
            <w:r w:rsidR="00D42955" w:rsidRPr="00D42955">
              <w:rPr>
                <w:webHidden/>
              </w:rPr>
            </w:r>
            <w:r w:rsidR="00D42955" w:rsidRPr="00D42955">
              <w:rPr>
                <w:webHidden/>
              </w:rPr>
              <w:fldChar w:fldCharType="separate"/>
            </w:r>
            <w:r w:rsidR="002D7B8D">
              <w:rPr>
                <w:webHidden/>
              </w:rPr>
              <w:t>49</w:t>
            </w:r>
            <w:r w:rsidR="00D42955" w:rsidRPr="00D42955">
              <w:rPr>
                <w:webHidden/>
              </w:rPr>
              <w:fldChar w:fldCharType="end"/>
            </w:r>
          </w:hyperlink>
        </w:p>
        <w:p w14:paraId="31DE062D" w14:textId="66293A1B" w:rsidR="00D42955" w:rsidRPr="00D42955" w:rsidRDefault="00000000" w:rsidP="003506B2">
          <w:pPr>
            <w:pStyle w:val="TOC1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57106244" w:history="1">
            <w:r w:rsidR="00D42955" w:rsidRPr="00D42955">
              <w:rPr>
                <w:rStyle w:val="Hyperlink"/>
                <w:rFonts w:asciiTheme="majorBidi" w:hAnsiTheme="majorBidi" w:cstheme="majorBidi"/>
                <w:b w:val="0"/>
              </w:rPr>
              <w:t>V.</w:t>
            </w:r>
            <w:r w:rsidR="00D42955" w:rsidRPr="00D42955"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  <w:tab/>
            </w:r>
            <w:r w:rsidR="00D42955" w:rsidRPr="00D42955">
              <w:rPr>
                <w:rStyle w:val="Hyperlink"/>
                <w:rFonts w:asciiTheme="majorBidi" w:hAnsiTheme="majorBidi" w:cstheme="majorBidi"/>
                <w:b w:val="0"/>
              </w:rPr>
              <w:t>Secondary Questions: Discovery, Timeliness, Scope, and Remedies</w:t>
            </w:r>
            <w:r w:rsidR="00D42955" w:rsidRPr="00D42955">
              <w:rPr>
                <w:webHidden/>
              </w:rPr>
              <w:tab/>
            </w:r>
            <w:r w:rsidR="009949C6">
              <w:rPr>
                <w:webHidden/>
              </w:rPr>
              <w:t>……………………..</w:t>
            </w:r>
            <w:r w:rsidR="00D42955">
              <w:rPr>
                <w:webHidden/>
              </w:rPr>
              <w:tab/>
            </w:r>
            <w:r w:rsidR="00D42955" w:rsidRPr="00D42955">
              <w:rPr>
                <w:webHidden/>
              </w:rPr>
              <w:fldChar w:fldCharType="begin"/>
            </w:r>
            <w:r w:rsidR="00D42955" w:rsidRPr="00D42955">
              <w:rPr>
                <w:webHidden/>
              </w:rPr>
              <w:instrText xml:space="preserve"> PAGEREF _Toc157106244 \h </w:instrText>
            </w:r>
            <w:r w:rsidR="00D42955" w:rsidRPr="00D42955">
              <w:rPr>
                <w:webHidden/>
              </w:rPr>
            </w:r>
            <w:r w:rsidR="00D42955" w:rsidRPr="00D42955">
              <w:rPr>
                <w:webHidden/>
              </w:rPr>
              <w:fldChar w:fldCharType="separate"/>
            </w:r>
            <w:r w:rsidR="002D7B8D">
              <w:rPr>
                <w:webHidden/>
              </w:rPr>
              <w:t>55</w:t>
            </w:r>
            <w:r w:rsidR="00D42955" w:rsidRPr="00D42955">
              <w:rPr>
                <w:webHidden/>
              </w:rPr>
              <w:fldChar w:fldCharType="end"/>
            </w:r>
          </w:hyperlink>
        </w:p>
        <w:p w14:paraId="2D9FC54A" w14:textId="56F43704" w:rsidR="00D42955" w:rsidRPr="00D42955" w:rsidRDefault="00000000" w:rsidP="003506B2">
          <w:pPr>
            <w:pStyle w:val="TOC2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57106245" w:history="1">
            <w:r w:rsidR="00D42955" w:rsidRPr="00D42955">
              <w:rPr>
                <w:rStyle w:val="Hyperlink"/>
              </w:rPr>
              <w:t>A.Discovery and Privileges</w:t>
            </w:r>
            <w:r w:rsidR="00D42955">
              <w:rPr>
                <w:rStyle w:val="Hyperlink"/>
                <w:i w:val="0"/>
                <w:iCs w:val="0"/>
              </w:rPr>
              <w:tab/>
            </w:r>
            <w:r w:rsidR="00D42955">
              <w:rPr>
                <w:rStyle w:val="Hyperlink"/>
                <w:i w:val="0"/>
                <w:iCs w:val="0"/>
              </w:rPr>
              <w:tab/>
            </w:r>
            <w:r w:rsidR="00D42955" w:rsidRPr="00D42955">
              <w:rPr>
                <w:webHidden/>
              </w:rPr>
              <w:tab/>
            </w:r>
            <w:r w:rsidR="00D42955" w:rsidRPr="00D42955">
              <w:rPr>
                <w:webHidden/>
              </w:rPr>
              <w:fldChar w:fldCharType="begin"/>
            </w:r>
            <w:r w:rsidR="00D42955" w:rsidRPr="00D42955">
              <w:rPr>
                <w:webHidden/>
              </w:rPr>
              <w:instrText xml:space="preserve"> PAGEREF _Toc157106245 \h </w:instrText>
            </w:r>
            <w:r w:rsidR="00D42955" w:rsidRPr="00D42955">
              <w:rPr>
                <w:webHidden/>
              </w:rPr>
            </w:r>
            <w:r w:rsidR="00D42955" w:rsidRPr="00D42955">
              <w:rPr>
                <w:webHidden/>
              </w:rPr>
              <w:fldChar w:fldCharType="separate"/>
            </w:r>
            <w:r w:rsidR="002D7B8D">
              <w:rPr>
                <w:webHidden/>
              </w:rPr>
              <w:t>56</w:t>
            </w:r>
            <w:r w:rsidR="00D42955" w:rsidRPr="00D42955">
              <w:rPr>
                <w:webHidden/>
              </w:rPr>
              <w:fldChar w:fldCharType="end"/>
            </w:r>
          </w:hyperlink>
        </w:p>
        <w:p w14:paraId="656072A9" w14:textId="41EA2E62" w:rsidR="00D42955" w:rsidRPr="00D42955" w:rsidRDefault="00000000" w:rsidP="003506B2">
          <w:pPr>
            <w:pStyle w:val="TOC2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57106246" w:history="1">
            <w:r w:rsidR="00D42955" w:rsidRPr="00D42955">
              <w:rPr>
                <w:rStyle w:val="Hyperlink"/>
              </w:rPr>
              <w:t>B.Laches</w:t>
            </w:r>
            <w:r w:rsidR="00D42955">
              <w:rPr>
                <w:rStyle w:val="Hyperlink"/>
                <w:i w:val="0"/>
                <w:iCs w:val="0"/>
              </w:rPr>
              <w:tab/>
            </w:r>
            <w:r w:rsidR="00D42955">
              <w:rPr>
                <w:rStyle w:val="Hyperlink"/>
                <w:i w:val="0"/>
                <w:iCs w:val="0"/>
              </w:rPr>
              <w:tab/>
            </w:r>
            <w:r w:rsidR="00D42955" w:rsidRPr="00D42955">
              <w:rPr>
                <w:webHidden/>
              </w:rPr>
              <w:tab/>
            </w:r>
            <w:r w:rsidR="00D42955" w:rsidRPr="00D42955">
              <w:rPr>
                <w:webHidden/>
              </w:rPr>
              <w:fldChar w:fldCharType="begin"/>
            </w:r>
            <w:r w:rsidR="00D42955" w:rsidRPr="00D42955">
              <w:rPr>
                <w:webHidden/>
              </w:rPr>
              <w:instrText xml:space="preserve"> PAGEREF _Toc157106246 \h </w:instrText>
            </w:r>
            <w:r w:rsidR="00D42955" w:rsidRPr="00D42955">
              <w:rPr>
                <w:webHidden/>
              </w:rPr>
            </w:r>
            <w:r w:rsidR="00D42955" w:rsidRPr="00D42955">
              <w:rPr>
                <w:webHidden/>
              </w:rPr>
              <w:fldChar w:fldCharType="separate"/>
            </w:r>
            <w:r w:rsidR="002D7B8D">
              <w:rPr>
                <w:webHidden/>
              </w:rPr>
              <w:t>57</w:t>
            </w:r>
            <w:r w:rsidR="00D42955" w:rsidRPr="00D42955">
              <w:rPr>
                <w:webHidden/>
              </w:rPr>
              <w:fldChar w:fldCharType="end"/>
            </w:r>
          </w:hyperlink>
        </w:p>
        <w:p w14:paraId="401BA1E0" w14:textId="028E1D2A" w:rsidR="00D42955" w:rsidRPr="00BC07C8" w:rsidRDefault="00000000" w:rsidP="003506B2">
          <w:pPr>
            <w:pStyle w:val="TOC2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57106247" w:history="1">
            <w:r w:rsidR="00D42955" w:rsidRPr="00BC07C8">
              <w:rPr>
                <w:rStyle w:val="Hyperlink"/>
                <w:i w:val="0"/>
                <w:iCs w:val="0"/>
              </w:rPr>
              <w:t>C.</w:t>
            </w:r>
            <w:r w:rsidR="00D42955" w:rsidRPr="00BC07C8">
              <w:rPr>
                <w:rStyle w:val="Hyperlink"/>
              </w:rPr>
              <w:t>Special Litigation Committees</w:t>
            </w:r>
            <w:r w:rsidR="00D42955" w:rsidRPr="00BC07C8">
              <w:rPr>
                <w:rStyle w:val="Hyperlink"/>
                <w:i w:val="0"/>
                <w:iCs w:val="0"/>
              </w:rPr>
              <w:tab/>
            </w:r>
            <w:r w:rsidR="00D42955" w:rsidRPr="00BC07C8">
              <w:rPr>
                <w:rStyle w:val="Hyperlink"/>
                <w:i w:val="0"/>
                <w:iCs w:val="0"/>
              </w:rPr>
              <w:tab/>
            </w:r>
            <w:r w:rsidR="00D42955" w:rsidRPr="00BC07C8">
              <w:rPr>
                <w:webHidden/>
              </w:rPr>
              <w:tab/>
            </w:r>
            <w:r w:rsidR="00D42955" w:rsidRPr="00BC07C8">
              <w:rPr>
                <w:webHidden/>
              </w:rPr>
              <w:fldChar w:fldCharType="begin"/>
            </w:r>
            <w:r w:rsidR="00D42955" w:rsidRPr="00BC07C8">
              <w:rPr>
                <w:webHidden/>
              </w:rPr>
              <w:instrText xml:space="preserve"> PAGEREF _Toc157106247 \h </w:instrText>
            </w:r>
            <w:r w:rsidR="00D42955" w:rsidRPr="00BC07C8">
              <w:rPr>
                <w:webHidden/>
              </w:rPr>
            </w:r>
            <w:r w:rsidR="00D42955" w:rsidRPr="00BC07C8">
              <w:rPr>
                <w:webHidden/>
              </w:rPr>
              <w:fldChar w:fldCharType="separate"/>
            </w:r>
            <w:r w:rsidR="002D7B8D">
              <w:rPr>
                <w:webHidden/>
              </w:rPr>
              <w:t>60</w:t>
            </w:r>
            <w:r w:rsidR="00D42955" w:rsidRPr="00BC07C8">
              <w:rPr>
                <w:webHidden/>
              </w:rPr>
              <w:fldChar w:fldCharType="end"/>
            </w:r>
          </w:hyperlink>
        </w:p>
        <w:p w14:paraId="7F1DD81A" w14:textId="63CDA771" w:rsidR="00D42955" w:rsidRPr="00D42955" w:rsidRDefault="00000000" w:rsidP="003506B2">
          <w:pPr>
            <w:pStyle w:val="TOC2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57106248" w:history="1">
            <w:r w:rsidR="00D42955" w:rsidRPr="00D42955">
              <w:rPr>
                <w:rStyle w:val="Hyperlink"/>
              </w:rPr>
              <w:t>D.Public Enforcement</w:t>
            </w:r>
            <w:r w:rsidR="00D42955">
              <w:rPr>
                <w:rStyle w:val="Hyperlink"/>
                <w:i w:val="0"/>
                <w:iCs w:val="0"/>
              </w:rPr>
              <w:tab/>
            </w:r>
            <w:r w:rsidR="00D42955">
              <w:rPr>
                <w:rStyle w:val="Hyperlink"/>
                <w:i w:val="0"/>
                <w:iCs w:val="0"/>
              </w:rPr>
              <w:tab/>
            </w:r>
            <w:r w:rsidR="00D42955" w:rsidRPr="00D42955">
              <w:rPr>
                <w:webHidden/>
              </w:rPr>
              <w:tab/>
            </w:r>
            <w:r w:rsidR="00D42955" w:rsidRPr="00D42955">
              <w:rPr>
                <w:webHidden/>
              </w:rPr>
              <w:fldChar w:fldCharType="begin"/>
            </w:r>
            <w:r w:rsidR="00D42955" w:rsidRPr="00D42955">
              <w:rPr>
                <w:webHidden/>
              </w:rPr>
              <w:instrText xml:space="preserve"> PAGEREF _Toc157106248 \h </w:instrText>
            </w:r>
            <w:r w:rsidR="00D42955" w:rsidRPr="00D42955">
              <w:rPr>
                <w:webHidden/>
              </w:rPr>
            </w:r>
            <w:r w:rsidR="00D42955" w:rsidRPr="00D42955">
              <w:rPr>
                <w:webHidden/>
              </w:rPr>
              <w:fldChar w:fldCharType="separate"/>
            </w:r>
            <w:r w:rsidR="002D7B8D">
              <w:rPr>
                <w:webHidden/>
              </w:rPr>
              <w:t>62</w:t>
            </w:r>
            <w:r w:rsidR="00D42955" w:rsidRPr="00D42955">
              <w:rPr>
                <w:webHidden/>
              </w:rPr>
              <w:fldChar w:fldCharType="end"/>
            </w:r>
          </w:hyperlink>
        </w:p>
        <w:p w14:paraId="36F85375" w14:textId="4DAD58E4" w:rsidR="00D42955" w:rsidRPr="00D42955" w:rsidRDefault="00000000" w:rsidP="003506B2">
          <w:pPr>
            <w:pStyle w:val="TOC2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>HYPERLINK \l "_Toc157106249"</w:instrText>
          </w:r>
          <w:r>
            <w:fldChar w:fldCharType="separate"/>
          </w:r>
          <w:r w:rsidR="00D42955" w:rsidRPr="00D42955">
            <w:rPr>
              <w:rStyle w:val="Hyperlink"/>
            </w:rPr>
            <w:t>E.Officers</w:t>
          </w:r>
          <w:ins w:id="11" w:author="Susan Doron" w:date="2024-02-02T12:18:00Z">
            <w:r w:rsidR="003506B2">
              <w:rPr>
                <w:rStyle w:val="Hyperlink"/>
              </w:rPr>
              <w:t>’</w:t>
            </w:r>
          </w:ins>
          <w:del w:id="12" w:author="Susan Doron" w:date="2024-02-02T12:18:00Z">
            <w:r w:rsidR="00D42955" w:rsidRPr="00D42955" w:rsidDel="003506B2">
              <w:rPr>
                <w:rStyle w:val="Hyperlink"/>
              </w:rPr>
              <w:delText>'</w:delText>
            </w:r>
          </w:del>
          <w:r w:rsidR="00D42955" w:rsidRPr="00D42955">
            <w:rPr>
              <w:rStyle w:val="Hyperlink"/>
            </w:rPr>
            <w:t xml:space="preserve"> Liability</w:t>
          </w:r>
          <w:r w:rsidR="00D42955">
            <w:rPr>
              <w:rStyle w:val="Hyperlink"/>
              <w:i w:val="0"/>
              <w:iCs w:val="0"/>
            </w:rPr>
            <w:tab/>
          </w:r>
          <w:r w:rsidR="00D42955">
            <w:rPr>
              <w:rStyle w:val="Hyperlink"/>
              <w:i w:val="0"/>
              <w:iCs w:val="0"/>
            </w:rPr>
            <w:tab/>
          </w:r>
          <w:r w:rsidR="00D42955" w:rsidRPr="00D42955">
            <w:rPr>
              <w:webHidden/>
            </w:rPr>
            <w:tab/>
          </w:r>
          <w:r w:rsidR="00D42955" w:rsidRPr="00BC07C8">
            <w:rPr>
              <w:webHidden/>
            </w:rPr>
            <w:fldChar w:fldCharType="begin"/>
          </w:r>
          <w:r w:rsidR="00D42955" w:rsidRPr="00BC07C8">
            <w:rPr>
              <w:webHidden/>
            </w:rPr>
            <w:instrText xml:space="preserve"> PAGEREF _Toc157106249 \h </w:instrText>
          </w:r>
          <w:r w:rsidR="00D42955" w:rsidRPr="00BC07C8">
            <w:rPr>
              <w:webHidden/>
            </w:rPr>
          </w:r>
          <w:r w:rsidR="00D42955" w:rsidRPr="00BC07C8">
            <w:rPr>
              <w:webHidden/>
            </w:rPr>
            <w:fldChar w:fldCharType="separate"/>
          </w:r>
          <w:r w:rsidR="002D7B8D">
            <w:rPr>
              <w:webHidden/>
            </w:rPr>
            <w:t>65</w:t>
          </w:r>
          <w:r w:rsidR="00D42955" w:rsidRPr="00BC07C8">
            <w:rPr>
              <w:webHidden/>
            </w:rPr>
            <w:fldChar w:fldCharType="end"/>
          </w:r>
          <w:r>
            <w:fldChar w:fldCharType="end"/>
          </w:r>
        </w:p>
        <w:p w14:paraId="6FA68CA3" w14:textId="307F48BB" w:rsidR="00D42955" w:rsidRPr="00D42955" w:rsidRDefault="00000000" w:rsidP="003506B2">
          <w:pPr>
            <w:pStyle w:val="TOC2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57106250" w:history="1">
            <w:r w:rsidR="00D42955" w:rsidRPr="00D42955">
              <w:rPr>
                <w:rStyle w:val="Hyperlink"/>
              </w:rPr>
              <w:t>F.Third-Party Liability (Aiding and Abetting)</w:t>
            </w:r>
            <w:r w:rsidR="00D42955">
              <w:rPr>
                <w:rStyle w:val="Hyperlink"/>
                <w:i w:val="0"/>
                <w:iCs w:val="0"/>
              </w:rPr>
              <w:tab/>
            </w:r>
            <w:r w:rsidR="00D42955">
              <w:rPr>
                <w:rStyle w:val="Hyperlink"/>
                <w:i w:val="0"/>
                <w:iCs w:val="0"/>
              </w:rPr>
              <w:tab/>
            </w:r>
            <w:r w:rsidR="00D42955" w:rsidRPr="00D42955">
              <w:rPr>
                <w:webHidden/>
              </w:rPr>
              <w:tab/>
            </w:r>
            <w:r w:rsidR="00D42955" w:rsidRPr="00D42955">
              <w:rPr>
                <w:webHidden/>
              </w:rPr>
              <w:fldChar w:fldCharType="begin"/>
            </w:r>
            <w:r w:rsidR="00D42955" w:rsidRPr="00D42955">
              <w:rPr>
                <w:webHidden/>
              </w:rPr>
              <w:instrText xml:space="preserve"> PAGEREF _Toc157106250 \h </w:instrText>
            </w:r>
            <w:r w:rsidR="00D42955" w:rsidRPr="00D42955">
              <w:rPr>
                <w:webHidden/>
              </w:rPr>
            </w:r>
            <w:r w:rsidR="00D42955" w:rsidRPr="00D42955">
              <w:rPr>
                <w:webHidden/>
              </w:rPr>
              <w:fldChar w:fldCharType="separate"/>
            </w:r>
            <w:r w:rsidR="002D7B8D">
              <w:rPr>
                <w:webHidden/>
              </w:rPr>
              <w:t>69</w:t>
            </w:r>
            <w:r w:rsidR="00D42955" w:rsidRPr="00D42955">
              <w:rPr>
                <w:webHidden/>
              </w:rPr>
              <w:fldChar w:fldCharType="end"/>
            </w:r>
          </w:hyperlink>
        </w:p>
        <w:p w14:paraId="636E40F3" w14:textId="1D7AD751" w:rsidR="00D42955" w:rsidRPr="00D42955" w:rsidRDefault="00000000" w:rsidP="003506B2">
          <w:pPr>
            <w:pStyle w:val="TOC2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57106251" w:history="1">
            <w:r w:rsidR="00D42955" w:rsidRPr="00D42955">
              <w:rPr>
                <w:rStyle w:val="Hyperlink"/>
              </w:rPr>
              <w:t>G.Causation and Remedies</w:t>
            </w:r>
            <w:r w:rsidR="00D42955">
              <w:rPr>
                <w:rStyle w:val="Hyperlink"/>
                <w:i w:val="0"/>
                <w:iCs w:val="0"/>
              </w:rPr>
              <w:tab/>
            </w:r>
            <w:r w:rsidR="00D42955">
              <w:rPr>
                <w:rStyle w:val="Hyperlink"/>
                <w:i w:val="0"/>
                <w:iCs w:val="0"/>
              </w:rPr>
              <w:tab/>
            </w:r>
            <w:r w:rsidR="00D42955" w:rsidRPr="00D42955">
              <w:rPr>
                <w:webHidden/>
              </w:rPr>
              <w:tab/>
            </w:r>
            <w:r w:rsidR="00D42955" w:rsidRPr="00D42955">
              <w:rPr>
                <w:webHidden/>
              </w:rPr>
              <w:fldChar w:fldCharType="begin"/>
            </w:r>
            <w:r w:rsidR="00D42955" w:rsidRPr="00D42955">
              <w:rPr>
                <w:webHidden/>
              </w:rPr>
              <w:instrText xml:space="preserve"> PAGEREF _Toc157106251 \h </w:instrText>
            </w:r>
            <w:r w:rsidR="00D42955" w:rsidRPr="00D42955">
              <w:rPr>
                <w:webHidden/>
              </w:rPr>
            </w:r>
            <w:r w:rsidR="00D42955" w:rsidRPr="00D42955">
              <w:rPr>
                <w:webHidden/>
              </w:rPr>
              <w:fldChar w:fldCharType="separate"/>
            </w:r>
            <w:r w:rsidR="002D7B8D">
              <w:rPr>
                <w:webHidden/>
              </w:rPr>
              <w:t>72</w:t>
            </w:r>
            <w:r w:rsidR="00D42955" w:rsidRPr="00D42955">
              <w:rPr>
                <w:webHidden/>
              </w:rPr>
              <w:fldChar w:fldCharType="end"/>
            </w:r>
          </w:hyperlink>
        </w:p>
        <w:p w14:paraId="17BE8E4F" w14:textId="16C6C3E1" w:rsidR="00D42955" w:rsidRPr="00D42955" w:rsidRDefault="00000000" w:rsidP="003506B2">
          <w:pPr>
            <w:pStyle w:val="TOC1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57106252" w:history="1">
            <w:r w:rsidR="00D42955" w:rsidRPr="00D42955">
              <w:rPr>
                <w:rStyle w:val="Hyperlink"/>
                <w:rFonts w:asciiTheme="majorBidi" w:hAnsiTheme="majorBidi" w:cstheme="majorBidi"/>
                <w:b w:val="0"/>
              </w:rPr>
              <w:t>VI.</w:t>
            </w:r>
            <w:r w:rsidR="00D42955" w:rsidRPr="00D42955"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  <w:tab/>
            </w:r>
            <w:r w:rsidR="00D42955" w:rsidRPr="00D42955">
              <w:rPr>
                <w:rStyle w:val="Hyperlink"/>
                <w:rFonts w:asciiTheme="majorBidi" w:hAnsiTheme="majorBidi" w:cstheme="majorBidi"/>
                <w:b w:val="0"/>
              </w:rPr>
              <w:t>Implications</w:t>
            </w:r>
            <w:r w:rsidR="00D42955" w:rsidRPr="00D42955">
              <w:rPr>
                <w:webHidden/>
              </w:rPr>
              <w:tab/>
            </w:r>
            <w:r w:rsidR="00D42955">
              <w:rPr>
                <w:webHidden/>
              </w:rPr>
              <w:tab/>
            </w:r>
            <w:r w:rsidR="00D42955">
              <w:rPr>
                <w:webHidden/>
              </w:rPr>
              <w:tab/>
            </w:r>
            <w:r w:rsidR="00D42955">
              <w:rPr>
                <w:webHidden/>
              </w:rPr>
              <w:tab/>
            </w:r>
            <w:r w:rsidR="00D42955" w:rsidRPr="00D42955">
              <w:rPr>
                <w:webHidden/>
              </w:rPr>
              <w:fldChar w:fldCharType="begin"/>
            </w:r>
            <w:r w:rsidR="00D42955" w:rsidRPr="00D42955">
              <w:rPr>
                <w:webHidden/>
              </w:rPr>
              <w:instrText xml:space="preserve"> PAGEREF _Toc157106252 \h </w:instrText>
            </w:r>
            <w:r w:rsidR="00D42955" w:rsidRPr="00D42955">
              <w:rPr>
                <w:webHidden/>
              </w:rPr>
            </w:r>
            <w:r w:rsidR="00D42955" w:rsidRPr="00D42955">
              <w:rPr>
                <w:webHidden/>
              </w:rPr>
              <w:fldChar w:fldCharType="separate"/>
            </w:r>
            <w:r w:rsidR="002D7B8D">
              <w:rPr>
                <w:webHidden/>
              </w:rPr>
              <w:t>72</w:t>
            </w:r>
            <w:r w:rsidR="00D42955" w:rsidRPr="00D42955">
              <w:rPr>
                <w:webHidden/>
              </w:rPr>
              <w:fldChar w:fldCharType="end"/>
            </w:r>
          </w:hyperlink>
        </w:p>
        <w:p w14:paraId="046632FC" w14:textId="72D30CAA" w:rsidR="00D42955" w:rsidRPr="00D42955" w:rsidRDefault="00000000" w:rsidP="003506B2">
          <w:pPr>
            <w:pStyle w:val="TOC2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57106253" w:history="1">
            <w:r w:rsidR="00D42955" w:rsidRPr="00D42955">
              <w:rPr>
                <w:rStyle w:val="Hyperlink"/>
              </w:rPr>
              <w:t>A.Overall Desirability</w:t>
            </w:r>
            <w:r w:rsidR="00D42955">
              <w:rPr>
                <w:rStyle w:val="Hyperlink"/>
              </w:rPr>
              <w:tab/>
            </w:r>
            <w:r w:rsidR="00D42955">
              <w:rPr>
                <w:rStyle w:val="Hyperlink"/>
              </w:rPr>
              <w:tab/>
            </w:r>
            <w:r w:rsidR="00D42955" w:rsidRPr="00D42955">
              <w:rPr>
                <w:webHidden/>
              </w:rPr>
              <w:tab/>
            </w:r>
            <w:r w:rsidR="00D42955" w:rsidRPr="00D42955">
              <w:rPr>
                <w:webHidden/>
              </w:rPr>
              <w:fldChar w:fldCharType="begin"/>
            </w:r>
            <w:r w:rsidR="00D42955" w:rsidRPr="00D42955">
              <w:rPr>
                <w:webHidden/>
              </w:rPr>
              <w:instrText xml:space="preserve"> PAGEREF _Toc157106253 \h </w:instrText>
            </w:r>
            <w:r w:rsidR="00D42955" w:rsidRPr="00D42955">
              <w:rPr>
                <w:webHidden/>
              </w:rPr>
            </w:r>
            <w:r w:rsidR="00D42955" w:rsidRPr="00D42955">
              <w:rPr>
                <w:webHidden/>
              </w:rPr>
              <w:fldChar w:fldCharType="separate"/>
            </w:r>
            <w:r w:rsidR="002D7B8D">
              <w:rPr>
                <w:webHidden/>
              </w:rPr>
              <w:t>72</w:t>
            </w:r>
            <w:r w:rsidR="00D42955" w:rsidRPr="00D42955">
              <w:rPr>
                <w:webHidden/>
              </w:rPr>
              <w:fldChar w:fldCharType="end"/>
            </w:r>
          </w:hyperlink>
        </w:p>
        <w:p w14:paraId="5FBEAF8F" w14:textId="7C591CFB" w:rsidR="00D42955" w:rsidRPr="00D42955" w:rsidRDefault="00000000" w:rsidP="003506B2">
          <w:pPr>
            <w:pStyle w:val="TOC2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57106254" w:history="1">
            <w:r w:rsidR="00D42955" w:rsidRPr="00D42955">
              <w:rPr>
                <w:rStyle w:val="Hyperlink"/>
              </w:rPr>
              <w:t>B.Concrete Applications</w:t>
            </w:r>
            <w:r w:rsidR="00D42955">
              <w:rPr>
                <w:rStyle w:val="Hyperlink"/>
              </w:rPr>
              <w:tab/>
            </w:r>
            <w:r w:rsidR="00D42955">
              <w:rPr>
                <w:rStyle w:val="Hyperlink"/>
              </w:rPr>
              <w:tab/>
            </w:r>
            <w:r w:rsidR="00D42955" w:rsidRPr="00D42955">
              <w:rPr>
                <w:webHidden/>
              </w:rPr>
              <w:tab/>
            </w:r>
            <w:r w:rsidR="00D42955" w:rsidRPr="00D42955">
              <w:rPr>
                <w:webHidden/>
              </w:rPr>
              <w:fldChar w:fldCharType="begin"/>
            </w:r>
            <w:r w:rsidR="00D42955" w:rsidRPr="00D42955">
              <w:rPr>
                <w:webHidden/>
              </w:rPr>
              <w:instrText xml:space="preserve"> PAGEREF _Toc157106254 \h </w:instrText>
            </w:r>
            <w:r w:rsidR="00D42955" w:rsidRPr="00D42955">
              <w:rPr>
                <w:webHidden/>
              </w:rPr>
            </w:r>
            <w:r w:rsidR="00D42955" w:rsidRPr="00D42955">
              <w:rPr>
                <w:webHidden/>
              </w:rPr>
              <w:fldChar w:fldCharType="separate"/>
            </w:r>
            <w:r w:rsidR="002D7B8D">
              <w:rPr>
                <w:webHidden/>
              </w:rPr>
              <w:t>72</w:t>
            </w:r>
            <w:r w:rsidR="00D42955" w:rsidRPr="00D42955">
              <w:rPr>
                <w:webHidden/>
              </w:rPr>
              <w:fldChar w:fldCharType="end"/>
            </w:r>
          </w:hyperlink>
        </w:p>
        <w:p w14:paraId="3161DBC3" w14:textId="66424911" w:rsidR="00D42955" w:rsidRPr="00D42955" w:rsidRDefault="00000000" w:rsidP="003506B2">
          <w:pPr>
            <w:pStyle w:val="TOC1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57106255" w:history="1">
            <w:r w:rsidR="00D42955" w:rsidRPr="00D42955">
              <w:rPr>
                <w:rStyle w:val="Hyperlink"/>
                <w:rFonts w:asciiTheme="majorBidi" w:hAnsiTheme="majorBidi" w:cstheme="majorBidi"/>
                <w:b w:val="0"/>
              </w:rPr>
              <w:t>Conclusion</w:t>
            </w:r>
            <w:r w:rsidR="00D42955" w:rsidRPr="00D42955">
              <w:rPr>
                <w:webHidden/>
              </w:rPr>
              <w:tab/>
            </w:r>
            <w:r w:rsidR="00D42955">
              <w:rPr>
                <w:webHidden/>
              </w:rPr>
              <w:tab/>
            </w:r>
            <w:r w:rsidR="00D42955">
              <w:rPr>
                <w:webHidden/>
              </w:rPr>
              <w:tab/>
            </w:r>
            <w:r w:rsidR="00D42955">
              <w:rPr>
                <w:webHidden/>
              </w:rPr>
              <w:tab/>
            </w:r>
            <w:r w:rsidR="00D42955" w:rsidRPr="00D42955">
              <w:rPr>
                <w:webHidden/>
              </w:rPr>
              <w:fldChar w:fldCharType="begin"/>
            </w:r>
            <w:r w:rsidR="00D42955" w:rsidRPr="00D42955">
              <w:rPr>
                <w:webHidden/>
              </w:rPr>
              <w:instrText xml:space="preserve"> PAGEREF _Toc157106255 \h </w:instrText>
            </w:r>
            <w:r w:rsidR="00D42955" w:rsidRPr="00D42955">
              <w:rPr>
                <w:webHidden/>
              </w:rPr>
            </w:r>
            <w:r w:rsidR="00D42955" w:rsidRPr="00D42955">
              <w:rPr>
                <w:webHidden/>
              </w:rPr>
              <w:fldChar w:fldCharType="separate"/>
            </w:r>
            <w:r w:rsidR="002D7B8D">
              <w:rPr>
                <w:webHidden/>
              </w:rPr>
              <w:t>72</w:t>
            </w:r>
            <w:r w:rsidR="00D42955" w:rsidRPr="00D42955">
              <w:rPr>
                <w:webHidden/>
              </w:rPr>
              <w:fldChar w:fldCharType="end"/>
            </w:r>
          </w:hyperlink>
        </w:p>
        <w:p w14:paraId="395F27C5" w14:textId="3AAC91F0" w:rsidR="000F09D8" w:rsidRPr="00BC07C8" w:rsidRDefault="00AC4ACB" w:rsidP="00BC07C8">
          <w:pPr>
            <w:spacing w:after="0" w:line="240" w:lineRule="auto"/>
            <w:rPr>
              <w:rFonts w:asciiTheme="majorBidi" w:hAnsiTheme="majorBidi" w:cstheme="majorBidi"/>
            </w:rPr>
          </w:pPr>
          <w:r w:rsidRPr="00D42955">
            <w:rPr>
              <w:rFonts w:asciiTheme="majorBidi" w:hAnsiTheme="majorBidi" w:cstheme="majorBidi"/>
              <w:noProof/>
            </w:rPr>
            <w:fldChar w:fldCharType="end"/>
          </w:r>
          <w:commentRangeEnd w:id="6"/>
          <w:commentRangeEnd w:id="7"/>
          <w:commentRangeEnd w:id="8"/>
          <w:commentRangeEnd w:id="9"/>
          <w:commentRangeEnd w:id="10"/>
          <w:r w:rsidR="00F62252">
            <w:rPr>
              <w:rStyle w:val="CommentReference"/>
            </w:rPr>
            <w:commentReference w:id="10"/>
          </w:r>
          <w:r w:rsidR="00F62252">
            <w:rPr>
              <w:rStyle w:val="CommentReference"/>
            </w:rPr>
            <w:commentReference w:id="9"/>
          </w:r>
          <w:r w:rsidR="00F62252">
            <w:rPr>
              <w:rStyle w:val="CommentReference"/>
            </w:rPr>
            <w:commentReference w:id="8"/>
          </w:r>
          <w:r w:rsidR="00C42AEB">
            <w:rPr>
              <w:rStyle w:val="CommentReference"/>
            </w:rPr>
            <w:commentReference w:id="7"/>
          </w:r>
          <w:r w:rsidR="003506B2">
            <w:rPr>
              <w:rStyle w:val="CommentReference"/>
            </w:rPr>
            <w:commentReference w:id="6"/>
          </w:r>
        </w:p>
      </w:sdtContent>
    </w:sdt>
    <w:p w14:paraId="50DC2285" w14:textId="77777777" w:rsidR="00356D03" w:rsidRDefault="00356D03">
      <w:pPr>
        <w:rPr>
          <w:rFonts w:asciiTheme="majorBidi" w:eastAsia="Times New Roman" w:hAnsiTheme="majorBidi" w:cstheme="majorBidi"/>
          <w:smallCaps/>
          <w:sz w:val="24"/>
          <w:szCs w:val="24"/>
          <w:lang w:eastAsia="he-IL"/>
        </w:rPr>
      </w:pPr>
      <w:bookmarkStart w:id="13" w:name="_Toc126833134"/>
      <w:bookmarkStart w:id="14" w:name="_Toc157106223"/>
      <w:r>
        <w:rPr>
          <w:rFonts w:asciiTheme="majorBidi" w:hAnsiTheme="majorBidi" w:cstheme="majorBidi"/>
          <w:b/>
          <w:bCs/>
        </w:rPr>
        <w:br w:type="page"/>
      </w:r>
    </w:p>
    <w:p w14:paraId="4C435940" w14:textId="67700E29" w:rsidR="00312C06" w:rsidRPr="00C37C97" w:rsidRDefault="00312C06" w:rsidP="00C37C97">
      <w:pPr>
        <w:pStyle w:val="Heading1"/>
        <w:numPr>
          <w:ilvl w:val="0"/>
          <w:numId w:val="0"/>
        </w:numPr>
        <w:spacing w:before="0" w:beforeAutospacing="0" w:after="0" w:afterAutospacing="0" w:line="480" w:lineRule="auto"/>
        <w:ind w:left="720" w:hanging="720"/>
        <w:rPr>
          <w:rFonts w:asciiTheme="majorBidi" w:hAnsiTheme="majorBidi" w:cstheme="majorBidi"/>
          <w:b w:val="0"/>
          <w:bCs w:val="0"/>
          <w:smallCaps w:val="0"/>
        </w:rPr>
      </w:pPr>
      <w:r w:rsidRPr="00C37C97">
        <w:rPr>
          <w:rFonts w:asciiTheme="majorBidi" w:hAnsiTheme="majorBidi" w:cstheme="majorBidi"/>
          <w:b w:val="0"/>
          <w:bCs w:val="0"/>
        </w:rPr>
        <w:lastRenderedPageBreak/>
        <w:t>Introduction</w:t>
      </w:r>
      <w:bookmarkEnd w:id="13"/>
      <w:bookmarkEnd w:id="14"/>
    </w:p>
    <w:p w14:paraId="364785E4" w14:textId="58A26FE2" w:rsidR="00CD0097" w:rsidRDefault="00562072" w:rsidP="00BC07C8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="005C3C21">
        <w:rPr>
          <w:rFonts w:asciiTheme="majorBidi" w:hAnsiTheme="majorBidi" w:cstheme="majorBidi"/>
          <w:sz w:val="24"/>
          <w:szCs w:val="24"/>
        </w:rPr>
        <w:t xml:space="preserve">very major corporate </w:t>
      </w:r>
      <w:commentRangeStart w:id="15"/>
      <w:ins w:id="16" w:author="Susan Doron" w:date="2024-02-02T12:51:00Z">
        <w:r w:rsidR="008272D4">
          <w:rPr>
            <w:rFonts w:asciiTheme="majorBidi" w:hAnsiTheme="majorBidi" w:cstheme="majorBidi"/>
            <w:sz w:val="24"/>
            <w:szCs w:val="24"/>
          </w:rPr>
          <w:t>fiasco</w:t>
        </w:r>
      </w:ins>
      <w:del w:id="17" w:author="Susan Doron" w:date="2024-02-02T12:51:00Z">
        <w:r w:rsidR="005C3C21" w:rsidDel="008272D4">
          <w:rPr>
            <w:rFonts w:asciiTheme="majorBidi" w:hAnsiTheme="majorBidi" w:cstheme="majorBidi"/>
            <w:sz w:val="24"/>
            <w:szCs w:val="24"/>
          </w:rPr>
          <w:delText>debacle</w:delText>
        </w:r>
      </w:del>
      <w:commentRangeEnd w:id="15"/>
      <w:r w:rsidR="00F62252">
        <w:rPr>
          <w:rStyle w:val="CommentReference"/>
        </w:rPr>
        <w:commentReference w:id="15"/>
      </w:r>
      <w:r w:rsidR="005E17E1">
        <w:rPr>
          <w:rFonts w:asciiTheme="majorBidi" w:hAnsiTheme="majorBidi" w:cstheme="majorBidi"/>
          <w:sz w:val="24"/>
          <w:szCs w:val="24"/>
        </w:rPr>
        <w:t xml:space="preserve"> </w:t>
      </w:r>
      <w:r w:rsidR="008B4F9B">
        <w:rPr>
          <w:rFonts w:asciiTheme="majorBidi" w:hAnsiTheme="majorBidi" w:cstheme="majorBidi"/>
          <w:sz w:val="24"/>
          <w:szCs w:val="24"/>
        </w:rPr>
        <w:t xml:space="preserve">these days </w:t>
      </w:r>
      <w:r w:rsidR="00150C5B">
        <w:rPr>
          <w:rFonts w:asciiTheme="majorBidi" w:hAnsiTheme="majorBidi" w:cstheme="majorBidi"/>
          <w:sz w:val="24"/>
          <w:szCs w:val="24"/>
        </w:rPr>
        <w:t>is</w:t>
      </w:r>
      <w:r w:rsidR="007A0696">
        <w:rPr>
          <w:rFonts w:asciiTheme="majorBidi" w:hAnsiTheme="majorBidi" w:cstheme="majorBidi"/>
          <w:sz w:val="24"/>
          <w:szCs w:val="24"/>
        </w:rPr>
        <w:t xml:space="preserve"> </w:t>
      </w:r>
      <w:r w:rsidR="005C3C21">
        <w:rPr>
          <w:rFonts w:asciiTheme="majorBidi" w:hAnsiTheme="majorBidi" w:cstheme="majorBidi"/>
          <w:sz w:val="24"/>
          <w:szCs w:val="24"/>
        </w:rPr>
        <w:t>followed by a derivative action in corporate law against the company</w:t>
      </w:r>
      <w:ins w:id="18" w:author="Susan Doron" w:date="2024-02-02T12:51:00Z">
        <w:r w:rsidR="008272D4">
          <w:rPr>
            <w:rFonts w:asciiTheme="majorBidi" w:hAnsiTheme="majorBidi" w:cstheme="majorBidi"/>
            <w:sz w:val="24"/>
            <w:szCs w:val="24"/>
          </w:rPr>
          <w:t>’</w:t>
        </w:r>
      </w:ins>
      <w:del w:id="19" w:author="Susan Doron" w:date="2024-02-02T12:51:00Z">
        <w:r w:rsidR="005C3C21" w:rsidDel="008272D4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5C3C21">
        <w:rPr>
          <w:rFonts w:asciiTheme="majorBidi" w:hAnsiTheme="majorBidi" w:cstheme="majorBidi"/>
          <w:sz w:val="24"/>
          <w:szCs w:val="24"/>
        </w:rPr>
        <w:t>s directors</w:t>
      </w:r>
      <w:del w:id="20" w:author="Susan Doron" w:date="2024-02-02T12:51:00Z">
        <w:r w:rsidR="005C3C21" w:rsidDel="008272D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C3C21">
        <w:rPr>
          <w:rFonts w:asciiTheme="majorBidi" w:hAnsiTheme="majorBidi" w:cstheme="majorBidi"/>
          <w:sz w:val="24"/>
          <w:szCs w:val="24"/>
        </w:rPr>
        <w:t xml:space="preserve"> </w:t>
      </w:r>
      <w:r w:rsidR="00E036C8">
        <w:rPr>
          <w:rFonts w:asciiTheme="majorBidi" w:hAnsiTheme="majorBidi" w:cstheme="majorBidi"/>
          <w:sz w:val="24"/>
          <w:szCs w:val="24"/>
        </w:rPr>
        <w:t xml:space="preserve">for </w:t>
      </w:r>
      <w:r w:rsidR="005C3C21">
        <w:rPr>
          <w:rFonts w:asciiTheme="majorBidi" w:hAnsiTheme="majorBidi" w:cstheme="majorBidi"/>
          <w:sz w:val="24"/>
          <w:szCs w:val="24"/>
        </w:rPr>
        <w:t>not doing enough to prevent the debacle</w:t>
      </w:r>
      <w:r w:rsidR="005E17E1">
        <w:rPr>
          <w:rFonts w:asciiTheme="majorBidi" w:hAnsiTheme="majorBidi" w:cstheme="majorBidi"/>
          <w:sz w:val="24"/>
          <w:szCs w:val="24"/>
        </w:rPr>
        <w:t>.</w:t>
      </w:r>
      <w:r w:rsidR="005C3C21">
        <w:rPr>
          <w:rFonts w:asciiTheme="majorBidi" w:hAnsiTheme="majorBidi" w:cstheme="majorBidi"/>
          <w:sz w:val="24"/>
          <w:szCs w:val="24"/>
        </w:rPr>
        <w:t xml:space="preserve"> </w:t>
      </w:r>
      <w:r w:rsidR="005E17E1">
        <w:rPr>
          <w:rFonts w:asciiTheme="majorBidi" w:hAnsiTheme="majorBidi" w:cstheme="majorBidi"/>
          <w:sz w:val="24"/>
          <w:szCs w:val="24"/>
        </w:rPr>
        <w:t xml:space="preserve">To illustrate, think of </w:t>
      </w:r>
      <w:r w:rsidR="005C3C21">
        <w:rPr>
          <w:rFonts w:asciiTheme="majorBidi" w:hAnsiTheme="majorBidi" w:cstheme="majorBidi"/>
          <w:sz w:val="24"/>
          <w:szCs w:val="24"/>
        </w:rPr>
        <w:t>Boeing 737 Max crashes</w:t>
      </w:r>
      <w:r w:rsidR="005E17E1">
        <w:rPr>
          <w:rFonts w:asciiTheme="majorBidi" w:hAnsiTheme="majorBidi" w:cstheme="majorBidi"/>
          <w:sz w:val="24"/>
          <w:szCs w:val="24"/>
        </w:rPr>
        <w:t xml:space="preserve">, </w:t>
      </w:r>
      <w:r w:rsidR="005C3C21">
        <w:rPr>
          <w:rFonts w:asciiTheme="majorBidi" w:hAnsiTheme="majorBidi" w:cstheme="majorBidi"/>
          <w:sz w:val="24"/>
          <w:szCs w:val="24"/>
        </w:rPr>
        <w:t>Walmart</w:t>
      </w:r>
      <w:ins w:id="21" w:author="Susan Doron" w:date="2024-02-02T12:52:00Z">
        <w:r w:rsidR="008272D4">
          <w:rPr>
            <w:rFonts w:asciiTheme="majorBidi" w:hAnsiTheme="majorBidi" w:cstheme="majorBidi"/>
            <w:sz w:val="24"/>
            <w:szCs w:val="24"/>
          </w:rPr>
          <w:t>’</w:t>
        </w:r>
      </w:ins>
      <w:del w:id="22" w:author="Susan Doron" w:date="2024-02-02T12:52:00Z">
        <w:r w:rsidR="005E17E1" w:rsidDel="008272D4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5E17E1">
        <w:rPr>
          <w:rFonts w:asciiTheme="majorBidi" w:hAnsiTheme="majorBidi" w:cstheme="majorBidi"/>
          <w:sz w:val="24"/>
          <w:szCs w:val="24"/>
        </w:rPr>
        <w:t>s</w:t>
      </w:r>
      <w:r w:rsidR="005C3C21">
        <w:rPr>
          <w:rFonts w:asciiTheme="majorBidi" w:hAnsiTheme="majorBidi" w:cstheme="majorBidi"/>
          <w:sz w:val="24"/>
          <w:szCs w:val="24"/>
        </w:rPr>
        <w:t xml:space="preserve"> involvement in the opioid crisis, Facebook</w:t>
      </w:r>
      <w:ins w:id="23" w:author="Susan Doron" w:date="2024-02-02T12:52:00Z">
        <w:r w:rsidR="008272D4">
          <w:rPr>
            <w:rFonts w:asciiTheme="majorBidi" w:hAnsiTheme="majorBidi" w:cstheme="majorBidi"/>
            <w:sz w:val="24"/>
            <w:szCs w:val="24"/>
          </w:rPr>
          <w:t>’</w:t>
        </w:r>
      </w:ins>
      <w:del w:id="24" w:author="Susan Doron" w:date="2024-02-02T12:52:00Z">
        <w:r w:rsidR="005C3C21" w:rsidDel="008272D4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5C3C21">
        <w:rPr>
          <w:rFonts w:asciiTheme="majorBidi" w:hAnsiTheme="majorBidi" w:cstheme="majorBidi"/>
          <w:sz w:val="24"/>
          <w:szCs w:val="24"/>
        </w:rPr>
        <w:t>s violations of user privacy, sexual misconduct at McDonald</w:t>
      </w:r>
      <w:ins w:id="25" w:author="Susan Doron" w:date="2024-02-02T12:52:00Z">
        <w:r w:rsidR="008272D4">
          <w:rPr>
            <w:rFonts w:asciiTheme="majorBidi" w:hAnsiTheme="majorBidi" w:cstheme="majorBidi"/>
            <w:sz w:val="24"/>
            <w:szCs w:val="24"/>
          </w:rPr>
          <w:t>’</w:t>
        </w:r>
      </w:ins>
      <w:del w:id="26" w:author="Susan Doron" w:date="2024-02-02T12:52:00Z">
        <w:r w:rsidR="005C3C21" w:rsidDel="008272D4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5C3C21">
        <w:rPr>
          <w:rFonts w:asciiTheme="majorBidi" w:hAnsiTheme="majorBidi" w:cstheme="majorBidi"/>
          <w:sz w:val="24"/>
          <w:szCs w:val="24"/>
        </w:rPr>
        <w:t>s, false allegations of vote stealing by Fox, and</w:t>
      </w:r>
      <w:r w:rsidR="004C41A4">
        <w:rPr>
          <w:rFonts w:asciiTheme="majorBidi" w:hAnsiTheme="majorBidi" w:cstheme="majorBidi"/>
          <w:sz w:val="24"/>
          <w:szCs w:val="24"/>
        </w:rPr>
        <w:t xml:space="preserve"> so on</w:t>
      </w:r>
      <w:r w:rsidR="005C3C21">
        <w:rPr>
          <w:rFonts w:asciiTheme="majorBidi" w:hAnsiTheme="majorBidi" w:cstheme="majorBidi"/>
          <w:sz w:val="24"/>
          <w:szCs w:val="24"/>
        </w:rPr>
        <w:t xml:space="preserve">. </w:t>
      </w:r>
      <w:r w:rsidR="009C7F58">
        <w:rPr>
          <w:rFonts w:asciiTheme="majorBidi" w:hAnsiTheme="majorBidi" w:cstheme="majorBidi"/>
          <w:sz w:val="24"/>
          <w:szCs w:val="24"/>
        </w:rPr>
        <w:t>A</w:t>
      </w:r>
      <w:r w:rsidR="005C3C21">
        <w:rPr>
          <w:rFonts w:asciiTheme="majorBidi" w:hAnsiTheme="majorBidi" w:cstheme="majorBidi"/>
          <w:sz w:val="24"/>
          <w:szCs w:val="24"/>
        </w:rPr>
        <w:t xml:space="preserve">ll these </w:t>
      </w:r>
      <w:r w:rsidR="00F13ECA">
        <w:rPr>
          <w:rFonts w:asciiTheme="majorBidi" w:hAnsiTheme="majorBidi" w:cstheme="majorBidi"/>
          <w:sz w:val="24"/>
          <w:szCs w:val="24"/>
        </w:rPr>
        <w:t>cases</w:t>
      </w:r>
      <w:r w:rsidR="009C7F58">
        <w:rPr>
          <w:rFonts w:asciiTheme="majorBidi" w:hAnsiTheme="majorBidi" w:cstheme="majorBidi"/>
          <w:sz w:val="24"/>
          <w:szCs w:val="24"/>
        </w:rPr>
        <w:t xml:space="preserve"> rest on the same legal </w:t>
      </w:r>
      <w:ins w:id="27" w:author="Susan Doron" w:date="2024-02-02T12:55:00Z">
        <w:r w:rsidR="007E3285">
          <w:rPr>
            <w:rFonts w:asciiTheme="majorBidi" w:hAnsiTheme="majorBidi" w:cstheme="majorBidi"/>
            <w:sz w:val="24"/>
            <w:szCs w:val="24"/>
          </w:rPr>
          <w:t>principle,</w:t>
        </w:r>
      </w:ins>
      <w:ins w:id="28" w:author="Susan Doron" w:date="2024-02-02T12:56:00Z">
        <w:r w:rsidR="007E3285">
          <w:rPr>
            <w:rFonts w:asciiTheme="majorBidi" w:hAnsiTheme="majorBidi" w:cstheme="majorBidi"/>
            <w:sz w:val="24"/>
            <w:szCs w:val="24"/>
          </w:rPr>
          <w:t xml:space="preserve"> specifically, that of directors’ duty of </w:t>
        </w:r>
      </w:ins>
      <w:del w:id="29" w:author="Susan Doron" w:date="2024-02-02T12:55:00Z">
        <w:r w:rsidR="009C7F58" w:rsidDel="007E3285">
          <w:rPr>
            <w:rFonts w:asciiTheme="majorBidi" w:hAnsiTheme="majorBidi" w:cstheme="majorBidi"/>
            <w:sz w:val="24"/>
            <w:szCs w:val="24"/>
          </w:rPr>
          <w:delText>theory, namely,</w:delText>
        </w:r>
      </w:del>
      <w:del w:id="30" w:author="Susan Doron" w:date="2024-02-02T12:56:00Z">
        <w:r w:rsidR="009C7F58" w:rsidDel="007E3285">
          <w:rPr>
            <w:rFonts w:asciiTheme="majorBidi" w:hAnsiTheme="majorBidi" w:cstheme="majorBidi"/>
            <w:sz w:val="24"/>
            <w:szCs w:val="24"/>
          </w:rPr>
          <w:delText xml:space="preserve"> director</w:delText>
        </w:r>
      </w:del>
      <w:del w:id="31" w:author="Susan Doron" w:date="2024-02-03T10:11:00Z">
        <w:r w:rsidR="009C7F58" w:rsidDel="00F848C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412EDB">
        <w:rPr>
          <w:rFonts w:asciiTheme="majorBidi" w:hAnsiTheme="majorBidi" w:cstheme="majorBidi"/>
          <w:sz w:val="24"/>
          <w:szCs w:val="24"/>
        </w:rPr>
        <w:t>oversight</w:t>
      </w:r>
      <w:del w:id="32" w:author="Susan Doron" w:date="2024-02-02T12:56:00Z">
        <w:r w:rsidR="00412EDB" w:rsidDel="007E3285">
          <w:rPr>
            <w:rFonts w:asciiTheme="majorBidi" w:hAnsiTheme="majorBidi" w:cstheme="majorBidi"/>
            <w:sz w:val="24"/>
            <w:szCs w:val="24"/>
          </w:rPr>
          <w:delText xml:space="preserve"> duties</w:delText>
        </w:r>
      </w:del>
      <w:r w:rsidR="00412EDB">
        <w:rPr>
          <w:rFonts w:asciiTheme="majorBidi" w:hAnsiTheme="majorBidi" w:cstheme="majorBidi"/>
          <w:sz w:val="24"/>
          <w:szCs w:val="24"/>
        </w:rPr>
        <w:t>.</w:t>
      </w:r>
      <w:r w:rsidR="005C3C21">
        <w:rPr>
          <w:rFonts w:asciiTheme="majorBidi" w:hAnsiTheme="majorBidi" w:cstheme="majorBidi"/>
          <w:sz w:val="24"/>
          <w:szCs w:val="24"/>
        </w:rPr>
        <w:t xml:space="preserve"> </w:t>
      </w:r>
      <w:r w:rsidR="00004616">
        <w:rPr>
          <w:rFonts w:asciiTheme="majorBidi" w:hAnsiTheme="majorBidi" w:cstheme="majorBidi"/>
          <w:sz w:val="24"/>
          <w:szCs w:val="24"/>
        </w:rPr>
        <w:t xml:space="preserve">The </w:t>
      </w:r>
      <w:ins w:id="33" w:author="Susan Doron" w:date="2024-02-02T12:56:00Z">
        <w:r w:rsidR="007E3285">
          <w:rPr>
            <w:rFonts w:asciiTheme="majorBidi" w:hAnsiTheme="majorBidi" w:cstheme="majorBidi"/>
            <w:sz w:val="24"/>
            <w:szCs w:val="24"/>
          </w:rPr>
          <w:t>logic of this</w:t>
        </w:r>
      </w:ins>
      <w:del w:id="34" w:author="Susan Doron" w:date="2024-02-02T12:56:00Z">
        <w:r w:rsidR="00004616" w:rsidDel="007E3285">
          <w:rPr>
            <w:rFonts w:asciiTheme="majorBidi" w:hAnsiTheme="majorBidi" w:cstheme="majorBidi"/>
            <w:sz w:val="24"/>
            <w:szCs w:val="24"/>
          </w:rPr>
          <w:delText>organizing idea</w:delText>
        </w:r>
      </w:del>
      <w:r w:rsidR="00004616">
        <w:rPr>
          <w:rFonts w:asciiTheme="majorBidi" w:hAnsiTheme="majorBidi" w:cstheme="majorBidi"/>
          <w:sz w:val="24"/>
          <w:szCs w:val="24"/>
        </w:rPr>
        <w:t xml:space="preserve"> is straightforward: t</w:t>
      </w:r>
      <w:r w:rsidR="005C3C21">
        <w:rPr>
          <w:rFonts w:asciiTheme="majorBidi" w:hAnsiTheme="majorBidi" w:cstheme="majorBidi"/>
          <w:sz w:val="24"/>
          <w:szCs w:val="24"/>
        </w:rPr>
        <w:t xml:space="preserve">he board of directors is the </w:t>
      </w:r>
      <w:ins w:id="35" w:author="Susan Doron" w:date="2024-02-02T12:53:00Z">
        <w:r w:rsidR="008272D4">
          <w:rPr>
            <w:rFonts w:asciiTheme="majorBidi" w:hAnsiTheme="majorBidi" w:cstheme="majorBidi"/>
            <w:sz w:val="24"/>
            <w:szCs w:val="24"/>
          </w:rPr>
          <w:t>corporate body</w:t>
        </w:r>
      </w:ins>
      <w:del w:id="36" w:author="Susan Doron" w:date="2024-02-02T12:53:00Z">
        <w:r w:rsidR="005C3C21" w:rsidDel="008272D4">
          <w:rPr>
            <w:rFonts w:asciiTheme="majorBidi" w:hAnsiTheme="majorBidi" w:cstheme="majorBidi"/>
            <w:sz w:val="24"/>
            <w:szCs w:val="24"/>
          </w:rPr>
          <w:delText>organ</w:delText>
        </w:r>
      </w:del>
      <w:r w:rsidR="005C3C21">
        <w:rPr>
          <w:rFonts w:asciiTheme="majorBidi" w:hAnsiTheme="majorBidi" w:cstheme="majorBidi"/>
          <w:sz w:val="24"/>
          <w:szCs w:val="24"/>
        </w:rPr>
        <w:t xml:space="preserve"> </w:t>
      </w:r>
      <w:ins w:id="37" w:author="Susan Doron" w:date="2024-02-02T12:53:00Z">
        <w:r w:rsidR="008272D4">
          <w:rPr>
            <w:rFonts w:asciiTheme="majorBidi" w:hAnsiTheme="majorBidi" w:cstheme="majorBidi"/>
            <w:sz w:val="24"/>
            <w:szCs w:val="24"/>
          </w:rPr>
          <w:t>responsible for</w:t>
        </w:r>
      </w:ins>
      <w:del w:id="38" w:author="Susan Doron" w:date="2024-02-02T12:53:00Z">
        <w:r w:rsidR="005C3C21" w:rsidDel="008272D4">
          <w:rPr>
            <w:rFonts w:asciiTheme="majorBidi" w:hAnsiTheme="majorBidi" w:cstheme="majorBidi"/>
            <w:sz w:val="24"/>
            <w:szCs w:val="24"/>
          </w:rPr>
          <w:delText>in charge of</w:delText>
        </w:r>
      </w:del>
      <w:r w:rsidR="005C3C21">
        <w:rPr>
          <w:rFonts w:asciiTheme="majorBidi" w:hAnsiTheme="majorBidi" w:cstheme="majorBidi"/>
          <w:sz w:val="24"/>
          <w:szCs w:val="24"/>
        </w:rPr>
        <w:t xml:space="preserve"> risk oversight. </w:t>
      </w:r>
      <w:r w:rsidR="00004616">
        <w:rPr>
          <w:rFonts w:asciiTheme="majorBidi" w:hAnsiTheme="majorBidi" w:cstheme="majorBidi"/>
          <w:sz w:val="24"/>
          <w:szCs w:val="24"/>
        </w:rPr>
        <w:t>And w</w:t>
      </w:r>
      <w:r w:rsidR="00BD399D">
        <w:rPr>
          <w:rFonts w:asciiTheme="majorBidi" w:hAnsiTheme="majorBidi" w:cstheme="majorBidi"/>
          <w:sz w:val="24"/>
          <w:szCs w:val="24"/>
        </w:rPr>
        <w:t xml:space="preserve">hile directors are not expected to </w:t>
      </w:r>
      <w:r w:rsidR="005E17E1">
        <w:rPr>
          <w:rFonts w:asciiTheme="majorBidi" w:hAnsiTheme="majorBidi" w:cstheme="majorBidi"/>
          <w:sz w:val="24"/>
          <w:szCs w:val="24"/>
        </w:rPr>
        <w:t xml:space="preserve">detect and prevent all </w:t>
      </w:r>
      <w:r w:rsidR="00BD399D">
        <w:rPr>
          <w:rFonts w:asciiTheme="majorBidi" w:hAnsiTheme="majorBidi" w:cstheme="majorBidi"/>
          <w:sz w:val="24"/>
          <w:szCs w:val="24"/>
        </w:rPr>
        <w:t xml:space="preserve">wrongdoing by lower-level employees, they are expected to </w:t>
      </w:r>
      <w:r w:rsidR="00477150">
        <w:rPr>
          <w:rFonts w:asciiTheme="majorBidi" w:hAnsiTheme="majorBidi" w:cstheme="majorBidi"/>
          <w:sz w:val="24"/>
          <w:szCs w:val="24"/>
        </w:rPr>
        <w:t xml:space="preserve">keep apprised of </w:t>
      </w:r>
      <w:r w:rsidR="00563970">
        <w:rPr>
          <w:rFonts w:asciiTheme="majorBidi" w:hAnsiTheme="majorBidi" w:cstheme="majorBidi"/>
          <w:sz w:val="24"/>
          <w:szCs w:val="24"/>
        </w:rPr>
        <w:t xml:space="preserve">important </w:t>
      </w:r>
      <w:r w:rsidR="001663F6">
        <w:rPr>
          <w:rFonts w:asciiTheme="majorBidi" w:hAnsiTheme="majorBidi" w:cstheme="majorBidi"/>
          <w:sz w:val="24"/>
          <w:szCs w:val="24"/>
        </w:rPr>
        <w:t xml:space="preserve">compliance </w:t>
      </w:r>
      <w:r w:rsidR="00563970">
        <w:rPr>
          <w:rFonts w:asciiTheme="majorBidi" w:hAnsiTheme="majorBidi" w:cstheme="majorBidi"/>
          <w:sz w:val="24"/>
          <w:szCs w:val="24"/>
        </w:rPr>
        <w:t>risks</w:t>
      </w:r>
      <w:r w:rsidR="00477150">
        <w:rPr>
          <w:rFonts w:asciiTheme="majorBidi" w:hAnsiTheme="majorBidi" w:cstheme="majorBidi"/>
          <w:sz w:val="24"/>
          <w:szCs w:val="24"/>
        </w:rPr>
        <w:t xml:space="preserve"> and </w:t>
      </w:r>
      <w:ins w:id="39" w:author="Susan Doron" w:date="2024-02-02T12:53:00Z">
        <w:r w:rsidR="008272D4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="00477150">
        <w:rPr>
          <w:rFonts w:asciiTheme="majorBidi" w:hAnsiTheme="majorBidi" w:cstheme="majorBidi"/>
          <w:sz w:val="24"/>
          <w:szCs w:val="24"/>
        </w:rPr>
        <w:t>address red flags</w:t>
      </w:r>
      <w:r w:rsidR="00BD399D">
        <w:rPr>
          <w:rFonts w:asciiTheme="majorBidi" w:hAnsiTheme="majorBidi" w:cstheme="majorBidi"/>
          <w:sz w:val="24"/>
          <w:szCs w:val="24"/>
        </w:rPr>
        <w:t>.</w:t>
      </w:r>
      <w:r w:rsidR="00BB07A5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  <w:r w:rsidR="00BD399D">
        <w:rPr>
          <w:rFonts w:asciiTheme="majorBidi" w:hAnsiTheme="majorBidi" w:cstheme="majorBidi"/>
          <w:sz w:val="24"/>
          <w:szCs w:val="24"/>
        </w:rPr>
        <w:t xml:space="preserve"> </w:t>
      </w:r>
    </w:p>
    <w:p w14:paraId="735B83FD" w14:textId="2AD3AD1B" w:rsidR="00EA1260" w:rsidRDefault="007E3285" w:rsidP="00EA1260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ins w:id="40" w:author="Susan Doron" w:date="2024-02-02T12:57:00Z">
        <w:r>
          <w:rPr>
            <w:rFonts w:asciiTheme="majorBidi" w:hAnsiTheme="majorBidi" w:cstheme="majorBidi"/>
            <w:sz w:val="24"/>
            <w:szCs w:val="24"/>
          </w:rPr>
          <w:t>The o</w:t>
        </w:r>
      </w:ins>
      <w:del w:id="41" w:author="Susan Doron" w:date="2024-02-02T12:57:00Z">
        <w:r w:rsidR="003E0D01" w:rsidDel="007E3285">
          <w:rPr>
            <w:rFonts w:asciiTheme="majorBidi" w:hAnsiTheme="majorBidi" w:cstheme="majorBidi"/>
            <w:sz w:val="24"/>
            <w:szCs w:val="24"/>
          </w:rPr>
          <w:delText>O</w:delText>
        </w:r>
      </w:del>
      <w:r w:rsidR="00532A77">
        <w:rPr>
          <w:rFonts w:asciiTheme="majorBidi" w:hAnsiTheme="majorBidi" w:cstheme="majorBidi"/>
          <w:sz w:val="24"/>
          <w:szCs w:val="24"/>
        </w:rPr>
        <w:t xml:space="preserve">versight duty doctrine </w:t>
      </w:r>
      <w:del w:id="42" w:author="Susan Doron" w:date="2024-02-03T10:22:00Z">
        <w:r w:rsidR="00532A77" w:rsidDel="00F62252">
          <w:rPr>
            <w:rFonts w:asciiTheme="majorBidi" w:hAnsiTheme="majorBidi" w:cstheme="majorBidi"/>
            <w:sz w:val="24"/>
            <w:szCs w:val="24"/>
          </w:rPr>
          <w:delText xml:space="preserve">is the tool that </w:delText>
        </w:r>
      </w:del>
      <w:r w:rsidR="00532A77">
        <w:rPr>
          <w:rFonts w:asciiTheme="majorBidi" w:hAnsiTheme="majorBidi" w:cstheme="majorBidi"/>
          <w:sz w:val="24"/>
          <w:szCs w:val="24"/>
        </w:rPr>
        <w:t>corporate law</w:t>
      </w:r>
      <w:ins w:id="43" w:author="Susan Doron" w:date="2024-02-03T10:22:00Z">
        <w:r w:rsidR="00F62252">
          <w:rPr>
            <w:rFonts w:asciiTheme="majorBidi" w:hAnsiTheme="majorBidi" w:cstheme="majorBidi"/>
            <w:sz w:val="24"/>
            <w:szCs w:val="24"/>
          </w:rPr>
          <w:t>’s tool for policing</w:t>
        </w:r>
      </w:ins>
      <w:del w:id="44" w:author="Susan Doron" w:date="2024-02-03T10:22:00Z">
        <w:r w:rsidR="00532A77" w:rsidDel="00F62252">
          <w:rPr>
            <w:rFonts w:asciiTheme="majorBidi" w:hAnsiTheme="majorBidi" w:cstheme="majorBidi"/>
            <w:sz w:val="24"/>
            <w:szCs w:val="24"/>
          </w:rPr>
          <w:delText xml:space="preserve"> uses to police</w:delText>
        </w:r>
      </w:del>
      <w:r w:rsidR="00532A77">
        <w:rPr>
          <w:rFonts w:asciiTheme="majorBidi" w:hAnsiTheme="majorBidi" w:cstheme="majorBidi"/>
          <w:sz w:val="24"/>
          <w:szCs w:val="24"/>
        </w:rPr>
        <w:t xml:space="preserve"> the effectiveness of corporate compliance programs. </w:t>
      </w:r>
      <w:ins w:id="45" w:author="Susan Doron" w:date="2024-02-02T12:58:00Z">
        <w:r>
          <w:rPr>
            <w:rFonts w:asciiTheme="majorBidi" w:hAnsiTheme="majorBidi" w:cstheme="majorBidi"/>
            <w:sz w:val="24"/>
            <w:szCs w:val="24"/>
          </w:rPr>
          <w:t>With compliance having emerged as</w:t>
        </w:r>
      </w:ins>
      <w:del w:id="46" w:author="Susan Doron" w:date="2024-02-02T12:58:00Z">
        <w:r w:rsidR="00BD399D" w:rsidDel="007E3285">
          <w:rPr>
            <w:rFonts w:asciiTheme="majorBidi" w:hAnsiTheme="majorBidi" w:cstheme="majorBidi"/>
            <w:sz w:val="24"/>
            <w:szCs w:val="24"/>
          </w:rPr>
          <w:delText>Compliance has become</w:delText>
        </w:r>
      </w:del>
      <w:r w:rsidR="00BD399D">
        <w:rPr>
          <w:rFonts w:asciiTheme="majorBidi" w:hAnsiTheme="majorBidi" w:cstheme="majorBidi"/>
          <w:sz w:val="24"/>
          <w:szCs w:val="24"/>
        </w:rPr>
        <w:t xml:space="preserve"> a</w:t>
      </w:r>
      <w:r w:rsidR="00477150">
        <w:rPr>
          <w:rFonts w:asciiTheme="majorBidi" w:hAnsiTheme="majorBidi" w:cstheme="majorBidi"/>
          <w:sz w:val="24"/>
          <w:szCs w:val="24"/>
        </w:rPr>
        <w:t xml:space="preserve"> major</w:t>
      </w:r>
      <w:r w:rsidR="00BD399D">
        <w:rPr>
          <w:rFonts w:asciiTheme="majorBidi" w:hAnsiTheme="majorBidi" w:cstheme="majorBidi"/>
          <w:sz w:val="24"/>
          <w:szCs w:val="24"/>
        </w:rPr>
        <w:t xml:space="preserve"> corporate governance issue</w:t>
      </w:r>
      <w:ins w:id="47" w:author="Susan Doron" w:date="2024-02-02T12:58:00Z">
        <w:r>
          <w:rPr>
            <w:rFonts w:asciiTheme="majorBidi" w:hAnsiTheme="majorBidi" w:cstheme="majorBidi"/>
            <w:sz w:val="24"/>
            <w:szCs w:val="24"/>
          </w:rPr>
          <w:t>,</w:t>
        </w:r>
      </w:ins>
      <w:del w:id="48" w:author="Susan Doron" w:date="2024-02-02T12:58:00Z">
        <w:r w:rsidR="00BD399D" w:rsidDel="007E3285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E036C8"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  <w:r w:rsidR="00BD399D">
        <w:rPr>
          <w:rFonts w:asciiTheme="majorBidi" w:hAnsiTheme="majorBidi" w:cstheme="majorBidi"/>
          <w:sz w:val="24"/>
          <w:szCs w:val="24"/>
        </w:rPr>
        <w:t xml:space="preserve"> </w:t>
      </w:r>
      <w:ins w:id="49" w:author="Susan Doron" w:date="2024-02-02T12:58:00Z">
        <w:r>
          <w:rPr>
            <w:rFonts w:asciiTheme="majorBidi" w:hAnsiTheme="majorBidi" w:cstheme="majorBidi"/>
            <w:sz w:val="24"/>
            <w:szCs w:val="24"/>
          </w:rPr>
          <w:t>c</w:t>
        </w:r>
      </w:ins>
      <w:del w:id="50" w:author="Susan Doron" w:date="2024-02-02T12:58:00Z">
        <w:r w:rsidR="00BD399D" w:rsidDel="007E3285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="004C0E5C">
        <w:rPr>
          <w:rFonts w:asciiTheme="majorBidi" w:hAnsiTheme="majorBidi" w:cstheme="majorBidi"/>
          <w:sz w:val="24"/>
          <w:szCs w:val="24"/>
        </w:rPr>
        <w:t xml:space="preserve">ompanies </w:t>
      </w:r>
      <w:r w:rsidR="00BD399D">
        <w:rPr>
          <w:rFonts w:asciiTheme="majorBidi" w:hAnsiTheme="majorBidi" w:cstheme="majorBidi"/>
          <w:sz w:val="24"/>
          <w:szCs w:val="24"/>
        </w:rPr>
        <w:t xml:space="preserve">are </w:t>
      </w:r>
      <w:r w:rsidR="004C0E5C">
        <w:rPr>
          <w:rFonts w:asciiTheme="majorBidi" w:hAnsiTheme="majorBidi" w:cstheme="majorBidi"/>
          <w:sz w:val="24"/>
          <w:szCs w:val="24"/>
        </w:rPr>
        <w:t>pour</w:t>
      </w:r>
      <w:r w:rsidR="00BD399D">
        <w:rPr>
          <w:rFonts w:asciiTheme="majorBidi" w:hAnsiTheme="majorBidi" w:cstheme="majorBidi"/>
          <w:sz w:val="24"/>
          <w:szCs w:val="24"/>
        </w:rPr>
        <w:t>ing</w:t>
      </w:r>
      <w:r w:rsidR="004C0E5C">
        <w:rPr>
          <w:rFonts w:asciiTheme="majorBidi" w:hAnsiTheme="majorBidi" w:cstheme="majorBidi"/>
          <w:sz w:val="24"/>
          <w:szCs w:val="24"/>
        </w:rPr>
        <w:t xml:space="preserve"> </w:t>
      </w:r>
      <w:r w:rsidR="004C0E5C" w:rsidRPr="00187BF4">
        <w:rPr>
          <w:rFonts w:asciiTheme="majorBidi" w:hAnsiTheme="majorBidi" w:cstheme="majorBidi"/>
          <w:sz w:val="24"/>
          <w:szCs w:val="24"/>
        </w:rPr>
        <w:t xml:space="preserve">hundreds of billions </w:t>
      </w:r>
      <w:ins w:id="51" w:author="Susan Doron" w:date="2024-02-02T12:58:00Z">
        <w:r>
          <w:rPr>
            <w:rFonts w:asciiTheme="majorBidi" w:hAnsiTheme="majorBidi" w:cstheme="majorBidi"/>
            <w:sz w:val="24"/>
            <w:szCs w:val="24"/>
          </w:rPr>
          <w:t xml:space="preserve">of dollars </w:t>
        </w:r>
      </w:ins>
      <w:r w:rsidR="004C0E5C">
        <w:rPr>
          <w:rFonts w:asciiTheme="majorBidi" w:hAnsiTheme="majorBidi" w:cstheme="majorBidi"/>
          <w:sz w:val="24"/>
          <w:szCs w:val="24"/>
        </w:rPr>
        <w:t xml:space="preserve">into internal </w:t>
      </w:r>
      <w:r w:rsidR="004C0E5C" w:rsidRPr="00187BF4">
        <w:rPr>
          <w:rFonts w:asciiTheme="majorBidi" w:hAnsiTheme="majorBidi" w:cstheme="majorBidi"/>
          <w:sz w:val="24"/>
          <w:szCs w:val="24"/>
        </w:rPr>
        <w:t>programs</w:t>
      </w:r>
      <w:r w:rsidR="004C0E5C">
        <w:rPr>
          <w:rFonts w:asciiTheme="majorBidi" w:hAnsiTheme="majorBidi" w:cstheme="majorBidi"/>
          <w:sz w:val="24"/>
          <w:szCs w:val="24"/>
        </w:rPr>
        <w:t xml:space="preserve"> meant to detect and prevent wrongdoing by their employees.</w:t>
      </w:r>
      <w:r w:rsidR="00E036C8">
        <w:rPr>
          <w:rStyle w:val="FootnoteReference"/>
          <w:rFonts w:asciiTheme="majorBidi" w:hAnsiTheme="majorBidi" w:cstheme="majorBidi"/>
          <w:sz w:val="24"/>
          <w:szCs w:val="24"/>
        </w:rPr>
        <w:footnoteReference w:id="4"/>
      </w:r>
      <w:r w:rsidR="00412EDB">
        <w:rPr>
          <w:rFonts w:asciiTheme="majorBidi" w:hAnsiTheme="majorBidi" w:cstheme="majorBidi"/>
          <w:sz w:val="24"/>
          <w:szCs w:val="24"/>
        </w:rPr>
        <w:t xml:space="preserve"> </w:t>
      </w:r>
      <w:ins w:id="52" w:author="Susan Doron" w:date="2024-02-03T10:24:00Z">
        <w:r w:rsidR="00F62252">
          <w:rPr>
            <w:rFonts w:asciiTheme="majorBidi" w:hAnsiTheme="majorBidi" w:cstheme="majorBidi"/>
            <w:sz w:val="24"/>
            <w:szCs w:val="24"/>
          </w:rPr>
          <w:t>If</w:t>
        </w:r>
      </w:ins>
      <w:del w:id="53" w:author="Susan Doron" w:date="2024-02-03T10:24:00Z">
        <w:r w:rsidR="001E25E7" w:rsidDel="00F62252">
          <w:rPr>
            <w:rFonts w:asciiTheme="majorBidi" w:hAnsiTheme="majorBidi" w:cstheme="majorBidi"/>
            <w:sz w:val="24"/>
            <w:szCs w:val="24"/>
          </w:rPr>
          <w:delText>When</w:delText>
        </w:r>
      </w:del>
      <w:r w:rsidR="001E25E7">
        <w:rPr>
          <w:rFonts w:asciiTheme="majorBidi" w:hAnsiTheme="majorBidi" w:cstheme="majorBidi"/>
          <w:sz w:val="24"/>
          <w:szCs w:val="24"/>
        </w:rPr>
        <w:t xml:space="preserve"> these costly programs </w:t>
      </w:r>
      <w:del w:id="54" w:author="Susan Doron" w:date="2024-02-03T10:22:00Z">
        <w:r w:rsidR="001E25E7" w:rsidDel="00F62252">
          <w:rPr>
            <w:rFonts w:asciiTheme="majorBidi" w:hAnsiTheme="majorBidi" w:cstheme="majorBidi"/>
            <w:sz w:val="24"/>
            <w:szCs w:val="24"/>
          </w:rPr>
          <w:delText xml:space="preserve">nevertheless </w:delText>
        </w:r>
      </w:del>
      <w:r w:rsidR="001E25E7">
        <w:rPr>
          <w:rFonts w:asciiTheme="majorBidi" w:hAnsiTheme="majorBidi" w:cstheme="majorBidi"/>
          <w:sz w:val="24"/>
          <w:szCs w:val="24"/>
        </w:rPr>
        <w:t xml:space="preserve">fail, shareholders </w:t>
      </w:r>
      <w:ins w:id="55" w:author="Susan Doron" w:date="2024-02-03T10:24:00Z">
        <w:r w:rsidR="00F62252">
          <w:rPr>
            <w:rFonts w:asciiTheme="majorBidi" w:hAnsiTheme="majorBidi" w:cstheme="majorBidi"/>
            <w:sz w:val="24"/>
            <w:szCs w:val="24"/>
          </w:rPr>
          <w:t xml:space="preserve">have the right </w:t>
        </w:r>
      </w:ins>
      <w:del w:id="56" w:author="Susan Doron" w:date="2024-02-03T10:24:00Z">
        <w:r w:rsidR="001E25E7" w:rsidDel="00F62252">
          <w:rPr>
            <w:rFonts w:asciiTheme="majorBidi" w:hAnsiTheme="majorBidi" w:cstheme="majorBidi"/>
            <w:sz w:val="24"/>
            <w:szCs w:val="24"/>
          </w:rPr>
          <w:delText>can</w:delText>
        </w:r>
      </w:del>
      <w:ins w:id="57" w:author="Susan Doron" w:date="2024-02-03T10:24:00Z">
        <w:r w:rsidR="00F62252">
          <w:rPr>
            <w:rFonts w:asciiTheme="majorBidi" w:hAnsiTheme="majorBidi" w:cstheme="majorBidi"/>
            <w:sz w:val="24"/>
            <w:szCs w:val="24"/>
          </w:rPr>
          <w:t>t</w:t>
        </w:r>
      </w:ins>
      <w:ins w:id="58" w:author="Susan Doron" w:date="2024-02-03T10:25:00Z">
        <w:r w:rsidR="00F62252">
          <w:rPr>
            <w:rFonts w:asciiTheme="majorBidi" w:hAnsiTheme="majorBidi" w:cstheme="majorBidi"/>
            <w:sz w:val="24"/>
            <w:szCs w:val="24"/>
          </w:rPr>
          <w:t>o</w:t>
        </w:r>
      </w:ins>
      <w:r w:rsidR="001E25E7">
        <w:rPr>
          <w:rFonts w:asciiTheme="majorBidi" w:hAnsiTheme="majorBidi" w:cstheme="majorBidi"/>
          <w:sz w:val="24"/>
          <w:szCs w:val="24"/>
        </w:rPr>
        <w:t xml:space="preserve"> </w:t>
      </w:r>
      <w:r w:rsidR="00477150">
        <w:rPr>
          <w:rFonts w:asciiTheme="majorBidi" w:hAnsiTheme="majorBidi" w:cstheme="majorBidi"/>
          <w:sz w:val="24"/>
          <w:szCs w:val="24"/>
        </w:rPr>
        <w:t xml:space="preserve">bring an </w:t>
      </w:r>
      <w:r w:rsidR="001E25E7">
        <w:rPr>
          <w:rFonts w:asciiTheme="majorBidi" w:hAnsiTheme="majorBidi" w:cstheme="majorBidi"/>
          <w:sz w:val="24"/>
          <w:szCs w:val="24"/>
        </w:rPr>
        <w:t xml:space="preserve">oversight duty </w:t>
      </w:r>
      <w:r w:rsidR="00477150">
        <w:rPr>
          <w:rFonts w:asciiTheme="majorBidi" w:hAnsiTheme="majorBidi" w:cstheme="majorBidi"/>
          <w:sz w:val="24"/>
          <w:szCs w:val="24"/>
        </w:rPr>
        <w:t xml:space="preserve">claim </w:t>
      </w:r>
      <w:r w:rsidR="001E25E7">
        <w:rPr>
          <w:rFonts w:asciiTheme="majorBidi" w:hAnsiTheme="majorBidi" w:cstheme="majorBidi"/>
          <w:sz w:val="24"/>
          <w:szCs w:val="24"/>
        </w:rPr>
        <w:t xml:space="preserve">to hold directors and officers accountable for the attendant </w:t>
      </w:r>
      <w:r w:rsidR="00477150">
        <w:rPr>
          <w:rFonts w:asciiTheme="majorBidi" w:hAnsiTheme="majorBidi" w:cstheme="majorBidi"/>
          <w:sz w:val="24"/>
          <w:szCs w:val="24"/>
        </w:rPr>
        <w:t xml:space="preserve">legal and financial </w:t>
      </w:r>
      <w:r w:rsidR="001E25E7">
        <w:rPr>
          <w:rFonts w:asciiTheme="majorBidi" w:hAnsiTheme="majorBidi" w:cstheme="majorBidi"/>
          <w:sz w:val="24"/>
          <w:szCs w:val="24"/>
        </w:rPr>
        <w:t xml:space="preserve">harms </w:t>
      </w:r>
      <w:ins w:id="59" w:author="Susan Doron" w:date="2024-02-02T13:01:00Z">
        <w:r w:rsidR="00F6565E">
          <w:rPr>
            <w:rFonts w:asciiTheme="majorBidi" w:hAnsiTheme="majorBidi" w:cstheme="majorBidi"/>
            <w:sz w:val="24"/>
            <w:szCs w:val="24"/>
          </w:rPr>
          <w:t>suffered by the company</w:t>
        </w:r>
      </w:ins>
      <w:del w:id="60" w:author="Susan Doron" w:date="2024-02-02T13:01:00Z">
        <w:r w:rsidR="001E25E7" w:rsidDel="00F6565E">
          <w:rPr>
            <w:rFonts w:asciiTheme="majorBidi" w:hAnsiTheme="majorBidi" w:cstheme="majorBidi"/>
            <w:sz w:val="24"/>
            <w:szCs w:val="24"/>
          </w:rPr>
          <w:delText>that the company</w:delText>
        </w:r>
        <w:r w:rsidR="00A33866" w:rsidDel="00F6565E">
          <w:rPr>
            <w:rFonts w:asciiTheme="majorBidi" w:hAnsiTheme="majorBidi" w:cstheme="majorBidi"/>
            <w:sz w:val="24"/>
            <w:szCs w:val="24"/>
          </w:rPr>
          <w:delText xml:space="preserve"> suffered</w:delText>
        </w:r>
      </w:del>
      <w:r w:rsidR="001E25E7">
        <w:rPr>
          <w:rFonts w:asciiTheme="majorBidi" w:hAnsiTheme="majorBidi" w:cstheme="majorBidi"/>
          <w:sz w:val="24"/>
          <w:szCs w:val="24"/>
        </w:rPr>
        <w:t xml:space="preserve">. </w:t>
      </w:r>
      <w:r w:rsidR="00A73460">
        <w:rPr>
          <w:rFonts w:asciiTheme="majorBidi" w:hAnsiTheme="majorBidi" w:cstheme="majorBidi"/>
          <w:sz w:val="24"/>
          <w:szCs w:val="24"/>
        </w:rPr>
        <w:t xml:space="preserve">In fact, </w:t>
      </w:r>
      <w:ins w:id="61" w:author="Susan Doron" w:date="2024-02-03T10:23:00Z">
        <w:r w:rsidR="00F62252">
          <w:rPr>
            <w:rFonts w:asciiTheme="majorBidi" w:hAnsiTheme="majorBidi" w:cstheme="majorBidi"/>
            <w:sz w:val="24"/>
            <w:szCs w:val="24"/>
          </w:rPr>
          <w:t xml:space="preserve">the effect of </w:t>
        </w:r>
      </w:ins>
      <w:r w:rsidR="00A73460">
        <w:rPr>
          <w:rFonts w:asciiTheme="majorBidi" w:hAnsiTheme="majorBidi" w:cstheme="majorBidi"/>
          <w:sz w:val="24"/>
          <w:szCs w:val="24"/>
        </w:rPr>
        <w:t>o</w:t>
      </w:r>
      <w:r w:rsidR="00EA1260">
        <w:rPr>
          <w:rFonts w:asciiTheme="majorBidi" w:hAnsiTheme="majorBidi" w:cstheme="majorBidi"/>
          <w:sz w:val="24"/>
          <w:szCs w:val="24"/>
        </w:rPr>
        <w:t xml:space="preserve">versight duties </w:t>
      </w:r>
      <w:ins w:id="62" w:author="Susan Doron" w:date="2024-02-03T10:23:00Z">
        <w:r w:rsidR="00F62252">
          <w:rPr>
            <w:rFonts w:asciiTheme="majorBidi" w:hAnsiTheme="majorBidi" w:cstheme="majorBidi"/>
            <w:sz w:val="24"/>
            <w:szCs w:val="24"/>
          </w:rPr>
          <w:t>extends beyond</w:t>
        </w:r>
      </w:ins>
      <w:del w:id="63" w:author="Susan Doron" w:date="2024-02-02T13:02:00Z">
        <w:r w:rsidR="00EA1260" w:rsidDel="00F6565E">
          <w:rPr>
            <w:rFonts w:asciiTheme="majorBidi" w:hAnsiTheme="majorBidi" w:cstheme="majorBidi"/>
            <w:sz w:val="24"/>
            <w:szCs w:val="24"/>
          </w:rPr>
          <w:delText>implicate</w:delText>
        </w:r>
      </w:del>
      <w:del w:id="64" w:author="Susan Doron" w:date="2024-02-03T10:24:00Z">
        <w:r w:rsidR="00EA1260" w:rsidDel="00F62252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9C7F58" w:rsidDel="00F62252">
          <w:rPr>
            <w:rFonts w:asciiTheme="majorBidi" w:hAnsiTheme="majorBidi" w:cstheme="majorBidi"/>
            <w:sz w:val="24"/>
            <w:szCs w:val="24"/>
          </w:rPr>
          <w:delText xml:space="preserve">more than </w:delText>
        </w:r>
        <w:r w:rsidR="00E77C22" w:rsidDel="00F62252">
          <w:rPr>
            <w:rFonts w:asciiTheme="majorBidi" w:hAnsiTheme="majorBidi" w:cstheme="majorBidi"/>
            <w:sz w:val="24"/>
            <w:szCs w:val="24"/>
          </w:rPr>
          <w:delText>just</w:delText>
        </w:r>
      </w:del>
      <w:r w:rsidR="00E77C22">
        <w:rPr>
          <w:rFonts w:asciiTheme="majorBidi" w:hAnsiTheme="majorBidi" w:cstheme="majorBidi"/>
          <w:sz w:val="24"/>
          <w:szCs w:val="24"/>
        </w:rPr>
        <w:t xml:space="preserve"> </w:t>
      </w:r>
      <w:ins w:id="65" w:author="Susan Doron" w:date="2024-02-03T10:25:00Z">
        <w:r w:rsidR="00F62252">
          <w:rPr>
            <w:rFonts w:asciiTheme="majorBidi" w:hAnsiTheme="majorBidi" w:cstheme="majorBidi"/>
            <w:sz w:val="24"/>
            <w:szCs w:val="24"/>
          </w:rPr>
          <w:t>the interests of s</w:t>
        </w:r>
      </w:ins>
      <w:del w:id="66" w:author="Susan Doron" w:date="2024-02-03T10:25:00Z">
        <w:r w:rsidR="00654EB4" w:rsidDel="00F62252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654EB4">
        <w:rPr>
          <w:rFonts w:asciiTheme="majorBidi" w:hAnsiTheme="majorBidi" w:cstheme="majorBidi"/>
          <w:sz w:val="24"/>
          <w:szCs w:val="24"/>
        </w:rPr>
        <w:t>hareholders</w:t>
      </w:r>
      <w:del w:id="67" w:author="Susan Doron" w:date="2024-02-02T13:02:00Z">
        <w:r w:rsidR="00654EB4" w:rsidDel="00F6565E">
          <w:rPr>
            <w:rFonts w:asciiTheme="majorBidi" w:hAnsiTheme="majorBidi" w:cstheme="majorBidi"/>
            <w:sz w:val="24"/>
            <w:szCs w:val="24"/>
          </w:rPr>
          <w:delText>'</w:delText>
        </w:r>
      </w:del>
      <w:del w:id="68" w:author="Susan Doron" w:date="2024-02-03T10:25:00Z">
        <w:r w:rsidR="00654EB4" w:rsidDel="00F62252">
          <w:rPr>
            <w:rFonts w:asciiTheme="majorBidi" w:hAnsiTheme="majorBidi" w:cstheme="majorBidi"/>
            <w:sz w:val="24"/>
            <w:szCs w:val="24"/>
          </w:rPr>
          <w:delText xml:space="preserve"> interests</w:delText>
        </w:r>
      </w:del>
      <w:ins w:id="69" w:author="Susan Doron" w:date="2024-02-03T10:23:00Z">
        <w:r w:rsidR="00F62252">
          <w:rPr>
            <w:rFonts w:asciiTheme="majorBidi" w:hAnsiTheme="majorBidi" w:cstheme="majorBidi"/>
            <w:sz w:val="24"/>
            <w:szCs w:val="24"/>
          </w:rPr>
          <w:t>. The</w:t>
        </w:r>
      </w:ins>
      <w:ins w:id="70" w:author="Susan Doron" w:date="2024-02-03T10:24:00Z">
        <w:r w:rsidR="00F62252">
          <w:rPr>
            <w:rFonts w:asciiTheme="majorBidi" w:hAnsiTheme="majorBidi" w:cstheme="majorBidi"/>
            <w:sz w:val="24"/>
            <w:szCs w:val="24"/>
          </w:rPr>
          <w:t>se duties</w:t>
        </w:r>
      </w:ins>
      <w:ins w:id="71" w:author="Susan Doron" w:date="2024-02-03T10:23:00Z">
        <w:r w:rsidR="00F62252">
          <w:rPr>
            <w:rFonts w:asciiTheme="majorBidi" w:hAnsiTheme="majorBidi" w:cstheme="majorBidi"/>
            <w:sz w:val="24"/>
            <w:szCs w:val="24"/>
          </w:rPr>
          <w:t xml:space="preserve"> also</w:t>
        </w:r>
      </w:ins>
      <w:del w:id="72" w:author="Susan Doron" w:date="2024-02-03T10:23:00Z">
        <w:r w:rsidR="009C7F58" w:rsidDel="00F62252">
          <w:rPr>
            <w:rFonts w:asciiTheme="majorBidi" w:hAnsiTheme="majorBidi" w:cstheme="majorBidi"/>
            <w:sz w:val="24"/>
            <w:szCs w:val="24"/>
          </w:rPr>
          <w:delText>: they</w:delText>
        </w:r>
      </w:del>
      <w:r w:rsidR="009C7F58">
        <w:rPr>
          <w:rFonts w:asciiTheme="majorBidi" w:hAnsiTheme="majorBidi" w:cstheme="majorBidi"/>
          <w:sz w:val="24"/>
          <w:szCs w:val="24"/>
        </w:rPr>
        <w:t xml:space="preserve"> </w:t>
      </w:r>
      <w:ins w:id="73" w:author="Susan Doron" w:date="2024-02-02T13:02:00Z">
        <w:r w:rsidR="00F6565E">
          <w:rPr>
            <w:rFonts w:asciiTheme="majorBidi" w:hAnsiTheme="majorBidi" w:cstheme="majorBidi"/>
            <w:sz w:val="24"/>
            <w:szCs w:val="24"/>
          </w:rPr>
          <w:t>have an impact on</w:t>
        </w:r>
      </w:ins>
      <w:del w:id="74" w:author="Susan Doron" w:date="2024-02-02T13:02:00Z">
        <w:r w:rsidR="009C7F58" w:rsidDel="00F6565E">
          <w:rPr>
            <w:rFonts w:asciiTheme="majorBidi" w:hAnsiTheme="majorBidi" w:cstheme="majorBidi"/>
            <w:sz w:val="24"/>
            <w:szCs w:val="24"/>
          </w:rPr>
          <w:delText>affect</w:delText>
        </w:r>
      </w:del>
      <w:r w:rsidR="009C7F58">
        <w:rPr>
          <w:rFonts w:asciiTheme="majorBidi" w:hAnsiTheme="majorBidi" w:cstheme="majorBidi"/>
          <w:sz w:val="24"/>
          <w:szCs w:val="24"/>
        </w:rPr>
        <w:t xml:space="preserve"> </w:t>
      </w:r>
      <w:ins w:id="75" w:author="Susan Doron" w:date="2024-02-02T13:07:00Z">
        <w:r w:rsidR="002212C5">
          <w:rPr>
            <w:rFonts w:asciiTheme="majorBidi" w:hAnsiTheme="majorBidi" w:cstheme="majorBidi"/>
            <w:sz w:val="24"/>
            <w:szCs w:val="24"/>
          </w:rPr>
          <w:t xml:space="preserve">a number of </w:t>
        </w:r>
      </w:ins>
      <w:r w:rsidR="00E77C22">
        <w:rPr>
          <w:rFonts w:asciiTheme="majorBidi" w:hAnsiTheme="majorBidi" w:cstheme="majorBidi"/>
          <w:sz w:val="24"/>
          <w:szCs w:val="24"/>
        </w:rPr>
        <w:t>broader soci</w:t>
      </w:r>
      <w:ins w:id="76" w:author="Susan Doron" w:date="2024-02-02T13:02:00Z">
        <w:r w:rsidR="00F6565E">
          <w:rPr>
            <w:rFonts w:asciiTheme="majorBidi" w:hAnsiTheme="majorBidi" w:cstheme="majorBidi"/>
            <w:sz w:val="24"/>
            <w:szCs w:val="24"/>
          </w:rPr>
          <w:t>al</w:t>
        </w:r>
      </w:ins>
      <w:del w:id="77" w:author="Susan Doron" w:date="2024-02-02T13:02:00Z">
        <w:r w:rsidR="00E77C22" w:rsidDel="00F6565E">
          <w:rPr>
            <w:rFonts w:asciiTheme="majorBidi" w:hAnsiTheme="majorBidi" w:cstheme="majorBidi"/>
            <w:sz w:val="24"/>
            <w:szCs w:val="24"/>
          </w:rPr>
          <w:delText>etal</w:delText>
        </w:r>
      </w:del>
      <w:r w:rsidR="00E77C22">
        <w:rPr>
          <w:rFonts w:asciiTheme="majorBidi" w:hAnsiTheme="majorBidi" w:cstheme="majorBidi"/>
          <w:sz w:val="24"/>
          <w:szCs w:val="24"/>
        </w:rPr>
        <w:t xml:space="preserve"> issues</w:t>
      </w:r>
      <w:ins w:id="78" w:author="Susan Doron" w:date="2024-02-02T13:07:00Z">
        <w:r w:rsidR="002212C5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ins w:id="79" w:author="Susan Doron" w:date="2024-02-03T10:26:00Z">
        <w:r w:rsidR="00F62252">
          <w:rPr>
            <w:rFonts w:asciiTheme="majorBidi" w:hAnsiTheme="majorBidi" w:cstheme="majorBidi"/>
            <w:sz w:val="24"/>
            <w:szCs w:val="24"/>
          </w:rPr>
          <w:t>such as</w:t>
        </w:r>
      </w:ins>
      <w:del w:id="80" w:author="Susan Doron" w:date="2024-02-02T13:07:00Z">
        <w:r w:rsidR="009C7F58" w:rsidDel="002212C5">
          <w:rPr>
            <w:rFonts w:asciiTheme="majorBidi" w:hAnsiTheme="majorBidi" w:cstheme="majorBidi"/>
            <w:sz w:val="24"/>
            <w:szCs w:val="24"/>
          </w:rPr>
          <w:delText xml:space="preserve"> such as</w:delText>
        </w:r>
      </w:del>
      <w:r w:rsidR="009C7F58">
        <w:rPr>
          <w:rFonts w:asciiTheme="majorBidi" w:hAnsiTheme="majorBidi" w:cstheme="majorBidi"/>
          <w:sz w:val="24"/>
          <w:szCs w:val="24"/>
        </w:rPr>
        <w:t xml:space="preserve"> </w:t>
      </w:r>
      <w:r w:rsidR="00EA1260">
        <w:rPr>
          <w:rFonts w:asciiTheme="majorBidi" w:hAnsiTheme="majorBidi" w:cstheme="majorBidi"/>
          <w:sz w:val="24"/>
          <w:szCs w:val="24"/>
        </w:rPr>
        <w:t>product safety (</w:t>
      </w:r>
      <w:del w:id="81" w:author="Susan Doron" w:date="2024-02-03T10:26:00Z">
        <w:r w:rsidR="00477150" w:rsidDel="00F62252">
          <w:rPr>
            <w:rFonts w:asciiTheme="majorBidi" w:hAnsiTheme="majorBidi" w:cstheme="majorBidi"/>
            <w:sz w:val="24"/>
            <w:szCs w:val="24"/>
          </w:rPr>
          <w:delText xml:space="preserve">as in </w:delText>
        </w:r>
      </w:del>
      <w:r w:rsidR="00EA1260" w:rsidRPr="00423224">
        <w:rPr>
          <w:rFonts w:asciiTheme="majorBidi" w:hAnsiTheme="majorBidi" w:cstheme="majorBidi"/>
          <w:sz w:val="24"/>
          <w:szCs w:val="24"/>
        </w:rPr>
        <w:t>Boeing</w:t>
      </w:r>
      <w:r w:rsidR="00477150">
        <w:rPr>
          <w:rFonts w:asciiTheme="majorBidi" w:hAnsiTheme="majorBidi" w:cstheme="majorBidi"/>
          <w:sz w:val="24"/>
          <w:szCs w:val="24"/>
        </w:rPr>
        <w:t>)</w:t>
      </w:r>
      <w:r w:rsidR="009C7F58">
        <w:rPr>
          <w:rFonts w:asciiTheme="majorBidi" w:hAnsiTheme="majorBidi" w:cstheme="majorBidi"/>
          <w:sz w:val="24"/>
          <w:szCs w:val="24"/>
        </w:rPr>
        <w:t xml:space="preserve">, </w:t>
      </w:r>
      <w:r w:rsidR="00EA1260">
        <w:rPr>
          <w:rFonts w:asciiTheme="majorBidi" w:hAnsiTheme="majorBidi" w:cstheme="majorBidi"/>
          <w:sz w:val="24"/>
          <w:szCs w:val="24"/>
        </w:rPr>
        <w:t>data privacy (</w:t>
      </w:r>
      <w:r w:rsidR="00EA1260" w:rsidRPr="00423224">
        <w:rPr>
          <w:rFonts w:asciiTheme="majorBidi" w:hAnsiTheme="majorBidi" w:cstheme="majorBidi"/>
          <w:sz w:val="24"/>
          <w:szCs w:val="24"/>
        </w:rPr>
        <w:t>Facebook</w:t>
      </w:r>
      <w:r w:rsidR="00EA1260">
        <w:rPr>
          <w:rFonts w:asciiTheme="majorBidi" w:hAnsiTheme="majorBidi" w:cstheme="majorBidi"/>
          <w:sz w:val="24"/>
          <w:szCs w:val="24"/>
        </w:rPr>
        <w:t>), public health (</w:t>
      </w:r>
      <w:r w:rsidR="00EA1260" w:rsidRPr="00423224">
        <w:rPr>
          <w:rFonts w:asciiTheme="majorBidi" w:hAnsiTheme="majorBidi" w:cstheme="majorBidi"/>
          <w:sz w:val="24"/>
          <w:szCs w:val="24"/>
        </w:rPr>
        <w:t>Walmart</w:t>
      </w:r>
      <w:r w:rsidR="00EA1260">
        <w:rPr>
          <w:rFonts w:asciiTheme="majorBidi" w:hAnsiTheme="majorBidi" w:cstheme="majorBidi"/>
          <w:sz w:val="24"/>
          <w:szCs w:val="24"/>
        </w:rPr>
        <w:t xml:space="preserve">), </w:t>
      </w:r>
      <w:r w:rsidR="009C7F58">
        <w:rPr>
          <w:rFonts w:asciiTheme="majorBidi" w:hAnsiTheme="majorBidi" w:cstheme="majorBidi"/>
          <w:sz w:val="24"/>
          <w:szCs w:val="24"/>
        </w:rPr>
        <w:t xml:space="preserve">and </w:t>
      </w:r>
      <w:r w:rsidR="00477150">
        <w:rPr>
          <w:rFonts w:asciiTheme="majorBidi" w:hAnsiTheme="majorBidi" w:cstheme="majorBidi"/>
          <w:sz w:val="24"/>
          <w:szCs w:val="24"/>
        </w:rPr>
        <w:t xml:space="preserve">democratic </w:t>
      </w:r>
      <w:r w:rsidR="00EA1260">
        <w:rPr>
          <w:rFonts w:asciiTheme="majorBidi" w:hAnsiTheme="majorBidi" w:cstheme="majorBidi"/>
          <w:sz w:val="24"/>
          <w:szCs w:val="24"/>
        </w:rPr>
        <w:t>discourse (</w:t>
      </w:r>
      <w:r w:rsidR="00EA1260" w:rsidRPr="00423224">
        <w:rPr>
          <w:rFonts w:asciiTheme="majorBidi" w:hAnsiTheme="majorBidi" w:cstheme="majorBidi"/>
          <w:sz w:val="24"/>
          <w:szCs w:val="24"/>
        </w:rPr>
        <w:t>Fox</w:t>
      </w:r>
      <w:r w:rsidR="00EA1260">
        <w:rPr>
          <w:rFonts w:asciiTheme="majorBidi" w:hAnsiTheme="majorBidi" w:cstheme="majorBidi"/>
          <w:sz w:val="24"/>
          <w:szCs w:val="24"/>
        </w:rPr>
        <w:t>).</w:t>
      </w:r>
      <w:r w:rsidR="009C7F58">
        <w:rPr>
          <w:rFonts w:asciiTheme="majorBidi" w:hAnsiTheme="majorBidi" w:cstheme="majorBidi"/>
          <w:sz w:val="24"/>
          <w:szCs w:val="24"/>
        </w:rPr>
        <w:t xml:space="preserve"> </w:t>
      </w:r>
      <w:ins w:id="82" w:author="Susan Doron" w:date="2024-02-03T10:26:00Z">
        <w:r w:rsidR="00F62252">
          <w:rPr>
            <w:rFonts w:asciiTheme="majorBidi" w:hAnsiTheme="majorBidi" w:cstheme="majorBidi"/>
            <w:sz w:val="24"/>
            <w:szCs w:val="24"/>
          </w:rPr>
          <w:t>O</w:t>
        </w:r>
      </w:ins>
      <w:del w:id="83" w:author="Susan Doron" w:date="2024-02-02T13:02:00Z">
        <w:r w:rsidR="0041231A" w:rsidDel="00F6565E">
          <w:rPr>
            <w:rFonts w:asciiTheme="majorBidi" w:hAnsiTheme="majorBidi" w:cstheme="majorBidi"/>
            <w:sz w:val="24"/>
            <w:szCs w:val="24"/>
          </w:rPr>
          <w:delText>As such</w:delText>
        </w:r>
      </w:del>
      <w:del w:id="84" w:author="Susan Doron" w:date="2024-02-03T10:26:00Z">
        <w:r w:rsidR="0041231A" w:rsidDel="00F62252">
          <w:rPr>
            <w:rFonts w:asciiTheme="majorBidi" w:hAnsiTheme="majorBidi" w:cstheme="majorBidi"/>
            <w:sz w:val="24"/>
            <w:szCs w:val="24"/>
          </w:rPr>
          <w:delText>, o</w:delText>
        </w:r>
      </w:del>
      <w:r w:rsidR="005E17E1">
        <w:rPr>
          <w:rFonts w:asciiTheme="majorBidi" w:hAnsiTheme="majorBidi" w:cstheme="majorBidi"/>
          <w:sz w:val="24"/>
          <w:szCs w:val="24"/>
        </w:rPr>
        <w:t>versight duties</w:t>
      </w:r>
      <w:r w:rsidR="0041231A">
        <w:rPr>
          <w:rFonts w:asciiTheme="majorBidi" w:hAnsiTheme="majorBidi" w:cstheme="majorBidi"/>
          <w:sz w:val="24"/>
          <w:szCs w:val="24"/>
        </w:rPr>
        <w:t xml:space="preserve"> </w:t>
      </w:r>
      <w:ins w:id="85" w:author="Susan Doron" w:date="2024-02-03T10:26:00Z">
        <w:r w:rsidR="00F62252">
          <w:rPr>
            <w:rFonts w:asciiTheme="majorBidi" w:hAnsiTheme="majorBidi" w:cstheme="majorBidi"/>
            <w:sz w:val="24"/>
            <w:szCs w:val="24"/>
          </w:rPr>
          <w:t xml:space="preserve">thus </w:t>
        </w:r>
      </w:ins>
      <w:r w:rsidR="005E17E1">
        <w:rPr>
          <w:rFonts w:asciiTheme="majorBidi" w:hAnsiTheme="majorBidi" w:cstheme="majorBidi"/>
          <w:sz w:val="24"/>
          <w:szCs w:val="24"/>
        </w:rPr>
        <w:t xml:space="preserve">represent a departure from the conventional wisdom that </w:t>
      </w:r>
      <w:del w:id="86" w:author="Susan Doron" w:date="2024-02-02T13:08:00Z">
        <w:r w:rsidR="005E17E1" w:rsidDel="002212C5">
          <w:rPr>
            <w:rFonts w:asciiTheme="majorBidi" w:hAnsiTheme="majorBidi" w:cstheme="majorBidi"/>
            <w:sz w:val="24"/>
            <w:szCs w:val="24"/>
          </w:rPr>
          <w:delText xml:space="preserve">treated </w:delText>
        </w:r>
      </w:del>
      <w:ins w:id="87" w:author="Susan Doron" w:date="2024-02-02T13:03:00Z">
        <w:r w:rsidR="00F6565E" w:rsidRPr="00187BF4">
          <w:rPr>
            <w:rFonts w:asciiTheme="majorBidi" w:hAnsiTheme="majorBidi" w:cstheme="majorBidi"/>
            <w:sz w:val="24"/>
            <w:szCs w:val="24"/>
          </w:rPr>
          <w:t xml:space="preserve">anti-social </w:t>
        </w:r>
      </w:ins>
      <w:r w:rsidR="005E17E1">
        <w:rPr>
          <w:rFonts w:asciiTheme="majorBidi" w:hAnsiTheme="majorBidi" w:cstheme="majorBidi"/>
          <w:sz w:val="24"/>
          <w:szCs w:val="24"/>
        </w:rPr>
        <w:t>c</w:t>
      </w:r>
      <w:r w:rsidR="005E17E1" w:rsidRPr="00187BF4">
        <w:rPr>
          <w:rFonts w:asciiTheme="majorBidi" w:hAnsiTheme="majorBidi" w:cstheme="majorBidi"/>
          <w:sz w:val="24"/>
          <w:szCs w:val="24"/>
        </w:rPr>
        <w:t xml:space="preserve">orporate </w:t>
      </w:r>
      <w:del w:id="88" w:author="Susan Doron" w:date="2024-02-02T13:03:00Z">
        <w:r w:rsidR="005E17E1" w:rsidRPr="00187BF4" w:rsidDel="00F6565E">
          <w:rPr>
            <w:rFonts w:asciiTheme="majorBidi" w:hAnsiTheme="majorBidi" w:cstheme="majorBidi"/>
            <w:sz w:val="24"/>
            <w:szCs w:val="24"/>
          </w:rPr>
          <w:delText xml:space="preserve">anti-social </w:delText>
        </w:r>
      </w:del>
      <w:r w:rsidR="005E17E1" w:rsidRPr="00187BF4">
        <w:rPr>
          <w:rFonts w:asciiTheme="majorBidi" w:hAnsiTheme="majorBidi" w:cstheme="majorBidi"/>
          <w:sz w:val="24"/>
          <w:szCs w:val="24"/>
        </w:rPr>
        <w:t xml:space="preserve">behavior </w:t>
      </w:r>
      <w:ins w:id="89" w:author="Susan Doron" w:date="2024-02-02T13:09:00Z">
        <w:r w:rsidR="002212C5">
          <w:rPr>
            <w:rFonts w:asciiTheme="majorBidi" w:hAnsiTheme="majorBidi" w:cstheme="majorBidi"/>
            <w:sz w:val="24"/>
            <w:szCs w:val="24"/>
          </w:rPr>
          <w:t>i</w:t>
        </w:r>
      </w:ins>
      <w:del w:id="90" w:author="Susan Doron" w:date="2024-02-02T13:09:00Z">
        <w:r w:rsidR="005E17E1" w:rsidRPr="00187BF4" w:rsidDel="002212C5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5E17E1" w:rsidRPr="00187BF4">
        <w:rPr>
          <w:rFonts w:asciiTheme="majorBidi" w:hAnsiTheme="majorBidi" w:cstheme="majorBidi"/>
          <w:sz w:val="24"/>
          <w:szCs w:val="24"/>
        </w:rPr>
        <w:t xml:space="preserve">s a matter for other laws and regulations, rather than </w:t>
      </w:r>
      <w:del w:id="91" w:author="Susan Doron" w:date="2024-02-02T13:09:00Z">
        <w:r w:rsidR="00486F67" w:rsidDel="002212C5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r w:rsidR="005E17E1" w:rsidRPr="00187BF4">
        <w:rPr>
          <w:rFonts w:asciiTheme="majorBidi" w:hAnsiTheme="majorBidi" w:cstheme="majorBidi"/>
          <w:sz w:val="24"/>
          <w:szCs w:val="24"/>
        </w:rPr>
        <w:t xml:space="preserve">an internal corporate law </w:t>
      </w:r>
      <w:commentRangeStart w:id="92"/>
      <w:r w:rsidR="005E17E1" w:rsidRPr="00187BF4">
        <w:rPr>
          <w:rFonts w:asciiTheme="majorBidi" w:hAnsiTheme="majorBidi" w:cstheme="majorBidi"/>
          <w:sz w:val="24"/>
          <w:szCs w:val="24"/>
        </w:rPr>
        <w:t>issue</w:t>
      </w:r>
      <w:commentRangeEnd w:id="92"/>
      <w:r w:rsidR="003160BF">
        <w:rPr>
          <w:rStyle w:val="CommentReference"/>
        </w:rPr>
        <w:commentReference w:id="92"/>
      </w:r>
      <w:r w:rsidR="005E17E1" w:rsidRPr="00187BF4">
        <w:rPr>
          <w:rFonts w:asciiTheme="majorBidi" w:hAnsiTheme="majorBidi" w:cstheme="majorBidi"/>
          <w:sz w:val="24"/>
          <w:szCs w:val="24"/>
        </w:rPr>
        <w:t>.</w:t>
      </w:r>
      <w:r w:rsidR="00477150">
        <w:rPr>
          <w:rFonts w:asciiTheme="majorBidi" w:hAnsiTheme="majorBidi" w:cstheme="majorBidi"/>
          <w:sz w:val="24"/>
          <w:szCs w:val="24"/>
        </w:rPr>
        <w:t xml:space="preserve"> </w:t>
      </w:r>
    </w:p>
    <w:p w14:paraId="5D27386E" w14:textId="680D2E7F" w:rsidR="00EA1260" w:rsidRDefault="007B44BB" w:rsidP="00EA1260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ins w:id="93" w:author="Susan Doron" w:date="2024-02-02T13:37:00Z">
        <w:r>
          <w:rPr>
            <w:rFonts w:asciiTheme="majorBidi" w:hAnsiTheme="majorBidi" w:cstheme="majorBidi"/>
            <w:sz w:val="24"/>
            <w:szCs w:val="24"/>
          </w:rPr>
          <w:t>As a result,</w:t>
        </w:r>
      </w:ins>
      <w:ins w:id="94" w:author="Susan Doron" w:date="2024-02-02T13:38:00Z">
        <w:r>
          <w:rPr>
            <w:rFonts w:asciiTheme="majorBidi" w:hAnsiTheme="majorBidi" w:cstheme="majorBidi"/>
            <w:sz w:val="24"/>
            <w:szCs w:val="24"/>
          </w:rPr>
          <w:t xml:space="preserve"> t</w:t>
        </w:r>
      </w:ins>
      <w:del w:id="95" w:author="Susan Doron" w:date="2024-02-02T13:38:00Z">
        <w:r w:rsidR="00E036C8" w:rsidDel="007B44BB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EA1260">
        <w:rPr>
          <w:rFonts w:asciiTheme="majorBidi" w:hAnsiTheme="majorBidi" w:cstheme="majorBidi"/>
          <w:sz w:val="24"/>
          <w:szCs w:val="24"/>
        </w:rPr>
        <w:t xml:space="preserve">he </w:t>
      </w:r>
      <w:ins w:id="96" w:author="Susan Doron" w:date="2024-02-03T10:26:00Z">
        <w:r w:rsidR="00F62252">
          <w:rPr>
            <w:rFonts w:asciiTheme="majorBidi" w:hAnsiTheme="majorBidi" w:cstheme="majorBidi"/>
            <w:sz w:val="24"/>
            <w:szCs w:val="24"/>
          </w:rPr>
          <w:t>importance</w:t>
        </w:r>
      </w:ins>
      <w:del w:id="97" w:author="Susan Doron" w:date="2024-02-03T10:26:00Z">
        <w:r w:rsidR="00EA1260" w:rsidDel="00F62252">
          <w:rPr>
            <w:rFonts w:asciiTheme="majorBidi" w:hAnsiTheme="majorBidi" w:cstheme="majorBidi"/>
            <w:sz w:val="24"/>
            <w:szCs w:val="24"/>
          </w:rPr>
          <w:delText>stakes</w:delText>
        </w:r>
      </w:del>
      <w:r w:rsidR="00EA1260">
        <w:rPr>
          <w:rFonts w:asciiTheme="majorBidi" w:hAnsiTheme="majorBidi" w:cstheme="majorBidi"/>
          <w:sz w:val="24"/>
          <w:szCs w:val="24"/>
        </w:rPr>
        <w:t xml:space="preserve"> of understanding and calibrating oversight duties </w:t>
      </w:r>
      <w:r w:rsidR="00420F86">
        <w:rPr>
          <w:rFonts w:asciiTheme="majorBidi" w:hAnsiTheme="majorBidi" w:cstheme="majorBidi"/>
          <w:sz w:val="24"/>
          <w:szCs w:val="24"/>
        </w:rPr>
        <w:t xml:space="preserve">could </w:t>
      </w:r>
      <w:del w:id="98" w:author="Susan Doron" w:date="2024-02-03T10:27:00Z">
        <w:r w:rsidR="00420F86" w:rsidDel="00F62252">
          <w:rPr>
            <w:rFonts w:asciiTheme="majorBidi" w:hAnsiTheme="majorBidi" w:cstheme="majorBidi"/>
            <w:sz w:val="24"/>
            <w:szCs w:val="24"/>
          </w:rPr>
          <w:delText>therefore</w:delText>
        </w:r>
        <w:r w:rsidR="00EA1260" w:rsidDel="00F6225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F31EB">
        <w:rPr>
          <w:rFonts w:asciiTheme="majorBidi" w:hAnsiTheme="majorBidi" w:cstheme="majorBidi"/>
          <w:sz w:val="24"/>
          <w:szCs w:val="24"/>
        </w:rPr>
        <w:t xml:space="preserve">not </w:t>
      </w:r>
      <w:r w:rsidR="00EA1260">
        <w:rPr>
          <w:rFonts w:asciiTheme="majorBidi" w:hAnsiTheme="majorBidi" w:cstheme="majorBidi"/>
          <w:sz w:val="24"/>
          <w:szCs w:val="24"/>
        </w:rPr>
        <w:t>be higher</w:t>
      </w:r>
      <w:ins w:id="99" w:author="Susan Doron" w:date="2024-02-03T10:30:00Z">
        <w:r w:rsidR="00FD53F3">
          <w:rPr>
            <w:rFonts w:asciiTheme="majorBidi" w:hAnsiTheme="majorBidi" w:cstheme="majorBidi"/>
            <w:sz w:val="24"/>
            <w:szCs w:val="24"/>
          </w:rPr>
          <w:t xml:space="preserve"> today</w:t>
        </w:r>
      </w:ins>
      <w:r w:rsidR="00EA1260">
        <w:rPr>
          <w:rFonts w:asciiTheme="majorBidi" w:hAnsiTheme="majorBidi" w:cstheme="majorBidi"/>
          <w:sz w:val="24"/>
          <w:szCs w:val="24"/>
        </w:rPr>
        <w:t xml:space="preserve">. </w:t>
      </w:r>
      <w:r w:rsidR="000927D2">
        <w:rPr>
          <w:rFonts w:asciiTheme="majorBidi" w:hAnsiTheme="majorBidi" w:cstheme="majorBidi"/>
          <w:sz w:val="24"/>
          <w:szCs w:val="24"/>
        </w:rPr>
        <w:t xml:space="preserve">Yet </w:t>
      </w:r>
      <w:r w:rsidR="00654EB4">
        <w:rPr>
          <w:rFonts w:asciiTheme="majorBidi" w:hAnsiTheme="majorBidi" w:cstheme="majorBidi"/>
          <w:sz w:val="24"/>
          <w:szCs w:val="24"/>
        </w:rPr>
        <w:t xml:space="preserve">the doctrine </w:t>
      </w:r>
      <w:r w:rsidR="00BB07A5">
        <w:rPr>
          <w:rFonts w:asciiTheme="majorBidi" w:hAnsiTheme="majorBidi" w:cstheme="majorBidi"/>
          <w:sz w:val="24"/>
          <w:szCs w:val="24"/>
        </w:rPr>
        <w:t>is underarticulated</w:t>
      </w:r>
      <w:r w:rsidR="00E77C22">
        <w:rPr>
          <w:rFonts w:asciiTheme="majorBidi" w:hAnsiTheme="majorBidi" w:cstheme="majorBidi"/>
          <w:sz w:val="24"/>
          <w:szCs w:val="24"/>
        </w:rPr>
        <w:t>, and many fundamental questions remain unanswered</w:t>
      </w:r>
      <w:r w:rsidR="00BB07A5">
        <w:rPr>
          <w:rFonts w:asciiTheme="majorBidi" w:hAnsiTheme="majorBidi" w:cstheme="majorBidi"/>
          <w:sz w:val="24"/>
          <w:szCs w:val="24"/>
        </w:rPr>
        <w:t xml:space="preserve">. For </w:t>
      </w:r>
      <w:r w:rsidR="00BB07A5">
        <w:rPr>
          <w:rFonts w:asciiTheme="majorBidi" w:hAnsiTheme="majorBidi" w:cstheme="majorBidi"/>
          <w:sz w:val="24"/>
          <w:szCs w:val="24"/>
        </w:rPr>
        <w:lastRenderedPageBreak/>
        <w:t>example, we know that the standard of review in failure-of-oversight cases is bad faith.</w:t>
      </w:r>
      <w:r w:rsidR="00BB07A5">
        <w:rPr>
          <w:rStyle w:val="FootnoteReference"/>
          <w:rFonts w:asciiTheme="majorBidi" w:hAnsiTheme="majorBidi" w:cstheme="majorBidi"/>
          <w:sz w:val="24"/>
          <w:szCs w:val="24"/>
        </w:rPr>
        <w:footnoteReference w:id="5"/>
      </w:r>
      <w:r w:rsidR="00BB07A5">
        <w:rPr>
          <w:rFonts w:asciiTheme="majorBidi" w:hAnsiTheme="majorBidi" w:cstheme="majorBidi"/>
          <w:sz w:val="24"/>
          <w:szCs w:val="24"/>
        </w:rPr>
        <w:t xml:space="preserve"> But we do not know how courts will apply the standard to real-world situations</w:t>
      </w:r>
      <w:ins w:id="100" w:author="Susan Doron" w:date="2024-02-03T10:30:00Z">
        <w:r w:rsidR="00FD53F3">
          <w:rPr>
            <w:rFonts w:asciiTheme="majorBidi" w:hAnsiTheme="majorBidi" w:cstheme="majorBidi"/>
            <w:sz w:val="24"/>
            <w:szCs w:val="24"/>
          </w:rPr>
          <w:t>.</w:t>
        </w:r>
      </w:ins>
      <w:del w:id="101" w:author="Susan Doron" w:date="2024-02-03T10:30:00Z">
        <w:r w:rsidR="00BB07A5" w:rsidDel="00FD53F3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BB07A5">
        <w:rPr>
          <w:rFonts w:asciiTheme="majorBidi" w:hAnsiTheme="majorBidi" w:cstheme="majorBidi"/>
          <w:sz w:val="24"/>
          <w:szCs w:val="24"/>
        </w:rPr>
        <w:t xml:space="preserve"> </w:t>
      </w:r>
      <w:ins w:id="102" w:author="Susan Doron" w:date="2024-02-02T13:43:00Z">
        <w:r w:rsidR="00F3394D">
          <w:rPr>
            <w:rFonts w:asciiTheme="majorBidi" w:hAnsiTheme="majorBidi" w:cstheme="majorBidi"/>
            <w:sz w:val="24"/>
            <w:szCs w:val="24"/>
          </w:rPr>
          <w:t>H</w:t>
        </w:r>
      </w:ins>
      <w:del w:id="103" w:author="Susan Doron" w:date="2024-02-02T13:43:00Z">
        <w:r w:rsidR="00BB07A5" w:rsidDel="00F3394D">
          <w:rPr>
            <w:rFonts w:asciiTheme="majorBidi" w:hAnsiTheme="majorBidi" w:cstheme="majorBidi"/>
            <w:sz w:val="24"/>
            <w:szCs w:val="24"/>
          </w:rPr>
          <w:delText>h</w:delText>
        </w:r>
      </w:del>
      <w:r w:rsidR="00BB07A5">
        <w:rPr>
          <w:rFonts w:asciiTheme="majorBidi" w:hAnsiTheme="majorBidi" w:cstheme="majorBidi"/>
          <w:sz w:val="24"/>
          <w:szCs w:val="24"/>
        </w:rPr>
        <w:t>ow deep</w:t>
      </w:r>
      <w:ins w:id="104" w:author="Susan Doron" w:date="2024-02-02T13:44:00Z">
        <w:r w:rsidR="00F3394D">
          <w:rPr>
            <w:rFonts w:asciiTheme="majorBidi" w:hAnsiTheme="majorBidi" w:cstheme="majorBidi"/>
            <w:sz w:val="24"/>
            <w:szCs w:val="24"/>
          </w:rPr>
          <w:t>ly</w:t>
        </w:r>
      </w:ins>
      <w:r w:rsidR="00BB07A5">
        <w:rPr>
          <w:rFonts w:asciiTheme="majorBidi" w:hAnsiTheme="majorBidi" w:cstheme="majorBidi"/>
          <w:sz w:val="24"/>
          <w:szCs w:val="24"/>
        </w:rPr>
        <w:t xml:space="preserve"> will court</w:t>
      </w:r>
      <w:r w:rsidR="009F31EB">
        <w:rPr>
          <w:rFonts w:asciiTheme="majorBidi" w:hAnsiTheme="majorBidi" w:cstheme="majorBidi"/>
          <w:sz w:val="24"/>
          <w:szCs w:val="24"/>
        </w:rPr>
        <w:t>s</w:t>
      </w:r>
      <w:r w:rsidR="00BB07A5">
        <w:rPr>
          <w:rFonts w:asciiTheme="majorBidi" w:hAnsiTheme="majorBidi" w:cstheme="majorBidi"/>
          <w:sz w:val="24"/>
          <w:szCs w:val="24"/>
        </w:rPr>
        <w:t xml:space="preserve"> probe the effectiveness of board oversight? When will courts </w:t>
      </w:r>
      <w:del w:id="105" w:author="Susan Doron" w:date="2024-02-02T13:44:00Z">
        <w:r w:rsidR="00BB07A5" w:rsidDel="00F3394D">
          <w:rPr>
            <w:rFonts w:asciiTheme="majorBidi" w:hAnsiTheme="majorBidi" w:cstheme="majorBidi"/>
            <w:sz w:val="24"/>
            <w:szCs w:val="24"/>
          </w:rPr>
          <w:delText xml:space="preserve">fault </w:delText>
        </w:r>
      </w:del>
      <w:ins w:id="106" w:author="Susan Doron" w:date="2024-02-02T13:44:00Z">
        <w:r w:rsidR="00F3394D">
          <w:rPr>
            <w:rFonts w:asciiTheme="majorBidi" w:hAnsiTheme="majorBidi" w:cstheme="majorBidi"/>
            <w:sz w:val="24"/>
            <w:szCs w:val="24"/>
          </w:rPr>
          <w:t xml:space="preserve">hold </w:t>
        </w:r>
      </w:ins>
      <w:r w:rsidR="00BB07A5">
        <w:rPr>
          <w:rFonts w:asciiTheme="majorBidi" w:hAnsiTheme="majorBidi" w:cstheme="majorBidi"/>
          <w:sz w:val="24"/>
          <w:szCs w:val="24"/>
        </w:rPr>
        <w:t xml:space="preserve">directors </w:t>
      </w:r>
      <w:ins w:id="107" w:author="Susan Doron" w:date="2024-02-02T13:44:00Z">
        <w:r w:rsidR="00F3394D">
          <w:rPr>
            <w:rFonts w:asciiTheme="majorBidi" w:hAnsiTheme="majorBidi" w:cstheme="majorBidi"/>
            <w:sz w:val="24"/>
            <w:szCs w:val="24"/>
          </w:rPr>
          <w:t xml:space="preserve">liable </w:t>
        </w:r>
      </w:ins>
      <w:r w:rsidR="00BB07A5">
        <w:rPr>
          <w:rFonts w:asciiTheme="majorBidi" w:hAnsiTheme="majorBidi" w:cstheme="majorBidi"/>
          <w:sz w:val="24"/>
          <w:szCs w:val="24"/>
        </w:rPr>
        <w:t xml:space="preserve">not </w:t>
      </w:r>
      <w:r w:rsidR="008069F5">
        <w:rPr>
          <w:rFonts w:asciiTheme="majorBidi" w:hAnsiTheme="majorBidi" w:cstheme="majorBidi"/>
          <w:sz w:val="24"/>
          <w:szCs w:val="24"/>
        </w:rPr>
        <w:t xml:space="preserve">only </w:t>
      </w:r>
      <w:r w:rsidR="00BB07A5">
        <w:rPr>
          <w:rFonts w:asciiTheme="majorBidi" w:hAnsiTheme="majorBidi" w:cstheme="majorBidi"/>
          <w:sz w:val="24"/>
          <w:szCs w:val="24"/>
        </w:rPr>
        <w:t xml:space="preserve">for what they knew but </w:t>
      </w:r>
      <w:r w:rsidR="008069F5">
        <w:rPr>
          <w:rFonts w:asciiTheme="majorBidi" w:hAnsiTheme="majorBidi" w:cstheme="majorBidi"/>
          <w:sz w:val="24"/>
          <w:szCs w:val="24"/>
        </w:rPr>
        <w:t xml:space="preserve">also </w:t>
      </w:r>
      <w:r w:rsidR="00BB07A5">
        <w:rPr>
          <w:rFonts w:asciiTheme="majorBidi" w:hAnsiTheme="majorBidi" w:cstheme="majorBidi"/>
          <w:sz w:val="24"/>
          <w:szCs w:val="24"/>
        </w:rPr>
        <w:t xml:space="preserve">for what they should have known? Beyond the </w:t>
      </w:r>
      <w:r w:rsidR="005E17E1">
        <w:rPr>
          <w:rFonts w:asciiTheme="majorBidi" w:hAnsiTheme="majorBidi" w:cstheme="majorBidi"/>
          <w:sz w:val="24"/>
          <w:szCs w:val="24"/>
        </w:rPr>
        <w:t xml:space="preserve">uncertainties </w:t>
      </w:r>
      <w:r w:rsidR="009F31EB">
        <w:rPr>
          <w:rFonts w:asciiTheme="majorBidi" w:hAnsiTheme="majorBidi" w:cstheme="majorBidi"/>
          <w:sz w:val="24"/>
          <w:szCs w:val="24"/>
        </w:rPr>
        <w:t xml:space="preserve">regarding how </w:t>
      </w:r>
      <w:r w:rsidR="00BB07A5">
        <w:rPr>
          <w:rFonts w:asciiTheme="majorBidi" w:hAnsiTheme="majorBidi" w:cstheme="majorBidi"/>
          <w:sz w:val="24"/>
          <w:szCs w:val="24"/>
        </w:rPr>
        <w:t xml:space="preserve">to determine </w:t>
      </w:r>
      <w:ins w:id="108" w:author="Susan Doron" w:date="2024-02-02T13:44:00Z">
        <w:r w:rsidR="00F3394D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BB07A5">
        <w:rPr>
          <w:rFonts w:asciiTheme="majorBidi" w:hAnsiTheme="majorBidi" w:cstheme="majorBidi"/>
          <w:sz w:val="24"/>
          <w:szCs w:val="24"/>
        </w:rPr>
        <w:t>breach</w:t>
      </w:r>
      <w:ins w:id="109" w:author="Susan Doron" w:date="2024-02-02T13:44:00Z">
        <w:r w:rsidR="00F3394D">
          <w:rPr>
            <w:rFonts w:asciiTheme="majorBidi" w:hAnsiTheme="majorBidi" w:cstheme="majorBidi"/>
            <w:sz w:val="24"/>
            <w:szCs w:val="24"/>
          </w:rPr>
          <w:t xml:space="preserve"> of the duty of oversight</w:t>
        </w:r>
      </w:ins>
      <w:r w:rsidR="00BB07A5">
        <w:rPr>
          <w:rFonts w:asciiTheme="majorBidi" w:hAnsiTheme="majorBidi" w:cstheme="majorBidi"/>
          <w:sz w:val="24"/>
          <w:szCs w:val="24"/>
        </w:rPr>
        <w:t>, we do not know wh</w:t>
      </w:r>
      <w:ins w:id="110" w:author="Susan Doron" w:date="2024-02-02T13:45:00Z">
        <w:r w:rsidR="00F3394D">
          <w:rPr>
            <w:rFonts w:asciiTheme="majorBidi" w:hAnsiTheme="majorBidi" w:cstheme="majorBidi"/>
            <w:sz w:val="24"/>
            <w:szCs w:val="24"/>
          </w:rPr>
          <w:t>ich</w:t>
        </w:r>
      </w:ins>
      <w:del w:id="111" w:author="Susan Doron" w:date="2024-02-02T13:45:00Z">
        <w:r w:rsidR="00BB07A5" w:rsidDel="00F3394D">
          <w:rPr>
            <w:rFonts w:asciiTheme="majorBidi" w:hAnsiTheme="majorBidi" w:cstheme="majorBidi"/>
            <w:sz w:val="24"/>
            <w:szCs w:val="24"/>
          </w:rPr>
          <w:delText>at</w:delText>
        </w:r>
      </w:del>
      <w:r w:rsidR="00BB07A5">
        <w:rPr>
          <w:rFonts w:asciiTheme="majorBidi" w:hAnsiTheme="majorBidi" w:cstheme="majorBidi"/>
          <w:sz w:val="24"/>
          <w:szCs w:val="24"/>
        </w:rPr>
        <w:t xml:space="preserve"> form of causation applies </w:t>
      </w:r>
      <w:ins w:id="112" w:author="Susan Doron" w:date="2024-02-02T13:44:00Z">
        <w:r w:rsidR="00F3394D">
          <w:rPr>
            <w:rFonts w:asciiTheme="majorBidi" w:hAnsiTheme="majorBidi" w:cstheme="majorBidi"/>
            <w:sz w:val="24"/>
            <w:szCs w:val="24"/>
          </w:rPr>
          <w:t>or</w:t>
        </w:r>
      </w:ins>
      <w:del w:id="113" w:author="Susan Doron" w:date="2024-02-02T13:44:00Z">
        <w:r w:rsidR="00BB07A5" w:rsidDel="00F3394D">
          <w:rPr>
            <w:rFonts w:asciiTheme="majorBidi" w:hAnsiTheme="majorBidi" w:cstheme="majorBidi"/>
            <w:sz w:val="24"/>
            <w:szCs w:val="24"/>
          </w:rPr>
          <w:delText>and</w:delText>
        </w:r>
      </w:del>
      <w:r w:rsidR="00BB07A5">
        <w:rPr>
          <w:rFonts w:asciiTheme="majorBidi" w:hAnsiTheme="majorBidi" w:cstheme="majorBidi"/>
          <w:sz w:val="24"/>
          <w:szCs w:val="24"/>
        </w:rPr>
        <w:t xml:space="preserve"> how to calculate damages in oversight duty cases. </w:t>
      </w:r>
      <w:ins w:id="114" w:author="Susan Doron" w:date="2024-02-02T13:45:00Z">
        <w:r w:rsidR="00F3394D">
          <w:rPr>
            <w:rFonts w:asciiTheme="majorBidi" w:hAnsiTheme="majorBidi" w:cstheme="majorBidi"/>
            <w:sz w:val="24"/>
            <w:szCs w:val="24"/>
          </w:rPr>
          <w:t>Additionally, it is unclear</w:t>
        </w:r>
      </w:ins>
      <w:del w:id="115" w:author="Susan Doron" w:date="2024-02-02T13:45:00Z">
        <w:r w:rsidR="00BB07A5" w:rsidDel="00F3394D">
          <w:rPr>
            <w:rFonts w:asciiTheme="majorBidi" w:hAnsiTheme="majorBidi" w:cstheme="majorBidi"/>
            <w:sz w:val="24"/>
            <w:szCs w:val="24"/>
          </w:rPr>
          <w:delText>Further, we do not know</w:delText>
        </w:r>
      </w:del>
      <w:r w:rsidR="00BB07A5">
        <w:rPr>
          <w:rFonts w:asciiTheme="majorBidi" w:hAnsiTheme="majorBidi" w:cstheme="majorBidi"/>
          <w:sz w:val="24"/>
          <w:szCs w:val="24"/>
        </w:rPr>
        <w:t xml:space="preserve"> what the scope of oversight duties</w:t>
      </w:r>
      <w:ins w:id="116" w:author="Susan Doron" w:date="2024-02-02T13:45:00Z">
        <w:r w:rsidR="00F3394D">
          <w:rPr>
            <w:rFonts w:asciiTheme="majorBidi" w:hAnsiTheme="majorBidi" w:cstheme="majorBidi"/>
            <w:sz w:val="24"/>
            <w:szCs w:val="24"/>
          </w:rPr>
          <w:t xml:space="preserve"> entails. D</w:t>
        </w:r>
      </w:ins>
      <w:ins w:id="117" w:author="Susan Doron" w:date="2024-02-02T13:46:00Z">
        <w:r w:rsidR="00F3394D">
          <w:rPr>
            <w:rFonts w:asciiTheme="majorBidi" w:hAnsiTheme="majorBidi" w:cstheme="majorBidi"/>
            <w:sz w:val="24"/>
            <w:szCs w:val="24"/>
          </w:rPr>
          <w:t>o these duties</w:t>
        </w:r>
      </w:ins>
      <w:del w:id="118" w:author="Susan Doron" w:date="2024-02-02T13:46:00Z">
        <w:r w:rsidR="00BB07A5" w:rsidDel="00F3394D">
          <w:rPr>
            <w:rFonts w:asciiTheme="majorBidi" w:hAnsiTheme="majorBidi" w:cstheme="majorBidi"/>
            <w:sz w:val="24"/>
            <w:szCs w:val="24"/>
          </w:rPr>
          <w:delText xml:space="preserve"> is: do they</w:delText>
        </w:r>
      </w:del>
      <w:r w:rsidR="00BB07A5">
        <w:rPr>
          <w:rFonts w:asciiTheme="majorBidi" w:hAnsiTheme="majorBidi" w:cstheme="majorBidi"/>
          <w:sz w:val="24"/>
          <w:szCs w:val="24"/>
        </w:rPr>
        <w:t xml:space="preserve"> apply </w:t>
      </w:r>
      <w:r w:rsidR="007A529C">
        <w:rPr>
          <w:rFonts w:asciiTheme="majorBidi" w:hAnsiTheme="majorBidi" w:cstheme="majorBidi"/>
          <w:sz w:val="24"/>
          <w:szCs w:val="24"/>
        </w:rPr>
        <w:t>to overs</w:t>
      </w:r>
      <w:ins w:id="119" w:author="Susan Doron" w:date="2024-02-02T13:46:00Z">
        <w:r w:rsidR="00F3394D">
          <w:rPr>
            <w:rFonts w:asciiTheme="majorBidi" w:hAnsiTheme="majorBidi" w:cstheme="majorBidi"/>
            <w:sz w:val="24"/>
            <w:szCs w:val="24"/>
          </w:rPr>
          <w:t>eeing</w:t>
        </w:r>
      </w:ins>
      <w:del w:id="120" w:author="Susan Doron" w:date="2024-02-02T13:46:00Z">
        <w:r w:rsidR="007A529C" w:rsidDel="00F3394D">
          <w:rPr>
            <w:rFonts w:asciiTheme="majorBidi" w:hAnsiTheme="majorBidi" w:cstheme="majorBidi"/>
            <w:sz w:val="24"/>
            <w:szCs w:val="24"/>
          </w:rPr>
          <w:delText>ight of</w:delText>
        </w:r>
      </w:del>
      <w:r w:rsidR="007A529C">
        <w:rPr>
          <w:rFonts w:asciiTheme="majorBidi" w:hAnsiTheme="majorBidi" w:cstheme="majorBidi"/>
          <w:sz w:val="24"/>
          <w:szCs w:val="24"/>
        </w:rPr>
        <w:t xml:space="preserve"> business risks or </w:t>
      </w:r>
      <w:ins w:id="121" w:author="Susan Doron" w:date="2024-02-02T13:46:00Z">
        <w:r w:rsidR="00F3394D">
          <w:rPr>
            <w:rFonts w:asciiTheme="majorBidi" w:hAnsiTheme="majorBidi" w:cstheme="majorBidi"/>
            <w:sz w:val="24"/>
            <w:szCs w:val="24"/>
          </w:rPr>
          <w:t>strictly</w:t>
        </w:r>
      </w:ins>
      <w:del w:id="122" w:author="Susan Doron" w:date="2024-02-02T13:46:00Z">
        <w:r w:rsidR="007A529C" w:rsidDel="00F3394D">
          <w:rPr>
            <w:rFonts w:asciiTheme="majorBidi" w:hAnsiTheme="majorBidi" w:cstheme="majorBidi"/>
            <w:sz w:val="24"/>
            <w:szCs w:val="24"/>
          </w:rPr>
          <w:delText>just</w:delText>
        </w:r>
      </w:del>
      <w:r w:rsidR="007A529C">
        <w:rPr>
          <w:rFonts w:asciiTheme="majorBidi" w:hAnsiTheme="majorBidi" w:cstheme="majorBidi"/>
          <w:sz w:val="24"/>
          <w:szCs w:val="24"/>
        </w:rPr>
        <w:t xml:space="preserve"> </w:t>
      </w:r>
      <w:r w:rsidR="005E17E1">
        <w:rPr>
          <w:rFonts w:asciiTheme="majorBidi" w:hAnsiTheme="majorBidi" w:cstheme="majorBidi"/>
          <w:sz w:val="24"/>
          <w:szCs w:val="24"/>
        </w:rPr>
        <w:t>to overs</w:t>
      </w:r>
      <w:ins w:id="123" w:author="Susan Doron" w:date="2024-02-02T13:46:00Z">
        <w:r w:rsidR="00F3394D">
          <w:rPr>
            <w:rFonts w:asciiTheme="majorBidi" w:hAnsiTheme="majorBidi" w:cstheme="majorBidi"/>
            <w:sz w:val="24"/>
            <w:szCs w:val="24"/>
          </w:rPr>
          <w:t>eeing</w:t>
        </w:r>
      </w:ins>
      <w:del w:id="124" w:author="Susan Doron" w:date="2024-02-02T13:46:00Z">
        <w:r w:rsidR="005E17E1" w:rsidDel="00F3394D">
          <w:rPr>
            <w:rFonts w:asciiTheme="majorBidi" w:hAnsiTheme="majorBidi" w:cstheme="majorBidi"/>
            <w:sz w:val="24"/>
            <w:szCs w:val="24"/>
          </w:rPr>
          <w:delText>ight of</w:delText>
        </w:r>
      </w:del>
      <w:r w:rsidR="005E17E1">
        <w:rPr>
          <w:rFonts w:asciiTheme="majorBidi" w:hAnsiTheme="majorBidi" w:cstheme="majorBidi"/>
          <w:sz w:val="24"/>
          <w:szCs w:val="24"/>
        </w:rPr>
        <w:t xml:space="preserve"> clear illegalities</w:t>
      </w:r>
      <w:r w:rsidR="00BB07A5">
        <w:rPr>
          <w:rFonts w:asciiTheme="majorBidi" w:hAnsiTheme="majorBidi" w:cstheme="majorBidi"/>
          <w:sz w:val="24"/>
          <w:szCs w:val="24"/>
        </w:rPr>
        <w:t>? Do the</w:t>
      </w:r>
      <w:ins w:id="125" w:author="Susan Doron" w:date="2024-02-03T10:31:00Z">
        <w:r w:rsidR="00FD53F3">
          <w:rPr>
            <w:rFonts w:asciiTheme="majorBidi" w:hAnsiTheme="majorBidi" w:cstheme="majorBidi"/>
            <w:sz w:val="24"/>
            <w:szCs w:val="24"/>
          </w:rPr>
          <w:t>se</w:t>
        </w:r>
      </w:ins>
      <w:del w:id="126" w:author="Susan Doron" w:date="2024-02-03T10:31:00Z">
        <w:r w:rsidR="00BB07A5" w:rsidDel="00FD53F3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="00BB07A5">
        <w:rPr>
          <w:rFonts w:asciiTheme="majorBidi" w:hAnsiTheme="majorBidi" w:cstheme="majorBidi"/>
          <w:sz w:val="24"/>
          <w:szCs w:val="24"/>
        </w:rPr>
        <w:t xml:space="preserve"> apply </w:t>
      </w:r>
      <w:r w:rsidR="007A529C">
        <w:rPr>
          <w:rFonts w:asciiTheme="majorBidi" w:hAnsiTheme="majorBidi" w:cstheme="majorBidi"/>
          <w:sz w:val="24"/>
          <w:szCs w:val="24"/>
        </w:rPr>
        <w:t xml:space="preserve">to third-party compliance advisors or </w:t>
      </w:r>
      <w:ins w:id="127" w:author="Susan Doron" w:date="2024-02-02T13:46:00Z">
        <w:r w:rsidR="00F3394D">
          <w:rPr>
            <w:rFonts w:asciiTheme="majorBidi" w:hAnsiTheme="majorBidi" w:cstheme="majorBidi"/>
            <w:sz w:val="24"/>
            <w:szCs w:val="24"/>
          </w:rPr>
          <w:t>solely</w:t>
        </w:r>
      </w:ins>
      <w:del w:id="128" w:author="Susan Doron" w:date="2024-02-02T13:47:00Z">
        <w:r w:rsidR="007A529C" w:rsidDel="00F3394D">
          <w:rPr>
            <w:rFonts w:asciiTheme="majorBidi" w:hAnsiTheme="majorBidi" w:cstheme="majorBidi"/>
            <w:sz w:val="24"/>
            <w:szCs w:val="24"/>
          </w:rPr>
          <w:delText>just</w:delText>
        </w:r>
      </w:del>
      <w:r w:rsidR="007A529C">
        <w:rPr>
          <w:rFonts w:asciiTheme="majorBidi" w:hAnsiTheme="majorBidi" w:cstheme="majorBidi"/>
          <w:sz w:val="24"/>
          <w:szCs w:val="24"/>
        </w:rPr>
        <w:t xml:space="preserve"> to </w:t>
      </w:r>
      <w:r w:rsidR="005E17E1">
        <w:rPr>
          <w:rFonts w:asciiTheme="majorBidi" w:hAnsiTheme="majorBidi" w:cstheme="majorBidi"/>
          <w:sz w:val="24"/>
          <w:szCs w:val="24"/>
        </w:rPr>
        <w:t>corporate insiders</w:t>
      </w:r>
      <w:r w:rsidR="007A529C">
        <w:rPr>
          <w:rFonts w:asciiTheme="majorBidi" w:hAnsiTheme="majorBidi" w:cstheme="majorBidi"/>
          <w:sz w:val="24"/>
          <w:szCs w:val="24"/>
        </w:rPr>
        <w:t>?</w:t>
      </w:r>
      <w:r w:rsidR="00BB07A5">
        <w:rPr>
          <w:rFonts w:asciiTheme="majorBidi" w:hAnsiTheme="majorBidi" w:cstheme="majorBidi"/>
          <w:sz w:val="24"/>
          <w:szCs w:val="24"/>
        </w:rPr>
        <w:t xml:space="preserve"> </w:t>
      </w:r>
      <w:ins w:id="129" w:author="Susan Doron" w:date="2024-02-03T10:33:00Z">
        <w:r w:rsidR="00851BED">
          <w:rPr>
            <w:rFonts w:asciiTheme="majorBidi" w:hAnsiTheme="majorBidi" w:cstheme="majorBidi"/>
            <w:sz w:val="24"/>
            <w:szCs w:val="24"/>
          </w:rPr>
          <w:t>Perhaps the</w:t>
        </w:r>
      </w:ins>
      <w:ins w:id="130" w:author="Susan Doron" w:date="2024-02-02T13:50:00Z">
        <w:r w:rsidR="00C8552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31" w:author="Susan Doron" w:date="2024-02-03T10:33:00Z">
        <w:r w:rsidR="00851BED">
          <w:rPr>
            <w:rFonts w:asciiTheme="majorBidi" w:hAnsiTheme="majorBidi" w:cstheme="majorBidi"/>
            <w:sz w:val="24"/>
            <w:szCs w:val="24"/>
          </w:rPr>
          <w:t>most</w:t>
        </w:r>
      </w:ins>
      <w:ins w:id="132" w:author="Susan Doron" w:date="2024-02-02T13:50:00Z">
        <w:r w:rsidR="00C8552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33" w:author="Susan Doron" w:date="2024-02-03T10:33:00Z">
        <w:r w:rsidR="00851BED">
          <w:rPr>
            <w:rFonts w:asciiTheme="majorBidi" w:hAnsiTheme="majorBidi" w:cstheme="majorBidi"/>
            <w:sz w:val="24"/>
            <w:szCs w:val="24"/>
          </w:rPr>
          <w:t>significant</w:t>
        </w:r>
      </w:ins>
      <w:ins w:id="134" w:author="Susan Doron" w:date="2024-02-02T13:50:00Z">
        <w:r w:rsidR="00C8552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35" w:author="Susan Doron" w:date="2024-02-03T10:33:00Z">
        <w:r w:rsidR="00851BED">
          <w:rPr>
            <w:rFonts w:asciiTheme="majorBidi" w:hAnsiTheme="majorBidi" w:cstheme="majorBidi"/>
            <w:sz w:val="24"/>
            <w:szCs w:val="24"/>
          </w:rPr>
          <w:t>concern</w:t>
        </w:r>
      </w:ins>
      <w:ins w:id="136" w:author="Susan Doron" w:date="2024-02-02T13:50:00Z">
        <w:r w:rsidR="00C85522">
          <w:rPr>
            <w:rFonts w:asciiTheme="majorBidi" w:hAnsiTheme="majorBidi" w:cstheme="majorBidi"/>
            <w:sz w:val="24"/>
            <w:szCs w:val="24"/>
          </w:rPr>
          <w:t xml:space="preserve"> is </w:t>
        </w:r>
      </w:ins>
      <w:ins w:id="137" w:author="Susan Doron" w:date="2024-02-02T13:51:00Z">
        <w:r w:rsidR="00C85522">
          <w:rPr>
            <w:rFonts w:asciiTheme="majorBidi" w:hAnsiTheme="majorBidi" w:cstheme="majorBidi"/>
            <w:sz w:val="24"/>
            <w:szCs w:val="24"/>
          </w:rPr>
          <w:t>that we</w:t>
        </w:r>
      </w:ins>
      <w:del w:id="138" w:author="Susan Doron" w:date="2024-02-02T13:50:00Z">
        <w:r w:rsidR="003E7C35" w:rsidDel="00C85522">
          <w:rPr>
            <w:rFonts w:asciiTheme="majorBidi" w:hAnsiTheme="majorBidi" w:cstheme="majorBidi"/>
            <w:sz w:val="24"/>
            <w:szCs w:val="24"/>
          </w:rPr>
          <w:delText>P</w:delText>
        </w:r>
        <w:r w:rsidR="00BB07A5" w:rsidDel="00C85522">
          <w:rPr>
            <w:rFonts w:asciiTheme="majorBidi" w:hAnsiTheme="majorBidi" w:cstheme="majorBidi"/>
            <w:sz w:val="24"/>
            <w:szCs w:val="24"/>
          </w:rPr>
          <w:delText>erhaps</w:delText>
        </w:r>
      </w:del>
      <w:ins w:id="139" w:author="Susan Doron" w:date="2024-02-02T13:51:00Z">
        <w:r w:rsidR="00C8552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40" w:author="Susan Doron" w:date="2024-02-02T13:50:00Z">
        <w:r w:rsidR="00BB07A5" w:rsidDel="00C85522">
          <w:rPr>
            <w:rFonts w:asciiTheme="majorBidi" w:hAnsiTheme="majorBidi" w:cstheme="majorBidi"/>
            <w:sz w:val="24"/>
            <w:szCs w:val="24"/>
          </w:rPr>
          <w:delText xml:space="preserve"> most importantly, </w:delText>
        </w:r>
        <w:r w:rsidR="005E17E1" w:rsidDel="00C85522">
          <w:rPr>
            <w:rFonts w:asciiTheme="majorBidi" w:hAnsiTheme="majorBidi" w:cstheme="majorBidi"/>
            <w:sz w:val="24"/>
            <w:szCs w:val="24"/>
          </w:rPr>
          <w:delText xml:space="preserve">we </w:delText>
        </w:r>
      </w:del>
      <w:ins w:id="141" w:author="Susan Doron" w:date="2024-02-03T10:33:00Z">
        <w:r w:rsidR="00851BED">
          <w:rPr>
            <w:rFonts w:asciiTheme="majorBidi" w:hAnsiTheme="majorBidi" w:cstheme="majorBidi"/>
            <w:sz w:val="24"/>
            <w:szCs w:val="24"/>
          </w:rPr>
          <w:t>do</w:t>
        </w:r>
      </w:ins>
      <w:ins w:id="142" w:author="Susan Doron" w:date="2024-02-02T13:50:00Z">
        <w:r w:rsidR="00C8552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43" w:author="Susan Doron" w:date="2024-02-02T13:49:00Z">
        <w:r w:rsidR="005E17E1" w:rsidDel="00C85522">
          <w:rPr>
            <w:rFonts w:asciiTheme="majorBidi" w:hAnsiTheme="majorBidi" w:cstheme="majorBidi"/>
            <w:sz w:val="24"/>
            <w:szCs w:val="24"/>
          </w:rPr>
          <w:delText>do not have</w:delText>
        </w:r>
      </w:del>
      <w:del w:id="144" w:author="Susan Doron" w:date="2024-02-03T10:11:00Z">
        <w:r w:rsidR="005E17E1" w:rsidDel="00F848C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45" w:author="Susan Doron" w:date="2024-02-03T10:33:00Z">
        <w:r w:rsidR="00851BED">
          <w:rPr>
            <w:rFonts w:asciiTheme="majorBidi" w:hAnsiTheme="majorBidi" w:cstheme="majorBidi"/>
            <w:sz w:val="24"/>
            <w:szCs w:val="24"/>
          </w:rPr>
          <w:t xml:space="preserve">not have </w:t>
        </w:r>
      </w:ins>
      <w:r w:rsidR="005E17E1">
        <w:rPr>
          <w:rFonts w:asciiTheme="majorBidi" w:hAnsiTheme="majorBidi" w:cstheme="majorBidi"/>
          <w:sz w:val="24"/>
          <w:szCs w:val="24"/>
        </w:rPr>
        <w:t xml:space="preserve">a </w:t>
      </w:r>
      <w:ins w:id="146" w:author="Susan Doron" w:date="2024-02-03T10:33:00Z">
        <w:r w:rsidR="00851BED">
          <w:rPr>
            <w:rFonts w:asciiTheme="majorBidi" w:hAnsiTheme="majorBidi" w:cstheme="majorBidi"/>
            <w:sz w:val="24"/>
            <w:szCs w:val="24"/>
          </w:rPr>
          <w:t>strong</w:t>
        </w:r>
      </w:ins>
      <w:del w:id="147" w:author="Susan Doron" w:date="2024-02-03T10:33:00Z">
        <w:r w:rsidR="005E17E1" w:rsidDel="00851BED">
          <w:rPr>
            <w:rFonts w:asciiTheme="majorBidi" w:hAnsiTheme="majorBidi" w:cstheme="majorBidi"/>
            <w:sz w:val="24"/>
            <w:szCs w:val="24"/>
          </w:rPr>
          <w:delText>good</w:delText>
        </w:r>
      </w:del>
      <w:r w:rsidR="005E17E1">
        <w:rPr>
          <w:rFonts w:asciiTheme="majorBidi" w:hAnsiTheme="majorBidi" w:cstheme="majorBidi"/>
          <w:sz w:val="24"/>
          <w:szCs w:val="24"/>
        </w:rPr>
        <w:t xml:space="preserve"> </w:t>
      </w:r>
      <w:ins w:id="148" w:author="Susan Doron" w:date="2024-02-03T10:33:00Z">
        <w:r w:rsidR="00851BED">
          <w:rPr>
            <w:rFonts w:asciiTheme="majorBidi" w:hAnsiTheme="majorBidi" w:cstheme="majorBidi"/>
            <w:sz w:val="24"/>
            <w:szCs w:val="24"/>
          </w:rPr>
          <w:t>understanding</w:t>
        </w:r>
      </w:ins>
      <w:del w:id="149" w:author="Susan Doron" w:date="2024-02-03T10:33:00Z">
        <w:r w:rsidR="005E17E1" w:rsidDel="00851BED">
          <w:rPr>
            <w:rFonts w:asciiTheme="majorBidi" w:hAnsiTheme="majorBidi" w:cstheme="majorBidi"/>
            <w:sz w:val="24"/>
            <w:szCs w:val="24"/>
          </w:rPr>
          <w:delText>grasp</w:delText>
        </w:r>
      </w:del>
      <w:r w:rsidR="005E17E1">
        <w:rPr>
          <w:rFonts w:asciiTheme="majorBidi" w:hAnsiTheme="majorBidi" w:cstheme="majorBidi"/>
          <w:sz w:val="24"/>
          <w:szCs w:val="24"/>
        </w:rPr>
        <w:t xml:space="preserve"> of </w:t>
      </w:r>
      <w:r w:rsidR="00BB07A5">
        <w:rPr>
          <w:rFonts w:asciiTheme="majorBidi" w:hAnsiTheme="majorBidi" w:cstheme="majorBidi"/>
          <w:sz w:val="24"/>
          <w:szCs w:val="24"/>
        </w:rPr>
        <w:t>the policy rationales</w:t>
      </w:r>
      <w:r w:rsidR="005E17E1">
        <w:rPr>
          <w:rFonts w:asciiTheme="majorBidi" w:hAnsiTheme="majorBidi" w:cstheme="majorBidi"/>
          <w:sz w:val="24"/>
          <w:szCs w:val="24"/>
        </w:rPr>
        <w:t xml:space="preserve"> </w:t>
      </w:r>
      <w:del w:id="150" w:author="Susan Doron" w:date="2024-02-02T13:48:00Z">
        <w:r w:rsidR="005E17E1" w:rsidDel="00F3394D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151" w:author="Susan Doron" w:date="2024-02-03T10:33:00Z">
        <w:r w:rsidR="00851BED">
          <w:rPr>
            <w:rFonts w:asciiTheme="majorBidi" w:hAnsiTheme="majorBidi" w:cstheme="majorBidi"/>
            <w:sz w:val="24"/>
            <w:szCs w:val="24"/>
          </w:rPr>
          <w:t>that</w:t>
        </w:r>
      </w:ins>
      <w:del w:id="152" w:author="Susan Doron" w:date="2024-02-03T10:33:00Z">
        <w:r w:rsidR="005E17E1" w:rsidDel="00851BED">
          <w:rPr>
            <w:rFonts w:asciiTheme="majorBidi" w:hAnsiTheme="majorBidi" w:cstheme="majorBidi"/>
            <w:sz w:val="24"/>
            <w:szCs w:val="24"/>
          </w:rPr>
          <w:delText>underl</w:delText>
        </w:r>
      </w:del>
      <w:del w:id="153" w:author="Susan Doron" w:date="2024-02-02T13:48:00Z">
        <w:r w:rsidR="005E17E1" w:rsidDel="00F3394D">
          <w:rPr>
            <w:rFonts w:asciiTheme="majorBidi" w:hAnsiTheme="majorBidi" w:cstheme="majorBidi"/>
            <w:sz w:val="24"/>
            <w:szCs w:val="24"/>
          </w:rPr>
          <w:delText>ie</w:delText>
        </w:r>
      </w:del>
      <w:r w:rsidR="005E17E1">
        <w:rPr>
          <w:rFonts w:asciiTheme="majorBidi" w:hAnsiTheme="majorBidi" w:cstheme="majorBidi"/>
          <w:sz w:val="24"/>
          <w:szCs w:val="24"/>
        </w:rPr>
        <w:t xml:space="preserve"> </w:t>
      </w:r>
      <w:ins w:id="154" w:author="Susan Doron" w:date="2024-02-03T10:33:00Z">
        <w:r w:rsidR="00851BED">
          <w:rPr>
            <w:rFonts w:asciiTheme="majorBidi" w:hAnsiTheme="majorBidi" w:cstheme="majorBidi"/>
            <w:sz w:val="24"/>
            <w:szCs w:val="24"/>
          </w:rPr>
          <w:t xml:space="preserve">support </w:t>
        </w:r>
      </w:ins>
      <w:r w:rsidR="005E17E1">
        <w:rPr>
          <w:rFonts w:asciiTheme="majorBidi" w:hAnsiTheme="majorBidi" w:cstheme="majorBidi"/>
          <w:sz w:val="24"/>
          <w:szCs w:val="24"/>
        </w:rPr>
        <w:t>oversight dut</w:t>
      </w:r>
      <w:r w:rsidR="007A529C">
        <w:rPr>
          <w:rFonts w:asciiTheme="majorBidi" w:hAnsiTheme="majorBidi" w:cstheme="majorBidi"/>
          <w:sz w:val="24"/>
          <w:szCs w:val="24"/>
        </w:rPr>
        <w:t>y claims</w:t>
      </w:r>
      <w:r w:rsidR="005E17E1">
        <w:rPr>
          <w:rFonts w:asciiTheme="majorBidi" w:hAnsiTheme="majorBidi" w:cstheme="majorBidi"/>
          <w:sz w:val="24"/>
          <w:szCs w:val="24"/>
        </w:rPr>
        <w:t xml:space="preserve">. </w:t>
      </w:r>
    </w:p>
    <w:p w14:paraId="23AB461A" w14:textId="6C5E2436" w:rsidR="007A0696" w:rsidRDefault="00C85522" w:rsidP="007A0696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ins w:id="155" w:author="Susan Doron" w:date="2024-02-02T13:51:00Z">
        <w:r>
          <w:rPr>
            <w:rFonts w:asciiTheme="majorBidi" w:hAnsiTheme="majorBidi" w:cstheme="majorBidi"/>
            <w:sz w:val="24"/>
            <w:szCs w:val="24"/>
          </w:rPr>
          <w:t>T</w:t>
        </w:r>
      </w:ins>
      <w:del w:id="156" w:author="Susan Doron" w:date="2024-02-02T13:51:00Z">
        <w:r w:rsidR="00BB07A5" w:rsidDel="00C85522">
          <w:rPr>
            <w:rFonts w:asciiTheme="majorBidi" w:hAnsiTheme="majorBidi" w:cstheme="majorBidi"/>
            <w:sz w:val="24"/>
            <w:szCs w:val="24"/>
          </w:rPr>
          <w:delText xml:space="preserve">The reason </w:delText>
        </w:r>
        <w:r w:rsidR="009C2721" w:rsidDel="00C85522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  <w:r w:rsidR="00BB07A5" w:rsidDel="00C85522">
          <w:rPr>
            <w:rFonts w:asciiTheme="majorBidi" w:hAnsiTheme="majorBidi" w:cstheme="majorBidi"/>
            <w:sz w:val="24"/>
            <w:szCs w:val="24"/>
          </w:rPr>
          <w:delText>all</w:delText>
        </w:r>
      </w:del>
      <w:del w:id="157" w:author="Susan Doron" w:date="2024-02-02T13:52:00Z">
        <w:r w:rsidR="00BB07A5" w:rsidDel="00C85522">
          <w:rPr>
            <w:rFonts w:asciiTheme="majorBidi" w:hAnsiTheme="majorBidi" w:cstheme="majorBidi"/>
            <w:sz w:val="24"/>
            <w:szCs w:val="24"/>
          </w:rPr>
          <w:delText xml:space="preserve"> t</w:delText>
        </w:r>
      </w:del>
      <w:r w:rsidR="00BB07A5">
        <w:rPr>
          <w:rFonts w:asciiTheme="majorBidi" w:hAnsiTheme="majorBidi" w:cstheme="majorBidi"/>
          <w:sz w:val="24"/>
          <w:szCs w:val="24"/>
        </w:rPr>
        <w:t xml:space="preserve">hese </w:t>
      </w:r>
      <w:r w:rsidR="009C2721">
        <w:rPr>
          <w:rFonts w:asciiTheme="majorBidi" w:hAnsiTheme="majorBidi" w:cstheme="majorBidi"/>
          <w:sz w:val="24"/>
          <w:szCs w:val="24"/>
        </w:rPr>
        <w:t xml:space="preserve">fundamental </w:t>
      </w:r>
      <w:r w:rsidR="00BB07A5">
        <w:rPr>
          <w:rFonts w:asciiTheme="majorBidi" w:hAnsiTheme="majorBidi" w:cstheme="majorBidi"/>
          <w:sz w:val="24"/>
          <w:szCs w:val="24"/>
        </w:rPr>
        <w:t xml:space="preserve">questions have </w:t>
      </w:r>
      <w:ins w:id="158" w:author="Susan Doron" w:date="2024-02-02T13:51:00Z">
        <w:r>
          <w:rPr>
            <w:rFonts w:asciiTheme="majorBidi" w:hAnsiTheme="majorBidi" w:cstheme="majorBidi"/>
            <w:sz w:val="24"/>
            <w:szCs w:val="24"/>
          </w:rPr>
          <w:t>yet to be</w:t>
        </w:r>
      </w:ins>
      <w:del w:id="159" w:author="Susan Doron" w:date="2024-02-02T13:51:00Z">
        <w:r w:rsidR="00BB07A5" w:rsidDel="00C85522">
          <w:rPr>
            <w:rFonts w:asciiTheme="majorBidi" w:hAnsiTheme="majorBidi" w:cstheme="majorBidi"/>
            <w:sz w:val="24"/>
            <w:szCs w:val="24"/>
          </w:rPr>
          <w:delText>not been</w:delText>
        </w:r>
      </w:del>
      <w:r w:rsidR="00BB07A5">
        <w:rPr>
          <w:rFonts w:asciiTheme="majorBidi" w:hAnsiTheme="majorBidi" w:cstheme="majorBidi"/>
          <w:sz w:val="24"/>
          <w:szCs w:val="24"/>
        </w:rPr>
        <w:t xml:space="preserve"> fully explored</w:t>
      </w:r>
      <w:r w:rsidR="009C2721">
        <w:rPr>
          <w:rFonts w:asciiTheme="majorBidi" w:hAnsiTheme="majorBidi" w:cstheme="majorBidi"/>
          <w:sz w:val="24"/>
          <w:szCs w:val="24"/>
        </w:rPr>
        <w:t xml:space="preserve"> </w:t>
      </w:r>
      <w:ins w:id="160" w:author="Susan Doron" w:date="2024-02-02T13:52:00Z">
        <w:r>
          <w:rPr>
            <w:rFonts w:asciiTheme="majorBidi" w:hAnsiTheme="majorBidi" w:cstheme="majorBidi"/>
            <w:sz w:val="24"/>
            <w:szCs w:val="24"/>
          </w:rPr>
          <w:t>because</w:t>
        </w:r>
      </w:ins>
      <w:del w:id="161" w:author="Susan Doron" w:date="2024-02-02T13:51:00Z">
        <w:r w:rsidR="00A612E0" w:rsidDel="00C85522">
          <w:rPr>
            <w:rFonts w:asciiTheme="majorBidi" w:hAnsiTheme="majorBidi" w:cstheme="majorBidi"/>
            <w:sz w:val="24"/>
            <w:szCs w:val="24"/>
          </w:rPr>
          <w:delText xml:space="preserve">yet </w:delText>
        </w:r>
      </w:del>
      <w:del w:id="162" w:author="Susan Doron" w:date="2024-02-02T13:52:00Z">
        <w:r w:rsidR="009C2721" w:rsidDel="00C85522">
          <w:rPr>
            <w:rFonts w:asciiTheme="majorBidi" w:hAnsiTheme="majorBidi" w:cstheme="majorBidi"/>
            <w:sz w:val="24"/>
            <w:szCs w:val="24"/>
          </w:rPr>
          <w:delText>is that</w:delText>
        </w:r>
      </w:del>
      <w:ins w:id="163" w:author="Susan Doron" w:date="2024-02-02T13:52:00Z">
        <w:r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="00BB07A5">
        <w:rPr>
          <w:rFonts w:asciiTheme="majorBidi" w:hAnsiTheme="majorBidi" w:cstheme="majorBidi"/>
          <w:sz w:val="24"/>
          <w:szCs w:val="24"/>
        </w:rPr>
        <w:t xml:space="preserve"> oversight dut</w:t>
      </w:r>
      <w:r w:rsidR="007A529C">
        <w:rPr>
          <w:rFonts w:asciiTheme="majorBidi" w:hAnsiTheme="majorBidi" w:cstheme="majorBidi"/>
          <w:sz w:val="24"/>
          <w:szCs w:val="24"/>
        </w:rPr>
        <w:t>y doctrine is</w:t>
      </w:r>
      <w:r w:rsidR="00BB07A5">
        <w:rPr>
          <w:rFonts w:asciiTheme="majorBidi" w:hAnsiTheme="majorBidi" w:cstheme="majorBidi"/>
          <w:sz w:val="24"/>
          <w:szCs w:val="24"/>
        </w:rPr>
        <w:t xml:space="preserve"> </w:t>
      </w:r>
      <w:ins w:id="164" w:author="Susan Doron" w:date="2024-02-02T13:51:00Z">
        <w:r>
          <w:rPr>
            <w:rFonts w:asciiTheme="majorBidi" w:hAnsiTheme="majorBidi" w:cstheme="majorBidi"/>
            <w:sz w:val="24"/>
            <w:szCs w:val="24"/>
          </w:rPr>
          <w:t xml:space="preserve">still </w:t>
        </w:r>
      </w:ins>
      <w:ins w:id="165" w:author="Susan Doron" w:date="2024-02-02T13:52:00Z">
        <w:r>
          <w:rPr>
            <w:rFonts w:asciiTheme="majorBidi" w:hAnsiTheme="majorBidi" w:cstheme="majorBidi"/>
            <w:sz w:val="24"/>
            <w:szCs w:val="24"/>
          </w:rPr>
          <w:t xml:space="preserve">in a </w:t>
        </w:r>
      </w:ins>
      <w:r w:rsidR="00BB07A5">
        <w:rPr>
          <w:rFonts w:asciiTheme="majorBidi" w:hAnsiTheme="majorBidi" w:cstheme="majorBidi"/>
          <w:sz w:val="24"/>
          <w:szCs w:val="24"/>
        </w:rPr>
        <w:t>nascent</w:t>
      </w:r>
      <w:ins w:id="166" w:author="Susan Doron" w:date="2024-02-02T13:52:00Z">
        <w:r>
          <w:rPr>
            <w:rFonts w:asciiTheme="majorBidi" w:hAnsiTheme="majorBidi" w:cstheme="majorBidi"/>
            <w:sz w:val="24"/>
            <w:szCs w:val="24"/>
          </w:rPr>
          <w:t xml:space="preserve"> stage</w:t>
        </w:r>
      </w:ins>
      <w:r w:rsidR="00BB07A5">
        <w:rPr>
          <w:rFonts w:asciiTheme="majorBidi" w:hAnsiTheme="majorBidi" w:cstheme="majorBidi"/>
          <w:sz w:val="24"/>
          <w:szCs w:val="24"/>
        </w:rPr>
        <w:t xml:space="preserve">. </w:t>
      </w:r>
      <w:ins w:id="167" w:author="Susan Doron" w:date="2024-02-03T10:35:00Z">
        <w:r w:rsidR="00851BED">
          <w:rPr>
            <w:rFonts w:asciiTheme="majorBidi" w:hAnsiTheme="majorBidi" w:cstheme="majorBidi"/>
            <w:sz w:val="24"/>
            <w:szCs w:val="24"/>
          </w:rPr>
          <w:t>Although</w:t>
        </w:r>
      </w:ins>
      <w:del w:id="168" w:author="Susan Doron" w:date="2024-02-03T10:34:00Z">
        <w:r w:rsidR="00086274" w:rsidDel="00851BED">
          <w:rPr>
            <w:rFonts w:asciiTheme="majorBidi" w:hAnsiTheme="majorBidi" w:cstheme="majorBidi"/>
            <w:sz w:val="24"/>
            <w:szCs w:val="24"/>
          </w:rPr>
          <w:delText>To be sure,</w:delText>
        </w:r>
      </w:del>
      <w:r w:rsidR="00086274">
        <w:rPr>
          <w:rFonts w:asciiTheme="majorBidi" w:hAnsiTheme="majorBidi" w:cstheme="majorBidi"/>
          <w:sz w:val="24"/>
          <w:szCs w:val="24"/>
        </w:rPr>
        <w:t xml:space="preserve"> the doctrine </w:t>
      </w:r>
      <w:ins w:id="169" w:author="Susan Doron" w:date="2024-02-02T13:52:00Z">
        <w:r>
          <w:rPr>
            <w:rFonts w:asciiTheme="majorBidi" w:hAnsiTheme="majorBidi" w:cstheme="majorBidi"/>
            <w:sz w:val="24"/>
            <w:szCs w:val="24"/>
          </w:rPr>
          <w:t xml:space="preserve">has </w:t>
        </w:r>
      </w:ins>
      <w:r w:rsidR="00086274">
        <w:rPr>
          <w:rFonts w:asciiTheme="majorBidi" w:hAnsiTheme="majorBidi" w:cstheme="majorBidi"/>
          <w:sz w:val="24"/>
          <w:szCs w:val="24"/>
        </w:rPr>
        <w:t>existed in various formulations for over six decades</w:t>
      </w:r>
      <w:ins w:id="170" w:author="Susan Doron" w:date="2024-02-03T10:34:00Z">
        <w:r w:rsidR="00851BED">
          <w:rPr>
            <w:rFonts w:asciiTheme="majorBidi" w:hAnsiTheme="majorBidi" w:cstheme="majorBidi"/>
            <w:sz w:val="24"/>
            <w:szCs w:val="24"/>
          </w:rPr>
          <w:t>,</w:t>
        </w:r>
      </w:ins>
      <w:del w:id="171" w:author="Susan Doron" w:date="2024-02-03T10:34:00Z">
        <w:r w:rsidR="00086274" w:rsidDel="00851BED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086274">
        <w:rPr>
          <w:rStyle w:val="FootnoteReference"/>
          <w:rFonts w:asciiTheme="majorBidi" w:hAnsiTheme="majorBidi" w:cstheme="majorBidi"/>
          <w:sz w:val="24"/>
          <w:szCs w:val="24"/>
        </w:rPr>
        <w:footnoteReference w:id="6"/>
      </w:r>
      <w:r w:rsidR="00086274">
        <w:rPr>
          <w:rFonts w:asciiTheme="majorBidi" w:hAnsiTheme="majorBidi" w:cstheme="majorBidi"/>
          <w:sz w:val="24"/>
          <w:szCs w:val="24"/>
        </w:rPr>
        <w:t xml:space="preserve"> </w:t>
      </w:r>
      <w:del w:id="172" w:author="Susan Doron" w:date="2024-02-03T10:34:00Z">
        <w:r w:rsidR="00086274" w:rsidDel="00851BED">
          <w:rPr>
            <w:rFonts w:asciiTheme="majorBidi" w:hAnsiTheme="majorBidi" w:cstheme="majorBidi"/>
            <w:sz w:val="24"/>
            <w:szCs w:val="24"/>
          </w:rPr>
          <w:delText xml:space="preserve">But </w:delText>
        </w:r>
      </w:del>
      <w:r w:rsidR="00086274">
        <w:rPr>
          <w:rFonts w:asciiTheme="majorBidi" w:hAnsiTheme="majorBidi" w:cstheme="majorBidi"/>
          <w:sz w:val="24"/>
          <w:szCs w:val="24"/>
        </w:rPr>
        <w:t>in practice</w:t>
      </w:r>
      <w:ins w:id="173" w:author="Susan Doron" w:date="2024-02-02T13:52:00Z">
        <w:r>
          <w:rPr>
            <w:rFonts w:asciiTheme="majorBidi" w:hAnsiTheme="majorBidi" w:cstheme="majorBidi"/>
            <w:sz w:val="24"/>
            <w:szCs w:val="24"/>
          </w:rPr>
          <w:t>,</w:t>
        </w:r>
      </w:ins>
      <w:r w:rsidR="00086274">
        <w:rPr>
          <w:rFonts w:asciiTheme="majorBidi" w:hAnsiTheme="majorBidi" w:cstheme="majorBidi"/>
          <w:sz w:val="24"/>
          <w:szCs w:val="24"/>
        </w:rPr>
        <w:t xml:space="preserve"> it la</w:t>
      </w:r>
      <w:ins w:id="174" w:author="Susan Doron" w:date="2024-02-02T13:52:00Z">
        <w:r>
          <w:rPr>
            <w:rFonts w:asciiTheme="majorBidi" w:hAnsiTheme="majorBidi" w:cstheme="majorBidi"/>
            <w:sz w:val="24"/>
            <w:szCs w:val="24"/>
          </w:rPr>
          <w:t>y</w:t>
        </w:r>
      </w:ins>
      <w:del w:id="175" w:author="Susan Doron" w:date="2024-02-02T13:52:00Z">
        <w:r w:rsidR="00086274" w:rsidDel="00C85522">
          <w:rPr>
            <w:rFonts w:asciiTheme="majorBidi" w:hAnsiTheme="majorBidi" w:cstheme="majorBidi"/>
            <w:sz w:val="24"/>
            <w:szCs w:val="24"/>
          </w:rPr>
          <w:delText>id</w:delText>
        </w:r>
      </w:del>
      <w:r w:rsidR="00086274">
        <w:rPr>
          <w:rFonts w:asciiTheme="majorBidi" w:hAnsiTheme="majorBidi" w:cstheme="majorBidi"/>
          <w:sz w:val="24"/>
          <w:szCs w:val="24"/>
        </w:rPr>
        <w:t xml:space="preserve"> dormant </w:t>
      </w:r>
      <w:ins w:id="176" w:author="Susan Doron" w:date="2024-02-02T13:52:00Z">
        <w:r>
          <w:rPr>
            <w:rFonts w:asciiTheme="majorBidi" w:hAnsiTheme="majorBidi" w:cstheme="majorBidi"/>
            <w:sz w:val="24"/>
            <w:szCs w:val="24"/>
          </w:rPr>
          <w:t>muc</w:t>
        </w:r>
      </w:ins>
      <w:ins w:id="177" w:author="Susan Doron" w:date="2024-02-02T13:53:00Z">
        <w:r>
          <w:rPr>
            <w:rFonts w:asciiTheme="majorBidi" w:hAnsiTheme="majorBidi" w:cstheme="majorBidi"/>
            <w:sz w:val="24"/>
            <w:szCs w:val="24"/>
          </w:rPr>
          <w:t xml:space="preserve">h of this time </w:t>
        </w:r>
      </w:ins>
      <w:r w:rsidR="00086274">
        <w:rPr>
          <w:rFonts w:asciiTheme="majorBidi" w:hAnsiTheme="majorBidi" w:cstheme="majorBidi"/>
          <w:sz w:val="24"/>
          <w:szCs w:val="24"/>
        </w:rPr>
        <w:t xml:space="preserve">and was widely perceived by </w:t>
      </w:r>
      <w:r w:rsidR="005E17E1">
        <w:rPr>
          <w:rFonts w:asciiTheme="majorBidi" w:hAnsiTheme="majorBidi" w:cstheme="majorBidi"/>
          <w:sz w:val="24"/>
          <w:szCs w:val="24"/>
        </w:rPr>
        <w:t>corporate legal scholars and practitioners as an irrelevant, toothless tiger.</w:t>
      </w:r>
      <w:del w:id="178" w:author="Susan Doron" w:date="2024-02-02T13:53:00Z">
        <w:r w:rsidR="009D1C53" w:rsidRPr="009D1C53" w:rsidDel="00C85522">
          <w:rPr>
            <w:rStyle w:val="FootnoteReference"/>
            <w:rFonts w:asciiTheme="majorBidi" w:hAnsiTheme="majorBidi" w:cstheme="majorBidi"/>
            <w:sz w:val="24"/>
            <w:szCs w:val="24"/>
          </w:rPr>
          <w:delText xml:space="preserve"> </w:delText>
        </w:r>
      </w:del>
      <w:bookmarkStart w:id="179" w:name="_Ref157638037"/>
      <w:r w:rsidR="009D1C53">
        <w:rPr>
          <w:rStyle w:val="FootnoteReference"/>
          <w:rFonts w:asciiTheme="majorBidi" w:hAnsiTheme="majorBidi" w:cstheme="majorBidi"/>
          <w:sz w:val="24"/>
          <w:szCs w:val="24"/>
        </w:rPr>
        <w:footnoteReference w:id="7"/>
      </w:r>
      <w:bookmarkEnd w:id="179"/>
      <w:r w:rsidR="009C2721">
        <w:rPr>
          <w:rFonts w:asciiTheme="majorBidi" w:hAnsiTheme="majorBidi" w:cstheme="majorBidi"/>
          <w:sz w:val="24"/>
          <w:szCs w:val="24"/>
        </w:rPr>
        <w:t xml:space="preserve"> </w:t>
      </w:r>
      <w:ins w:id="180" w:author="Susan Doron" w:date="2024-02-03T10:36:00Z">
        <w:r w:rsidR="00851BED">
          <w:rPr>
            <w:rFonts w:asciiTheme="majorBidi" w:hAnsiTheme="majorBidi" w:cstheme="majorBidi"/>
            <w:sz w:val="24"/>
            <w:szCs w:val="24"/>
          </w:rPr>
          <w:t>F</w:t>
        </w:r>
        <w:r w:rsidR="00851BED">
          <w:rPr>
            <w:rFonts w:asciiTheme="majorBidi" w:hAnsiTheme="majorBidi" w:cstheme="majorBidi"/>
            <w:sz w:val="24"/>
            <w:szCs w:val="24"/>
          </w:rPr>
          <w:t>ailure-of-oversight claims were routinely dismissed</w:t>
        </w:r>
        <w:r w:rsidR="00851BED">
          <w:rPr>
            <w:rFonts w:asciiTheme="majorBidi" w:hAnsiTheme="majorBidi" w:cstheme="majorBidi"/>
            <w:sz w:val="24"/>
            <w:szCs w:val="24"/>
          </w:rPr>
          <w:t xml:space="preserve"> due to a</w:t>
        </w:r>
      </w:ins>
      <w:del w:id="181" w:author="Susan Doron" w:date="2024-02-03T10:36:00Z">
        <w:r w:rsidR="00086274" w:rsidDel="00851BED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9C2721">
        <w:rPr>
          <w:rFonts w:asciiTheme="majorBidi" w:hAnsiTheme="majorBidi" w:cstheme="majorBidi"/>
          <w:sz w:val="24"/>
          <w:szCs w:val="24"/>
        </w:rPr>
        <w:t xml:space="preserve"> combination of a high </w:t>
      </w:r>
      <w:r w:rsidR="00A612E0">
        <w:rPr>
          <w:rFonts w:asciiTheme="majorBidi" w:hAnsiTheme="majorBidi" w:cstheme="majorBidi"/>
          <w:sz w:val="24"/>
          <w:szCs w:val="24"/>
        </w:rPr>
        <w:t xml:space="preserve">evidentiary </w:t>
      </w:r>
      <w:r w:rsidR="009C2721">
        <w:rPr>
          <w:rFonts w:asciiTheme="majorBidi" w:hAnsiTheme="majorBidi" w:cstheme="majorBidi"/>
          <w:sz w:val="24"/>
          <w:szCs w:val="24"/>
        </w:rPr>
        <w:t>bar and the procedural stance in</w:t>
      </w:r>
      <w:r w:rsidR="00086274">
        <w:rPr>
          <w:rFonts w:asciiTheme="majorBidi" w:hAnsiTheme="majorBidi" w:cstheme="majorBidi"/>
          <w:sz w:val="24"/>
          <w:szCs w:val="24"/>
        </w:rPr>
        <w:t xml:space="preserve"> these </w:t>
      </w:r>
      <w:r w:rsidR="00A612E0">
        <w:rPr>
          <w:rFonts w:asciiTheme="majorBidi" w:hAnsiTheme="majorBidi" w:cstheme="majorBidi"/>
          <w:sz w:val="24"/>
          <w:szCs w:val="24"/>
        </w:rPr>
        <w:t xml:space="preserve">cases </w:t>
      </w:r>
      <w:r w:rsidR="00086274">
        <w:rPr>
          <w:rFonts w:asciiTheme="majorBidi" w:hAnsiTheme="majorBidi" w:cstheme="majorBidi"/>
          <w:sz w:val="24"/>
          <w:szCs w:val="24"/>
        </w:rPr>
        <w:t xml:space="preserve">(often </w:t>
      </w:r>
      <w:ins w:id="182" w:author="Susan Doron" w:date="2024-02-03T10:37:00Z">
        <w:r w:rsidR="00851BED">
          <w:rPr>
            <w:rFonts w:asciiTheme="majorBidi" w:hAnsiTheme="majorBidi" w:cstheme="majorBidi"/>
            <w:sz w:val="24"/>
            <w:szCs w:val="24"/>
          </w:rPr>
          <w:t>referred to</w:t>
        </w:r>
      </w:ins>
      <w:del w:id="183" w:author="Susan Doron" w:date="2024-02-03T10:37:00Z">
        <w:r w:rsidR="00086274" w:rsidDel="00851BED">
          <w:rPr>
            <w:rFonts w:asciiTheme="majorBidi" w:hAnsiTheme="majorBidi" w:cstheme="majorBidi"/>
            <w:sz w:val="24"/>
            <w:szCs w:val="24"/>
          </w:rPr>
          <w:delText>dubbed</w:delText>
        </w:r>
      </w:del>
      <w:ins w:id="184" w:author="Susan Doron" w:date="2024-02-03T10:37:00Z">
        <w:r w:rsidR="00851BED">
          <w:rPr>
            <w:rFonts w:asciiTheme="majorBidi" w:hAnsiTheme="majorBidi" w:cstheme="majorBidi"/>
            <w:sz w:val="24"/>
            <w:szCs w:val="24"/>
          </w:rPr>
          <w:t xml:space="preserve"> as </w:t>
        </w:r>
      </w:ins>
      <w:r w:rsidR="00086274">
        <w:rPr>
          <w:rFonts w:asciiTheme="majorBidi" w:hAnsiTheme="majorBidi" w:cstheme="majorBidi"/>
          <w:sz w:val="24"/>
          <w:szCs w:val="24"/>
        </w:rPr>
        <w:t xml:space="preserve"> </w:t>
      </w:r>
      <w:r w:rsidR="00086274" w:rsidRPr="00086274">
        <w:rPr>
          <w:rFonts w:asciiTheme="majorBidi" w:hAnsiTheme="majorBidi" w:cstheme="majorBidi"/>
          <w:i/>
          <w:iCs/>
          <w:sz w:val="24"/>
          <w:szCs w:val="24"/>
        </w:rPr>
        <w:t>Caremark</w:t>
      </w:r>
      <w:r w:rsidR="00086274">
        <w:rPr>
          <w:rFonts w:asciiTheme="majorBidi" w:hAnsiTheme="majorBidi" w:cstheme="majorBidi"/>
          <w:sz w:val="24"/>
          <w:szCs w:val="24"/>
        </w:rPr>
        <w:t xml:space="preserve"> cases, after Delaware’s leading precedent</w:t>
      </w:r>
      <w:ins w:id="185" w:author="Susan Doron" w:date="2024-02-02T13:53:00Z">
        <w:r>
          <w:rPr>
            <w:rFonts w:asciiTheme="majorBidi" w:hAnsiTheme="majorBidi" w:cstheme="majorBidi"/>
            <w:sz w:val="24"/>
            <w:szCs w:val="24"/>
          </w:rPr>
          <w:t xml:space="preserve"> in the field</w:t>
        </w:r>
      </w:ins>
      <w:r w:rsidR="00086274">
        <w:rPr>
          <w:rFonts w:asciiTheme="majorBidi" w:hAnsiTheme="majorBidi" w:cstheme="majorBidi"/>
          <w:sz w:val="24"/>
          <w:szCs w:val="24"/>
        </w:rPr>
        <w:t>)</w:t>
      </w:r>
      <w:ins w:id="186" w:author="Susan Doron" w:date="2024-02-03T10:37:00Z">
        <w:r w:rsidR="00851BED">
          <w:rPr>
            <w:rFonts w:asciiTheme="majorBidi" w:hAnsiTheme="majorBidi" w:cstheme="majorBidi"/>
            <w:sz w:val="24"/>
            <w:szCs w:val="24"/>
          </w:rPr>
          <w:t>. T</w:t>
        </w:r>
      </w:ins>
      <w:ins w:id="187" w:author="Susan Doron" w:date="2024-02-03T10:36:00Z">
        <w:r w:rsidR="00851BED">
          <w:rPr>
            <w:rFonts w:asciiTheme="majorBidi" w:hAnsiTheme="majorBidi" w:cstheme="majorBidi"/>
            <w:sz w:val="24"/>
            <w:szCs w:val="24"/>
          </w:rPr>
          <w:t>ogether</w:t>
        </w:r>
      </w:ins>
      <w:ins w:id="188" w:author="Susan Doron" w:date="2024-02-03T10:37:00Z">
        <w:r w:rsidR="00851BED">
          <w:rPr>
            <w:rFonts w:asciiTheme="majorBidi" w:hAnsiTheme="majorBidi" w:cstheme="majorBidi"/>
            <w:sz w:val="24"/>
            <w:szCs w:val="24"/>
          </w:rPr>
          <w:t>, these factors</w:t>
        </w:r>
      </w:ins>
      <w:r w:rsidR="00086274">
        <w:rPr>
          <w:rFonts w:asciiTheme="majorBidi" w:hAnsiTheme="majorBidi" w:cstheme="majorBidi"/>
          <w:sz w:val="24"/>
          <w:szCs w:val="24"/>
        </w:rPr>
        <w:t xml:space="preserve"> </w:t>
      </w:r>
      <w:r w:rsidR="009C2721">
        <w:rPr>
          <w:rFonts w:asciiTheme="majorBidi" w:hAnsiTheme="majorBidi" w:cstheme="majorBidi"/>
          <w:sz w:val="24"/>
          <w:szCs w:val="24"/>
        </w:rPr>
        <w:t>presented a virtually insuperable pleading hurdle</w:t>
      </w:r>
      <w:del w:id="189" w:author="Susan Doron" w:date="2024-02-03T10:36:00Z">
        <w:r w:rsidR="005E17E1" w:rsidDel="00851BED">
          <w:rPr>
            <w:rFonts w:asciiTheme="majorBidi" w:hAnsiTheme="majorBidi" w:cstheme="majorBidi"/>
            <w:sz w:val="24"/>
            <w:szCs w:val="24"/>
          </w:rPr>
          <w:delText>,</w:delText>
        </w:r>
        <w:r w:rsidR="00A612E0" w:rsidDel="00851BED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5E17E1" w:rsidDel="00851BED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  <w:r w:rsidR="00A612E0" w:rsidDel="00851BED">
          <w:rPr>
            <w:rFonts w:asciiTheme="majorBidi" w:hAnsiTheme="majorBidi" w:cstheme="majorBidi"/>
            <w:sz w:val="24"/>
            <w:szCs w:val="24"/>
          </w:rPr>
          <w:delText xml:space="preserve">failure-of-oversight </w:delText>
        </w:r>
        <w:r w:rsidR="009C2721" w:rsidDel="00851BED">
          <w:rPr>
            <w:rFonts w:asciiTheme="majorBidi" w:hAnsiTheme="majorBidi" w:cstheme="majorBidi"/>
            <w:sz w:val="24"/>
            <w:szCs w:val="24"/>
          </w:rPr>
          <w:delText xml:space="preserve">claims </w:delText>
        </w:r>
        <w:r w:rsidR="00A34647" w:rsidDel="00851BED">
          <w:rPr>
            <w:rFonts w:asciiTheme="majorBidi" w:hAnsiTheme="majorBidi" w:cstheme="majorBidi"/>
            <w:sz w:val="24"/>
            <w:szCs w:val="24"/>
          </w:rPr>
          <w:delText>were routinely dismissed</w:delText>
        </w:r>
      </w:del>
      <w:r w:rsidR="005E17E1">
        <w:rPr>
          <w:rFonts w:asciiTheme="majorBidi" w:hAnsiTheme="majorBidi" w:cstheme="majorBidi"/>
          <w:sz w:val="24"/>
          <w:szCs w:val="24"/>
        </w:rPr>
        <w:t>.</w:t>
      </w:r>
      <w:bookmarkStart w:id="190" w:name="_Ref157638085"/>
      <w:r w:rsidR="00420F86">
        <w:rPr>
          <w:rStyle w:val="FootnoteReference"/>
          <w:rFonts w:asciiTheme="majorBidi" w:hAnsiTheme="majorBidi" w:cstheme="majorBidi"/>
          <w:sz w:val="24"/>
          <w:szCs w:val="24"/>
        </w:rPr>
        <w:footnoteReference w:id="8"/>
      </w:r>
      <w:bookmarkEnd w:id="190"/>
      <w:r w:rsidR="005E17E1">
        <w:rPr>
          <w:rFonts w:asciiTheme="majorBidi" w:hAnsiTheme="majorBidi" w:cstheme="majorBidi"/>
          <w:sz w:val="24"/>
          <w:szCs w:val="24"/>
        </w:rPr>
        <w:t xml:space="preserve"> </w:t>
      </w:r>
      <w:r w:rsidR="004C0E5C">
        <w:rPr>
          <w:rFonts w:asciiTheme="majorBidi" w:hAnsiTheme="majorBidi" w:cstheme="majorBidi"/>
          <w:sz w:val="24"/>
          <w:szCs w:val="24"/>
        </w:rPr>
        <w:t xml:space="preserve">This </w:t>
      </w:r>
      <w:r w:rsidR="005E17E1">
        <w:rPr>
          <w:rFonts w:asciiTheme="majorBidi" w:hAnsiTheme="majorBidi" w:cstheme="majorBidi"/>
          <w:sz w:val="24"/>
          <w:szCs w:val="24"/>
        </w:rPr>
        <w:t>situation</w:t>
      </w:r>
      <w:r w:rsidR="004C0E5C">
        <w:rPr>
          <w:rFonts w:asciiTheme="majorBidi" w:hAnsiTheme="majorBidi" w:cstheme="majorBidi"/>
          <w:sz w:val="24"/>
          <w:szCs w:val="24"/>
        </w:rPr>
        <w:t xml:space="preserve"> has </w:t>
      </w:r>
      <w:del w:id="191" w:author="Susan Doron" w:date="2024-02-02T14:12:00Z">
        <w:r w:rsidR="004C0E5C" w:rsidDel="00E3228D">
          <w:rPr>
            <w:rFonts w:asciiTheme="majorBidi" w:hAnsiTheme="majorBidi" w:cstheme="majorBidi"/>
            <w:sz w:val="24"/>
            <w:szCs w:val="24"/>
          </w:rPr>
          <w:delText xml:space="preserve">dramatically </w:delText>
        </w:r>
      </w:del>
      <w:r w:rsidR="004C0E5C">
        <w:rPr>
          <w:rFonts w:asciiTheme="majorBidi" w:hAnsiTheme="majorBidi" w:cstheme="majorBidi"/>
          <w:sz w:val="24"/>
          <w:szCs w:val="24"/>
        </w:rPr>
        <w:t>changed</w:t>
      </w:r>
      <w:r w:rsidR="00150C5B">
        <w:rPr>
          <w:rFonts w:asciiTheme="majorBidi" w:hAnsiTheme="majorBidi" w:cstheme="majorBidi"/>
          <w:sz w:val="24"/>
          <w:szCs w:val="24"/>
        </w:rPr>
        <w:t xml:space="preserve"> </w:t>
      </w:r>
      <w:ins w:id="192" w:author="Susan Doron" w:date="2024-02-02T14:12:00Z">
        <w:r w:rsidR="00E3228D">
          <w:rPr>
            <w:rFonts w:asciiTheme="majorBidi" w:hAnsiTheme="majorBidi" w:cstheme="majorBidi"/>
            <w:sz w:val="24"/>
            <w:szCs w:val="24"/>
          </w:rPr>
          <w:t>dramatically</w:t>
        </w:r>
        <w:r w:rsidR="00E3228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50C5B">
        <w:rPr>
          <w:rFonts w:asciiTheme="majorBidi" w:hAnsiTheme="majorBidi" w:cstheme="majorBidi"/>
          <w:sz w:val="24"/>
          <w:szCs w:val="24"/>
        </w:rPr>
        <w:t xml:space="preserve">over the past </w:t>
      </w:r>
      <w:ins w:id="193" w:author="Susan Doron" w:date="2024-02-02T14:12:00Z">
        <w:r w:rsidR="00E3228D">
          <w:rPr>
            <w:rFonts w:asciiTheme="majorBidi" w:hAnsiTheme="majorBidi" w:cstheme="majorBidi"/>
            <w:sz w:val="24"/>
            <w:szCs w:val="24"/>
          </w:rPr>
          <w:t>few</w:t>
        </w:r>
      </w:ins>
      <w:del w:id="194" w:author="Susan Doron" w:date="2024-02-02T14:12:00Z">
        <w:r w:rsidR="00150C5B" w:rsidDel="00E3228D">
          <w:rPr>
            <w:rFonts w:asciiTheme="majorBidi" w:hAnsiTheme="majorBidi" w:cstheme="majorBidi"/>
            <w:sz w:val="24"/>
            <w:szCs w:val="24"/>
          </w:rPr>
          <w:delText>couple of</w:delText>
        </w:r>
      </w:del>
      <w:r w:rsidR="00150C5B">
        <w:rPr>
          <w:rFonts w:asciiTheme="majorBidi" w:hAnsiTheme="majorBidi" w:cstheme="majorBidi"/>
          <w:sz w:val="24"/>
          <w:szCs w:val="24"/>
        </w:rPr>
        <w:t xml:space="preserve"> years</w:t>
      </w:r>
      <w:r w:rsidR="004C0E5C">
        <w:rPr>
          <w:rFonts w:asciiTheme="majorBidi" w:hAnsiTheme="majorBidi" w:cstheme="majorBidi"/>
          <w:sz w:val="24"/>
          <w:szCs w:val="24"/>
        </w:rPr>
        <w:t>.</w:t>
      </w:r>
      <w:r w:rsidR="00E036C8">
        <w:rPr>
          <w:rStyle w:val="FootnoteReference"/>
          <w:rFonts w:asciiTheme="majorBidi" w:hAnsiTheme="majorBidi" w:cstheme="majorBidi"/>
          <w:sz w:val="24"/>
          <w:szCs w:val="24"/>
        </w:rPr>
        <w:footnoteReference w:id="9"/>
      </w:r>
      <w:r w:rsidR="004C0E5C">
        <w:rPr>
          <w:rFonts w:asciiTheme="majorBidi" w:hAnsiTheme="majorBidi" w:cstheme="majorBidi"/>
          <w:sz w:val="24"/>
          <w:szCs w:val="24"/>
        </w:rPr>
        <w:t xml:space="preserve"> </w:t>
      </w:r>
      <w:r w:rsidR="005E17E1">
        <w:rPr>
          <w:rFonts w:asciiTheme="majorBidi" w:hAnsiTheme="majorBidi" w:cstheme="majorBidi"/>
          <w:sz w:val="24"/>
          <w:szCs w:val="24"/>
        </w:rPr>
        <w:t>The c</w:t>
      </w:r>
      <w:r w:rsidR="004C0E5C">
        <w:rPr>
          <w:rFonts w:asciiTheme="majorBidi" w:hAnsiTheme="majorBidi" w:cstheme="majorBidi"/>
          <w:sz w:val="24"/>
          <w:szCs w:val="24"/>
        </w:rPr>
        <w:t xml:space="preserve">ourts are now showing </w:t>
      </w:r>
      <w:del w:id="195" w:author="Susan Doron" w:date="2024-02-02T14:13:00Z">
        <w:r w:rsidR="004C0E5C" w:rsidDel="00E3228D">
          <w:rPr>
            <w:rFonts w:asciiTheme="majorBidi" w:hAnsiTheme="majorBidi" w:cstheme="majorBidi"/>
            <w:sz w:val="24"/>
            <w:szCs w:val="24"/>
          </w:rPr>
          <w:delText xml:space="preserve">(1) </w:delText>
        </w:r>
      </w:del>
      <w:r w:rsidR="004C0E5C">
        <w:rPr>
          <w:rFonts w:asciiTheme="majorBidi" w:hAnsiTheme="majorBidi" w:cstheme="majorBidi"/>
          <w:sz w:val="24"/>
          <w:szCs w:val="24"/>
        </w:rPr>
        <w:t>increased willingness to scrutinize board oversight efforts and fault directors not just for what they knew but also for what they did not know</w:t>
      </w:r>
      <w:ins w:id="196" w:author="Susan Doron" w:date="2024-02-02T14:13:00Z">
        <w:r w:rsidR="00E3228D">
          <w:rPr>
            <w:rFonts w:asciiTheme="majorBidi" w:hAnsiTheme="majorBidi" w:cstheme="majorBidi"/>
            <w:sz w:val="24"/>
            <w:szCs w:val="24"/>
          </w:rPr>
          <w:t>. Additionally, courts are becoming more willing</w:t>
        </w:r>
      </w:ins>
      <w:del w:id="197" w:author="Susan Doron" w:date="2024-02-02T14:13:00Z">
        <w:r w:rsidR="004C0E5C" w:rsidDel="00E3228D">
          <w:rPr>
            <w:rFonts w:asciiTheme="majorBidi" w:hAnsiTheme="majorBidi" w:cstheme="majorBidi"/>
            <w:sz w:val="24"/>
            <w:szCs w:val="24"/>
          </w:rPr>
          <w:delText>, and (2) increased willingness</w:delText>
        </w:r>
      </w:del>
      <w:r w:rsidR="004C0E5C">
        <w:rPr>
          <w:rFonts w:asciiTheme="majorBidi" w:hAnsiTheme="majorBidi" w:cstheme="majorBidi"/>
          <w:sz w:val="24"/>
          <w:szCs w:val="24"/>
        </w:rPr>
        <w:t xml:space="preserve"> to grant shareholders access to internal company documents in order to investigate potential </w:t>
      </w:r>
      <w:r w:rsidR="004C0E5C">
        <w:rPr>
          <w:rFonts w:asciiTheme="majorBidi" w:hAnsiTheme="majorBidi" w:cstheme="majorBidi"/>
          <w:sz w:val="24"/>
          <w:szCs w:val="24"/>
        </w:rPr>
        <w:lastRenderedPageBreak/>
        <w:t>failure-of-oversight claims.</w:t>
      </w:r>
      <w:r w:rsidR="00E036C8">
        <w:rPr>
          <w:rStyle w:val="FootnoteReference"/>
          <w:rFonts w:asciiTheme="majorBidi" w:hAnsiTheme="majorBidi" w:cstheme="majorBidi"/>
          <w:sz w:val="24"/>
          <w:szCs w:val="24"/>
        </w:rPr>
        <w:footnoteReference w:id="10"/>
      </w:r>
      <w:r w:rsidR="004C0E5C">
        <w:rPr>
          <w:rFonts w:asciiTheme="majorBidi" w:hAnsiTheme="majorBidi" w:cstheme="majorBidi"/>
          <w:sz w:val="24"/>
          <w:szCs w:val="24"/>
        </w:rPr>
        <w:t xml:space="preserve"> </w:t>
      </w:r>
      <w:r w:rsidR="004C0E5C" w:rsidRPr="00A57BAF">
        <w:rPr>
          <w:rFonts w:asciiTheme="majorBidi" w:hAnsiTheme="majorBidi" w:cstheme="majorBidi"/>
          <w:sz w:val="24"/>
          <w:szCs w:val="24"/>
        </w:rPr>
        <w:t xml:space="preserve">The combination of the courts’ increased willingness to scrutinize directors’ conduct and plaintiffs’ </w:t>
      </w:r>
      <w:ins w:id="198" w:author="Susan Doron" w:date="2024-02-03T10:38:00Z">
        <w:r w:rsidR="00851BED">
          <w:rPr>
            <w:rFonts w:asciiTheme="majorBidi" w:hAnsiTheme="majorBidi" w:cstheme="majorBidi"/>
            <w:sz w:val="24"/>
            <w:szCs w:val="24"/>
          </w:rPr>
          <w:t>improved</w:t>
        </w:r>
      </w:ins>
      <w:del w:id="199" w:author="Susan Doron" w:date="2024-02-03T10:38:00Z">
        <w:r w:rsidR="004C0E5C" w:rsidRPr="00A57BAF" w:rsidDel="00851BED">
          <w:rPr>
            <w:rFonts w:asciiTheme="majorBidi" w:hAnsiTheme="majorBidi" w:cstheme="majorBidi"/>
            <w:sz w:val="24"/>
            <w:szCs w:val="24"/>
          </w:rPr>
          <w:delText>increased</w:delText>
        </w:r>
      </w:del>
      <w:r w:rsidR="004C0E5C" w:rsidRPr="00A57BAF">
        <w:rPr>
          <w:rFonts w:asciiTheme="majorBidi" w:hAnsiTheme="majorBidi" w:cstheme="majorBidi"/>
          <w:sz w:val="24"/>
          <w:szCs w:val="24"/>
        </w:rPr>
        <w:t xml:space="preserve"> ability to document </w:t>
      </w:r>
      <w:ins w:id="200" w:author="Susan Doron" w:date="2024-02-03T10:39:00Z">
        <w:r w:rsidR="00851BED">
          <w:rPr>
            <w:rFonts w:asciiTheme="majorBidi" w:hAnsiTheme="majorBidi" w:cstheme="majorBidi"/>
            <w:sz w:val="24"/>
            <w:szCs w:val="24"/>
          </w:rPr>
          <w:t>that</w:t>
        </w:r>
      </w:ins>
      <w:del w:id="201" w:author="Susan Doron" w:date="2024-02-03T10:39:00Z">
        <w:r w:rsidR="004C0E5C" w:rsidRPr="00A57BAF" w:rsidDel="00851BED">
          <w:rPr>
            <w:rFonts w:asciiTheme="majorBidi" w:hAnsiTheme="majorBidi" w:cstheme="majorBidi"/>
            <w:sz w:val="24"/>
            <w:szCs w:val="24"/>
          </w:rPr>
          <w:delText>directors’</w:delText>
        </w:r>
      </w:del>
      <w:r w:rsidR="004C0E5C" w:rsidRPr="00A57BAF">
        <w:rPr>
          <w:rFonts w:asciiTheme="majorBidi" w:hAnsiTheme="majorBidi" w:cstheme="majorBidi"/>
          <w:sz w:val="24"/>
          <w:szCs w:val="24"/>
        </w:rPr>
        <w:t xml:space="preserve"> conduct </w:t>
      </w:r>
      <w:r w:rsidR="004C0E5C">
        <w:rPr>
          <w:rFonts w:asciiTheme="majorBidi" w:hAnsiTheme="majorBidi" w:cstheme="majorBidi"/>
          <w:sz w:val="24"/>
          <w:szCs w:val="24"/>
        </w:rPr>
        <w:t xml:space="preserve">has </w:t>
      </w:r>
      <w:ins w:id="202" w:author="Susan Doron" w:date="2024-02-03T10:39:00Z">
        <w:r w:rsidR="00851BED">
          <w:rPr>
            <w:rFonts w:asciiTheme="majorBidi" w:hAnsiTheme="majorBidi" w:cstheme="majorBidi"/>
            <w:sz w:val="24"/>
            <w:szCs w:val="24"/>
          </w:rPr>
          <w:t xml:space="preserve">resulted in a </w:t>
        </w:r>
      </w:ins>
      <w:del w:id="203" w:author="Susan Doron" w:date="2024-02-03T10:39:00Z">
        <w:r w:rsidR="004C0E5C" w:rsidDel="00851BED">
          <w:rPr>
            <w:rFonts w:asciiTheme="majorBidi" w:hAnsiTheme="majorBidi" w:cstheme="majorBidi"/>
            <w:sz w:val="24"/>
            <w:szCs w:val="24"/>
          </w:rPr>
          <w:delText xml:space="preserve">generated a </w:delText>
        </w:r>
      </w:del>
      <w:ins w:id="204" w:author="Susan Doron" w:date="2024-02-02T14:15:00Z">
        <w:r w:rsidR="00E3228D">
          <w:rPr>
            <w:rFonts w:asciiTheme="majorBidi" w:hAnsiTheme="majorBidi" w:cstheme="majorBidi"/>
            <w:sz w:val="24"/>
            <w:szCs w:val="24"/>
          </w:rPr>
          <w:t>series</w:t>
        </w:r>
      </w:ins>
      <w:del w:id="205" w:author="Susan Doron" w:date="2024-02-02T14:15:00Z">
        <w:r w:rsidR="004C0E5C" w:rsidDel="00E3228D">
          <w:rPr>
            <w:rFonts w:asciiTheme="majorBidi" w:hAnsiTheme="majorBidi" w:cstheme="majorBidi"/>
            <w:sz w:val="24"/>
            <w:szCs w:val="24"/>
          </w:rPr>
          <w:delText>string</w:delText>
        </w:r>
      </w:del>
      <w:r w:rsidR="004C0E5C">
        <w:rPr>
          <w:rFonts w:asciiTheme="majorBidi" w:hAnsiTheme="majorBidi" w:cstheme="majorBidi"/>
          <w:sz w:val="24"/>
          <w:szCs w:val="24"/>
        </w:rPr>
        <w:t xml:space="preserve"> of </w:t>
      </w:r>
      <w:r w:rsidR="004C0E5C" w:rsidRPr="00A57BAF">
        <w:rPr>
          <w:rFonts w:asciiTheme="majorBidi" w:hAnsiTheme="majorBidi" w:cstheme="majorBidi"/>
          <w:sz w:val="24"/>
          <w:szCs w:val="24"/>
        </w:rPr>
        <w:t xml:space="preserve">successful </w:t>
      </w:r>
      <w:r w:rsidR="004C0E5C" w:rsidRPr="00A57BAF">
        <w:rPr>
          <w:rFonts w:asciiTheme="majorBidi" w:hAnsiTheme="majorBidi" w:cstheme="majorBidi"/>
          <w:i/>
          <w:iCs/>
          <w:sz w:val="24"/>
          <w:szCs w:val="24"/>
        </w:rPr>
        <w:t>Caremark</w:t>
      </w:r>
      <w:r w:rsidR="004C0E5C" w:rsidRPr="00A57BAF">
        <w:rPr>
          <w:rFonts w:asciiTheme="majorBidi" w:hAnsiTheme="majorBidi" w:cstheme="majorBidi"/>
          <w:sz w:val="24"/>
          <w:szCs w:val="24"/>
        </w:rPr>
        <w:t xml:space="preserve"> </w:t>
      </w:r>
      <w:r w:rsidR="00B60E99">
        <w:rPr>
          <w:rFonts w:asciiTheme="majorBidi" w:hAnsiTheme="majorBidi" w:cstheme="majorBidi"/>
          <w:sz w:val="24"/>
          <w:szCs w:val="24"/>
        </w:rPr>
        <w:t xml:space="preserve">cases, and a slew of pending </w:t>
      </w:r>
      <w:r w:rsidR="00B60E99" w:rsidRPr="00B60E99">
        <w:rPr>
          <w:rFonts w:asciiTheme="majorBidi" w:hAnsiTheme="majorBidi" w:cstheme="majorBidi"/>
          <w:i/>
          <w:iCs/>
          <w:sz w:val="24"/>
          <w:szCs w:val="24"/>
        </w:rPr>
        <w:t>Caremark</w:t>
      </w:r>
      <w:r w:rsidR="00B60E99">
        <w:rPr>
          <w:rFonts w:asciiTheme="majorBidi" w:hAnsiTheme="majorBidi" w:cstheme="majorBidi"/>
          <w:sz w:val="24"/>
          <w:szCs w:val="24"/>
        </w:rPr>
        <w:t xml:space="preserve"> claims</w:t>
      </w:r>
      <w:r w:rsidR="004C0E5C">
        <w:rPr>
          <w:rFonts w:asciiTheme="majorBidi" w:hAnsiTheme="majorBidi" w:cstheme="majorBidi"/>
          <w:sz w:val="24"/>
          <w:szCs w:val="24"/>
        </w:rPr>
        <w:t>.</w:t>
      </w:r>
      <w:r w:rsidR="00C12B8D">
        <w:rPr>
          <w:rStyle w:val="FootnoteReference"/>
          <w:rFonts w:asciiTheme="majorBidi" w:hAnsiTheme="majorBidi" w:cstheme="majorBidi"/>
          <w:sz w:val="24"/>
          <w:szCs w:val="24"/>
        </w:rPr>
        <w:footnoteReference w:id="11"/>
      </w:r>
      <w:r w:rsidR="007A0696">
        <w:rPr>
          <w:rFonts w:asciiTheme="majorBidi" w:hAnsiTheme="majorBidi" w:cstheme="majorBidi"/>
          <w:sz w:val="24"/>
          <w:szCs w:val="24"/>
        </w:rPr>
        <w:t xml:space="preserve"> </w:t>
      </w:r>
      <w:r w:rsidR="007037AC">
        <w:rPr>
          <w:rFonts w:asciiTheme="majorBidi" w:hAnsiTheme="majorBidi" w:cstheme="majorBidi"/>
          <w:sz w:val="24"/>
          <w:szCs w:val="24"/>
        </w:rPr>
        <w:t xml:space="preserve"> </w:t>
      </w:r>
    </w:p>
    <w:p w14:paraId="6821A541" w14:textId="7EC39317" w:rsidR="007A0696" w:rsidRDefault="007A0696" w:rsidP="007A0696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rapid resurgence of</w:t>
      </w:r>
      <w:ins w:id="210" w:author="Susan Doron" w:date="2024-02-02T14:16:00Z">
        <w:r w:rsidR="00E3228D">
          <w:rPr>
            <w:rFonts w:asciiTheme="majorBidi" w:hAnsiTheme="majorBidi" w:cstheme="majorBidi"/>
            <w:sz w:val="24"/>
            <w:szCs w:val="24"/>
          </w:rPr>
          <w:t xml:space="preserve"> the doctrine of</w:t>
        </w:r>
      </w:ins>
      <w:r w:rsidR="004C0E5C">
        <w:rPr>
          <w:rFonts w:asciiTheme="majorBidi" w:hAnsiTheme="majorBidi" w:cstheme="majorBidi"/>
          <w:sz w:val="24"/>
          <w:szCs w:val="24"/>
        </w:rPr>
        <w:t xml:space="preserve"> oversight duties </w:t>
      </w:r>
      <w:r w:rsidR="00AA3F17">
        <w:rPr>
          <w:rFonts w:asciiTheme="majorBidi" w:hAnsiTheme="majorBidi" w:cstheme="majorBidi"/>
          <w:sz w:val="24"/>
          <w:szCs w:val="24"/>
        </w:rPr>
        <w:t xml:space="preserve">thus </w:t>
      </w:r>
      <w:r>
        <w:rPr>
          <w:rFonts w:asciiTheme="majorBidi" w:hAnsiTheme="majorBidi" w:cstheme="majorBidi"/>
          <w:sz w:val="24"/>
          <w:szCs w:val="24"/>
        </w:rPr>
        <w:t>created a</w:t>
      </w:r>
      <w:ins w:id="211" w:author="Susan Doron" w:date="2024-02-02T14:15:00Z">
        <w:r w:rsidR="00E3228D">
          <w:rPr>
            <w:rFonts w:asciiTheme="majorBidi" w:hAnsiTheme="majorBidi" w:cstheme="majorBidi"/>
            <w:sz w:val="24"/>
            <w:szCs w:val="24"/>
          </w:rPr>
          <w:t>n incongruity. T</w:t>
        </w:r>
      </w:ins>
      <w:del w:id="212" w:author="Susan Doron" w:date="2024-02-02T14:16:00Z">
        <w:r w:rsidDel="00E3228D">
          <w:rPr>
            <w:rFonts w:asciiTheme="majorBidi" w:hAnsiTheme="majorBidi" w:cstheme="majorBidi"/>
            <w:sz w:val="24"/>
            <w:szCs w:val="24"/>
          </w:rPr>
          <w:delText xml:space="preserve"> mismatch: t</w:delText>
        </w:r>
      </w:del>
      <w:r>
        <w:rPr>
          <w:rFonts w:asciiTheme="majorBidi" w:hAnsiTheme="majorBidi" w:cstheme="majorBidi"/>
          <w:sz w:val="24"/>
          <w:szCs w:val="24"/>
        </w:rPr>
        <w:t>he doctrine has become one of the most relevant theories in corporate law</w:t>
      </w:r>
      <w:ins w:id="213" w:author="Susan Doron" w:date="2024-02-03T10:39:00Z">
        <w:r w:rsidR="00851BED">
          <w:rPr>
            <w:rFonts w:asciiTheme="majorBidi" w:hAnsiTheme="majorBidi" w:cstheme="majorBidi"/>
            <w:sz w:val="24"/>
            <w:szCs w:val="24"/>
          </w:rPr>
          <w:t>, yet it</w:t>
        </w:r>
      </w:ins>
      <w:del w:id="214" w:author="Susan Doron" w:date="2024-02-03T10:39:00Z">
        <w:r w:rsidDel="00851BED">
          <w:rPr>
            <w:rFonts w:asciiTheme="majorBidi" w:hAnsiTheme="majorBidi" w:cstheme="majorBidi"/>
            <w:sz w:val="24"/>
            <w:szCs w:val="24"/>
          </w:rPr>
          <w:delText xml:space="preserve"> but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r w:rsidR="00C2423D">
        <w:rPr>
          <w:rFonts w:asciiTheme="majorBidi" w:hAnsiTheme="majorBidi" w:cstheme="majorBidi"/>
          <w:sz w:val="24"/>
          <w:szCs w:val="24"/>
        </w:rPr>
        <w:t xml:space="preserve">remains </w:t>
      </w:r>
      <w:r>
        <w:rPr>
          <w:rFonts w:asciiTheme="majorBidi" w:hAnsiTheme="majorBidi" w:cstheme="majorBidi"/>
          <w:sz w:val="24"/>
          <w:szCs w:val="24"/>
        </w:rPr>
        <w:t>one of the least articulated</w:t>
      </w:r>
      <w:r w:rsidR="00E036C8">
        <w:rPr>
          <w:rFonts w:asciiTheme="majorBidi" w:hAnsiTheme="majorBidi" w:cstheme="majorBidi"/>
          <w:sz w:val="24"/>
          <w:szCs w:val="24"/>
        </w:rPr>
        <w:t>.</w:t>
      </w:r>
      <w:r w:rsidR="00B60E99">
        <w:rPr>
          <w:rStyle w:val="FootnoteReference"/>
          <w:rFonts w:asciiTheme="majorBidi" w:hAnsiTheme="majorBidi" w:cstheme="majorBidi"/>
          <w:sz w:val="24"/>
          <w:szCs w:val="24"/>
        </w:rPr>
        <w:footnoteReference w:id="12"/>
      </w:r>
      <w:r w:rsidR="00E036C8">
        <w:rPr>
          <w:rFonts w:asciiTheme="majorBidi" w:hAnsiTheme="majorBidi" w:cstheme="majorBidi"/>
          <w:sz w:val="24"/>
          <w:szCs w:val="24"/>
        </w:rPr>
        <w:t xml:space="preserve"> This </w:t>
      </w:r>
      <w:r>
        <w:rPr>
          <w:rFonts w:asciiTheme="majorBidi" w:hAnsiTheme="majorBidi" w:cstheme="majorBidi"/>
          <w:sz w:val="24"/>
          <w:szCs w:val="24"/>
        </w:rPr>
        <w:t xml:space="preserve">Article </w:t>
      </w:r>
      <w:r w:rsidR="00420F86">
        <w:rPr>
          <w:rFonts w:asciiTheme="majorBidi" w:hAnsiTheme="majorBidi" w:cstheme="majorBidi"/>
          <w:sz w:val="24"/>
          <w:szCs w:val="24"/>
        </w:rPr>
        <w:t>bridges th</w:t>
      </w:r>
      <w:ins w:id="223" w:author="Susan Doron" w:date="2024-02-02T14:24:00Z">
        <w:r w:rsidR="00B23CDF">
          <w:rPr>
            <w:rFonts w:asciiTheme="majorBidi" w:hAnsiTheme="majorBidi" w:cstheme="majorBidi"/>
            <w:sz w:val="24"/>
            <w:szCs w:val="24"/>
          </w:rPr>
          <w:t>is gap</w:t>
        </w:r>
      </w:ins>
      <w:del w:id="224" w:author="Susan Doron" w:date="2024-02-02T14:24:00Z">
        <w:r w:rsidR="00420F86" w:rsidDel="00B23CDF">
          <w:rPr>
            <w:rFonts w:asciiTheme="majorBidi" w:hAnsiTheme="majorBidi" w:cstheme="majorBidi"/>
            <w:sz w:val="24"/>
            <w:szCs w:val="24"/>
          </w:rPr>
          <w:delText>e mismatch</w:delText>
        </w:r>
      </w:del>
      <w:r w:rsidR="00420F86">
        <w:rPr>
          <w:rFonts w:asciiTheme="majorBidi" w:hAnsiTheme="majorBidi" w:cstheme="majorBidi"/>
          <w:sz w:val="24"/>
          <w:szCs w:val="24"/>
        </w:rPr>
        <w:t xml:space="preserve"> by</w:t>
      </w:r>
      <w:r w:rsidR="00E036C8">
        <w:rPr>
          <w:rFonts w:asciiTheme="majorBidi" w:hAnsiTheme="majorBidi" w:cstheme="majorBidi"/>
          <w:sz w:val="24"/>
          <w:szCs w:val="24"/>
        </w:rPr>
        <w:t xml:space="preserve"> conceptualiz</w:t>
      </w:r>
      <w:r w:rsidR="00420F86">
        <w:rPr>
          <w:rFonts w:asciiTheme="majorBidi" w:hAnsiTheme="majorBidi" w:cstheme="majorBidi"/>
          <w:sz w:val="24"/>
          <w:szCs w:val="24"/>
        </w:rPr>
        <w:t>ing</w:t>
      </w:r>
      <w:r w:rsidR="00E036C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 doctrine</w:t>
      </w:r>
      <w:r w:rsidR="00E036C8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036C8">
        <w:rPr>
          <w:rFonts w:asciiTheme="majorBidi" w:hAnsiTheme="majorBidi" w:cstheme="majorBidi"/>
          <w:sz w:val="24"/>
          <w:szCs w:val="24"/>
        </w:rPr>
        <w:t xml:space="preserve">It </w:t>
      </w:r>
      <w:r>
        <w:rPr>
          <w:rFonts w:asciiTheme="majorBidi" w:hAnsiTheme="majorBidi" w:cstheme="majorBidi"/>
          <w:sz w:val="24"/>
          <w:szCs w:val="24"/>
        </w:rPr>
        <w:t>synthesiz</w:t>
      </w:r>
      <w:r w:rsidR="00E036C8">
        <w:rPr>
          <w:rFonts w:asciiTheme="majorBidi" w:hAnsiTheme="majorBidi" w:cstheme="majorBidi"/>
          <w:sz w:val="24"/>
          <w:szCs w:val="24"/>
        </w:rPr>
        <w:t>es</w:t>
      </w:r>
      <w:r>
        <w:rPr>
          <w:rFonts w:asciiTheme="majorBidi" w:hAnsiTheme="majorBidi" w:cstheme="majorBidi"/>
          <w:sz w:val="24"/>
          <w:szCs w:val="24"/>
        </w:rPr>
        <w:t xml:space="preserve"> the </w:t>
      </w:r>
      <w:ins w:id="225" w:author="Susan Doron" w:date="2024-02-03T10:40:00Z">
        <w:r w:rsidR="00851BED">
          <w:rPr>
            <w:rFonts w:asciiTheme="majorBidi" w:hAnsiTheme="majorBidi" w:cstheme="majorBidi"/>
            <w:sz w:val="24"/>
            <w:szCs w:val="24"/>
          </w:rPr>
          <w:t xml:space="preserve">growing body of </w:t>
        </w:r>
      </w:ins>
      <w:del w:id="226" w:author="Susan Doron" w:date="2024-02-03T10:40:00Z">
        <w:r w:rsidDel="00851BED">
          <w:rPr>
            <w:rFonts w:asciiTheme="majorBidi" w:hAnsiTheme="majorBidi" w:cstheme="majorBidi"/>
            <w:sz w:val="24"/>
            <w:szCs w:val="24"/>
          </w:rPr>
          <w:delText xml:space="preserve">burgeoning </w:delText>
        </w:r>
      </w:del>
      <w:r>
        <w:rPr>
          <w:rFonts w:asciiTheme="majorBidi" w:hAnsiTheme="majorBidi" w:cstheme="majorBidi"/>
          <w:sz w:val="24"/>
          <w:szCs w:val="24"/>
        </w:rPr>
        <w:t xml:space="preserve">case law, </w:t>
      </w:r>
      <w:ins w:id="227" w:author="Susan Doron" w:date="2024-02-03T10:40:00Z">
        <w:r w:rsidR="00851BED">
          <w:rPr>
            <w:rFonts w:asciiTheme="majorBidi" w:hAnsiTheme="majorBidi" w:cstheme="majorBidi"/>
            <w:sz w:val="24"/>
            <w:szCs w:val="24"/>
          </w:rPr>
          <w:t>highlights</w:t>
        </w:r>
      </w:ins>
      <w:del w:id="228" w:author="Susan Doron" w:date="2024-02-03T10:40:00Z">
        <w:r w:rsidDel="00851BED">
          <w:rPr>
            <w:rFonts w:asciiTheme="majorBidi" w:hAnsiTheme="majorBidi" w:cstheme="majorBidi"/>
            <w:sz w:val="24"/>
            <w:szCs w:val="24"/>
          </w:rPr>
          <w:delText>spotlight</w:delText>
        </w:r>
        <w:r w:rsidR="00E036C8" w:rsidDel="00851BED">
          <w:rPr>
            <w:rFonts w:asciiTheme="majorBidi" w:hAnsiTheme="majorBidi" w:cstheme="majorBidi"/>
            <w:sz w:val="24"/>
            <w:szCs w:val="24"/>
          </w:rPr>
          <w:delText>s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ins w:id="229" w:author="Susan Doron" w:date="2024-02-02T14:24:00Z">
        <w:r w:rsidR="00B23CDF">
          <w:rPr>
            <w:rFonts w:asciiTheme="majorBidi" w:hAnsiTheme="majorBidi" w:cstheme="majorBidi"/>
            <w:sz w:val="24"/>
            <w:szCs w:val="24"/>
          </w:rPr>
          <w:t>areas</w:t>
        </w:r>
      </w:ins>
      <w:ins w:id="230" w:author="Susan Doron" w:date="2024-02-02T14:25:00Z">
        <w:r w:rsidR="00B23CDF">
          <w:rPr>
            <w:rFonts w:asciiTheme="majorBidi" w:hAnsiTheme="majorBidi" w:cstheme="majorBidi"/>
            <w:sz w:val="24"/>
            <w:szCs w:val="24"/>
          </w:rPr>
          <w:t xml:space="preserve"> of uncertainty</w:t>
        </w:r>
      </w:ins>
      <w:del w:id="231" w:author="Susan Doron" w:date="2024-02-02T14:25:00Z">
        <w:r w:rsidDel="00B23CDF">
          <w:rPr>
            <w:rFonts w:asciiTheme="majorBidi" w:hAnsiTheme="majorBidi" w:cstheme="majorBidi"/>
            <w:sz w:val="24"/>
            <w:szCs w:val="24"/>
          </w:rPr>
          <w:delText>unsettled areas</w:delText>
        </w:r>
      </w:del>
      <w:r>
        <w:rPr>
          <w:rFonts w:asciiTheme="majorBidi" w:hAnsiTheme="majorBidi" w:cstheme="majorBidi"/>
          <w:sz w:val="24"/>
          <w:szCs w:val="24"/>
        </w:rPr>
        <w:t>, and identif</w:t>
      </w:r>
      <w:r w:rsidR="00E036C8">
        <w:rPr>
          <w:rFonts w:asciiTheme="majorBidi" w:hAnsiTheme="majorBidi" w:cstheme="majorBidi"/>
          <w:sz w:val="24"/>
          <w:szCs w:val="24"/>
        </w:rPr>
        <w:t>ies</w:t>
      </w:r>
      <w:r>
        <w:rPr>
          <w:rFonts w:asciiTheme="majorBidi" w:hAnsiTheme="majorBidi" w:cstheme="majorBidi"/>
          <w:sz w:val="24"/>
          <w:szCs w:val="24"/>
        </w:rPr>
        <w:t xml:space="preserve"> areas where newly </w:t>
      </w:r>
      <w:r w:rsidR="00CA5AC6">
        <w:rPr>
          <w:rFonts w:asciiTheme="majorBidi" w:hAnsiTheme="majorBidi" w:cstheme="majorBidi"/>
          <w:sz w:val="24"/>
          <w:szCs w:val="24"/>
        </w:rPr>
        <w:t xml:space="preserve">developed </w:t>
      </w:r>
      <w:r>
        <w:rPr>
          <w:rFonts w:asciiTheme="majorBidi" w:hAnsiTheme="majorBidi" w:cstheme="majorBidi"/>
          <w:sz w:val="24"/>
          <w:szCs w:val="24"/>
        </w:rPr>
        <w:t>law d</w:t>
      </w:r>
      <w:ins w:id="232" w:author="Susan Doron" w:date="2024-02-03T10:40:00Z">
        <w:r w:rsidR="00851BED">
          <w:rPr>
            <w:rFonts w:asciiTheme="majorBidi" w:hAnsiTheme="majorBidi" w:cstheme="majorBidi"/>
            <w:sz w:val="24"/>
            <w:szCs w:val="24"/>
          </w:rPr>
          <w:t>eviates</w:t>
        </w:r>
      </w:ins>
      <w:del w:id="233" w:author="Susan Doron" w:date="2024-02-03T10:40:00Z">
        <w:r w:rsidDel="00851BED">
          <w:rPr>
            <w:rFonts w:asciiTheme="majorBidi" w:hAnsiTheme="majorBidi" w:cstheme="majorBidi"/>
            <w:sz w:val="24"/>
            <w:szCs w:val="24"/>
          </w:rPr>
          <w:delText>iverges</w:delText>
        </w:r>
      </w:del>
      <w:r>
        <w:rPr>
          <w:rFonts w:asciiTheme="majorBidi" w:hAnsiTheme="majorBidi" w:cstheme="majorBidi"/>
          <w:sz w:val="24"/>
          <w:szCs w:val="24"/>
        </w:rPr>
        <w:t xml:space="preserve"> from </w:t>
      </w:r>
      <w:ins w:id="234" w:author="Susan Doron" w:date="2024-02-02T14:27:00Z">
        <w:r w:rsidR="00B23CDF">
          <w:rPr>
            <w:rFonts w:asciiTheme="majorBidi" w:hAnsiTheme="majorBidi" w:cstheme="majorBidi"/>
            <w:sz w:val="24"/>
            <w:szCs w:val="24"/>
          </w:rPr>
          <w:t>socially optim</w:t>
        </w:r>
      </w:ins>
      <w:ins w:id="235" w:author="Susan Doron" w:date="2024-02-03T10:40:00Z">
        <w:r w:rsidR="00851BED">
          <w:rPr>
            <w:rFonts w:asciiTheme="majorBidi" w:hAnsiTheme="majorBidi" w:cstheme="majorBidi"/>
            <w:sz w:val="24"/>
            <w:szCs w:val="24"/>
          </w:rPr>
          <w:t>al</w:t>
        </w:r>
      </w:ins>
      <w:ins w:id="236" w:author="Susan Doron" w:date="2024-02-02T14:27:00Z">
        <w:r w:rsidR="00B23CDF">
          <w:rPr>
            <w:rFonts w:asciiTheme="majorBidi" w:hAnsiTheme="majorBidi" w:cstheme="majorBidi"/>
            <w:sz w:val="24"/>
            <w:szCs w:val="24"/>
          </w:rPr>
          <w:t xml:space="preserve"> outcomes</w:t>
        </w:r>
      </w:ins>
      <w:del w:id="237" w:author="Susan Doron" w:date="2024-02-02T14:27:00Z">
        <w:r w:rsidDel="00B23CDF">
          <w:rPr>
            <w:rFonts w:asciiTheme="majorBidi" w:hAnsiTheme="majorBidi" w:cstheme="majorBidi"/>
            <w:sz w:val="24"/>
            <w:szCs w:val="24"/>
          </w:rPr>
          <w:delText>the social optimum</w:delText>
        </w:r>
      </w:del>
      <w:r>
        <w:rPr>
          <w:rFonts w:asciiTheme="majorBidi" w:hAnsiTheme="majorBidi" w:cstheme="majorBidi"/>
          <w:sz w:val="24"/>
          <w:szCs w:val="24"/>
        </w:rPr>
        <w:t>.</w:t>
      </w:r>
      <w:r w:rsidR="00E036C8">
        <w:rPr>
          <w:rFonts w:asciiTheme="majorBidi" w:hAnsiTheme="majorBidi" w:cstheme="majorBidi"/>
          <w:sz w:val="24"/>
          <w:szCs w:val="24"/>
        </w:rPr>
        <w:t xml:space="preserve"> In </w:t>
      </w:r>
      <w:r w:rsidR="00C12B8D">
        <w:rPr>
          <w:rFonts w:asciiTheme="majorBidi" w:hAnsiTheme="majorBidi" w:cstheme="majorBidi"/>
          <w:sz w:val="24"/>
          <w:szCs w:val="24"/>
        </w:rPr>
        <w:t>the process, the</w:t>
      </w:r>
      <w:r w:rsidR="00E036C8">
        <w:rPr>
          <w:rFonts w:asciiTheme="majorBidi" w:hAnsiTheme="majorBidi" w:cstheme="majorBidi"/>
          <w:sz w:val="24"/>
          <w:szCs w:val="24"/>
        </w:rPr>
        <w:t xml:space="preserve"> Article makes the following </w:t>
      </w:r>
      <w:r w:rsidR="005117E8">
        <w:rPr>
          <w:rFonts w:asciiTheme="majorBidi" w:hAnsiTheme="majorBidi" w:cstheme="majorBidi"/>
          <w:sz w:val="24"/>
          <w:szCs w:val="24"/>
        </w:rPr>
        <w:t xml:space="preserve">four </w:t>
      </w:r>
      <w:r w:rsidR="00E036C8">
        <w:rPr>
          <w:rFonts w:asciiTheme="majorBidi" w:hAnsiTheme="majorBidi" w:cstheme="majorBidi"/>
          <w:sz w:val="24"/>
          <w:szCs w:val="24"/>
        </w:rPr>
        <w:t xml:space="preserve">contributions. </w:t>
      </w:r>
    </w:p>
    <w:p w14:paraId="07050CF1" w14:textId="4D891979" w:rsidR="009D1C53" w:rsidRDefault="007A0696" w:rsidP="009D1C53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First, </w:t>
      </w:r>
      <w:ins w:id="238" w:author="Susan Doron" w:date="2024-02-02T14:28:00Z">
        <w:r w:rsidR="00B23CDF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>
        <w:rPr>
          <w:rFonts w:asciiTheme="majorBidi" w:hAnsiTheme="majorBidi" w:cstheme="majorBidi"/>
          <w:sz w:val="24"/>
          <w:szCs w:val="24"/>
        </w:rPr>
        <w:t>Article clarifies what</w:t>
      </w:r>
      <w:r w:rsidR="00B14647">
        <w:rPr>
          <w:rFonts w:asciiTheme="majorBidi" w:hAnsiTheme="majorBidi" w:cstheme="majorBidi"/>
          <w:sz w:val="24"/>
          <w:szCs w:val="24"/>
        </w:rPr>
        <w:t xml:space="preserve"> determines </w:t>
      </w:r>
      <w:r>
        <w:rPr>
          <w:rFonts w:asciiTheme="majorBidi" w:hAnsiTheme="majorBidi" w:cstheme="majorBidi"/>
          <w:sz w:val="24"/>
          <w:szCs w:val="24"/>
        </w:rPr>
        <w:t>a breach of oversight duties.</w:t>
      </w:r>
      <w:r w:rsidR="00E036C8">
        <w:rPr>
          <w:rFonts w:asciiTheme="majorBidi" w:hAnsiTheme="majorBidi" w:cstheme="majorBidi"/>
          <w:sz w:val="24"/>
          <w:szCs w:val="24"/>
        </w:rPr>
        <w:t xml:space="preserve"> </w:t>
      </w:r>
      <w:ins w:id="239" w:author="Susan Doron" w:date="2024-02-02T14:28:00Z">
        <w:r w:rsidR="00B23CDF">
          <w:rPr>
            <w:rFonts w:asciiTheme="majorBidi" w:hAnsiTheme="majorBidi" w:cstheme="majorBidi"/>
            <w:sz w:val="24"/>
            <w:szCs w:val="24"/>
          </w:rPr>
          <w:t>There are three variants of o</w:t>
        </w:r>
      </w:ins>
      <w:del w:id="240" w:author="Susan Doron" w:date="2024-02-02T14:28:00Z">
        <w:r w:rsidR="00E036C8" w:rsidDel="00B23CDF">
          <w:rPr>
            <w:rFonts w:asciiTheme="majorBidi" w:hAnsiTheme="majorBidi" w:cstheme="majorBidi"/>
            <w:sz w:val="24"/>
            <w:szCs w:val="24"/>
          </w:rPr>
          <w:delText>O</w:delText>
        </w:r>
      </w:del>
      <w:r w:rsidR="00E036C8">
        <w:rPr>
          <w:rFonts w:asciiTheme="majorBidi" w:hAnsiTheme="majorBidi" w:cstheme="majorBidi"/>
          <w:sz w:val="24"/>
          <w:szCs w:val="24"/>
        </w:rPr>
        <w:t>versight dut</w:t>
      </w:r>
      <w:ins w:id="241" w:author="Susan Doron" w:date="2024-02-02T14:28:00Z">
        <w:r w:rsidR="00B23CDF">
          <w:rPr>
            <w:rFonts w:asciiTheme="majorBidi" w:hAnsiTheme="majorBidi" w:cstheme="majorBidi"/>
            <w:sz w:val="24"/>
            <w:szCs w:val="24"/>
          </w:rPr>
          <w:t>y</w:t>
        </w:r>
      </w:ins>
      <w:del w:id="242" w:author="Susan Doron" w:date="2024-02-02T14:28:00Z">
        <w:r w:rsidR="00E036C8" w:rsidDel="00B23CDF">
          <w:rPr>
            <w:rFonts w:asciiTheme="majorBidi" w:hAnsiTheme="majorBidi" w:cstheme="majorBidi"/>
            <w:sz w:val="24"/>
            <w:szCs w:val="24"/>
          </w:rPr>
          <w:delText>ies</w:delText>
        </w:r>
      </w:del>
      <w:r w:rsidR="00E036C8">
        <w:rPr>
          <w:rFonts w:asciiTheme="majorBidi" w:hAnsiTheme="majorBidi" w:cstheme="majorBidi"/>
          <w:sz w:val="24"/>
          <w:szCs w:val="24"/>
        </w:rPr>
        <w:t xml:space="preserve"> claims</w:t>
      </w:r>
      <w:del w:id="243" w:author="Susan Doron" w:date="2024-02-02T14:28:00Z">
        <w:r w:rsidR="00E036C8" w:rsidDel="00B23CDF">
          <w:rPr>
            <w:rFonts w:asciiTheme="majorBidi" w:hAnsiTheme="majorBidi" w:cstheme="majorBidi"/>
            <w:sz w:val="24"/>
            <w:szCs w:val="24"/>
          </w:rPr>
          <w:delText xml:space="preserve"> come in three variants</w:delText>
        </w:r>
      </w:del>
      <w:r w:rsidR="00E036C8">
        <w:rPr>
          <w:rFonts w:asciiTheme="majorBidi" w:hAnsiTheme="majorBidi" w:cstheme="majorBidi"/>
          <w:sz w:val="24"/>
          <w:szCs w:val="24"/>
        </w:rPr>
        <w:t xml:space="preserve">. The </w:t>
      </w:r>
      <w:ins w:id="244" w:author="Susan Doron" w:date="2024-02-03T10:41:00Z">
        <w:r w:rsidR="00851BED" w:rsidRPr="00851BED">
          <w:rPr>
            <w:rFonts w:asciiTheme="majorBidi" w:hAnsiTheme="majorBidi" w:cstheme="majorBidi"/>
            <w:i/>
            <w:iCs/>
            <w:sz w:val="24"/>
            <w:szCs w:val="24"/>
            <w:rPrChange w:id="245" w:author="Susan Doron" w:date="2024-02-03T10:4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</w:t>
        </w:r>
      </w:ins>
      <w:del w:id="246" w:author="Susan Doron" w:date="2024-02-03T10:41:00Z">
        <w:r w:rsidR="00E036C8" w:rsidRPr="00851BED" w:rsidDel="00851BED">
          <w:rPr>
            <w:rFonts w:asciiTheme="majorBidi" w:hAnsiTheme="majorBidi" w:cstheme="majorBidi"/>
            <w:i/>
            <w:iCs/>
            <w:sz w:val="24"/>
            <w:szCs w:val="24"/>
            <w:rPrChange w:id="247" w:author="Susan Doron" w:date="2024-02-03T10:4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</w:delText>
        </w:r>
      </w:del>
      <w:r w:rsidR="00E036C8" w:rsidRPr="00851BED">
        <w:rPr>
          <w:rFonts w:asciiTheme="majorBidi" w:hAnsiTheme="majorBidi" w:cstheme="majorBidi"/>
          <w:i/>
          <w:iCs/>
          <w:sz w:val="24"/>
          <w:szCs w:val="24"/>
          <w:rPrChange w:id="248" w:author="Susan Doron" w:date="2024-02-03T10:41:00Z">
            <w:rPr>
              <w:rFonts w:asciiTheme="majorBidi" w:hAnsiTheme="majorBidi" w:cstheme="majorBidi"/>
              <w:sz w:val="24"/>
              <w:szCs w:val="24"/>
            </w:rPr>
          </w:rPrChange>
        </w:rPr>
        <w:t>nformation-</w:t>
      </w:r>
      <w:ins w:id="249" w:author="Susan Doron" w:date="2024-02-03T10:41:00Z">
        <w:r w:rsidR="00851BED" w:rsidRPr="00851BED">
          <w:rPr>
            <w:rFonts w:asciiTheme="majorBidi" w:hAnsiTheme="majorBidi" w:cstheme="majorBidi"/>
            <w:i/>
            <w:iCs/>
            <w:sz w:val="24"/>
            <w:szCs w:val="24"/>
            <w:rPrChange w:id="250" w:author="Susan Doron" w:date="2024-02-03T10:4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del w:id="251" w:author="Susan Doron" w:date="2024-02-03T10:41:00Z">
        <w:r w:rsidR="00E036C8" w:rsidRPr="00851BED" w:rsidDel="00851BED">
          <w:rPr>
            <w:rFonts w:asciiTheme="majorBidi" w:hAnsiTheme="majorBidi" w:cstheme="majorBidi"/>
            <w:i/>
            <w:iCs/>
            <w:sz w:val="24"/>
            <w:szCs w:val="24"/>
            <w:rPrChange w:id="252" w:author="Susan Doron" w:date="2024-02-03T10:4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</w:delText>
        </w:r>
      </w:del>
      <w:r w:rsidR="00E036C8" w:rsidRPr="00851BED">
        <w:rPr>
          <w:rFonts w:asciiTheme="majorBidi" w:hAnsiTheme="majorBidi" w:cstheme="majorBidi"/>
          <w:i/>
          <w:iCs/>
          <w:sz w:val="24"/>
          <w:szCs w:val="24"/>
          <w:rPrChange w:id="253" w:author="Susan Doron" w:date="2024-02-03T10:41:00Z">
            <w:rPr>
              <w:rFonts w:asciiTheme="majorBidi" w:hAnsiTheme="majorBidi" w:cstheme="majorBidi"/>
              <w:sz w:val="24"/>
              <w:szCs w:val="24"/>
            </w:rPr>
          </w:rPrChange>
        </w:rPr>
        <w:t>ystems</w:t>
      </w:r>
      <w:r w:rsidR="00E036C8">
        <w:rPr>
          <w:rFonts w:asciiTheme="majorBidi" w:hAnsiTheme="majorBidi" w:cstheme="majorBidi"/>
          <w:sz w:val="24"/>
          <w:szCs w:val="24"/>
        </w:rPr>
        <w:t xml:space="preserve"> variant requires directors to </w:t>
      </w:r>
      <w:ins w:id="254" w:author="Susan Doron" w:date="2024-02-02T14:35:00Z">
        <w:r w:rsidR="00A82F5D">
          <w:rPr>
            <w:rFonts w:asciiTheme="majorBidi" w:hAnsiTheme="majorBidi" w:cstheme="majorBidi"/>
            <w:sz w:val="24"/>
            <w:szCs w:val="24"/>
          </w:rPr>
          <w:t>implement</w:t>
        </w:r>
      </w:ins>
      <w:del w:id="255" w:author="Susan Doron" w:date="2024-02-02T14:34:00Z">
        <w:r w:rsidR="00E036C8" w:rsidDel="00A82F5D">
          <w:rPr>
            <w:rFonts w:asciiTheme="majorBidi" w:hAnsiTheme="majorBidi" w:cstheme="majorBidi"/>
            <w:sz w:val="24"/>
            <w:szCs w:val="24"/>
          </w:rPr>
          <w:delText>put in place</w:delText>
        </w:r>
      </w:del>
      <w:r w:rsidR="00E036C8">
        <w:rPr>
          <w:rFonts w:asciiTheme="majorBidi" w:hAnsiTheme="majorBidi" w:cstheme="majorBidi"/>
          <w:sz w:val="24"/>
          <w:szCs w:val="24"/>
        </w:rPr>
        <w:t xml:space="preserve"> a system that monitors misconduct and reports back to them. The </w:t>
      </w:r>
      <w:ins w:id="256" w:author="Susan Doron" w:date="2024-02-03T10:41:00Z">
        <w:r w:rsidR="00851BED" w:rsidRPr="00851BED">
          <w:rPr>
            <w:rFonts w:asciiTheme="majorBidi" w:hAnsiTheme="majorBidi" w:cstheme="majorBidi"/>
            <w:i/>
            <w:iCs/>
            <w:sz w:val="24"/>
            <w:szCs w:val="24"/>
            <w:rPrChange w:id="257" w:author="Susan Doron" w:date="2024-02-03T10:4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</w:t>
        </w:r>
      </w:ins>
      <w:del w:id="258" w:author="Susan Doron" w:date="2024-02-03T10:41:00Z">
        <w:r w:rsidR="00E036C8" w:rsidRPr="00851BED" w:rsidDel="00851BED">
          <w:rPr>
            <w:rFonts w:asciiTheme="majorBidi" w:hAnsiTheme="majorBidi" w:cstheme="majorBidi"/>
            <w:i/>
            <w:iCs/>
            <w:sz w:val="24"/>
            <w:szCs w:val="24"/>
            <w:rPrChange w:id="259" w:author="Susan Doron" w:date="2024-02-03T10:4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R</w:delText>
        </w:r>
      </w:del>
      <w:r w:rsidR="00E036C8" w:rsidRPr="00851BED">
        <w:rPr>
          <w:rFonts w:asciiTheme="majorBidi" w:hAnsiTheme="majorBidi" w:cstheme="majorBidi"/>
          <w:i/>
          <w:iCs/>
          <w:sz w:val="24"/>
          <w:szCs w:val="24"/>
          <w:rPrChange w:id="260" w:author="Susan Doron" w:date="2024-02-03T10:41:00Z">
            <w:rPr>
              <w:rFonts w:asciiTheme="majorBidi" w:hAnsiTheme="majorBidi" w:cstheme="majorBidi"/>
              <w:sz w:val="24"/>
              <w:szCs w:val="24"/>
            </w:rPr>
          </w:rPrChange>
        </w:rPr>
        <w:t>ed-</w:t>
      </w:r>
      <w:ins w:id="261" w:author="Susan Doron" w:date="2024-02-03T10:41:00Z">
        <w:r w:rsidR="00851BED" w:rsidRPr="00851BED">
          <w:rPr>
            <w:rFonts w:asciiTheme="majorBidi" w:hAnsiTheme="majorBidi" w:cstheme="majorBidi"/>
            <w:i/>
            <w:iCs/>
            <w:sz w:val="24"/>
            <w:szCs w:val="24"/>
            <w:rPrChange w:id="262" w:author="Susan Doron" w:date="2024-02-03T10:4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f</w:t>
        </w:r>
      </w:ins>
      <w:del w:id="263" w:author="Susan Doron" w:date="2024-02-03T10:41:00Z">
        <w:r w:rsidR="00E036C8" w:rsidRPr="00851BED" w:rsidDel="00851BED">
          <w:rPr>
            <w:rFonts w:asciiTheme="majorBidi" w:hAnsiTheme="majorBidi" w:cstheme="majorBidi"/>
            <w:i/>
            <w:iCs/>
            <w:sz w:val="24"/>
            <w:szCs w:val="24"/>
            <w:rPrChange w:id="264" w:author="Susan Doron" w:date="2024-02-03T10:4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F</w:delText>
        </w:r>
      </w:del>
      <w:r w:rsidR="00E036C8" w:rsidRPr="00851BED">
        <w:rPr>
          <w:rFonts w:asciiTheme="majorBidi" w:hAnsiTheme="majorBidi" w:cstheme="majorBidi"/>
          <w:i/>
          <w:iCs/>
          <w:sz w:val="24"/>
          <w:szCs w:val="24"/>
          <w:rPrChange w:id="265" w:author="Susan Doron" w:date="2024-02-03T10:41:00Z">
            <w:rPr>
              <w:rFonts w:asciiTheme="majorBidi" w:hAnsiTheme="majorBidi" w:cstheme="majorBidi"/>
              <w:sz w:val="24"/>
              <w:szCs w:val="24"/>
            </w:rPr>
          </w:rPrChange>
        </w:rPr>
        <w:t>lags</w:t>
      </w:r>
      <w:r w:rsidR="00E036C8">
        <w:rPr>
          <w:rFonts w:asciiTheme="majorBidi" w:hAnsiTheme="majorBidi" w:cstheme="majorBidi"/>
          <w:sz w:val="24"/>
          <w:szCs w:val="24"/>
        </w:rPr>
        <w:t xml:space="preserve"> variant requires directors to </w:t>
      </w:r>
      <w:ins w:id="266" w:author="Susan Doron" w:date="2024-02-02T14:35:00Z">
        <w:r w:rsidR="00A82F5D">
          <w:rPr>
            <w:rFonts w:asciiTheme="majorBidi" w:hAnsiTheme="majorBidi" w:cstheme="majorBidi"/>
            <w:sz w:val="24"/>
            <w:szCs w:val="24"/>
          </w:rPr>
          <w:t>identify and address</w:t>
        </w:r>
      </w:ins>
      <w:del w:id="267" w:author="Susan Doron" w:date="2024-02-02T14:35:00Z">
        <w:r w:rsidR="00E036C8" w:rsidDel="00A82F5D">
          <w:rPr>
            <w:rFonts w:asciiTheme="majorBidi" w:hAnsiTheme="majorBidi" w:cstheme="majorBidi"/>
            <w:sz w:val="24"/>
            <w:szCs w:val="24"/>
          </w:rPr>
          <w:delText>see</w:delText>
        </w:r>
      </w:del>
      <w:r w:rsidR="00E036C8">
        <w:rPr>
          <w:rFonts w:asciiTheme="majorBidi" w:hAnsiTheme="majorBidi" w:cstheme="majorBidi"/>
          <w:sz w:val="24"/>
          <w:szCs w:val="24"/>
        </w:rPr>
        <w:t xml:space="preserve"> obvious warning signs</w:t>
      </w:r>
      <w:del w:id="268" w:author="Susan Doron" w:date="2024-02-02T14:35:00Z">
        <w:r w:rsidR="00E036C8" w:rsidDel="00A82F5D">
          <w:rPr>
            <w:rFonts w:asciiTheme="majorBidi" w:hAnsiTheme="majorBidi" w:cstheme="majorBidi"/>
            <w:sz w:val="24"/>
            <w:szCs w:val="24"/>
          </w:rPr>
          <w:delText xml:space="preserve"> and address them</w:delText>
        </w:r>
      </w:del>
      <w:r w:rsidR="00E036C8">
        <w:rPr>
          <w:rFonts w:asciiTheme="majorBidi" w:hAnsiTheme="majorBidi" w:cstheme="majorBidi"/>
          <w:sz w:val="24"/>
          <w:szCs w:val="24"/>
        </w:rPr>
        <w:t xml:space="preserve">. </w:t>
      </w:r>
      <w:ins w:id="269" w:author="Susan Doron" w:date="2024-02-02T14:35:00Z">
        <w:r w:rsidR="00A82F5D">
          <w:rPr>
            <w:rFonts w:asciiTheme="majorBidi" w:hAnsiTheme="majorBidi" w:cstheme="majorBidi"/>
            <w:sz w:val="24"/>
            <w:szCs w:val="24"/>
          </w:rPr>
          <w:t>Finally,</w:t>
        </w:r>
      </w:ins>
      <w:del w:id="270" w:author="Susan Doron" w:date="2024-02-02T14:35:00Z">
        <w:r w:rsidR="00E036C8" w:rsidDel="00A82F5D">
          <w:rPr>
            <w:rFonts w:asciiTheme="majorBidi" w:hAnsiTheme="majorBidi" w:cstheme="majorBidi"/>
            <w:sz w:val="24"/>
            <w:szCs w:val="24"/>
          </w:rPr>
          <w:delText>And</w:delText>
        </w:r>
      </w:del>
      <w:r w:rsidR="00E036C8">
        <w:rPr>
          <w:rFonts w:asciiTheme="majorBidi" w:hAnsiTheme="majorBidi" w:cstheme="majorBidi"/>
          <w:sz w:val="24"/>
          <w:szCs w:val="24"/>
        </w:rPr>
        <w:t xml:space="preserve"> the </w:t>
      </w:r>
      <w:ins w:id="271" w:author="Susan Doron" w:date="2024-02-03T10:41:00Z">
        <w:r w:rsidR="00851BED" w:rsidRPr="00851BED">
          <w:rPr>
            <w:rFonts w:asciiTheme="majorBidi" w:hAnsiTheme="majorBidi" w:cstheme="majorBidi"/>
            <w:i/>
            <w:iCs/>
            <w:sz w:val="24"/>
            <w:szCs w:val="24"/>
            <w:rPrChange w:id="272" w:author="Susan Doron" w:date="2024-02-03T10:4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b</w:t>
        </w:r>
      </w:ins>
      <w:del w:id="273" w:author="Susan Doron" w:date="2024-02-03T10:41:00Z">
        <w:r w:rsidR="00E036C8" w:rsidRPr="00851BED" w:rsidDel="00851BED">
          <w:rPr>
            <w:rFonts w:asciiTheme="majorBidi" w:hAnsiTheme="majorBidi" w:cstheme="majorBidi"/>
            <w:i/>
            <w:iCs/>
            <w:sz w:val="24"/>
            <w:szCs w:val="24"/>
            <w:rPrChange w:id="274" w:author="Susan Doron" w:date="2024-02-03T10:4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B</w:delText>
        </w:r>
      </w:del>
      <w:r w:rsidR="00E036C8" w:rsidRPr="00851BED">
        <w:rPr>
          <w:rFonts w:asciiTheme="majorBidi" w:hAnsiTheme="majorBidi" w:cstheme="majorBidi"/>
          <w:i/>
          <w:iCs/>
          <w:sz w:val="24"/>
          <w:szCs w:val="24"/>
          <w:rPrChange w:id="275" w:author="Susan Doron" w:date="2024-02-03T10:41:00Z">
            <w:rPr>
              <w:rFonts w:asciiTheme="majorBidi" w:hAnsiTheme="majorBidi" w:cstheme="majorBidi"/>
              <w:sz w:val="24"/>
              <w:szCs w:val="24"/>
            </w:rPr>
          </w:rPrChange>
        </w:rPr>
        <w:t>usiness-</w:t>
      </w:r>
      <w:ins w:id="276" w:author="Susan Doron" w:date="2024-02-03T10:41:00Z">
        <w:r w:rsidR="00851BED" w:rsidRPr="00851BED">
          <w:rPr>
            <w:rFonts w:asciiTheme="majorBidi" w:hAnsiTheme="majorBidi" w:cstheme="majorBidi"/>
            <w:i/>
            <w:iCs/>
            <w:sz w:val="24"/>
            <w:szCs w:val="24"/>
            <w:rPrChange w:id="277" w:author="Susan Doron" w:date="2024-02-03T10:4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p</w:t>
        </w:r>
      </w:ins>
      <w:del w:id="278" w:author="Susan Doron" w:date="2024-02-03T10:41:00Z">
        <w:r w:rsidR="00E036C8" w:rsidRPr="00851BED" w:rsidDel="00851BED">
          <w:rPr>
            <w:rFonts w:asciiTheme="majorBidi" w:hAnsiTheme="majorBidi" w:cstheme="majorBidi"/>
            <w:i/>
            <w:iCs/>
            <w:sz w:val="24"/>
            <w:szCs w:val="24"/>
            <w:rPrChange w:id="279" w:author="Susan Doron" w:date="2024-02-03T10:4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P</w:delText>
        </w:r>
      </w:del>
      <w:r w:rsidR="00E036C8" w:rsidRPr="00851BED">
        <w:rPr>
          <w:rFonts w:asciiTheme="majorBidi" w:hAnsiTheme="majorBidi" w:cstheme="majorBidi"/>
          <w:i/>
          <w:iCs/>
          <w:sz w:val="24"/>
          <w:szCs w:val="24"/>
          <w:rPrChange w:id="280" w:author="Susan Doron" w:date="2024-02-03T10:41:00Z">
            <w:rPr>
              <w:rFonts w:asciiTheme="majorBidi" w:hAnsiTheme="majorBidi" w:cstheme="majorBidi"/>
              <w:sz w:val="24"/>
              <w:szCs w:val="24"/>
            </w:rPr>
          </w:rPrChange>
        </w:rPr>
        <w:t>lan</w:t>
      </w:r>
      <w:del w:id="281" w:author="Susan Doron" w:date="2024-02-02T14:37:00Z">
        <w:r w:rsidR="00E036C8" w:rsidDel="00A82F5D">
          <w:rPr>
            <w:rFonts w:asciiTheme="majorBidi" w:hAnsiTheme="majorBidi" w:cstheme="majorBidi"/>
            <w:sz w:val="24"/>
            <w:szCs w:val="24"/>
          </w:rPr>
          <w:delText xml:space="preserve"> (</w:delText>
        </w:r>
        <w:r w:rsidR="00E036C8" w:rsidRPr="005117E8" w:rsidDel="00A82F5D">
          <w:rPr>
            <w:rFonts w:asciiTheme="majorBidi" w:hAnsiTheme="majorBidi" w:cstheme="majorBidi"/>
            <w:i/>
            <w:iCs/>
            <w:sz w:val="24"/>
            <w:szCs w:val="24"/>
          </w:rPr>
          <w:delText>Massey</w:delText>
        </w:r>
      </w:del>
      <w:r w:rsidR="009949C6" w:rsidRPr="00A82F5D">
        <w:rPr>
          <w:rStyle w:val="FootnoteReference"/>
          <w:rFonts w:asciiTheme="majorBidi" w:hAnsiTheme="majorBidi" w:cstheme="majorBidi"/>
          <w:sz w:val="24"/>
          <w:szCs w:val="24"/>
          <w:rPrChange w:id="282" w:author="Susan Doron" w:date="2024-02-02T14:37:00Z">
            <w:rPr>
              <w:rStyle w:val="FootnoteReference"/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footnoteReference w:id="13"/>
      </w:r>
      <w:del w:id="285" w:author="Susan Doron" w:date="2024-02-02T14:37:00Z">
        <w:r w:rsidR="00E036C8" w:rsidRPr="00A82F5D" w:rsidDel="00A82F5D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E036C8">
        <w:rPr>
          <w:rFonts w:asciiTheme="majorBidi" w:hAnsiTheme="majorBidi" w:cstheme="majorBidi"/>
          <w:sz w:val="24"/>
          <w:szCs w:val="24"/>
        </w:rPr>
        <w:t xml:space="preserve"> variant </w:t>
      </w:r>
      <w:ins w:id="286" w:author="Susan Doron" w:date="2024-02-02T14:37:00Z">
        <w:r w:rsidR="00A82F5D">
          <w:rPr>
            <w:rFonts w:asciiTheme="majorBidi" w:hAnsiTheme="majorBidi" w:cstheme="majorBidi"/>
            <w:sz w:val="24"/>
            <w:szCs w:val="24"/>
          </w:rPr>
          <w:t>prohibits</w:t>
        </w:r>
      </w:ins>
      <w:del w:id="287" w:author="Susan Doron" w:date="2024-02-02T14:37:00Z">
        <w:r w:rsidR="00E036C8" w:rsidDel="00A82F5D">
          <w:rPr>
            <w:rFonts w:asciiTheme="majorBidi" w:hAnsiTheme="majorBidi" w:cstheme="majorBidi"/>
            <w:sz w:val="24"/>
            <w:szCs w:val="24"/>
          </w:rPr>
          <w:delText>forbids</w:delText>
        </w:r>
      </w:del>
      <w:r w:rsidR="00E036C8">
        <w:rPr>
          <w:rFonts w:asciiTheme="majorBidi" w:hAnsiTheme="majorBidi" w:cstheme="majorBidi"/>
          <w:sz w:val="24"/>
          <w:szCs w:val="24"/>
        </w:rPr>
        <w:t xml:space="preserve"> directors from affirming </w:t>
      </w:r>
      <w:r w:rsidR="005117E8">
        <w:rPr>
          <w:rFonts w:asciiTheme="majorBidi" w:hAnsiTheme="majorBidi" w:cstheme="majorBidi"/>
          <w:sz w:val="24"/>
          <w:szCs w:val="24"/>
        </w:rPr>
        <w:t xml:space="preserve">a </w:t>
      </w:r>
      <w:r w:rsidR="00E036C8">
        <w:rPr>
          <w:rFonts w:asciiTheme="majorBidi" w:hAnsiTheme="majorBidi" w:cstheme="majorBidi"/>
          <w:sz w:val="24"/>
          <w:szCs w:val="24"/>
        </w:rPr>
        <w:t xml:space="preserve">plan </w:t>
      </w:r>
      <w:ins w:id="288" w:author="Susan Doron" w:date="2024-02-03T10:42:00Z">
        <w:r w:rsidR="00851BED">
          <w:rPr>
            <w:rFonts w:asciiTheme="majorBidi" w:hAnsiTheme="majorBidi" w:cstheme="majorBidi"/>
            <w:sz w:val="24"/>
            <w:szCs w:val="24"/>
          </w:rPr>
          <w:t>that is based</w:t>
        </w:r>
      </w:ins>
      <w:del w:id="289" w:author="Susan Doron" w:date="2024-02-03T10:42:00Z">
        <w:r w:rsidR="00E036C8" w:rsidDel="00851BED">
          <w:rPr>
            <w:rFonts w:asciiTheme="majorBidi" w:hAnsiTheme="majorBidi" w:cstheme="majorBidi"/>
            <w:sz w:val="24"/>
            <w:szCs w:val="24"/>
          </w:rPr>
          <w:delText>predicated</w:delText>
        </w:r>
      </w:del>
      <w:r w:rsidR="00E036C8">
        <w:rPr>
          <w:rFonts w:asciiTheme="majorBidi" w:hAnsiTheme="majorBidi" w:cstheme="majorBidi"/>
          <w:sz w:val="24"/>
          <w:szCs w:val="24"/>
        </w:rPr>
        <w:t xml:space="preserve"> on </w:t>
      </w:r>
      <w:ins w:id="290" w:author="Susan Doron" w:date="2024-02-02T14:42:00Z">
        <w:r w:rsidR="00CA6DBC">
          <w:rPr>
            <w:rFonts w:asciiTheme="majorBidi" w:hAnsiTheme="majorBidi" w:cstheme="majorBidi"/>
            <w:sz w:val="24"/>
            <w:szCs w:val="24"/>
          </w:rPr>
          <w:t>making profits</w:t>
        </w:r>
      </w:ins>
      <w:del w:id="291" w:author="Susan Doron" w:date="2024-02-02T14:42:00Z">
        <w:r w:rsidR="00E036C8" w:rsidDel="00CA6DBC">
          <w:rPr>
            <w:rFonts w:asciiTheme="majorBidi" w:hAnsiTheme="majorBidi" w:cstheme="majorBidi"/>
            <w:sz w:val="24"/>
            <w:szCs w:val="24"/>
          </w:rPr>
          <w:delText>profiting</w:delText>
        </w:r>
      </w:del>
      <w:r w:rsidR="00E036C8">
        <w:rPr>
          <w:rFonts w:asciiTheme="majorBidi" w:hAnsiTheme="majorBidi" w:cstheme="majorBidi"/>
          <w:sz w:val="24"/>
          <w:szCs w:val="24"/>
        </w:rPr>
        <w:t xml:space="preserve"> by skirting regulations. </w:t>
      </w:r>
      <w:ins w:id="292" w:author="Susan Doron" w:date="2024-02-02T14:58:00Z">
        <w:r w:rsidR="00B815A6">
          <w:rPr>
            <w:rFonts w:asciiTheme="majorBidi" w:hAnsiTheme="majorBidi" w:cstheme="majorBidi"/>
            <w:sz w:val="24"/>
            <w:szCs w:val="24"/>
          </w:rPr>
          <w:t>Because t</w:t>
        </w:r>
      </w:ins>
      <w:ins w:id="293" w:author="Susan Doron" w:date="2024-02-02T14:43:00Z">
        <w:r w:rsidR="00CA6DBC">
          <w:rPr>
            <w:rFonts w:asciiTheme="majorBidi" w:hAnsiTheme="majorBidi" w:cstheme="majorBidi"/>
            <w:sz w:val="24"/>
            <w:szCs w:val="24"/>
          </w:rPr>
          <w:t>he standard of review a</w:t>
        </w:r>
      </w:ins>
      <w:del w:id="294" w:author="Susan Doron" w:date="2024-02-02T14:43:00Z">
        <w:r w:rsidR="00E036C8" w:rsidDel="00CA6DBC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E036C8">
        <w:rPr>
          <w:rFonts w:asciiTheme="majorBidi" w:hAnsiTheme="majorBidi" w:cstheme="majorBidi"/>
          <w:sz w:val="24"/>
          <w:szCs w:val="24"/>
        </w:rPr>
        <w:t>cross all</w:t>
      </w:r>
      <w:r w:rsidR="00E0778F">
        <w:rPr>
          <w:rFonts w:asciiTheme="majorBidi" w:hAnsiTheme="majorBidi" w:cstheme="majorBidi"/>
          <w:sz w:val="24"/>
          <w:szCs w:val="24"/>
        </w:rPr>
        <w:t xml:space="preserve"> </w:t>
      </w:r>
      <w:ins w:id="295" w:author="Susan Doron" w:date="2024-02-02T14:43:00Z">
        <w:r w:rsidR="00CA6DBC">
          <w:rPr>
            <w:rFonts w:asciiTheme="majorBidi" w:hAnsiTheme="majorBidi" w:cstheme="majorBidi"/>
            <w:sz w:val="24"/>
            <w:szCs w:val="24"/>
          </w:rPr>
          <w:t xml:space="preserve">three </w:t>
        </w:r>
      </w:ins>
      <w:r w:rsidR="00E0778F">
        <w:rPr>
          <w:rFonts w:asciiTheme="majorBidi" w:hAnsiTheme="majorBidi" w:cstheme="majorBidi"/>
          <w:sz w:val="24"/>
          <w:szCs w:val="24"/>
        </w:rPr>
        <w:t>variants</w:t>
      </w:r>
      <w:ins w:id="296" w:author="Susan Doron" w:date="2024-02-02T14:43:00Z">
        <w:r w:rsidR="00CA6DBC">
          <w:rPr>
            <w:rFonts w:asciiTheme="majorBidi" w:hAnsiTheme="majorBidi" w:cstheme="majorBidi"/>
            <w:sz w:val="24"/>
            <w:szCs w:val="24"/>
          </w:rPr>
          <w:t xml:space="preserve"> is that of</w:t>
        </w:r>
      </w:ins>
      <w:del w:id="297" w:author="Susan Doron" w:date="2024-02-02T14:43:00Z">
        <w:r w:rsidR="00E036C8" w:rsidDel="00CA6DBC">
          <w:rPr>
            <w:rFonts w:asciiTheme="majorBidi" w:hAnsiTheme="majorBidi" w:cstheme="majorBidi"/>
            <w:sz w:val="24"/>
            <w:szCs w:val="24"/>
          </w:rPr>
          <w:delText>, the standard of review is</w:delText>
        </w:r>
      </w:del>
      <w:r w:rsidR="00E036C8">
        <w:rPr>
          <w:rFonts w:asciiTheme="majorBidi" w:hAnsiTheme="majorBidi" w:cstheme="majorBidi"/>
          <w:sz w:val="24"/>
          <w:szCs w:val="24"/>
        </w:rPr>
        <w:t xml:space="preserve"> bad faith</w:t>
      </w:r>
      <w:ins w:id="298" w:author="Susan Doron" w:date="2024-02-02T14:59:00Z">
        <w:r w:rsidR="00B815A6">
          <w:rPr>
            <w:rFonts w:asciiTheme="majorBidi" w:hAnsiTheme="majorBidi" w:cstheme="majorBidi"/>
            <w:sz w:val="24"/>
            <w:szCs w:val="24"/>
          </w:rPr>
          <w:t xml:space="preserve">, plaintiffs must present evidence of directors’ </w:t>
        </w:r>
      </w:ins>
      <w:ins w:id="299" w:author="Susan Doron" w:date="2024-02-02T15:01:00Z">
        <w:r w:rsidR="00B815A6">
          <w:rPr>
            <w:rFonts w:asciiTheme="majorBidi" w:hAnsiTheme="majorBidi" w:cstheme="majorBidi"/>
            <w:sz w:val="24"/>
            <w:szCs w:val="24"/>
          </w:rPr>
          <w:t>state of mind</w:t>
        </w:r>
      </w:ins>
      <w:ins w:id="300" w:author="Susan Doron" w:date="2024-02-02T14:59:00Z">
        <w:r w:rsidR="00B815A6">
          <w:rPr>
            <w:rFonts w:asciiTheme="majorBidi" w:hAnsiTheme="majorBidi" w:cstheme="majorBidi"/>
            <w:sz w:val="24"/>
            <w:szCs w:val="24"/>
          </w:rPr>
          <w:t xml:space="preserve"> in order t</w:t>
        </w:r>
      </w:ins>
      <w:del w:id="301" w:author="Susan Doron" w:date="2024-02-02T14:59:00Z">
        <w:r w:rsidR="009D1C53" w:rsidDel="00B815A6">
          <w:rPr>
            <w:rFonts w:asciiTheme="majorBidi" w:hAnsiTheme="majorBidi" w:cstheme="majorBidi"/>
            <w:sz w:val="24"/>
            <w:szCs w:val="24"/>
          </w:rPr>
          <w:delText>. T</w:delText>
        </w:r>
      </w:del>
      <w:r w:rsidR="009D1C53">
        <w:rPr>
          <w:rFonts w:asciiTheme="majorBidi" w:hAnsiTheme="majorBidi" w:cstheme="majorBidi"/>
          <w:sz w:val="24"/>
          <w:szCs w:val="24"/>
        </w:rPr>
        <w:t>o prove</w:t>
      </w:r>
      <w:ins w:id="302" w:author="Susan Doron" w:date="2024-02-02T14:57:00Z">
        <w:r w:rsidR="00B815A6">
          <w:rPr>
            <w:rFonts w:asciiTheme="majorBidi" w:hAnsiTheme="majorBidi" w:cstheme="majorBidi"/>
            <w:sz w:val="24"/>
            <w:szCs w:val="24"/>
          </w:rPr>
          <w:t xml:space="preserve"> a</w:t>
        </w:r>
      </w:ins>
      <w:r w:rsidR="009D1C53">
        <w:rPr>
          <w:rFonts w:asciiTheme="majorBidi" w:hAnsiTheme="majorBidi" w:cstheme="majorBidi"/>
          <w:sz w:val="24"/>
          <w:szCs w:val="24"/>
        </w:rPr>
        <w:t xml:space="preserve"> breach</w:t>
      </w:r>
      <w:ins w:id="303" w:author="Susan Doron" w:date="2024-02-02T14:58:00Z">
        <w:r w:rsidR="00B815A6">
          <w:rPr>
            <w:rFonts w:asciiTheme="majorBidi" w:hAnsiTheme="majorBidi" w:cstheme="majorBidi"/>
            <w:sz w:val="24"/>
            <w:szCs w:val="24"/>
          </w:rPr>
          <w:t xml:space="preserve"> of oversight duties</w:t>
        </w:r>
      </w:ins>
      <w:del w:id="304" w:author="Susan Doron" w:date="2024-02-02T14:59:00Z">
        <w:r w:rsidR="009D1C53" w:rsidDel="00B815A6">
          <w:rPr>
            <w:rFonts w:asciiTheme="majorBidi" w:hAnsiTheme="majorBidi" w:cstheme="majorBidi"/>
            <w:sz w:val="24"/>
            <w:szCs w:val="24"/>
          </w:rPr>
          <w:delText>, plaintiffs must therefore marshal evidence implicating directors' mental state</w:delText>
        </w:r>
      </w:del>
      <w:r w:rsidR="009D1C53">
        <w:rPr>
          <w:rFonts w:asciiTheme="majorBidi" w:hAnsiTheme="majorBidi" w:cstheme="majorBidi"/>
          <w:sz w:val="24"/>
          <w:szCs w:val="24"/>
        </w:rPr>
        <w:t xml:space="preserve">. </w:t>
      </w:r>
      <w:ins w:id="305" w:author="Susan Doron" w:date="2024-02-03T10:42:00Z">
        <w:r w:rsidR="00851BED">
          <w:rPr>
            <w:rFonts w:asciiTheme="majorBidi" w:hAnsiTheme="majorBidi" w:cstheme="majorBidi"/>
            <w:sz w:val="24"/>
            <w:szCs w:val="24"/>
          </w:rPr>
          <w:t xml:space="preserve">However, </w:t>
        </w:r>
      </w:ins>
      <w:del w:id="306" w:author="Susan Doron" w:date="2024-02-03T10:42:00Z">
        <w:r w:rsidR="009D1C53" w:rsidDel="00851BED">
          <w:rPr>
            <w:rFonts w:asciiTheme="majorBidi" w:hAnsiTheme="majorBidi" w:cstheme="majorBidi"/>
            <w:sz w:val="24"/>
            <w:szCs w:val="24"/>
          </w:rPr>
          <w:delText xml:space="preserve">But </w:delText>
        </w:r>
      </w:del>
      <w:r w:rsidR="009D1C53">
        <w:rPr>
          <w:rFonts w:asciiTheme="majorBidi" w:hAnsiTheme="majorBidi" w:cstheme="majorBidi"/>
          <w:sz w:val="24"/>
          <w:szCs w:val="24"/>
        </w:rPr>
        <w:t>mental state</w:t>
      </w:r>
      <w:ins w:id="307" w:author="Susan Doron" w:date="2024-02-02T15:02:00Z">
        <w:r w:rsidR="000E5614">
          <w:rPr>
            <w:rFonts w:asciiTheme="majorBidi" w:hAnsiTheme="majorBidi" w:cstheme="majorBidi"/>
            <w:sz w:val="24"/>
            <w:szCs w:val="24"/>
          </w:rPr>
          <w:t>s are</w:t>
        </w:r>
      </w:ins>
      <w:del w:id="308" w:author="Susan Doron" w:date="2024-02-02T15:02:00Z">
        <w:r w:rsidR="009D1C53" w:rsidDel="000E5614">
          <w:rPr>
            <w:rFonts w:asciiTheme="majorBidi" w:hAnsiTheme="majorBidi" w:cstheme="majorBidi"/>
            <w:sz w:val="24"/>
            <w:szCs w:val="24"/>
          </w:rPr>
          <w:delText xml:space="preserve"> is</w:delText>
        </w:r>
      </w:del>
      <w:r w:rsidR="009D1C53">
        <w:rPr>
          <w:rFonts w:asciiTheme="majorBidi" w:hAnsiTheme="majorBidi" w:cstheme="majorBidi"/>
          <w:sz w:val="24"/>
          <w:szCs w:val="24"/>
        </w:rPr>
        <w:t xml:space="preserve"> not directly observable, and directors rarely </w:t>
      </w:r>
      <w:r w:rsidR="00A30799">
        <w:rPr>
          <w:rFonts w:asciiTheme="majorBidi" w:hAnsiTheme="majorBidi" w:cstheme="majorBidi"/>
          <w:sz w:val="24"/>
          <w:szCs w:val="24"/>
        </w:rPr>
        <w:t xml:space="preserve">openly condone lawbreaking or admit to </w:t>
      </w:r>
      <w:r w:rsidR="005315BF">
        <w:rPr>
          <w:rFonts w:asciiTheme="majorBidi" w:hAnsiTheme="majorBidi" w:cstheme="majorBidi"/>
          <w:sz w:val="24"/>
          <w:szCs w:val="24"/>
        </w:rPr>
        <w:t xml:space="preserve">not </w:t>
      </w:r>
      <w:r w:rsidR="00A30799">
        <w:rPr>
          <w:rFonts w:asciiTheme="majorBidi" w:hAnsiTheme="majorBidi" w:cstheme="majorBidi"/>
          <w:sz w:val="24"/>
          <w:szCs w:val="24"/>
        </w:rPr>
        <w:t>even trying to oversee risks.</w:t>
      </w:r>
      <w:r w:rsidR="009D1C53">
        <w:rPr>
          <w:rFonts w:asciiTheme="majorBidi" w:hAnsiTheme="majorBidi" w:cstheme="majorBidi"/>
          <w:sz w:val="24"/>
          <w:szCs w:val="24"/>
        </w:rPr>
        <w:t xml:space="preserve"> </w:t>
      </w:r>
      <w:r w:rsidR="00A30799">
        <w:rPr>
          <w:rFonts w:asciiTheme="majorBidi" w:hAnsiTheme="majorBidi" w:cstheme="majorBidi"/>
          <w:sz w:val="24"/>
          <w:szCs w:val="24"/>
        </w:rPr>
        <w:t xml:space="preserve">As a result, </w:t>
      </w:r>
      <w:r w:rsidR="009D1C53">
        <w:rPr>
          <w:rFonts w:asciiTheme="majorBidi" w:hAnsiTheme="majorBidi" w:cstheme="majorBidi"/>
          <w:sz w:val="24"/>
          <w:szCs w:val="24"/>
        </w:rPr>
        <w:t>failure-of-oversight claims</w:t>
      </w:r>
      <w:ins w:id="309" w:author="Susan Doron" w:date="2024-02-02T15:07:00Z">
        <w:r w:rsidR="00BA0BE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310" w:author="Susan Doron" w:date="2024-02-03T10:43:00Z">
        <w:r w:rsidR="00851BED">
          <w:rPr>
            <w:rFonts w:asciiTheme="majorBidi" w:hAnsiTheme="majorBidi" w:cstheme="majorBidi"/>
            <w:sz w:val="24"/>
            <w:szCs w:val="24"/>
          </w:rPr>
          <w:t>rely</w:t>
        </w:r>
      </w:ins>
      <w:ins w:id="311" w:author="Susan Doron" w:date="2024-02-02T15:07:00Z">
        <w:r w:rsidR="00BA0BED">
          <w:rPr>
            <w:rFonts w:asciiTheme="majorBidi" w:hAnsiTheme="majorBidi" w:cstheme="majorBidi"/>
            <w:sz w:val="24"/>
            <w:szCs w:val="24"/>
          </w:rPr>
          <w:t xml:space="preserve"> on</w:t>
        </w:r>
      </w:ins>
      <w:del w:id="312" w:author="Susan Doron" w:date="2024-02-02T15:07:00Z">
        <w:r w:rsidR="009D1C53" w:rsidDel="00BA0BED">
          <w:rPr>
            <w:rFonts w:asciiTheme="majorBidi" w:hAnsiTheme="majorBidi" w:cstheme="majorBidi"/>
            <w:sz w:val="24"/>
            <w:szCs w:val="24"/>
          </w:rPr>
          <w:delText xml:space="preserve"> boil down to</w:delText>
        </w:r>
      </w:del>
      <w:r w:rsidR="009D1C53">
        <w:rPr>
          <w:rFonts w:asciiTheme="majorBidi" w:hAnsiTheme="majorBidi" w:cstheme="majorBidi"/>
          <w:sz w:val="24"/>
          <w:szCs w:val="24"/>
        </w:rPr>
        <w:t xml:space="preserve"> what courts can infer about directors</w:t>
      </w:r>
      <w:ins w:id="313" w:author="Susan Doron" w:date="2024-02-02T15:07:00Z">
        <w:r w:rsidR="00BA0BED">
          <w:rPr>
            <w:rFonts w:asciiTheme="majorBidi" w:hAnsiTheme="majorBidi" w:cstheme="majorBidi"/>
            <w:sz w:val="24"/>
            <w:szCs w:val="24"/>
          </w:rPr>
          <w:t>’</w:t>
        </w:r>
      </w:ins>
      <w:del w:id="314" w:author="Susan Doron" w:date="2024-02-02T15:07:00Z">
        <w:r w:rsidR="009D1C53" w:rsidDel="00BA0BED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9D1C53">
        <w:rPr>
          <w:rFonts w:asciiTheme="majorBidi" w:hAnsiTheme="majorBidi" w:cstheme="majorBidi"/>
          <w:sz w:val="24"/>
          <w:szCs w:val="24"/>
        </w:rPr>
        <w:t xml:space="preserve"> subjective intent from </w:t>
      </w:r>
      <w:r w:rsidR="00374597">
        <w:rPr>
          <w:rFonts w:asciiTheme="majorBidi" w:hAnsiTheme="majorBidi" w:cstheme="majorBidi"/>
          <w:sz w:val="24"/>
          <w:szCs w:val="24"/>
        </w:rPr>
        <w:t xml:space="preserve">objective </w:t>
      </w:r>
      <w:r w:rsidR="009D1C53">
        <w:rPr>
          <w:rFonts w:asciiTheme="majorBidi" w:hAnsiTheme="majorBidi" w:cstheme="majorBidi"/>
          <w:sz w:val="24"/>
          <w:szCs w:val="24"/>
        </w:rPr>
        <w:t xml:space="preserve">evidence </w:t>
      </w:r>
      <w:ins w:id="315" w:author="Susan Doron" w:date="2024-02-02T15:07:00Z">
        <w:r w:rsidR="00BA0BED">
          <w:rPr>
            <w:rFonts w:asciiTheme="majorBidi" w:hAnsiTheme="majorBidi" w:cstheme="majorBidi"/>
            <w:sz w:val="24"/>
            <w:szCs w:val="24"/>
          </w:rPr>
          <w:t>of their actions and</w:t>
        </w:r>
      </w:ins>
      <w:ins w:id="316" w:author="Susan Doron" w:date="2024-02-02T15:08:00Z">
        <w:r w:rsidR="00BA0BED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del w:id="317" w:author="Susan Doron" w:date="2024-02-02T15:08:00Z">
        <w:r w:rsidR="009D1C53" w:rsidDel="00BA0BED">
          <w:rPr>
            <w:rFonts w:asciiTheme="majorBidi" w:hAnsiTheme="majorBidi" w:cstheme="majorBidi"/>
            <w:sz w:val="24"/>
            <w:szCs w:val="24"/>
          </w:rPr>
          <w:delText>about what directors did and the</w:delText>
        </w:r>
      </w:del>
      <w:r w:rsidR="009D1C53">
        <w:rPr>
          <w:rFonts w:asciiTheme="majorBidi" w:hAnsiTheme="majorBidi" w:cstheme="majorBidi"/>
          <w:sz w:val="24"/>
          <w:szCs w:val="24"/>
        </w:rPr>
        <w:t xml:space="preserve"> circumstances in which they </w:t>
      </w:r>
      <w:ins w:id="318" w:author="Susan Doron" w:date="2024-02-02T15:08:00Z">
        <w:r w:rsidR="00BA0BED">
          <w:rPr>
            <w:rFonts w:asciiTheme="majorBidi" w:hAnsiTheme="majorBidi" w:cstheme="majorBidi"/>
            <w:sz w:val="24"/>
            <w:szCs w:val="24"/>
          </w:rPr>
          <w:t>took them</w:t>
        </w:r>
      </w:ins>
      <w:del w:id="319" w:author="Susan Doron" w:date="2024-02-02T15:08:00Z">
        <w:r w:rsidR="009D1C53" w:rsidDel="00BA0BED">
          <w:rPr>
            <w:rFonts w:asciiTheme="majorBidi" w:hAnsiTheme="majorBidi" w:cstheme="majorBidi"/>
            <w:sz w:val="24"/>
            <w:szCs w:val="24"/>
          </w:rPr>
          <w:delText>did it</w:delText>
        </w:r>
      </w:del>
      <w:r w:rsidR="009D1C53">
        <w:rPr>
          <w:rFonts w:asciiTheme="majorBidi" w:hAnsiTheme="majorBidi" w:cstheme="majorBidi"/>
          <w:sz w:val="24"/>
          <w:szCs w:val="24"/>
        </w:rPr>
        <w:t>.</w:t>
      </w:r>
      <w:r w:rsidR="009D1C53">
        <w:rPr>
          <w:rStyle w:val="FootnoteReference"/>
          <w:rFonts w:asciiTheme="majorBidi" w:hAnsiTheme="majorBidi" w:cstheme="majorBidi"/>
          <w:sz w:val="24"/>
          <w:szCs w:val="24"/>
        </w:rPr>
        <w:footnoteReference w:id="14"/>
      </w:r>
      <w:r w:rsidR="009D1C53">
        <w:rPr>
          <w:rFonts w:asciiTheme="majorBidi" w:hAnsiTheme="majorBidi" w:cstheme="majorBidi"/>
          <w:sz w:val="24"/>
          <w:szCs w:val="24"/>
        </w:rPr>
        <w:t xml:space="preserve"> </w:t>
      </w:r>
    </w:p>
    <w:p w14:paraId="13744D17" w14:textId="30AD01AE" w:rsidR="003C05BF" w:rsidRDefault="009D1C53" w:rsidP="006F355E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In each one of the </w:t>
      </w:r>
      <w:r w:rsidR="00A30799">
        <w:rPr>
          <w:rFonts w:asciiTheme="majorBidi" w:hAnsiTheme="majorBidi" w:cstheme="majorBidi"/>
          <w:sz w:val="24"/>
          <w:szCs w:val="24"/>
        </w:rPr>
        <w:t xml:space="preserve">three </w:t>
      </w:r>
      <w:ins w:id="320" w:author="Susan Doron" w:date="2024-02-02T15:09:00Z">
        <w:r w:rsidR="00BA0BED">
          <w:rPr>
            <w:rFonts w:asciiTheme="majorBidi" w:hAnsiTheme="majorBidi" w:cstheme="majorBidi"/>
            <w:sz w:val="24"/>
            <w:szCs w:val="24"/>
          </w:rPr>
          <w:t xml:space="preserve">types of </w:t>
        </w:r>
      </w:ins>
      <w:r>
        <w:rPr>
          <w:rFonts w:asciiTheme="majorBidi" w:hAnsiTheme="majorBidi" w:cstheme="majorBidi"/>
          <w:sz w:val="24"/>
          <w:szCs w:val="24"/>
        </w:rPr>
        <w:t xml:space="preserve">claims, courts use different </w:t>
      </w:r>
      <w:r w:rsidR="004D58C0">
        <w:rPr>
          <w:rFonts w:asciiTheme="majorBidi" w:hAnsiTheme="majorBidi" w:cstheme="majorBidi"/>
          <w:sz w:val="24"/>
          <w:szCs w:val="24"/>
        </w:rPr>
        <w:t xml:space="preserve">external </w:t>
      </w:r>
      <w:ins w:id="321" w:author="Susan Doron" w:date="2024-02-02T15:09:00Z">
        <w:r w:rsidR="00BA0BED">
          <w:rPr>
            <w:rFonts w:asciiTheme="majorBidi" w:hAnsiTheme="majorBidi" w:cstheme="majorBidi"/>
            <w:sz w:val="24"/>
            <w:szCs w:val="24"/>
          </w:rPr>
          <w:t>“</w:t>
        </w:r>
      </w:ins>
      <w:del w:id="322" w:author="Susan Doron" w:date="2024-02-02T15:09:00Z">
        <w:r w:rsidDel="00BA0BED">
          <w:rPr>
            <w:rFonts w:asciiTheme="majorBidi" w:hAnsiTheme="majorBidi" w:cstheme="majorBidi"/>
            <w:sz w:val="24"/>
            <w:szCs w:val="24"/>
          </w:rPr>
          <w:delText>"</w:delText>
        </w:r>
      </w:del>
      <w:r>
        <w:rPr>
          <w:rFonts w:asciiTheme="majorBidi" w:hAnsiTheme="majorBidi" w:cstheme="majorBidi"/>
          <w:sz w:val="24"/>
          <w:szCs w:val="24"/>
        </w:rPr>
        <w:t>markers</w:t>
      </w:r>
      <w:ins w:id="323" w:author="Susan Doron" w:date="2024-02-02T15:09:00Z">
        <w:r w:rsidR="00BA0BED">
          <w:rPr>
            <w:rFonts w:asciiTheme="majorBidi" w:hAnsiTheme="majorBidi" w:cstheme="majorBidi"/>
            <w:sz w:val="24"/>
            <w:szCs w:val="24"/>
          </w:rPr>
          <w:t>”</w:t>
        </w:r>
      </w:ins>
      <w:del w:id="324" w:author="Susan Doron" w:date="2024-02-02T15:09:00Z">
        <w:r w:rsidDel="00BA0BED">
          <w:rPr>
            <w:rFonts w:asciiTheme="majorBidi" w:hAnsiTheme="majorBidi" w:cstheme="majorBidi"/>
            <w:sz w:val="24"/>
            <w:szCs w:val="24"/>
          </w:rPr>
          <w:delText>"</w:delText>
        </w:r>
      </w:del>
      <w:r>
        <w:rPr>
          <w:rFonts w:asciiTheme="majorBidi" w:hAnsiTheme="majorBidi" w:cstheme="majorBidi"/>
          <w:sz w:val="24"/>
          <w:szCs w:val="24"/>
        </w:rPr>
        <w:t xml:space="preserve"> to infer</w:t>
      </w:r>
      <w:r w:rsidR="00AC787C">
        <w:rPr>
          <w:rFonts w:asciiTheme="majorBidi" w:hAnsiTheme="majorBidi" w:cstheme="majorBidi"/>
          <w:sz w:val="24"/>
          <w:szCs w:val="24"/>
        </w:rPr>
        <w:t xml:space="preserve"> directors</w:t>
      </w:r>
      <w:r w:rsidR="009910EB">
        <w:rPr>
          <w:rFonts w:asciiTheme="majorBidi" w:hAnsiTheme="majorBidi" w:cstheme="majorBidi"/>
          <w:sz w:val="24"/>
          <w:szCs w:val="24"/>
        </w:rPr>
        <w:t>’</w:t>
      </w:r>
      <w:r w:rsidR="00AC787C">
        <w:rPr>
          <w:rFonts w:asciiTheme="majorBidi" w:hAnsiTheme="majorBidi" w:cstheme="majorBidi"/>
          <w:sz w:val="24"/>
          <w:szCs w:val="24"/>
        </w:rPr>
        <w:t xml:space="preserve"> </w:t>
      </w:r>
      <w:r w:rsidR="009910EB">
        <w:rPr>
          <w:rFonts w:asciiTheme="majorBidi" w:hAnsiTheme="majorBidi" w:cstheme="majorBidi"/>
          <w:sz w:val="24"/>
          <w:szCs w:val="24"/>
        </w:rPr>
        <w:t>bad faith</w:t>
      </w:r>
      <w:r>
        <w:rPr>
          <w:rFonts w:asciiTheme="majorBidi" w:hAnsiTheme="majorBidi" w:cstheme="majorBidi"/>
          <w:sz w:val="24"/>
          <w:szCs w:val="24"/>
        </w:rPr>
        <w:t xml:space="preserve">. In </w:t>
      </w:r>
      <w:ins w:id="325" w:author="Susan Doron" w:date="2024-02-03T10:44:00Z">
        <w:r w:rsidR="00851BED">
          <w:rPr>
            <w:rFonts w:asciiTheme="majorBidi" w:hAnsiTheme="majorBidi" w:cstheme="majorBidi"/>
            <w:sz w:val="24"/>
            <w:szCs w:val="24"/>
          </w:rPr>
          <w:t>i</w:t>
        </w:r>
      </w:ins>
      <w:del w:id="326" w:author="Susan Doron" w:date="2024-02-03T10:44:00Z">
        <w:r w:rsidDel="00851BED">
          <w:rPr>
            <w:rFonts w:asciiTheme="majorBidi" w:hAnsiTheme="majorBidi" w:cstheme="majorBidi"/>
            <w:sz w:val="24"/>
            <w:szCs w:val="24"/>
          </w:rPr>
          <w:delText>I</w:delText>
        </w:r>
      </w:del>
      <w:r>
        <w:rPr>
          <w:rFonts w:asciiTheme="majorBidi" w:hAnsiTheme="majorBidi" w:cstheme="majorBidi"/>
          <w:sz w:val="24"/>
          <w:szCs w:val="24"/>
        </w:rPr>
        <w:t>nformation-</w:t>
      </w:r>
      <w:ins w:id="327" w:author="Susan Doron" w:date="2024-02-03T10:44:00Z">
        <w:r w:rsidR="00851BED">
          <w:rPr>
            <w:rFonts w:asciiTheme="majorBidi" w:hAnsiTheme="majorBidi" w:cstheme="majorBidi"/>
            <w:sz w:val="24"/>
            <w:szCs w:val="24"/>
          </w:rPr>
          <w:t>s</w:t>
        </w:r>
      </w:ins>
      <w:del w:id="328" w:author="Susan Doron" w:date="2024-02-03T10:44:00Z">
        <w:r w:rsidDel="00851BED">
          <w:rPr>
            <w:rFonts w:asciiTheme="majorBidi" w:hAnsiTheme="majorBidi" w:cstheme="majorBidi"/>
            <w:sz w:val="24"/>
            <w:szCs w:val="24"/>
          </w:rPr>
          <w:delText>S</w:delText>
        </w:r>
      </w:del>
      <w:r>
        <w:rPr>
          <w:rFonts w:asciiTheme="majorBidi" w:hAnsiTheme="majorBidi" w:cstheme="majorBidi"/>
          <w:sz w:val="24"/>
          <w:szCs w:val="24"/>
        </w:rPr>
        <w:t xml:space="preserve">ystems claims, courts examine the centrality of </w:t>
      </w:r>
      <w:ins w:id="329" w:author="Susan Doron" w:date="2024-02-02T15:10:00Z">
        <w:r w:rsidR="00BA0BED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>
        <w:rPr>
          <w:rFonts w:asciiTheme="majorBidi" w:hAnsiTheme="majorBidi" w:cstheme="majorBidi"/>
          <w:sz w:val="24"/>
          <w:szCs w:val="24"/>
        </w:rPr>
        <w:t>compliance risk in question</w:t>
      </w:r>
      <w:ins w:id="330" w:author="Susan Doron" w:date="2024-02-02T15:11:00Z">
        <w:r w:rsidR="00BA0BED">
          <w:rPr>
            <w:rFonts w:asciiTheme="majorBidi" w:hAnsiTheme="majorBidi" w:cstheme="majorBidi"/>
            <w:sz w:val="24"/>
            <w:szCs w:val="24"/>
          </w:rPr>
          <w:t xml:space="preserve"> in order to distinguish</w:t>
        </w:r>
      </w:ins>
      <w:del w:id="331" w:author="Susan Doron" w:date="2024-02-02T15:11:00Z">
        <w:r w:rsidDel="00BA0BED">
          <w:rPr>
            <w:rFonts w:asciiTheme="majorBidi" w:hAnsiTheme="majorBidi" w:cstheme="majorBidi"/>
            <w:sz w:val="24"/>
            <w:szCs w:val="24"/>
          </w:rPr>
          <w:delText>. The idea is to separate</w:delText>
        </w:r>
      </w:del>
      <w:r>
        <w:rPr>
          <w:rFonts w:asciiTheme="majorBidi" w:hAnsiTheme="majorBidi" w:cstheme="majorBidi"/>
          <w:sz w:val="24"/>
          <w:szCs w:val="24"/>
        </w:rPr>
        <w:t xml:space="preserve"> legitimate decisions to delegate oversight of </w:t>
      </w:r>
      <w:r w:rsidR="00AC787C">
        <w:rPr>
          <w:rFonts w:asciiTheme="majorBidi" w:hAnsiTheme="majorBidi" w:cstheme="majorBidi"/>
          <w:sz w:val="24"/>
          <w:szCs w:val="24"/>
        </w:rPr>
        <w:t xml:space="preserve">certain </w:t>
      </w:r>
      <w:r>
        <w:rPr>
          <w:rFonts w:asciiTheme="majorBidi" w:hAnsiTheme="majorBidi" w:cstheme="majorBidi"/>
          <w:sz w:val="24"/>
          <w:szCs w:val="24"/>
        </w:rPr>
        <w:t xml:space="preserve">risks from bad-faith decisions to </w:t>
      </w:r>
      <w:ins w:id="332" w:author="Susan Doron" w:date="2024-02-03T10:45:00Z">
        <w:r w:rsidR="00851BED">
          <w:rPr>
            <w:rFonts w:asciiTheme="majorBidi" w:hAnsiTheme="majorBidi" w:cstheme="majorBidi"/>
            <w:sz w:val="24"/>
            <w:szCs w:val="24"/>
          </w:rPr>
          <w:t>deliberately</w:t>
        </w:r>
      </w:ins>
      <w:del w:id="333" w:author="Susan Doron" w:date="2024-02-02T15:29:00Z">
        <w:r w:rsidDel="00176C26">
          <w:rPr>
            <w:rFonts w:asciiTheme="majorBidi" w:hAnsiTheme="majorBidi" w:cstheme="majorBidi"/>
            <w:sz w:val="24"/>
            <w:szCs w:val="24"/>
          </w:rPr>
          <w:delText xml:space="preserve">remain </w:delText>
        </w:r>
      </w:del>
      <w:del w:id="334" w:author="Susan Doron" w:date="2024-02-03T10:45:00Z">
        <w:r w:rsidDel="00851BED">
          <w:rPr>
            <w:rFonts w:asciiTheme="majorBidi" w:hAnsiTheme="majorBidi" w:cstheme="majorBidi"/>
            <w:sz w:val="24"/>
            <w:szCs w:val="24"/>
          </w:rPr>
          <w:delText>willfully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ins w:id="335" w:author="Susan Doron" w:date="2024-02-02T15:29:00Z">
        <w:r w:rsidR="00176C26">
          <w:rPr>
            <w:rFonts w:asciiTheme="majorBidi" w:hAnsiTheme="majorBidi" w:cstheme="majorBidi"/>
            <w:sz w:val="24"/>
            <w:szCs w:val="24"/>
          </w:rPr>
          <w:t>overlook</w:t>
        </w:r>
      </w:ins>
      <w:del w:id="336" w:author="Susan Doron" w:date="2024-02-02T15:30:00Z">
        <w:r w:rsidDel="00176C26">
          <w:rPr>
            <w:rFonts w:asciiTheme="majorBidi" w:hAnsiTheme="majorBidi" w:cstheme="majorBidi"/>
            <w:sz w:val="24"/>
            <w:szCs w:val="24"/>
          </w:rPr>
          <w:delText>blind about</w:delText>
        </w:r>
      </w:del>
      <w:r>
        <w:rPr>
          <w:rFonts w:asciiTheme="majorBidi" w:hAnsiTheme="majorBidi" w:cstheme="majorBidi"/>
          <w:sz w:val="24"/>
          <w:szCs w:val="24"/>
        </w:rPr>
        <w:t xml:space="preserve"> problematic practices. When directors delegate oversight of the company’s most critical risks</w:t>
      </w:r>
      <w:r w:rsidR="00AC787C">
        <w:rPr>
          <w:rFonts w:asciiTheme="majorBidi" w:hAnsiTheme="majorBidi" w:cstheme="majorBidi"/>
          <w:sz w:val="24"/>
          <w:szCs w:val="24"/>
        </w:rPr>
        <w:t xml:space="preserve"> and </w:t>
      </w:r>
      <w:del w:id="337" w:author="Susan Doron" w:date="2024-02-02T15:31:00Z">
        <w:r w:rsidR="00AC787C" w:rsidDel="004B4949">
          <w:rPr>
            <w:rFonts w:asciiTheme="majorBidi" w:hAnsiTheme="majorBidi" w:cstheme="majorBidi"/>
            <w:sz w:val="24"/>
            <w:szCs w:val="24"/>
          </w:rPr>
          <w:delText xml:space="preserve">uncritically </w:delText>
        </w:r>
      </w:del>
      <w:r w:rsidR="00AC787C">
        <w:rPr>
          <w:rFonts w:asciiTheme="majorBidi" w:hAnsiTheme="majorBidi" w:cstheme="majorBidi"/>
          <w:sz w:val="24"/>
          <w:szCs w:val="24"/>
        </w:rPr>
        <w:t xml:space="preserve">accept whatever information is </w:t>
      </w:r>
      <w:ins w:id="338" w:author="Susan Doron" w:date="2024-02-02T15:30:00Z">
        <w:r w:rsidR="004B4949">
          <w:rPr>
            <w:rFonts w:asciiTheme="majorBidi" w:hAnsiTheme="majorBidi" w:cstheme="majorBidi"/>
            <w:sz w:val="24"/>
            <w:szCs w:val="24"/>
          </w:rPr>
          <w:t>supplied to them without scruti</w:t>
        </w:r>
      </w:ins>
      <w:ins w:id="339" w:author="Susan Doron" w:date="2024-02-02T15:31:00Z">
        <w:r w:rsidR="004B4949">
          <w:rPr>
            <w:rFonts w:asciiTheme="majorBidi" w:hAnsiTheme="majorBidi" w:cstheme="majorBidi"/>
            <w:sz w:val="24"/>
            <w:szCs w:val="24"/>
          </w:rPr>
          <w:t xml:space="preserve">ny, </w:t>
        </w:r>
      </w:ins>
      <w:ins w:id="340" w:author="Susan Doron" w:date="2024-02-02T15:32:00Z">
        <w:r w:rsidR="004B4949">
          <w:rPr>
            <w:rFonts w:asciiTheme="majorBidi" w:hAnsiTheme="majorBidi" w:cstheme="majorBidi"/>
            <w:sz w:val="24"/>
            <w:szCs w:val="24"/>
          </w:rPr>
          <w:t xml:space="preserve">it is </w:t>
        </w:r>
      </w:ins>
      <w:ins w:id="341" w:author="Susan Doron" w:date="2024-02-02T15:31:00Z">
        <w:r w:rsidR="004B4949">
          <w:rPr>
            <w:rFonts w:asciiTheme="majorBidi" w:hAnsiTheme="majorBidi" w:cstheme="majorBidi"/>
            <w:sz w:val="24"/>
            <w:szCs w:val="24"/>
          </w:rPr>
          <w:t xml:space="preserve">likely </w:t>
        </w:r>
      </w:ins>
      <w:del w:id="342" w:author="Susan Doron" w:date="2024-02-02T15:31:00Z">
        <w:r w:rsidR="006527A7" w:rsidDel="004B4949">
          <w:rPr>
            <w:rFonts w:asciiTheme="majorBidi" w:hAnsiTheme="majorBidi" w:cstheme="majorBidi"/>
            <w:sz w:val="24"/>
            <w:szCs w:val="24"/>
          </w:rPr>
          <w:delText xml:space="preserve">being fed </w:delText>
        </w:r>
        <w:r w:rsidR="00AC787C" w:rsidDel="004B4949">
          <w:rPr>
            <w:rFonts w:asciiTheme="majorBidi" w:hAnsiTheme="majorBidi" w:cstheme="majorBidi"/>
            <w:sz w:val="24"/>
            <w:szCs w:val="24"/>
          </w:rPr>
          <w:delText>to them</w:delText>
        </w:r>
        <w:r w:rsidDel="004B4949">
          <w:rPr>
            <w:rFonts w:asciiTheme="majorBidi" w:hAnsiTheme="majorBidi" w:cstheme="majorBidi"/>
            <w:sz w:val="24"/>
            <w:szCs w:val="24"/>
          </w:rPr>
          <w:delText>, they are probably</w:delText>
        </w:r>
      </w:del>
      <w:ins w:id="343" w:author="Susan Doron" w:date="2024-02-02T15:32:00Z">
        <w:r w:rsidR="004B4949">
          <w:rPr>
            <w:rFonts w:asciiTheme="majorBidi" w:hAnsiTheme="majorBidi" w:cstheme="majorBidi"/>
            <w:sz w:val="24"/>
            <w:szCs w:val="24"/>
          </w:rPr>
          <w:t xml:space="preserve">that they are </w:t>
        </w:r>
      </w:ins>
      <w:del w:id="344" w:author="Susan Doron" w:date="2024-02-03T10:12:00Z">
        <w:r w:rsidDel="00F848C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 xml:space="preserve">not trying </w:t>
      </w:r>
      <w:del w:id="345" w:author="Susan Doron" w:date="2024-02-02T15:31:00Z">
        <w:r w:rsidDel="004B4949">
          <w:rPr>
            <w:rFonts w:asciiTheme="majorBidi" w:hAnsiTheme="majorBidi" w:cstheme="majorBidi"/>
            <w:sz w:val="24"/>
            <w:szCs w:val="24"/>
          </w:rPr>
          <w:delText xml:space="preserve">in good faith </w:delText>
        </w:r>
      </w:del>
      <w:r>
        <w:rPr>
          <w:rFonts w:asciiTheme="majorBidi" w:hAnsiTheme="majorBidi" w:cstheme="majorBidi"/>
          <w:sz w:val="24"/>
          <w:szCs w:val="24"/>
        </w:rPr>
        <w:t>to engage in oversight</w:t>
      </w:r>
      <w:ins w:id="346" w:author="Susan Doron" w:date="2024-02-02T15:31:00Z">
        <w:r w:rsidR="004B4949" w:rsidRPr="004B4949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4B4949">
          <w:rPr>
            <w:rFonts w:asciiTheme="majorBidi" w:hAnsiTheme="majorBidi" w:cstheme="majorBidi"/>
            <w:sz w:val="24"/>
            <w:szCs w:val="24"/>
          </w:rPr>
          <w:t>in good faith</w:t>
        </w:r>
      </w:ins>
      <w:r>
        <w:rPr>
          <w:rFonts w:asciiTheme="majorBidi" w:hAnsiTheme="majorBidi" w:cstheme="majorBidi"/>
          <w:sz w:val="24"/>
          <w:szCs w:val="24"/>
        </w:rPr>
        <w:t xml:space="preserve">. </w:t>
      </w:r>
      <w:ins w:id="347" w:author="Susan Doron" w:date="2024-02-02T15:38:00Z">
        <w:r w:rsidR="00257866">
          <w:rPr>
            <w:rFonts w:asciiTheme="majorBidi" w:hAnsiTheme="majorBidi" w:cstheme="majorBidi"/>
            <w:sz w:val="24"/>
            <w:szCs w:val="24"/>
          </w:rPr>
          <w:t>What</w:t>
        </w:r>
      </w:ins>
      <w:ins w:id="348" w:author="Susan Doron" w:date="2024-02-02T15:39:00Z">
        <w:r w:rsidR="00257866">
          <w:rPr>
            <w:rFonts w:asciiTheme="majorBidi" w:hAnsiTheme="majorBidi" w:cstheme="majorBidi"/>
            <w:sz w:val="24"/>
            <w:szCs w:val="24"/>
          </w:rPr>
          <w:t>, then, constitutes critical risks?</w:t>
        </w:r>
      </w:ins>
      <w:del w:id="349" w:author="Susan Doron" w:date="2024-02-02T15:39:00Z">
        <w:r w:rsidRPr="00257866" w:rsidDel="00257866">
          <w:rPr>
            <w:rFonts w:asciiTheme="majorBidi" w:hAnsiTheme="majorBidi" w:cstheme="majorBidi"/>
            <w:sz w:val="24"/>
            <w:szCs w:val="24"/>
          </w:rPr>
          <w:delText>The key question</w:delText>
        </w:r>
      </w:del>
      <w:del w:id="350" w:author="Susan Doron" w:date="2024-02-02T15:32:00Z">
        <w:r w:rsidRPr="00257866" w:rsidDel="004B4949">
          <w:rPr>
            <w:rFonts w:asciiTheme="majorBidi" w:hAnsiTheme="majorBidi" w:cstheme="majorBidi"/>
            <w:sz w:val="24"/>
            <w:szCs w:val="24"/>
          </w:rPr>
          <w:delText xml:space="preserve"> is there</w:delText>
        </w:r>
        <w:r w:rsidR="004D58C0" w:rsidRPr="00257866" w:rsidDel="004B4949">
          <w:rPr>
            <w:rFonts w:asciiTheme="majorBidi" w:hAnsiTheme="majorBidi" w:cstheme="majorBidi"/>
            <w:sz w:val="24"/>
            <w:szCs w:val="24"/>
          </w:rPr>
          <w:delText>fore</w:delText>
        </w:r>
        <w:r w:rsidRPr="00257866" w:rsidDel="004B4949">
          <w:rPr>
            <w:rFonts w:asciiTheme="majorBidi" w:hAnsiTheme="majorBidi" w:cstheme="majorBidi"/>
            <w:sz w:val="24"/>
            <w:szCs w:val="24"/>
          </w:rPr>
          <w:delText xml:space="preserve"> what missions</w:delText>
        </w:r>
      </w:del>
      <w:del w:id="351" w:author="Susan Doron" w:date="2024-02-02T15:39:00Z">
        <w:r w:rsidRPr="00257866" w:rsidDel="00257866">
          <w:rPr>
            <w:rFonts w:asciiTheme="majorBidi" w:hAnsiTheme="majorBidi" w:cstheme="majorBidi"/>
            <w:sz w:val="24"/>
            <w:szCs w:val="24"/>
          </w:rPr>
          <w:delText xml:space="preserve"> are critical</w:delText>
        </w:r>
        <w:r w:rsidDel="00257866">
          <w:rPr>
            <w:rFonts w:asciiTheme="majorBidi" w:hAnsiTheme="majorBidi" w:cstheme="majorBidi"/>
            <w:sz w:val="24"/>
            <w:szCs w:val="24"/>
          </w:rPr>
          <w:delText>.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6CD3F5FD" w14:textId="2CC9B227" w:rsidR="003C05BF" w:rsidRDefault="009D1C53" w:rsidP="006F355E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</w:t>
      </w:r>
      <w:ins w:id="352" w:author="Susan Doron" w:date="2024-02-03T10:45:00Z">
        <w:r w:rsidR="00851BED">
          <w:rPr>
            <w:rFonts w:asciiTheme="majorBidi" w:hAnsiTheme="majorBidi" w:cstheme="majorBidi"/>
            <w:sz w:val="24"/>
            <w:szCs w:val="24"/>
          </w:rPr>
          <w:t>r</w:t>
        </w:r>
      </w:ins>
      <w:del w:id="353" w:author="Susan Doron" w:date="2024-02-03T10:45:00Z">
        <w:r w:rsidDel="00851BED">
          <w:rPr>
            <w:rFonts w:asciiTheme="majorBidi" w:hAnsiTheme="majorBidi" w:cstheme="majorBidi"/>
            <w:sz w:val="24"/>
            <w:szCs w:val="24"/>
          </w:rPr>
          <w:delText>R</w:delText>
        </w:r>
      </w:del>
      <w:r>
        <w:rPr>
          <w:rFonts w:asciiTheme="majorBidi" w:hAnsiTheme="majorBidi" w:cstheme="majorBidi"/>
          <w:sz w:val="24"/>
          <w:szCs w:val="24"/>
        </w:rPr>
        <w:t>ed-</w:t>
      </w:r>
      <w:ins w:id="354" w:author="Susan Doron" w:date="2024-02-03T10:45:00Z">
        <w:r w:rsidR="00851BED">
          <w:rPr>
            <w:rFonts w:asciiTheme="majorBidi" w:hAnsiTheme="majorBidi" w:cstheme="majorBidi"/>
            <w:sz w:val="24"/>
            <w:szCs w:val="24"/>
          </w:rPr>
          <w:t>f</w:t>
        </w:r>
      </w:ins>
      <w:del w:id="355" w:author="Susan Doron" w:date="2024-02-03T10:45:00Z">
        <w:r w:rsidDel="00851BED">
          <w:rPr>
            <w:rFonts w:asciiTheme="majorBidi" w:hAnsiTheme="majorBidi" w:cstheme="majorBidi"/>
            <w:sz w:val="24"/>
            <w:szCs w:val="24"/>
          </w:rPr>
          <w:delText>F</w:delText>
        </w:r>
      </w:del>
      <w:r>
        <w:rPr>
          <w:rFonts w:asciiTheme="majorBidi" w:hAnsiTheme="majorBidi" w:cstheme="majorBidi"/>
          <w:sz w:val="24"/>
          <w:szCs w:val="24"/>
        </w:rPr>
        <w:t>lags claims, courts examine how clear the warning signs were</w:t>
      </w:r>
      <w:del w:id="356" w:author="Susan Doron" w:date="2024-02-02T15:47:00Z">
        <w:r w:rsidDel="002C456C">
          <w:rPr>
            <w:rFonts w:asciiTheme="majorBidi" w:hAnsiTheme="majorBidi" w:cstheme="majorBidi"/>
            <w:sz w:val="24"/>
            <w:szCs w:val="24"/>
          </w:rPr>
          <w:delText>,</w:delText>
        </w:r>
      </w:del>
      <w:r>
        <w:rPr>
          <w:rFonts w:asciiTheme="majorBidi" w:hAnsiTheme="majorBidi" w:cstheme="majorBidi"/>
          <w:sz w:val="24"/>
          <w:szCs w:val="24"/>
        </w:rPr>
        <w:t xml:space="preserve"> and how directly they were tied to the </w:t>
      </w:r>
      <w:del w:id="357" w:author="Susan Doron" w:date="2024-02-02T15:46:00Z">
        <w:r w:rsidDel="001C4271">
          <w:rPr>
            <w:rFonts w:asciiTheme="majorBidi" w:hAnsiTheme="majorBidi" w:cstheme="majorBidi"/>
            <w:sz w:val="24"/>
            <w:szCs w:val="24"/>
          </w:rPr>
          <w:delText xml:space="preserve">corporate </w:delText>
        </w:r>
      </w:del>
      <w:r>
        <w:rPr>
          <w:rFonts w:asciiTheme="majorBidi" w:hAnsiTheme="majorBidi" w:cstheme="majorBidi"/>
          <w:sz w:val="24"/>
          <w:szCs w:val="24"/>
        </w:rPr>
        <w:t>trauma</w:t>
      </w:r>
      <w:del w:id="358" w:author="Susan Doron" w:date="2024-02-02T15:46:00Z">
        <w:r w:rsidDel="001C427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59" w:author="Susan Doron" w:date="2024-02-02T15:46:00Z">
        <w:r w:rsidR="001C4271">
          <w:rPr>
            <w:rFonts w:asciiTheme="majorBidi" w:hAnsiTheme="majorBidi" w:cstheme="majorBidi"/>
            <w:sz w:val="24"/>
            <w:szCs w:val="24"/>
          </w:rPr>
          <w:t xml:space="preserve"> the corporation </w:t>
        </w:r>
      </w:ins>
      <w:del w:id="360" w:author="Susan Doron" w:date="2024-02-02T15:46:00Z">
        <w:r w:rsidDel="001C4271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361" w:author="Susan Doron" w:date="2024-02-02T15:46:00Z">
        <w:r w:rsidR="001C4271">
          <w:rPr>
            <w:rFonts w:asciiTheme="majorBidi" w:hAnsiTheme="majorBidi" w:cstheme="majorBidi"/>
            <w:sz w:val="24"/>
            <w:szCs w:val="24"/>
          </w:rPr>
          <w:t>suffered</w:t>
        </w:r>
      </w:ins>
      <w:del w:id="362" w:author="Susan Doron" w:date="2024-02-02T15:33:00Z">
        <w:r w:rsidDel="004B4949">
          <w:rPr>
            <w:rFonts w:asciiTheme="majorBidi" w:hAnsiTheme="majorBidi" w:cstheme="majorBidi"/>
            <w:sz w:val="24"/>
            <w:szCs w:val="24"/>
          </w:rPr>
          <w:delText>ended up happening</w:delText>
        </w:r>
      </w:del>
      <w:r>
        <w:rPr>
          <w:rFonts w:asciiTheme="majorBidi" w:hAnsiTheme="majorBidi" w:cstheme="majorBidi"/>
          <w:sz w:val="24"/>
          <w:szCs w:val="24"/>
        </w:rPr>
        <w:t xml:space="preserve">. </w:t>
      </w:r>
      <w:r w:rsidR="004D58C0">
        <w:rPr>
          <w:rFonts w:asciiTheme="majorBidi" w:hAnsiTheme="majorBidi" w:cstheme="majorBidi"/>
          <w:sz w:val="24"/>
          <w:szCs w:val="24"/>
        </w:rPr>
        <w:t xml:space="preserve">Directors </w:t>
      </w:r>
      <w:ins w:id="363" w:author="Susan Doron" w:date="2024-02-02T15:47:00Z">
        <w:r w:rsidR="002C456C">
          <w:rPr>
            <w:rFonts w:asciiTheme="majorBidi" w:hAnsiTheme="majorBidi" w:cstheme="majorBidi"/>
            <w:sz w:val="24"/>
            <w:szCs w:val="24"/>
          </w:rPr>
          <w:t xml:space="preserve">are </w:t>
        </w:r>
      </w:ins>
      <w:r w:rsidR="00FC24D8">
        <w:rPr>
          <w:rFonts w:asciiTheme="majorBidi" w:hAnsiTheme="majorBidi" w:cstheme="majorBidi"/>
          <w:sz w:val="24"/>
          <w:szCs w:val="24"/>
        </w:rPr>
        <w:t xml:space="preserve">constantly </w:t>
      </w:r>
      <w:r w:rsidR="004D58C0">
        <w:rPr>
          <w:rFonts w:asciiTheme="majorBidi" w:hAnsiTheme="majorBidi" w:cstheme="majorBidi"/>
          <w:sz w:val="24"/>
          <w:szCs w:val="24"/>
        </w:rPr>
        <w:t>receiv</w:t>
      </w:r>
      <w:ins w:id="364" w:author="Susan Doron" w:date="2024-02-02T15:48:00Z">
        <w:r w:rsidR="002C456C">
          <w:rPr>
            <w:rFonts w:asciiTheme="majorBidi" w:hAnsiTheme="majorBidi" w:cstheme="majorBidi"/>
            <w:sz w:val="24"/>
            <w:szCs w:val="24"/>
          </w:rPr>
          <w:t>ing</w:t>
        </w:r>
      </w:ins>
      <w:del w:id="365" w:author="Susan Doron" w:date="2024-02-02T15:48:00Z">
        <w:r w:rsidR="004D58C0" w:rsidDel="002C456C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4D58C0">
        <w:rPr>
          <w:rFonts w:asciiTheme="majorBidi" w:hAnsiTheme="majorBidi" w:cstheme="majorBidi"/>
          <w:sz w:val="24"/>
          <w:szCs w:val="24"/>
        </w:rPr>
        <w:t xml:space="preserve"> reports about </w:t>
      </w:r>
      <w:ins w:id="366" w:author="Susan Doron" w:date="2024-02-02T15:47:00Z">
        <w:r w:rsidR="002C456C">
          <w:rPr>
            <w:rFonts w:asciiTheme="majorBidi" w:hAnsiTheme="majorBidi" w:cstheme="majorBidi"/>
            <w:sz w:val="24"/>
            <w:szCs w:val="24"/>
          </w:rPr>
          <w:t>potential and emerging</w:t>
        </w:r>
      </w:ins>
      <w:del w:id="367" w:author="Susan Doron" w:date="2024-02-02T15:47:00Z">
        <w:r w:rsidR="004D58C0" w:rsidDel="002C456C">
          <w:rPr>
            <w:rFonts w:asciiTheme="majorBidi" w:hAnsiTheme="majorBidi" w:cstheme="majorBidi"/>
            <w:sz w:val="24"/>
            <w:szCs w:val="24"/>
          </w:rPr>
          <w:delText>budding</w:delText>
        </w:r>
      </w:del>
      <w:r w:rsidR="004D58C0">
        <w:rPr>
          <w:rFonts w:asciiTheme="majorBidi" w:hAnsiTheme="majorBidi" w:cstheme="majorBidi"/>
          <w:sz w:val="24"/>
          <w:szCs w:val="24"/>
        </w:rPr>
        <w:t xml:space="preserve"> risks</w:t>
      </w:r>
      <w:ins w:id="368" w:author="Susan Doron" w:date="2024-02-02T15:48:00Z">
        <w:r w:rsidR="002C456C">
          <w:rPr>
            <w:rFonts w:asciiTheme="majorBidi" w:hAnsiTheme="majorBidi" w:cstheme="majorBidi"/>
            <w:sz w:val="24"/>
            <w:szCs w:val="24"/>
          </w:rPr>
          <w:t xml:space="preserve"> and are not expected to </w:t>
        </w:r>
      </w:ins>
      <w:ins w:id="369" w:author="Susan Doron" w:date="2024-02-02T15:49:00Z">
        <w:r w:rsidR="002C456C">
          <w:rPr>
            <w:rFonts w:asciiTheme="majorBidi" w:hAnsiTheme="majorBidi" w:cstheme="majorBidi"/>
            <w:sz w:val="24"/>
            <w:szCs w:val="24"/>
          </w:rPr>
          <w:t>act</w:t>
        </w:r>
      </w:ins>
      <w:ins w:id="370" w:author="Susan Doron" w:date="2024-02-02T15:48:00Z">
        <w:r w:rsidR="002C456C">
          <w:rPr>
            <w:rFonts w:asciiTheme="majorBidi" w:hAnsiTheme="majorBidi" w:cstheme="majorBidi"/>
            <w:sz w:val="24"/>
            <w:szCs w:val="24"/>
          </w:rPr>
          <w:t xml:space="preserve"> in response to each one</w:t>
        </w:r>
      </w:ins>
      <w:r w:rsidR="004D58C0">
        <w:rPr>
          <w:rFonts w:asciiTheme="majorBidi" w:hAnsiTheme="majorBidi" w:cstheme="majorBidi"/>
          <w:sz w:val="24"/>
          <w:szCs w:val="24"/>
        </w:rPr>
        <w:t xml:space="preserve">. </w:t>
      </w:r>
      <w:ins w:id="371" w:author="Susan Doron" w:date="2024-02-03T10:46:00Z">
        <w:r w:rsidR="00851BED">
          <w:rPr>
            <w:rFonts w:asciiTheme="majorBidi" w:hAnsiTheme="majorBidi" w:cstheme="majorBidi"/>
            <w:sz w:val="24"/>
            <w:szCs w:val="24"/>
          </w:rPr>
          <w:t>Failing</w:t>
        </w:r>
      </w:ins>
      <w:del w:id="372" w:author="Susan Doron" w:date="2024-02-03T10:46:00Z">
        <w:r w:rsidR="004D58C0" w:rsidDel="00851BED">
          <w:rPr>
            <w:rFonts w:asciiTheme="majorBidi" w:hAnsiTheme="majorBidi" w:cstheme="majorBidi"/>
            <w:sz w:val="24"/>
            <w:szCs w:val="24"/>
          </w:rPr>
          <w:delText>It</w:delText>
        </w:r>
      </w:del>
      <w:r w:rsidR="004D58C0">
        <w:rPr>
          <w:rFonts w:asciiTheme="majorBidi" w:hAnsiTheme="majorBidi" w:cstheme="majorBidi"/>
          <w:sz w:val="24"/>
          <w:szCs w:val="24"/>
        </w:rPr>
        <w:t xml:space="preserve"> </w:t>
      </w:r>
      <w:del w:id="373" w:author="Susan Doron" w:date="2024-02-03T10:46:00Z">
        <w:r w:rsidR="004D58C0" w:rsidDel="00851BED">
          <w:rPr>
            <w:rFonts w:asciiTheme="majorBidi" w:hAnsiTheme="majorBidi" w:cstheme="majorBidi"/>
            <w:sz w:val="24"/>
            <w:szCs w:val="24"/>
          </w:rPr>
          <w:delText xml:space="preserve">is only when the warnings are obvious and imminent that failing </w:delText>
        </w:r>
      </w:del>
      <w:r w:rsidR="004D58C0">
        <w:rPr>
          <w:rFonts w:asciiTheme="majorBidi" w:hAnsiTheme="majorBidi" w:cstheme="majorBidi"/>
          <w:sz w:val="24"/>
          <w:szCs w:val="24"/>
        </w:rPr>
        <w:t xml:space="preserve">to </w:t>
      </w:r>
      <w:ins w:id="374" w:author="Susan Doron" w:date="2024-02-02T15:49:00Z">
        <w:r w:rsidR="002C456C">
          <w:rPr>
            <w:rFonts w:asciiTheme="majorBidi" w:hAnsiTheme="majorBidi" w:cstheme="majorBidi"/>
            <w:sz w:val="24"/>
            <w:szCs w:val="24"/>
          </w:rPr>
          <w:t>identify and address the risk</w:t>
        </w:r>
      </w:ins>
      <w:del w:id="375" w:author="Susan Doron" w:date="2024-02-02T15:49:00Z">
        <w:r w:rsidR="004D58C0" w:rsidDel="002C456C">
          <w:rPr>
            <w:rFonts w:asciiTheme="majorBidi" w:hAnsiTheme="majorBidi" w:cstheme="majorBidi"/>
            <w:sz w:val="24"/>
            <w:szCs w:val="24"/>
          </w:rPr>
          <w:delText xml:space="preserve">see and address them </w:delText>
        </w:r>
      </w:del>
      <w:ins w:id="376" w:author="Susan Doron" w:date="2024-02-02T15:49:00Z">
        <w:r w:rsidR="002C456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F355E">
        <w:rPr>
          <w:rFonts w:asciiTheme="majorBidi" w:hAnsiTheme="majorBidi" w:cstheme="majorBidi"/>
          <w:sz w:val="24"/>
          <w:szCs w:val="24"/>
        </w:rPr>
        <w:t>amounts to</w:t>
      </w:r>
      <w:r w:rsidR="004D58C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bad faith</w:t>
      </w:r>
      <w:ins w:id="377" w:author="Susan Doron" w:date="2024-02-03T10:46:00Z">
        <w:r w:rsidR="00851BED">
          <w:rPr>
            <w:rFonts w:asciiTheme="majorBidi" w:hAnsiTheme="majorBidi" w:cstheme="majorBidi"/>
            <w:sz w:val="24"/>
            <w:szCs w:val="24"/>
          </w:rPr>
          <w:t xml:space="preserve"> only when the warnings are obvious and imminent</w:t>
        </w:r>
      </w:ins>
      <w:r>
        <w:rPr>
          <w:rFonts w:asciiTheme="majorBidi" w:hAnsiTheme="majorBidi" w:cstheme="majorBidi"/>
          <w:sz w:val="24"/>
          <w:szCs w:val="24"/>
        </w:rPr>
        <w:t>.</w:t>
      </w:r>
      <w:r w:rsidR="004D58C0">
        <w:rPr>
          <w:rFonts w:asciiTheme="majorBidi" w:hAnsiTheme="majorBidi" w:cstheme="majorBidi"/>
          <w:sz w:val="24"/>
          <w:szCs w:val="24"/>
        </w:rPr>
        <w:t xml:space="preserve"> The key question</w:t>
      </w:r>
      <w:ins w:id="378" w:author="Susan Doron" w:date="2024-02-03T10:46:00Z">
        <w:r w:rsidR="00851BED">
          <w:rPr>
            <w:rFonts w:asciiTheme="majorBidi" w:hAnsiTheme="majorBidi" w:cstheme="majorBidi"/>
            <w:sz w:val="24"/>
            <w:szCs w:val="24"/>
          </w:rPr>
          <w:t xml:space="preserve">, then, </w:t>
        </w:r>
      </w:ins>
      <w:del w:id="379" w:author="Susan Doron" w:date="2024-02-03T10:47:00Z">
        <w:r w:rsidR="004D58C0" w:rsidDel="00851BE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4D58C0">
        <w:rPr>
          <w:rFonts w:asciiTheme="majorBidi" w:hAnsiTheme="majorBidi" w:cstheme="majorBidi"/>
          <w:sz w:val="24"/>
          <w:szCs w:val="24"/>
        </w:rPr>
        <w:t xml:space="preserve">is </w:t>
      </w:r>
      <w:del w:id="380" w:author="Susan Doron" w:date="2024-02-03T10:47:00Z">
        <w:r w:rsidR="004D58C0" w:rsidDel="00851BED">
          <w:rPr>
            <w:rFonts w:asciiTheme="majorBidi" w:hAnsiTheme="majorBidi" w:cstheme="majorBidi"/>
            <w:sz w:val="24"/>
            <w:szCs w:val="24"/>
          </w:rPr>
          <w:delText xml:space="preserve">therefore </w:delText>
        </w:r>
      </w:del>
      <w:ins w:id="381" w:author="Susan Doron" w:date="2024-02-02T15:36:00Z">
        <w:r w:rsidR="00257866">
          <w:rPr>
            <w:rFonts w:asciiTheme="majorBidi" w:hAnsiTheme="majorBidi" w:cstheme="majorBidi"/>
            <w:sz w:val="24"/>
            <w:szCs w:val="24"/>
          </w:rPr>
          <w:t>which</w:t>
        </w:r>
      </w:ins>
      <w:del w:id="382" w:author="Susan Doron" w:date="2024-02-02T15:36:00Z">
        <w:r w:rsidR="004D58C0" w:rsidDel="00257866">
          <w:rPr>
            <w:rFonts w:asciiTheme="majorBidi" w:hAnsiTheme="majorBidi" w:cstheme="majorBidi"/>
            <w:sz w:val="24"/>
            <w:szCs w:val="24"/>
          </w:rPr>
          <w:delText xml:space="preserve">what </w:delText>
        </w:r>
      </w:del>
      <w:ins w:id="383" w:author="Susan Doron" w:date="2024-02-02T15:36:00Z">
        <w:r w:rsidR="0025786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D58C0">
        <w:rPr>
          <w:rFonts w:asciiTheme="majorBidi" w:hAnsiTheme="majorBidi" w:cstheme="majorBidi"/>
          <w:sz w:val="24"/>
          <w:szCs w:val="24"/>
        </w:rPr>
        <w:t>flags are red</w:t>
      </w:r>
      <w:ins w:id="384" w:author="Susan Doron" w:date="2024-02-02T15:49:00Z">
        <w:r w:rsidR="002C456C">
          <w:rPr>
            <w:rFonts w:asciiTheme="majorBidi" w:hAnsiTheme="majorBidi" w:cstheme="majorBidi"/>
            <w:sz w:val="24"/>
            <w:szCs w:val="24"/>
          </w:rPr>
          <w:t xml:space="preserve"> and not merely</w:t>
        </w:r>
      </w:ins>
      <w:del w:id="385" w:author="Susan Doron" w:date="2024-02-02T15:49:00Z">
        <w:r w:rsidR="004D58C0" w:rsidDel="002C456C">
          <w:rPr>
            <w:rFonts w:asciiTheme="majorBidi" w:hAnsiTheme="majorBidi" w:cstheme="majorBidi"/>
            <w:sz w:val="24"/>
            <w:szCs w:val="24"/>
          </w:rPr>
          <w:delText xml:space="preserve"> (as opposed to merely </w:delText>
        </w:r>
      </w:del>
      <w:ins w:id="386" w:author="Susan Doron" w:date="2024-02-02T15:49:00Z">
        <w:r w:rsidR="002C456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D58C0">
        <w:rPr>
          <w:rFonts w:asciiTheme="majorBidi" w:hAnsiTheme="majorBidi" w:cstheme="majorBidi"/>
          <w:sz w:val="24"/>
          <w:szCs w:val="24"/>
        </w:rPr>
        <w:t>yellow</w:t>
      </w:r>
      <w:del w:id="387" w:author="Susan Doron" w:date="2024-02-02T15:49:00Z">
        <w:r w:rsidR="004D58C0" w:rsidDel="002C456C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4D58C0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11315816" w14:textId="021CD609" w:rsidR="00B14647" w:rsidRDefault="002C456C" w:rsidP="006F355E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ins w:id="388" w:author="Susan Doron" w:date="2024-02-02T15:51:00Z">
        <w:r>
          <w:rPr>
            <w:rFonts w:asciiTheme="majorBidi" w:hAnsiTheme="majorBidi" w:cstheme="majorBidi"/>
            <w:sz w:val="24"/>
            <w:szCs w:val="24"/>
          </w:rPr>
          <w:t xml:space="preserve">When evaluating </w:t>
        </w:r>
      </w:ins>
      <w:del w:id="389" w:author="Susan Doron" w:date="2024-02-02T15:51:00Z">
        <w:r w:rsidR="009D1C53" w:rsidDel="002C456C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390" w:author="Susan Doron" w:date="2024-02-02T15:49:00Z">
        <w:r>
          <w:rPr>
            <w:rFonts w:asciiTheme="majorBidi" w:hAnsiTheme="majorBidi" w:cstheme="majorBidi"/>
            <w:sz w:val="24"/>
            <w:szCs w:val="24"/>
          </w:rPr>
          <w:t>b</w:t>
        </w:r>
      </w:ins>
      <w:del w:id="391" w:author="Susan Doron" w:date="2024-02-02T15:49:00Z">
        <w:r w:rsidR="009D1C53" w:rsidDel="002C456C">
          <w:rPr>
            <w:rFonts w:asciiTheme="majorBidi" w:hAnsiTheme="majorBidi" w:cstheme="majorBidi"/>
            <w:sz w:val="24"/>
            <w:szCs w:val="24"/>
          </w:rPr>
          <w:delText>B</w:delText>
        </w:r>
      </w:del>
      <w:r w:rsidR="009D1C53">
        <w:rPr>
          <w:rFonts w:asciiTheme="majorBidi" w:hAnsiTheme="majorBidi" w:cstheme="majorBidi"/>
          <w:sz w:val="24"/>
          <w:szCs w:val="24"/>
        </w:rPr>
        <w:t>usiness-</w:t>
      </w:r>
      <w:ins w:id="392" w:author="Susan Doron" w:date="2024-02-02T15:49:00Z">
        <w:r>
          <w:rPr>
            <w:rFonts w:asciiTheme="majorBidi" w:hAnsiTheme="majorBidi" w:cstheme="majorBidi"/>
            <w:sz w:val="24"/>
            <w:szCs w:val="24"/>
          </w:rPr>
          <w:t>p</w:t>
        </w:r>
      </w:ins>
      <w:del w:id="393" w:author="Susan Doron" w:date="2024-02-02T15:49:00Z">
        <w:r w:rsidR="009D1C53" w:rsidDel="002C456C">
          <w:rPr>
            <w:rFonts w:asciiTheme="majorBidi" w:hAnsiTheme="majorBidi" w:cstheme="majorBidi"/>
            <w:sz w:val="24"/>
            <w:szCs w:val="24"/>
          </w:rPr>
          <w:delText>P</w:delText>
        </w:r>
      </w:del>
      <w:r w:rsidR="009D1C53">
        <w:rPr>
          <w:rFonts w:asciiTheme="majorBidi" w:hAnsiTheme="majorBidi" w:cstheme="majorBidi"/>
          <w:sz w:val="24"/>
          <w:szCs w:val="24"/>
        </w:rPr>
        <w:t xml:space="preserve">lan </w:t>
      </w:r>
      <w:del w:id="394" w:author="Susan Doron" w:date="2024-02-02T15:49:00Z">
        <w:r w:rsidR="009D1C53" w:rsidDel="002C456C">
          <w:rPr>
            <w:rFonts w:asciiTheme="majorBidi" w:hAnsiTheme="majorBidi" w:cstheme="majorBidi"/>
            <w:sz w:val="24"/>
            <w:szCs w:val="24"/>
          </w:rPr>
          <w:delText>(</w:delText>
        </w:r>
        <w:r w:rsidR="009D1C53" w:rsidRPr="009D1C53" w:rsidDel="002C456C">
          <w:rPr>
            <w:rFonts w:asciiTheme="majorBidi" w:hAnsiTheme="majorBidi" w:cstheme="majorBidi"/>
            <w:i/>
            <w:iCs/>
            <w:sz w:val="24"/>
            <w:szCs w:val="24"/>
          </w:rPr>
          <w:delText>Massey</w:delText>
        </w:r>
        <w:r w:rsidR="009D1C53" w:rsidDel="002C456C">
          <w:rPr>
            <w:rFonts w:asciiTheme="majorBidi" w:hAnsiTheme="majorBidi" w:cstheme="majorBidi"/>
            <w:sz w:val="24"/>
            <w:szCs w:val="24"/>
          </w:rPr>
          <w:delText>)</w:delText>
        </w:r>
      </w:del>
      <w:del w:id="395" w:author="Susan Doron" w:date="2024-02-03T10:12:00Z">
        <w:r w:rsidR="009D1C53" w:rsidDel="00F848C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D1C53">
        <w:rPr>
          <w:rFonts w:asciiTheme="majorBidi" w:hAnsiTheme="majorBidi" w:cstheme="majorBidi"/>
          <w:sz w:val="24"/>
          <w:szCs w:val="24"/>
        </w:rPr>
        <w:t xml:space="preserve">claims, courts focus on </w:t>
      </w:r>
      <w:ins w:id="396" w:author="Susan Doron" w:date="2024-02-02T15:51:00Z">
        <w:r w:rsidR="00A806E1">
          <w:rPr>
            <w:rFonts w:asciiTheme="majorBidi" w:hAnsiTheme="majorBidi" w:cstheme="majorBidi"/>
            <w:sz w:val="24"/>
            <w:szCs w:val="24"/>
          </w:rPr>
          <w:t>the clarity of</w:t>
        </w:r>
      </w:ins>
      <w:del w:id="397" w:author="Susan Doron" w:date="2024-02-02T15:51:00Z">
        <w:r w:rsidR="009D1C53" w:rsidDel="00A806E1">
          <w:rPr>
            <w:rFonts w:asciiTheme="majorBidi" w:hAnsiTheme="majorBidi" w:cstheme="majorBidi"/>
            <w:sz w:val="24"/>
            <w:szCs w:val="24"/>
          </w:rPr>
          <w:delText>how cle</w:delText>
        </w:r>
      </w:del>
      <w:del w:id="398" w:author="Susan Doron" w:date="2024-02-02T15:52:00Z">
        <w:r w:rsidR="009D1C53" w:rsidDel="00A806E1">
          <w:rPr>
            <w:rFonts w:asciiTheme="majorBidi" w:hAnsiTheme="majorBidi" w:cstheme="majorBidi"/>
            <w:sz w:val="24"/>
            <w:szCs w:val="24"/>
          </w:rPr>
          <w:delText>ar</w:delText>
        </w:r>
      </w:del>
      <w:r w:rsidR="009D1C53">
        <w:rPr>
          <w:rFonts w:asciiTheme="majorBidi" w:hAnsiTheme="majorBidi" w:cstheme="majorBidi"/>
          <w:sz w:val="24"/>
          <w:szCs w:val="24"/>
        </w:rPr>
        <w:t xml:space="preserve"> the legal obligations </w:t>
      </w:r>
      <w:del w:id="399" w:author="Susan Doron" w:date="2024-02-02T15:52:00Z">
        <w:r w:rsidR="009D1C53" w:rsidDel="00A806E1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</w:del>
      <w:r w:rsidR="009D1C53">
        <w:rPr>
          <w:rFonts w:asciiTheme="majorBidi" w:hAnsiTheme="majorBidi" w:cstheme="majorBidi"/>
          <w:sz w:val="24"/>
          <w:szCs w:val="24"/>
        </w:rPr>
        <w:t xml:space="preserve">and </w:t>
      </w:r>
      <w:ins w:id="400" w:author="Susan Doron" w:date="2024-02-02T15:52:00Z">
        <w:r w:rsidR="00A806E1">
          <w:rPr>
            <w:rFonts w:asciiTheme="majorBidi" w:hAnsiTheme="majorBidi" w:cstheme="majorBidi"/>
            <w:sz w:val="24"/>
            <w:szCs w:val="24"/>
          </w:rPr>
          <w:t>the pervasiveness of</w:t>
        </w:r>
      </w:ins>
      <w:del w:id="401" w:author="Susan Doron" w:date="2024-02-02T15:52:00Z">
        <w:r w:rsidR="009D1C53" w:rsidDel="00A806E1">
          <w:rPr>
            <w:rFonts w:asciiTheme="majorBidi" w:hAnsiTheme="majorBidi" w:cstheme="majorBidi"/>
            <w:sz w:val="24"/>
            <w:szCs w:val="24"/>
          </w:rPr>
          <w:delText>how pervasive</w:delText>
        </w:r>
      </w:del>
      <w:r w:rsidR="009D1C53">
        <w:rPr>
          <w:rFonts w:asciiTheme="majorBidi" w:hAnsiTheme="majorBidi" w:cstheme="majorBidi"/>
          <w:sz w:val="24"/>
          <w:szCs w:val="24"/>
        </w:rPr>
        <w:t xml:space="preserve"> </w:t>
      </w:r>
      <w:del w:id="402" w:author="Susan Doron" w:date="2024-02-02T15:51:00Z">
        <w:r w:rsidR="009D1C53" w:rsidDel="002C456C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</w:del>
      <w:r w:rsidR="009D1C53">
        <w:rPr>
          <w:rFonts w:asciiTheme="majorBidi" w:hAnsiTheme="majorBidi" w:cstheme="majorBidi"/>
          <w:sz w:val="24"/>
          <w:szCs w:val="24"/>
        </w:rPr>
        <w:t xml:space="preserve">the violations of </w:t>
      </w:r>
      <w:ins w:id="403" w:author="Susan Doron" w:date="2024-02-02T15:51:00Z">
        <w:r>
          <w:rPr>
            <w:rFonts w:asciiTheme="majorBidi" w:hAnsiTheme="majorBidi" w:cstheme="majorBidi"/>
            <w:sz w:val="24"/>
            <w:szCs w:val="24"/>
          </w:rPr>
          <w:t>these</w:t>
        </w:r>
      </w:ins>
      <w:del w:id="404" w:author="Susan Doron" w:date="2024-02-02T15:51:00Z">
        <w:r w:rsidR="009D1C53" w:rsidDel="002C456C">
          <w:rPr>
            <w:rFonts w:asciiTheme="majorBidi" w:hAnsiTheme="majorBidi" w:cstheme="majorBidi"/>
            <w:sz w:val="24"/>
            <w:szCs w:val="24"/>
          </w:rPr>
          <w:delText>said</w:delText>
        </w:r>
      </w:del>
      <w:r w:rsidR="009D1C53">
        <w:rPr>
          <w:rFonts w:asciiTheme="majorBidi" w:hAnsiTheme="majorBidi" w:cstheme="majorBidi"/>
          <w:sz w:val="24"/>
          <w:szCs w:val="24"/>
        </w:rPr>
        <w:t xml:space="preserve"> obligations</w:t>
      </w:r>
      <w:ins w:id="405" w:author="Susan Doron" w:date="2024-02-02T15:51:00Z">
        <w:r w:rsidRPr="002C456C">
          <w:rPr>
            <w:rFonts w:asciiTheme="majorBidi" w:hAnsiTheme="majorBidi" w:cstheme="majorBidi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</w:rPr>
          <w:t>were</w:t>
        </w:r>
      </w:ins>
      <w:r w:rsidR="009D1C53">
        <w:rPr>
          <w:rFonts w:asciiTheme="majorBidi" w:hAnsiTheme="majorBidi" w:cstheme="majorBidi"/>
          <w:sz w:val="24"/>
          <w:szCs w:val="24"/>
        </w:rPr>
        <w:t xml:space="preserve">. </w:t>
      </w:r>
      <w:r w:rsidR="000E3779">
        <w:rPr>
          <w:rFonts w:asciiTheme="majorBidi" w:hAnsiTheme="majorBidi" w:cstheme="majorBidi"/>
          <w:sz w:val="24"/>
          <w:szCs w:val="24"/>
        </w:rPr>
        <w:t>Large corporations operate in a dynamic regulatory environment</w:t>
      </w:r>
      <w:del w:id="406" w:author="Susan Doron" w:date="2024-02-03T10:47:00Z">
        <w:r w:rsidR="000E3779" w:rsidDel="00851BE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0E3779">
        <w:rPr>
          <w:rFonts w:asciiTheme="majorBidi" w:hAnsiTheme="majorBidi" w:cstheme="majorBidi"/>
          <w:sz w:val="24"/>
          <w:szCs w:val="24"/>
        </w:rPr>
        <w:t xml:space="preserve"> and often assume the risk that regulators will disagree with </w:t>
      </w:r>
      <w:ins w:id="407" w:author="Susan Doron" w:date="2024-02-02T15:57:00Z">
        <w:r w:rsidR="00023A90">
          <w:rPr>
            <w:rFonts w:asciiTheme="majorBidi" w:hAnsiTheme="majorBidi" w:cstheme="majorBidi"/>
            <w:sz w:val="24"/>
            <w:szCs w:val="24"/>
          </w:rPr>
          <w:t>their operational decisions</w:t>
        </w:r>
      </w:ins>
      <w:del w:id="408" w:author="Susan Doron" w:date="2024-02-02T15:57:00Z">
        <w:r w:rsidR="000E3779" w:rsidDel="00023A90">
          <w:rPr>
            <w:rFonts w:asciiTheme="majorBidi" w:hAnsiTheme="majorBidi" w:cstheme="majorBidi"/>
            <w:sz w:val="24"/>
            <w:szCs w:val="24"/>
          </w:rPr>
          <w:delText>how they operate</w:delText>
        </w:r>
      </w:del>
      <w:r w:rsidR="000E3779">
        <w:rPr>
          <w:rFonts w:asciiTheme="majorBidi" w:hAnsiTheme="majorBidi" w:cstheme="majorBidi"/>
          <w:sz w:val="24"/>
          <w:szCs w:val="24"/>
        </w:rPr>
        <w:t xml:space="preserve">. The </w:t>
      </w:r>
      <w:ins w:id="409" w:author="Susan Doron" w:date="2024-02-02T15:57:00Z">
        <w:r w:rsidR="00023A90">
          <w:rPr>
            <w:rFonts w:asciiTheme="majorBidi" w:hAnsiTheme="majorBidi" w:cstheme="majorBidi"/>
            <w:sz w:val="24"/>
            <w:szCs w:val="24"/>
          </w:rPr>
          <w:t>b</w:t>
        </w:r>
      </w:ins>
      <w:del w:id="410" w:author="Susan Doron" w:date="2024-02-02T15:57:00Z">
        <w:r w:rsidR="000E3779" w:rsidDel="00023A90">
          <w:rPr>
            <w:rFonts w:asciiTheme="majorBidi" w:hAnsiTheme="majorBidi" w:cstheme="majorBidi"/>
            <w:sz w:val="24"/>
            <w:szCs w:val="24"/>
          </w:rPr>
          <w:delText>B</w:delText>
        </w:r>
      </w:del>
      <w:r w:rsidR="000E3779">
        <w:rPr>
          <w:rFonts w:asciiTheme="majorBidi" w:hAnsiTheme="majorBidi" w:cstheme="majorBidi"/>
          <w:sz w:val="24"/>
          <w:szCs w:val="24"/>
        </w:rPr>
        <w:t>usiness-</w:t>
      </w:r>
      <w:ins w:id="411" w:author="Susan Doron" w:date="2024-02-02T15:57:00Z">
        <w:r w:rsidR="00023A90">
          <w:rPr>
            <w:rFonts w:asciiTheme="majorBidi" w:hAnsiTheme="majorBidi" w:cstheme="majorBidi"/>
            <w:sz w:val="24"/>
            <w:szCs w:val="24"/>
          </w:rPr>
          <w:t>p</w:t>
        </w:r>
      </w:ins>
      <w:del w:id="412" w:author="Susan Doron" w:date="2024-02-02T15:57:00Z">
        <w:r w:rsidR="000E3779" w:rsidDel="00023A90">
          <w:rPr>
            <w:rFonts w:asciiTheme="majorBidi" w:hAnsiTheme="majorBidi" w:cstheme="majorBidi"/>
            <w:sz w:val="24"/>
            <w:szCs w:val="24"/>
          </w:rPr>
          <w:delText>P</w:delText>
        </w:r>
      </w:del>
      <w:r w:rsidR="000E3779">
        <w:rPr>
          <w:rFonts w:asciiTheme="majorBidi" w:hAnsiTheme="majorBidi" w:cstheme="majorBidi"/>
          <w:sz w:val="24"/>
          <w:szCs w:val="24"/>
        </w:rPr>
        <w:t xml:space="preserve">lan </w:t>
      </w:r>
      <w:ins w:id="413" w:author="Susan Doron" w:date="2024-02-02T15:57:00Z">
        <w:r w:rsidR="00023A90">
          <w:rPr>
            <w:rFonts w:asciiTheme="majorBidi" w:hAnsiTheme="majorBidi" w:cstheme="majorBidi"/>
            <w:sz w:val="24"/>
            <w:szCs w:val="24"/>
          </w:rPr>
          <w:t>t</w:t>
        </w:r>
      </w:ins>
      <w:del w:id="414" w:author="Susan Doron" w:date="2024-02-02T15:57:00Z">
        <w:r w:rsidR="000E3779" w:rsidDel="00023A90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0E3779">
        <w:rPr>
          <w:rFonts w:asciiTheme="majorBidi" w:hAnsiTheme="majorBidi" w:cstheme="majorBidi"/>
          <w:sz w:val="24"/>
          <w:szCs w:val="24"/>
        </w:rPr>
        <w:t xml:space="preserve">heory distinguishes </w:t>
      </w:r>
      <w:del w:id="415" w:author="Susan Doron" w:date="2024-02-03T10:47:00Z">
        <w:r w:rsidR="000E3779" w:rsidDel="00851BED">
          <w:rPr>
            <w:rFonts w:asciiTheme="majorBidi" w:hAnsiTheme="majorBidi" w:cstheme="majorBidi"/>
            <w:sz w:val="24"/>
            <w:szCs w:val="24"/>
          </w:rPr>
          <w:delText xml:space="preserve">between </w:delText>
        </w:r>
      </w:del>
      <w:del w:id="416" w:author="Susan Doron" w:date="2024-02-02T15:58:00Z">
        <w:r w:rsidR="0073254D" w:rsidDel="00023A90">
          <w:rPr>
            <w:rFonts w:asciiTheme="majorBidi" w:hAnsiTheme="majorBidi" w:cstheme="majorBidi"/>
            <w:sz w:val="24"/>
            <w:szCs w:val="24"/>
          </w:rPr>
          <w:delText>such</w:delText>
        </w:r>
      </w:del>
      <w:del w:id="417" w:author="Susan Doron" w:date="2024-02-03T10:47:00Z">
        <w:r w:rsidR="0073254D" w:rsidDel="00851BE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18" w:author="Susan Doron" w:date="2024-02-02T15:58:00Z">
        <w:r w:rsidR="00023A90">
          <w:rPr>
            <w:rFonts w:asciiTheme="majorBidi" w:hAnsiTheme="majorBidi" w:cstheme="majorBidi"/>
            <w:sz w:val="24"/>
            <w:szCs w:val="24"/>
          </w:rPr>
          <w:t>commonplace</w:t>
        </w:r>
      </w:ins>
      <w:del w:id="419" w:author="Susan Doron" w:date="2024-02-02T15:58:00Z">
        <w:r w:rsidR="000E3779" w:rsidDel="00023A90">
          <w:rPr>
            <w:rFonts w:asciiTheme="majorBidi" w:hAnsiTheme="majorBidi" w:cstheme="majorBidi"/>
            <w:sz w:val="24"/>
            <w:szCs w:val="24"/>
          </w:rPr>
          <w:delText>normal</w:delText>
        </w:r>
      </w:del>
      <w:r w:rsidR="000E3779">
        <w:rPr>
          <w:rFonts w:asciiTheme="majorBidi" w:hAnsiTheme="majorBidi" w:cstheme="majorBidi"/>
          <w:sz w:val="24"/>
          <w:szCs w:val="24"/>
        </w:rPr>
        <w:t xml:space="preserve"> assumption</w:t>
      </w:r>
      <w:ins w:id="420" w:author="Susan Doron" w:date="2024-02-02T15:58:00Z">
        <w:r w:rsidR="00023A90">
          <w:rPr>
            <w:rFonts w:asciiTheme="majorBidi" w:hAnsiTheme="majorBidi" w:cstheme="majorBidi"/>
            <w:sz w:val="24"/>
            <w:szCs w:val="24"/>
          </w:rPr>
          <w:t>s</w:t>
        </w:r>
      </w:ins>
      <w:r w:rsidR="000E3779">
        <w:rPr>
          <w:rFonts w:asciiTheme="majorBidi" w:hAnsiTheme="majorBidi" w:cstheme="majorBidi"/>
          <w:sz w:val="24"/>
          <w:szCs w:val="24"/>
        </w:rPr>
        <w:t xml:space="preserve"> of legal risks </w:t>
      </w:r>
      <w:ins w:id="421" w:author="Susan Doron" w:date="2024-02-03T10:47:00Z">
        <w:r w:rsidR="00851BED">
          <w:rPr>
            <w:rFonts w:asciiTheme="majorBidi" w:hAnsiTheme="majorBidi" w:cstheme="majorBidi"/>
            <w:sz w:val="24"/>
            <w:szCs w:val="24"/>
          </w:rPr>
          <w:t>from</w:t>
        </w:r>
      </w:ins>
      <w:del w:id="422" w:author="Susan Doron" w:date="2024-02-03T10:47:00Z">
        <w:r w:rsidR="000E3779" w:rsidDel="00851BED">
          <w:rPr>
            <w:rFonts w:asciiTheme="majorBidi" w:hAnsiTheme="majorBidi" w:cstheme="majorBidi"/>
            <w:sz w:val="24"/>
            <w:szCs w:val="24"/>
          </w:rPr>
          <w:delText>and</w:delText>
        </w:r>
      </w:del>
      <w:r w:rsidR="000E3779">
        <w:rPr>
          <w:rFonts w:asciiTheme="majorBidi" w:hAnsiTheme="majorBidi" w:cstheme="majorBidi"/>
          <w:sz w:val="24"/>
          <w:szCs w:val="24"/>
        </w:rPr>
        <w:t xml:space="preserve"> premediated decision</w:t>
      </w:r>
      <w:r w:rsidR="00516EF3">
        <w:rPr>
          <w:rFonts w:asciiTheme="majorBidi" w:hAnsiTheme="majorBidi" w:cstheme="majorBidi"/>
          <w:sz w:val="24"/>
          <w:szCs w:val="24"/>
        </w:rPr>
        <w:t>s</w:t>
      </w:r>
      <w:r w:rsidR="000E3779">
        <w:rPr>
          <w:rFonts w:asciiTheme="majorBidi" w:hAnsiTheme="majorBidi" w:cstheme="majorBidi"/>
          <w:sz w:val="24"/>
          <w:szCs w:val="24"/>
        </w:rPr>
        <w:t xml:space="preserve"> to violate clear </w:t>
      </w:r>
      <w:r w:rsidR="007042F5">
        <w:rPr>
          <w:rFonts w:asciiTheme="majorBidi" w:hAnsiTheme="majorBidi" w:cstheme="majorBidi"/>
          <w:sz w:val="24"/>
          <w:szCs w:val="24"/>
        </w:rPr>
        <w:t>preexisting regulatory requirements.</w:t>
      </w:r>
      <w:r w:rsidR="00633AC3">
        <w:rPr>
          <w:rFonts w:asciiTheme="majorBidi" w:hAnsiTheme="majorBidi" w:cstheme="majorBidi"/>
          <w:sz w:val="24"/>
          <w:szCs w:val="24"/>
        </w:rPr>
        <w:t xml:space="preserve"> </w:t>
      </w:r>
      <w:r w:rsidR="00BF47E3">
        <w:rPr>
          <w:rFonts w:asciiTheme="majorBidi" w:hAnsiTheme="majorBidi" w:cstheme="majorBidi"/>
          <w:sz w:val="24"/>
          <w:szCs w:val="24"/>
        </w:rPr>
        <w:t xml:space="preserve">When </w:t>
      </w:r>
      <w:ins w:id="423" w:author="Susan Doron" w:date="2024-02-02T16:01:00Z">
        <w:r w:rsidR="00023A90">
          <w:rPr>
            <w:rFonts w:asciiTheme="majorBidi" w:hAnsiTheme="majorBidi" w:cstheme="majorBidi"/>
            <w:sz w:val="24"/>
            <w:szCs w:val="24"/>
          </w:rPr>
          <w:t>add</w:t>
        </w:r>
      </w:ins>
      <w:ins w:id="424" w:author="Susan Doron" w:date="2024-02-02T16:02:00Z">
        <w:r w:rsidR="00023A90">
          <w:rPr>
            <w:rFonts w:asciiTheme="majorBidi" w:hAnsiTheme="majorBidi" w:cstheme="majorBidi"/>
            <w:sz w:val="24"/>
            <w:szCs w:val="24"/>
          </w:rPr>
          <w:t>ressing these issues,</w:t>
        </w:r>
      </w:ins>
      <w:del w:id="425" w:author="Susan Doron" w:date="2024-02-02T16:02:00Z">
        <w:r w:rsidR="00BF47E3" w:rsidDel="00023A90">
          <w:rPr>
            <w:rFonts w:asciiTheme="majorBidi" w:hAnsiTheme="majorBidi" w:cstheme="majorBidi"/>
            <w:sz w:val="24"/>
            <w:szCs w:val="24"/>
          </w:rPr>
          <w:delText xml:space="preserve">tackling </w:delText>
        </w:r>
        <w:r w:rsidR="0038207D" w:rsidDel="00023A90">
          <w:rPr>
            <w:rFonts w:asciiTheme="majorBidi" w:hAnsiTheme="majorBidi" w:cstheme="majorBidi"/>
            <w:sz w:val="24"/>
            <w:szCs w:val="24"/>
          </w:rPr>
          <w:delText xml:space="preserve">all </w:delText>
        </w:r>
        <w:r w:rsidR="00BF47E3" w:rsidDel="00023A90">
          <w:rPr>
            <w:rFonts w:asciiTheme="majorBidi" w:hAnsiTheme="majorBidi" w:cstheme="majorBidi"/>
            <w:sz w:val="24"/>
            <w:szCs w:val="24"/>
          </w:rPr>
          <w:delText>these questions,</w:delText>
        </w:r>
      </w:del>
      <w:r w:rsidR="00BF47E3">
        <w:rPr>
          <w:rFonts w:asciiTheme="majorBidi" w:hAnsiTheme="majorBidi" w:cstheme="majorBidi"/>
          <w:sz w:val="24"/>
          <w:szCs w:val="24"/>
        </w:rPr>
        <w:t xml:space="preserve"> </w:t>
      </w:r>
      <w:r w:rsidR="00633AC3">
        <w:rPr>
          <w:rFonts w:asciiTheme="majorBidi" w:hAnsiTheme="majorBidi" w:cstheme="majorBidi"/>
          <w:sz w:val="24"/>
          <w:szCs w:val="24"/>
        </w:rPr>
        <w:t xml:space="preserve">corporate law courts </w:t>
      </w:r>
      <w:r w:rsidR="000831BB">
        <w:rPr>
          <w:rFonts w:asciiTheme="majorBidi" w:hAnsiTheme="majorBidi" w:cstheme="majorBidi"/>
          <w:sz w:val="24"/>
          <w:szCs w:val="24"/>
        </w:rPr>
        <w:t xml:space="preserve">rely on </w:t>
      </w:r>
      <w:r w:rsidR="00E5166D">
        <w:rPr>
          <w:rFonts w:asciiTheme="majorBidi" w:hAnsiTheme="majorBidi" w:cstheme="majorBidi"/>
          <w:sz w:val="24"/>
          <w:szCs w:val="24"/>
        </w:rPr>
        <w:t>rules-of-thumb</w:t>
      </w:r>
      <w:r w:rsidR="00633AC3">
        <w:rPr>
          <w:rFonts w:asciiTheme="majorBidi" w:hAnsiTheme="majorBidi" w:cstheme="majorBidi"/>
          <w:sz w:val="24"/>
          <w:szCs w:val="24"/>
        </w:rPr>
        <w:t xml:space="preserve"> </w:t>
      </w:r>
      <w:r w:rsidR="0038207D">
        <w:rPr>
          <w:rFonts w:asciiTheme="majorBidi" w:hAnsiTheme="majorBidi" w:cstheme="majorBidi"/>
          <w:sz w:val="24"/>
          <w:szCs w:val="24"/>
        </w:rPr>
        <w:t>and “</w:t>
      </w:r>
      <w:del w:id="426" w:author="Susan Doron" w:date="2024-02-02T16:05:00Z">
        <w:r w:rsidR="0038207D" w:rsidDel="00EF765A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38207D">
        <w:rPr>
          <w:rFonts w:asciiTheme="majorBidi" w:hAnsiTheme="majorBidi" w:cstheme="majorBidi"/>
          <w:sz w:val="24"/>
          <w:szCs w:val="24"/>
        </w:rPr>
        <w:t>theory of mind”</w:t>
      </w:r>
      <w:r w:rsidR="005315BF">
        <w:rPr>
          <w:rStyle w:val="FootnoteReference"/>
          <w:rFonts w:asciiTheme="majorBidi" w:hAnsiTheme="majorBidi" w:cstheme="majorBidi"/>
          <w:sz w:val="24"/>
          <w:szCs w:val="24"/>
        </w:rPr>
        <w:footnoteReference w:id="15"/>
      </w:r>
      <w:r w:rsidR="0038207D">
        <w:rPr>
          <w:rFonts w:asciiTheme="majorBidi" w:hAnsiTheme="majorBidi" w:cstheme="majorBidi"/>
          <w:sz w:val="24"/>
          <w:szCs w:val="24"/>
        </w:rPr>
        <w:t xml:space="preserve"> </w:t>
      </w:r>
      <w:ins w:id="427" w:author="Susan Doron" w:date="2024-02-02T16:03:00Z">
        <w:r w:rsidR="00EF765A">
          <w:rPr>
            <w:rFonts w:asciiTheme="majorBidi" w:hAnsiTheme="majorBidi" w:cstheme="majorBidi"/>
            <w:sz w:val="24"/>
            <w:szCs w:val="24"/>
          </w:rPr>
          <w:t>test</w:t>
        </w:r>
      </w:ins>
      <w:ins w:id="428" w:author="Susan Doron" w:date="2024-02-02T16:05:00Z">
        <w:r w:rsidR="00EF765A">
          <w:rPr>
            <w:rFonts w:asciiTheme="majorBidi" w:hAnsiTheme="majorBidi" w:cstheme="majorBidi"/>
            <w:sz w:val="24"/>
            <w:szCs w:val="24"/>
          </w:rPr>
          <w:t>s</w:t>
        </w:r>
      </w:ins>
      <w:ins w:id="429" w:author="Susan Doron" w:date="2024-02-03T10:48:00Z">
        <w:r w:rsidR="00851BED">
          <w:rPr>
            <w:rFonts w:asciiTheme="majorBidi" w:hAnsiTheme="majorBidi" w:cstheme="majorBidi"/>
            <w:sz w:val="24"/>
            <w:szCs w:val="24"/>
          </w:rPr>
          <w:t>. These</w:t>
        </w:r>
      </w:ins>
      <w:del w:id="430" w:author="Susan Doron" w:date="2024-02-03T10:48:00Z">
        <w:r w:rsidR="00E5166D" w:rsidDel="00851BED">
          <w:rPr>
            <w:rFonts w:asciiTheme="majorBidi" w:hAnsiTheme="majorBidi" w:cstheme="majorBidi"/>
            <w:sz w:val="24"/>
            <w:szCs w:val="24"/>
          </w:rPr>
          <w:delText>that</w:delText>
        </w:r>
      </w:del>
      <w:r w:rsidR="00E5166D">
        <w:rPr>
          <w:rFonts w:asciiTheme="majorBidi" w:hAnsiTheme="majorBidi" w:cstheme="majorBidi"/>
          <w:sz w:val="24"/>
          <w:szCs w:val="24"/>
        </w:rPr>
        <w:t xml:space="preserve"> are </w:t>
      </w:r>
      <w:r w:rsidR="00E37FDA">
        <w:rPr>
          <w:rFonts w:asciiTheme="majorBidi" w:hAnsiTheme="majorBidi" w:cstheme="majorBidi"/>
          <w:sz w:val="24"/>
          <w:szCs w:val="24"/>
        </w:rPr>
        <w:t xml:space="preserve">analogous </w:t>
      </w:r>
      <w:r w:rsidR="00E5166D">
        <w:rPr>
          <w:rFonts w:asciiTheme="majorBidi" w:hAnsiTheme="majorBidi" w:cstheme="majorBidi"/>
          <w:sz w:val="24"/>
          <w:szCs w:val="24"/>
        </w:rPr>
        <w:t xml:space="preserve">to </w:t>
      </w:r>
      <w:ins w:id="431" w:author="Susan Doron" w:date="2024-02-02T16:05:00Z">
        <w:r w:rsidR="00EF765A">
          <w:rPr>
            <w:rFonts w:asciiTheme="majorBidi" w:hAnsiTheme="majorBidi" w:cstheme="majorBidi"/>
            <w:sz w:val="24"/>
            <w:szCs w:val="24"/>
          </w:rPr>
          <w:t>measures</w:t>
        </w:r>
      </w:ins>
      <w:del w:id="432" w:author="Susan Doron" w:date="2024-02-02T16:02:00Z">
        <w:r w:rsidR="00E5166D" w:rsidDel="00EF765A">
          <w:rPr>
            <w:rFonts w:asciiTheme="majorBidi" w:hAnsiTheme="majorBidi" w:cstheme="majorBidi"/>
            <w:sz w:val="24"/>
            <w:szCs w:val="24"/>
          </w:rPr>
          <w:delText>what</w:delText>
        </w:r>
      </w:del>
      <w:r w:rsidR="00E5166D">
        <w:rPr>
          <w:rFonts w:asciiTheme="majorBidi" w:hAnsiTheme="majorBidi" w:cstheme="majorBidi"/>
          <w:sz w:val="24"/>
          <w:szCs w:val="24"/>
        </w:rPr>
        <w:t xml:space="preserve"> </w:t>
      </w:r>
      <w:r w:rsidR="00633AC3">
        <w:rPr>
          <w:rFonts w:asciiTheme="majorBidi" w:hAnsiTheme="majorBidi" w:cstheme="majorBidi"/>
          <w:sz w:val="24"/>
          <w:szCs w:val="24"/>
        </w:rPr>
        <w:t xml:space="preserve">other courts </w:t>
      </w:r>
      <w:ins w:id="433" w:author="Susan Doron" w:date="2024-02-02T16:05:00Z">
        <w:r w:rsidR="00EF765A">
          <w:rPr>
            <w:rFonts w:asciiTheme="majorBidi" w:hAnsiTheme="majorBidi" w:cstheme="majorBidi"/>
            <w:sz w:val="24"/>
            <w:szCs w:val="24"/>
          </w:rPr>
          <w:t>apply</w:t>
        </w:r>
      </w:ins>
      <w:del w:id="434" w:author="Susan Doron" w:date="2024-02-02T16:05:00Z">
        <w:r w:rsidR="00E5166D" w:rsidDel="00EF765A">
          <w:rPr>
            <w:rFonts w:asciiTheme="majorBidi" w:hAnsiTheme="majorBidi" w:cstheme="majorBidi"/>
            <w:sz w:val="24"/>
            <w:szCs w:val="24"/>
          </w:rPr>
          <w:delText>employ</w:delText>
        </w:r>
      </w:del>
      <w:r w:rsidR="00E5166D">
        <w:rPr>
          <w:rFonts w:asciiTheme="majorBidi" w:hAnsiTheme="majorBidi" w:cstheme="majorBidi"/>
          <w:sz w:val="24"/>
          <w:szCs w:val="24"/>
        </w:rPr>
        <w:t xml:space="preserve"> </w:t>
      </w:r>
      <w:r w:rsidR="004808D7">
        <w:rPr>
          <w:rFonts w:asciiTheme="majorBidi" w:hAnsiTheme="majorBidi" w:cstheme="majorBidi"/>
          <w:sz w:val="24"/>
          <w:szCs w:val="24"/>
        </w:rPr>
        <w:t xml:space="preserve">to infer scienter </w:t>
      </w:r>
      <w:r w:rsidR="00633AC3">
        <w:rPr>
          <w:rFonts w:asciiTheme="majorBidi" w:hAnsiTheme="majorBidi" w:cstheme="majorBidi"/>
          <w:sz w:val="24"/>
          <w:szCs w:val="24"/>
        </w:rPr>
        <w:t xml:space="preserve">in different settings, such as </w:t>
      </w:r>
      <w:r w:rsidR="00585871">
        <w:rPr>
          <w:rFonts w:asciiTheme="majorBidi" w:hAnsiTheme="majorBidi" w:cstheme="majorBidi"/>
          <w:sz w:val="24"/>
          <w:szCs w:val="24"/>
        </w:rPr>
        <w:t xml:space="preserve">federal courts in </w:t>
      </w:r>
      <w:r w:rsidR="00633AC3">
        <w:rPr>
          <w:rFonts w:asciiTheme="majorBidi" w:hAnsiTheme="majorBidi" w:cstheme="majorBidi"/>
          <w:sz w:val="24"/>
          <w:szCs w:val="24"/>
        </w:rPr>
        <w:t>securities fraud litigation.</w:t>
      </w:r>
      <w:r w:rsidR="005315BF">
        <w:rPr>
          <w:rStyle w:val="FootnoteReference"/>
          <w:rFonts w:asciiTheme="majorBidi" w:hAnsiTheme="majorBidi" w:cstheme="majorBidi"/>
          <w:sz w:val="24"/>
          <w:szCs w:val="24"/>
        </w:rPr>
        <w:footnoteReference w:id="16"/>
      </w:r>
      <w:r w:rsidR="00633AC3">
        <w:rPr>
          <w:rFonts w:asciiTheme="majorBidi" w:hAnsiTheme="majorBidi" w:cstheme="majorBidi"/>
          <w:sz w:val="24"/>
          <w:szCs w:val="24"/>
        </w:rPr>
        <w:t xml:space="preserve"> </w:t>
      </w:r>
      <w:r w:rsidR="00E37FDA">
        <w:rPr>
          <w:rFonts w:asciiTheme="majorBidi" w:hAnsiTheme="majorBidi" w:cstheme="majorBidi"/>
          <w:sz w:val="24"/>
          <w:szCs w:val="24"/>
        </w:rPr>
        <w:t>Comparing these contexts help</w:t>
      </w:r>
      <w:r w:rsidR="00D401F0">
        <w:rPr>
          <w:rFonts w:asciiTheme="majorBidi" w:hAnsiTheme="majorBidi" w:cstheme="majorBidi"/>
          <w:sz w:val="24"/>
          <w:szCs w:val="24"/>
        </w:rPr>
        <w:t>s</w:t>
      </w:r>
      <w:ins w:id="435" w:author="Susan Doron" w:date="2024-02-02T16:06:00Z">
        <w:r w:rsidR="00EF765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436" w:author="Susan Doron" w:date="2024-02-03T10:48:00Z">
        <w:r w:rsidR="00851BED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ins w:id="437" w:author="Susan Doron" w:date="2024-02-02T16:06:00Z">
        <w:r w:rsidR="00EF765A">
          <w:rPr>
            <w:rFonts w:asciiTheme="majorBidi" w:hAnsiTheme="majorBidi" w:cstheme="majorBidi"/>
            <w:sz w:val="24"/>
            <w:szCs w:val="24"/>
          </w:rPr>
          <w:t>clarify the</w:t>
        </w:r>
      </w:ins>
      <w:del w:id="438" w:author="Susan Doron" w:date="2024-02-02T16:06:00Z">
        <w:r w:rsidR="00E37FDA" w:rsidDel="00EF765A">
          <w:rPr>
            <w:rFonts w:asciiTheme="majorBidi" w:hAnsiTheme="majorBidi" w:cstheme="majorBidi"/>
            <w:sz w:val="24"/>
            <w:szCs w:val="24"/>
          </w:rPr>
          <w:delText xml:space="preserve"> us </w:delText>
        </w:r>
        <w:r w:rsidR="00D401F0" w:rsidDel="00EF765A">
          <w:rPr>
            <w:rFonts w:asciiTheme="majorBidi" w:hAnsiTheme="majorBidi" w:cstheme="majorBidi"/>
            <w:sz w:val="24"/>
            <w:szCs w:val="24"/>
          </w:rPr>
          <w:delText xml:space="preserve">elucidate </w:delText>
        </w:r>
        <w:r w:rsidR="003826B4" w:rsidDel="00EF765A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="003826B4">
        <w:rPr>
          <w:rFonts w:asciiTheme="majorBidi" w:hAnsiTheme="majorBidi" w:cstheme="majorBidi"/>
          <w:sz w:val="24"/>
          <w:szCs w:val="24"/>
        </w:rPr>
        <w:t xml:space="preserve"> unique challenges </w:t>
      </w:r>
      <w:ins w:id="439" w:author="Susan Doron" w:date="2024-02-02T16:06:00Z">
        <w:r w:rsidR="00EF765A">
          <w:rPr>
            <w:rFonts w:asciiTheme="majorBidi" w:hAnsiTheme="majorBidi" w:cstheme="majorBidi"/>
            <w:sz w:val="24"/>
            <w:szCs w:val="24"/>
          </w:rPr>
          <w:t xml:space="preserve">that litigation involving the </w:t>
        </w:r>
      </w:ins>
      <w:del w:id="440" w:author="Susan Doron" w:date="2024-02-02T16:06:00Z">
        <w:r w:rsidR="003826B4" w:rsidDel="00EF765A">
          <w:rPr>
            <w:rFonts w:asciiTheme="majorBidi" w:hAnsiTheme="majorBidi" w:cstheme="majorBidi"/>
            <w:sz w:val="24"/>
            <w:szCs w:val="24"/>
          </w:rPr>
          <w:delText>that</w:delText>
        </w:r>
      </w:del>
      <w:r w:rsidR="003826B4">
        <w:rPr>
          <w:rFonts w:asciiTheme="majorBidi" w:hAnsiTheme="majorBidi" w:cstheme="majorBidi"/>
          <w:sz w:val="24"/>
          <w:szCs w:val="24"/>
        </w:rPr>
        <w:t xml:space="preserve"> oversight duty </w:t>
      </w:r>
      <w:del w:id="441" w:author="Susan Doron" w:date="2024-02-02T16:06:00Z">
        <w:r w:rsidR="003826B4" w:rsidDel="00EF765A">
          <w:rPr>
            <w:rFonts w:asciiTheme="majorBidi" w:hAnsiTheme="majorBidi" w:cstheme="majorBidi"/>
            <w:sz w:val="24"/>
            <w:szCs w:val="24"/>
          </w:rPr>
          <w:delText xml:space="preserve">litigation </w:delText>
        </w:r>
      </w:del>
      <w:r w:rsidR="003826B4">
        <w:rPr>
          <w:rFonts w:asciiTheme="majorBidi" w:hAnsiTheme="majorBidi" w:cstheme="majorBidi"/>
          <w:sz w:val="24"/>
          <w:szCs w:val="24"/>
        </w:rPr>
        <w:t xml:space="preserve">presents.  </w:t>
      </w:r>
    </w:p>
    <w:p w14:paraId="672BF469" w14:textId="1601B9FA" w:rsidR="006F355E" w:rsidRDefault="004255E3" w:rsidP="00C66026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</w:t>
      </w:r>
      <w:r w:rsidR="007A0696">
        <w:rPr>
          <w:rFonts w:asciiTheme="majorBidi" w:hAnsiTheme="majorBidi" w:cstheme="majorBidi"/>
          <w:sz w:val="24"/>
          <w:szCs w:val="24"/>
        </w:rPr>
        <w:t xml:space="preserve"> Article</w:t>
      </w:r>
      <w:ins w:id="442" w:author="Susan Doron" w:date="2024-02-02T16:06:00Z">
        <w:r w:rsidR="00EF765A">
          <w:rPr>
            <w:rFonts w:asciiTheme="majorBidi" w:hAnsiTheme="majorBidi" w:cstheme="majorBidi"/>
            <w:sz w:val="24"/>
            <w:szCs w:val="24"/>
          </w:rPr>
          <w:t>’</w:t>
        </w:r>
      </w:ins>
      <w:del w:id="443" w:author="Susan Doron" w:date="2024-02-02T16:06:00Z">
        <w:r w:rsidDel="00EF765A">
          <w:rPr>
            <w:rFonts w:asciiTheme="majorBidi" w:hAnsiTheme="majorBidi" w:cstheme="majorBidi"/>
            <w:sz w:val="24"/>
            <w:szCs w:val="24"/>
          </w:rPr>
          <w:delText>'</w:delText>
        </w:r>
      </w:del>
      <w:r>
        <w:rPr>
          <w:rFonts w:asciiTheme="majorBidi" w:hAnsiTheme="majorBidi" w:cstheme="majorBidi"/>
          <w:sz w:val="24"/>
          <w:szCs w:val="24"/>
        </w:rPr>
        <w:t>s second contribution is</w:t>
      </w:r>
      <w:ins w:id="444" w:author="Susan Doron" w:date="2024-02-03T10:17:00Z">
        <w:r w:rsidR="00F62252">
          <w:rPr>
            <w:rFonts w:asciiTheme="majorBidi" w:hAnsiTheme="majorBidi" w:cstheme="majorBidi"/>
            <w:sz w:val="24"/>
            <w:szCs w:val="24"/>
          </w:rPr>
          <w:t xml:space="preserve"> its identification of</w:t>
        </w:r>
      </w:ins>
      <w:del w:id="445" w:author="Susan Doron" w:date="2024-02-03T10:17:00Z">
        <w:r w:rsidDel="00F6225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446" w:author="Susan Doron" w:date="2024-02-02T16:07:00Z">
        <w:r w:rsidDel="00D906FC">
          <w:rPr>
            <w:rFonts w:asciiTheme="majorBidi" w:hAnsiTheme="majorBidi" w:cstheme="majorBidi"/>
            <w:sz w:val="24"/>
            <w:szCs w:val="24"/>
          </w:rPr>
          <w:delText>in</w:delText>
        </w:r>
        <w:r w:rsidR="007A0696" w:rsidDel="00D906F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447" w:author="Susan Doron" w:date="2024-02-03T10:17:00Z">
        <w:r w:rsidR="00B60E99" w:rsidDel="00F62252">
          <w:rPr>
            <w:rFonts w:asciiTheme="majorBidi" w:hAnsiTheme="majorBidi" w:cstheme="majorBidi"/>
            <w:sz w:val="24"/>
            <w:szCs w:val="24"/>
          </w:rPr>
          <w:delText>identifying</w:delText>
        </w:r>
      </w:del>
      <w:r w:rsidR="007A0696">
        <w:rPr>
          <w:rFonts w:asciiTheme="majorBidi" w:hAnsiTheme="majorBidi" w:cstheme="majorBidi"/>
          <w:sz w:val="24"/>
          <w:szCs w:val="24"/>
        </w:rPr>
        <w:t xml:space="preserve"> the </w:t>
      </w:r>
      <w:ins w:id="448" w:author="Susan Doron" w:date="2024-02-02T16:07:00Z">
        <w:r w:rsidR="00D906FC">
          <w:rPr>
            <w:rFonts w:asciiTheme="majorBidi" w:hAnsiTheme="majorBidi" w:cstheme="majorBidi"/>
            <w:sz w:val="24"/>
            <w:szCs w:val="24"/>
          </w:rPr>
          <w:t>main</w:t>
        </w:r>
      </w:ins>
      <w:del w:id="449" w:author="Susan Doron" w:date="2024-02-02T16:07:00Z">
        <w:r w:rsidR="00B60E99" w:rsidDel="00D906FC">
          <w:rPr>
            <w:rFonts w:asciiTheme="majorBidi" w:hAnsiTheme="majorBidi" w:cstheme="majorBidi"/>
            <w:sz w:val="24"/>
            <w:szCs w:val="24"/>
          </w:rPr>
          <w:delText xml:space="preserve">key </w:delText>
        </w:r>
      </w:del>
      <w:ins w:id="450" w:author="Susan Doron" w:date="2024-02-02T16:07:00Z">
        <w:r w:rsidR="00D906F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A0696">
        <w:rPr>
          <w:rFonts w:asciiTheme="majorBidi" w:hAnsiTheme="majorBidi" w:cstheme="majorBidi"/>
          <w:sz w:val="24"/>
          <w:szCs w:val="24"/>
        </w:rPr>
        <w:t xml:space="preserve">policy </w:t>
      </w:r>
      <w:r w:rsidR="00B60E99">
        <w:rPr>
          <w:rFonts w:asciiTheme="majorBidi" w:hAnsiTheme="majorBidi" w:cstheme="majorBidi"/>
          <w:sz w:val="24"/>
          <w:szCs w:val="24"/>
        </w:rPr>
        <w:t xml:space="preserve">arguments </w:t>
      </w:r>
      <w:r w:rsidR="007A0696">
        <w:rPr>
          <w:rFonts w:asciiTheme="majorBidi" w:hAnsiTheme="majorBidi" w:cstheme="majorBidi"/>
          <w:sz w:val="24"/>
          <w:szCs w:val="24"/>
        </w:rPr>
        <w:t xml:space="preserve">behind each </w:t>
      </w:r>
      <w:r w:rsidR="007A0696" w:rsidRPr="007A0696">
        <w:rPr>
          <w:rFonts w:asciiTheme="majorBidi" w:hAnsiTheme="majorBidi" w:cstheme="majorBidi"/>
          <w:i/>
          <w:iCs/>
          <w:sz w:val="24"/>
          <w:szCs w:val="24"/>
        </w:rPr>
        <w:t>Caremark</w:t>
      </w:r>
      <w:r w:rsidR="007A0696">
        <w:rPr>
          <w:rFonts w:asciiTheme="majorBidi" w:hAnsiTheme="majorBidi" w:cstheme="majorBidi"/>
          <w:sz w:val="24"/>
          <w:szCs w:val="24"/>
        </w:rPr>
        <w:t xml:space="preserve"> claim. </w:t>
      </w:r>
      <w:r w:rsidR="006F355E">
        <w:rPr>
          <w:rFonts w:asciiTheme="majorBidi" w:hAnsiTheme="majorBidi" w:cstheme="majorBidi"/>
          <w:sz w:val="24"/>
          <w:szCs w:val="24"/>
        </w:rPr>
        <w:t xml:space="preserve">Corporate law commentators have long lamented that the case law </w:t>
      </w:r>
      <w:ins w:id="451" w:author="Susan Doron" w:date="2024-02-02T16:08:00Z">
        <w:r w:rsidR="00D906FC">
          <w:rPr>
            <w:rFonts w:asciiTheme="majorBidi" w:hAnsiTheme="majorBidi" w:cstheme="majorBidi"/>
            <w:sz w:val="24"/>
            <w:szCs w:val="24"/>
          </w:rPr>
          <w:t xml:space="preserve">has </w:t>
        </w:r>
      </w:ins>
      <w:r w:rsidR="006F355E">
        <w:rPr>
          <w:rFonts w:asciiTheme="majorBidi" w:hAnsiTheme="majorBidi" w:cstheme="majorBidi"/>
          <w:sz w:val="24"/>
          <w:szCs w:val="24"/>
        </w:rPr>
        <w:t xml:space="preserve">never fully </w:t>
      </w:r>
      <w:r w:rsidR="006F355E">
        <w:rPr>
          <w:rFonts w:asciiTheme="majorBidi" w:hAnsiTheme="majorBidi" w:cstheme="majorBidi"/>
          <w:sz w:val="24"/>
          <w:szCs w:val="24"/>
        </w:rPr>
        <w:lastRenderedPageBreak/>
        <w:t xml:space="preserve">articulated the </w:t>
      </w:r>
      <w:ins w:id="452" w:author="Susan Doron" w:date="2024-02-02T16:07:00Z">
        <w:r w:rsidR="00D906FC">
          <w:rPr>
            <w:rFonts w:asciiTheme="majorBidi" w:hAnsiTheme="majorBidi" w:cstheme="majorBidi"/>
            <w:sz w:val="24"/>
            <w:szCs w:val="24"/>
          </w:rPr>
          <w:t>“</w:t>
        </w:r>
      </w:ins>
      <w:del w:id="453" w:author="Susan Doron" w:date="2024-02-02T16:07:00Z">
        <w:r w:rsidR="006F355E" w:rsidDel="00D906FC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6F355E">
        <w:rPr>
          <w:rFonts w:asciiTheme="majorBidi" w:hAnsiTheme="majorBidi" w:cstheme="majorBidi"/>
          <w:sz w:val="24"/>
          <w:szCs w:val="24"/>
        </w:rPr>
        <w:t>why</w:t>
      </w:r>
      <w:ins w:id="454" w:author="Susan Doron" w:date="2024-02-02T16:07:00Z">
        <w:r w:rsidR="00D906FC">
          <w:rPr>
            <w:rFonts w:asciiTheme="majorBidi" w:hAnsiTheme="majorBidi" w:cstheme="majorBidi"/>
            <w:sz w:val="24"/>
            <w:szCs w:val="24"/>
          </w:rPr>
          <w:t>”</w:t>
        </w:r>
      </w:ins>
      <w:del w:id="455" w:author="Susan Doron" w:date="2024-02-02T16:07:00Z">
        <w:r w:rsidR="006F355E" w:rsidDel="00D906FC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6F355E">
        <w:rPr>
          <w:rFonts w:asciiTheme="majorBidi" w:hAnsiTheme="majorBidi" w:cstheme="majorBidi"/>
          <w:sz w:val="24"/>
          <w:szCs w:val="24"/>
        </w:rPr>
        <w:t xml:space="preserve"> behind oversight duty claims</w:t>
      </w:r>
      <w:ins w:id="456" w:author="Susan Doron" w:date="2024-02-02T16:08:00Z">
        <w:r w:rsidR="00D906FC">
          <w:rPr>
            <w:rFonts w:asciiTheme="majorBidi" w:hAnsiTheme="majorBidi" w:cstheme="majorBidi"/>
            <w:sz w:val="24"/>
            <w:szCs w:val="24"/>
          </w:rPr>
          <w:t xml:space="preserve">. For example, </w:t>
        </w:r>
      </w:ins>
      <w:del w:id="457" w:author="Susan Doron" w:date="2024-02-02T16:09:00Z">
        <w:r w:rsidR="006F355E" w:rsidDel="00D906FC">
          <w:rPr>
            <w:rFonts w:asciiTheme="majorBidi" w:hAnsiTheme="majorBidi" w:cstheme="majorBidi"/>
            <w:sz w:val="24"/>
            <w:szCs w:val="24"/>
          </w:rPr>
          <w:delText xml:space="preserve">: </w:delText>
        </w:r>
      </w:del>
      <w:r w:rsidR="006F355E">
        <w:rPr>
          <w:rFonts w:asciiTheme="majorBidi" w:hAnsiTheme="majorBidi" w:cstheme="majorBidi"/>
          <w:sz w:val="24"/>
          <w:szCs w:val="24"/>
        </w:rPr>
        <w:t xml:space="preserve">why is maximizing profits by skirting regulations a breach of loyalty? Why are </w:t>
      </w:r>
      <w:ins w:id="458" w:author="Susan Doron" w:date="2024-02-02T16:08:00Z">
        <w:r w:rsidR="00D906FC">
          <w:rPr>
            <w:rFonts w:asciiTheme="majorBidi" w:hAnsiTheme="majorBidi" w:cstheme="majorBidi"/>
            <w:sz w:val="24"/>
            <w:szCs w:val="24"/>
          </w:rPr>
          <w:t>some</w:t>
        </w:r>
      </w:ins>
      <w:del w:id="459" w:author="Susan Doron" w:date="2024-02-02T16:08:00Z">
        <w:r w:rsidR="006F355E" w:rsidDel="00D906FC">
          <w:rPr>
            <w:rFonts w:asciiTheme="majorBidi" w:hAnsiTheme="majorBidi" w:cstheme="majorBidi"/>
            <w:sz w:val="24"/>
            <w:szCs w:val="24"/>
          </w:rPr>
          <w:delText>certain</w:delText>
        </w:r>
      </w:del>
      <w:r w:rsidR="006F355E">
        <w:rPr>
          <w:rFonts w:asciiTheme="majorBidi" w:hAnsiTheme="majorBidi" w:cstheme="majorBidi"/>
          <w:sz w:val="24"/>
          <w:szCs w:val="24"/>
        </w:rPr>
        <w:t xml:space="preserve"> types of director ignorance </w:t>
      </w:r>
      <w:ins w:id="460" w:author="Susan Doron" w:date="2024-02-02T16:08:00Z">
        <w:r w:rsidR="00D906FC">
          <w:rPr>
            <w:rFonts w:asciiTheme="majorBidi" w:hAnsiTheme="majorBidi" w:cstheme="majorBidi"/>
            <w:sz w:val="24"/>
            <w:szCs w:val="24"/>
          </w:rPr>
          <w:t xml:space="preserve">considered </w:t>
        </w:r>
      </w:ins>
      <w:ins w:id="461" w:author="Susan Doron" w:date="2024-02-03T10:49:00Z">
        <w:r w:rsidR="00851BED">
          <w:rPr>
            <w:rFonts w:asciiTheme="majorBidi" w:hAnsiTheme="majorBidi" w:cstheme="majorBidi"/>
            <w:sz w:val="24"/>
            <w:szCs w:val="24"/>
          </w:rPr>
          <w:t>blameworthy</w:t>
        </w:r>
      </w:ins>
      <w:del w:id="462" w:author="Susan Doron" w:date="2024-02-03T10:49:00Z">
        <w:r w:rsidR="006F355E" w:rsidDel="00851BED">
          <w:rPr>
            <w:rFonts w:asciiTheme="majorBidi" w:hAnsiTheme="majorBidi" w:cstheme="majorBidi"/>
            <w:sz w:val="24"/>
            <w:szCs w:val="24"/>
          </w:rPr>
          <w:delText>culpable</w:delText>
        </w:r>
      </w:del>
      <w:r w:rsidR="006F355E">
        <w:rPr>
          <w:rFonts w:asciiTheme="majorBidi" w:hAnsiTheme="majorBidi" w:cstheme="majorBidi"/>
          <w:sz w:val="24"/>
          <w:szCs w:val="24"/>
        </w:rPr>
        <w:t xml:space="preserve"> and others not?</w:t>
      </w:r>
      <w:r w:rsidR="00B14F90">
        <w:rPr>
          <w:rStyle w:val="FootnoteReference"/>
          <w:rFonts w:asciiTheme="majorBidi" w:hAnsiTheme="majorBidi" w:cstheme="majorBidi"/>
          <w:sz w:val="24"/>
          <w:szCs w:val="24"/>
        </w:rPr>
        <w:footnoteReference w:id="17"/>
      </w:r>
      <w:r w:rsidR="006F355E">
        <w:rPr>
          <w:rFonts w:asciiTheme="majorBidi" w:hAnsiTheme="majorBidi" w:cstheme="majorBidi"/>
          <w:sz w:val="24"/>
          <w:szCs w:val="24"/>
        </w:rPr>
        <w:t xml:space="preserve"> </w:t>
      </w:r>
      <w:r w:rsidR="00402DBC">
        <w:rPr>
          <w:rFonts w:asciiTheme="majorBidi" w:hAnsiTheme="majorBidi" w:cstheme="majorBidi"/>
          <w:sz w:val="24"/>
          <w:szCs w:val="24"/>
        </w:rPr>
        <w:t>U</w:t>
      </w:r>
      <w:r w:rsidR="000C7BDF" w:rsidRPr="0076109C">
        <w:rPr>
          <w:rFonts w:asciiTheme="majorBidi" w:hAnsiTheme="majorBidi" w:cstheme="majorBidi"/>
          <w:sz w:val="24"/>
          <w:szCs w:val="24"/>
        </w:rPr>
        <w:t xml:space="preserve">nderstanding the </w:t>
      </w:r>
      <w:ins w:id="465" w:author="Susan Doron" w:date="2024-02-02T16:10:00Z">
        <w:r w:rsidR="00D906FC">
          <w:rPr>
            <w:rFonts w:asciiTheme="majorBidi" w:hAnsiTheme="majorBidi" w:cstheme="majorBidi"/>
            <w:sz w:val="24"/>
            <w:szCs w:val="24"/>
          </w:rPr>
          <w:t>“</w:t>
        </w:r>
      </w:ins>
      <w:r w:rsidR="000C7BDF" w:rsidRPr="0076109C">
        <w:rPr>
          <w:rFonts w:asciiTheme="majorBidi" w:hAnsiTheme="majorBidi" w:cstheme="majorBidi"/>
          <w:sz w:val="24"/>
          <w:szCs w:val="24"/>
        </w:rPr>
        <w:t>why</w:t>
      </w:r>
      <w:ins w:id="466" w:author="Susan Doron" w:date="2024-02-02T16:10:00Z">
        <w:r w:rsidR="00D906FC">
          <w:rPr>
            <w:rFonts w:asciiTheme="majorBidi" w:hAnsiTheme="majorBidi" w:cstheme="majorBidi"/>
            <w:sz w:val="24"/>
            <w:szCs w:val="24"/>
          </w:rPr>
          <w:t>”</w:t>
        </w:r>
      </w:ins>
      <w:r w:rsidR="000C7BDF" w:rsidRPr="0076109C">
        <w:rPr>
          <w:rFonts w:asciiTheme="majorBidi" w:hAnsiTheme="majorBidi" w:cstheme="majorBidi"/>
          <w:sz w:val="24"/>
          <w:szCs w:val="24"/>
        </w:rPr>
        <w:t xml:space="preserve"> </w:t>
      </w:r>
      <w:ins w:id="467" w:author="Susan Doron" w:date="2024-02-02T16:09:00Z">
        <w:r w:rsidR="00D906FC">
          <w:rPr>
            <w:rFonts w:asciiTheme="majorBidi" w:hAnsiTheme="majorBidi" w:cstheme="majorBidi"/>
            <w:sz w:val="24"/>
            <w:szCs w:val="24"/>
          </w:rPr>
          <w:t xml:space="preserve">of the claims </w:t>
        </w:r>
      </w:ins>
      <w:r w:rsidR="000C7BDF" w:rsidRPr="0076109C">
        <w:rPr>
          <w:rFonts w:asciiTheme="majorBidi" w:hAnsiTheme="majorBidi" w:cstheme="majorBidi"/>
          <w:sz w:val="24"/>
          <w:szCs w:val="24"/>
        </w:rPr>
        <w:t>is critical for applying the</w:t>
      </w:r>
      <w:ins w:id="468" w:author="Susan Doron" w:date="2024-02-02T16:09:00Z">
        <w:r w:rsidR="00D906FC">
          <w:rPr>
            <w:rFonts w:asciiTheme="majorBidi" w:hAnsiTheme="majorBidi" w:cstheme="majorBidi"/>
            <w:sz w:val="24"/>
            <w:szCs w:val="24"/>
          </w:rPr>
          <w:t xml:space="preserve">ir essential </w:t>
        </w:r>
      </w:ins>
      <w:ins w:id="469" w:author="Susan Doron" w:date="2024-02-02T16:10:00Z">
        <w:r w:rsidR="00D906FC">
          <w:rPr>
            <w:rFonts w:asciiTheme="majorBidi" w:hAnsiTheme="majorBidi" w:cstheme="majorBidi"/>
            <w:sz w:val="24"/>
            <w:szCs w:val="24"/>
          </w:rPr>
          <w:t>“what</w:t>
        </w:r>
      </w:ins>
      <w:ins w:id="470" w:author="Susan Doron" w:date="2024-02-03T10:49:00Z">
        <w:r w:rsidR="00851BED">
          <w:rPr>
            <w:rFonts w:asciiTheme="majorBidi" w:hAnsiTheme="majorBidi" w:cstheme="majorBidi"/>
            <w:sz w:val="24"/>
            <w:szCs w:val="24"/>
          </w:rPr>
          <w:t>,</w:t>
        </w:r>
      </w:ins>
      <w:ins w:id="471" w:author="Susan Doron" w:date="2024-02-02T16:10:00Z">
        <w:r w:rsidR="00D906FC">
          <w:rPr>
            <w:rFonts w:asciiTheme="majorBidi" w:hAnsiTheme="majorBidi" w:cstheme="majorBidi"/>
            <w:sz w:val="24"/>
            <w:szCs w:val="24"/>
          </w:rPr>
          <w:t>”</w:t>
        </w:r>
      </w:ins>
      <w:del w:id="472" w:author="Susan Doron" w:date="2024-02-02T16:18:00Z">
        <w:r w:rsidR="000C7BDF" w:rsidRPr="0076109C" w:rsidDel="003C1CBD">
          <w:rPr>
            <w:rFonts w:asciiTheme="majorBidi" w:hAnsiTheme="majorBidi" w:cstheme="majorBidi"/>
            <w:sz w:val="24"/>
            <w:szCs w:val="24"/>
          </w:rPr>
          <w:delText xml:space="preserve"> what</w:delText>
        </w:r>
      </w:del>
      <w:del w:id="473" w:author="Susan Doron" w:date="2024-02-03T10:49:00Z">
        <w:r w:rsidR="00987E72" w:rsidDel="00851BE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987E72">
        <w:rPr>
          <w:rFonts w:asciiTheme="majorBidi" w:hAnsiTheme="majorBidi" w:cstheme="majorBidi"/>
          <w:sz w:val="24"/>
          <w:szCs w:val="24"/>
        </w:rPr>
        <w:t xml:space="preserve"> </w:t>
      </w:r>
      <w:ins w:id="474" w:author="Susan Doron" w:date="2024-02-02T16:18:00Z">
        <w:r w:rsidR="003C1CBD">
          <w:rPr>
            <w:rFonts w:asciiTheme="majorBidi" w:hAnsiTheme="majorBidi" w:cstheme="majorBidi"/>
            <w:sz w:val="24"/>
            <w:szCs w:val="24"/>
          </w:rPr>
          <w:t xml:space="preserve">particularly </w:t>
        </w:r>
      </w:ins>
      <w:del w:id="475" w:author="Susan Doron" w:date="2024-02-02T16:18:00Z">
        <w:r w:rsidR="00987E72" w:rsidDel="003C1CBD">
          <w:rPr>
            <w:rFonts w:asciiTheme="majorBidi" w:hAnsiTheme="majorBidi" w:cstheme="majorBidi"/>
            <w:sz w:val="24"/>
            <w:szCs w:val="24"/>
          </w:rPr>
          <w:delText>especially</w:delText>
        </w:r>
      </w:del>
      <w:ins w:id="476" w:author="Susan Doron" w:date="2024-02-02T16:18:00Z">
        <w:r w:rsidR="003C1CBD">
          <w:rPr>
            <w:rFonts w:asciiTheme="majorBidi" w:hAnsiTheme="majorBidi" w:cstheme="majorBidi"/>
            <w:sz w:val="24"/>
            <w:szCs w:val="24"/>
          </w:rPr>
          <w:t>the</w:t>
        </w:r>
      </w:ins>
      <w:del w:id="477" w:author="Susan Doron" w:date="2024-02-02T16:18:00Z">
        <w:r w:rsidR="00987E72" w:rsidDel="003C1CBD">
          <w:rPr>
            <w:rFonts w:asciiTheme="majorBidi" w:hAnsiTheme="majorBidi" w:cstheme="majorBidi"/>
            <w:sz w:val="24"/>
            <w:szCs w:val="24"/>
          </w:rPr>
          <w:delText xml:space="preserve"> given how</w:delText>
        </w:r>
      </w:del>
      <w:r w:rsidR="00987E72">
        <w:rPr>
          <w:rFonts w:asciiTheme="majorBidi" w:hAnsiTheme="majorBidi" w:cstheme="majorBidi"/>
          <w:sz w:val="24"/>
          <w:szCs w:val="24"/>
        </w:rPr>
        <w:t xml:space="preserve"> context-specific </w:t>
      </w:r>
      <w:ins w:id="478" w:author="Susan Doron" w:date="2024-02-02T16:18:00Z">
        <w:r w:rsidR="003C1CBD">
          <w:rPr>
            <w:rFonts w:asciiTheme="majorBidi" w:hAnsiTheme="majorBidi" w:cstheme="majorBidi"/>
            <w:sz w:val="24"/>
            <w:szCs w:val="24"/>
          </w:rPr>
          <w:t xml:space="preserve">nature of </w:t>
        </w:r>
      </w:ins>
      <w:r w:rsidR="00987E72">
        <w:rPr>
          <w:rFonts w:asciiTheme="majorBidi" w:hAnsiTheme="majorBidi" w:cstheme="majorBidi"/>
          <w:sz w:val="24"/>
          <w:szCs w:val="24"/>
        </w:rPr>
        <w:t>the bad faith inquiry</w:t>
      </w:r>
      <w:del w:id="479" w:author="Susan Doron" w:date="2024-02-03T10:49:00Z">
        <w:r w:rsidR="00987E72" w:rsidDel="00851BED">
          <w:rPr>
            <w:rFonts w:asciiTheme="majorBidi" w:hAnsiTheme="majorBidi" w:cstheme="majorBidi"/>
            <w:sz w:val="24"/>
            <w:szCs w:val="24"/>
          </w:rPr>
          <w:delText xml:space="preserve"> is</w:delText>
        </w:r>
      </w:del>
      <w:ins w:id="480" w:author="Susan Doron" w:date="2024-02-02T16:19:00Z">
        <w:r w:rsidR="003C1CBD">
          <w:rPr>
            <w:rFonts w:asciiTheme="majorBidi" w:hAnsiTheme="majorBidi" w:cstheme="majorBidi"/>
            <w:sz w:val="24"/>
            <w:szCs w:val="24"/>
          </w:rPr>
          <w:t xml:space="preserve"> and the</w:t>
        </w:r>
      </w:ins>
      <w:del w:id="481" w:author="Susan Doron" w:date="2024-02-02T16:19:00Z">
        <w:r w:rsidR="00987E72" w:rsidDel="003C1CBD">
          <w:rPr>
            <w:rFonts w:asciiTheme="majorBidi" w:hAnsiTheme="majorBidi" w:cstheme="majorBidi"/>
            <w:sz w:val="24"/>
            <w:szCs w:val="24"/>
          </w:rPr>
          <w:delText>, and how</w:delText>
        </w:r>
      </w:del>
      <w:r w:rsidR="00987E72">
        <w:rPr>
          <w:rFonts w:asciiTheme="majorBidi" w:hAnsiTheme="majorBidi" w:cstheme="majorBidi"/>
          <w:sz w:val="24"/>
          <w:szCs w:val="24"/>
        </w:rPr>
        <w:t xml:space="preserve"> dynamic </w:t>
      </w:r>
      <w:ins w:id="482" w:author="Susan Doron" w:date="2024-02-02T16:19:00Z">
        <w:r w:rsidR="003C1CBD">
          <w:rPr>
            <w:rFonts w:asciiTheme="majorBidi" w:hAnsiTheme="majorBidi" w:cstheme="majorBidi"/>
            <w:sz w:val="24"/>
            <w:szCs w:val="24"/>
          </w:rPr>
          <w:t xml:space="preserve">nature of </w:t>
        </w:r>
      </w:ins>
      <w:r w:rsidR="00987E72">
        <w:rPr>
          <w:rFonts w:asciiTheme="majorBidi" w:hAnsiTheme="majorBidi" w:cstheme="majorBidi"/>
          <w:sz w:val="24"/>
          <w:szCs w:val="24"/>
        </w:rPr>
        <w:t>compliance risks</w:t>
      </w:r>
      <w:del w:id="483" w:author="Susan Doron" w:date="2024-02-02T16:19:00Z">
        <w:r w:rsidR="00987E72" w:rsidDel="003C1CBD">
          <w:rPr>
            <w:rFonts w:asciiTheme="majorBidi" w:hAnsiTheme="majorBidi" w:cstheme="majorBidi"/>
            <w:sz w:val="24"/>
            <w:szCs w:val="24"/>
          </w:rPr>
          <w:delText xml:space="preserve"> are</w:delText>
        </w:r>
      </w:del>
      <w:r w:rsidR="00987E72">
        <w:rPr>
          <w:rFonts w:asciiTheme="majorBidi" w:hAnsiTheme="majorBidi" w:cstheme="majorBidi"/>
          <w:sz w:val="24"/>
          <w:szCs w:val="24"/>
        </w:rPr>
        <w:t xml:space="preserve">. </w:t>
      </w:r>
      <w:ins w:id="484" w:author="Susan Doron" w:date="2024-02-02T16:19:00Z">
        <w:r w:rsidR="003C1CBD">
          <w:rPr>
            <w:rFonts w:asciiTheme="majorBidi" w:hAnsiTheme="majorBidi" w:cstheme="majorBidi"/>
            <w:sz w:val="24"/>
            <w:szCs w:val="24"/>
          </w:rPr>
          <w:t>This Article identifies the primary rationales behind eac</w:t>
        </w:r>
      </w:ins>
      <w:ins w:id="485" w:author="Susan Doron" w:date="2024-02-02T16:20:00Z">
        <w:r w:rsidR="003C1CBD">
          <w:rPr>
            <w:rFonts w:asciiTheme="majorBidi" w:hAnsiTheme="majorBidi" w:cstheme="majorBidi"/>
            <w:sz w:val="24"/>
            <w:szCs w:val="24"/>
          </w:rPr>
          <w:t xml:space="preserve">h </w:t>
        </w:r>
        <w:r w:rsidR="003C1CBD" w:rsidRPr="003C1CBD">
          <w:rPr>
            <w:rFonts w:asciiTheme="majorBidi" w:hAnsiTheme="majorBidi" w:cstheme="majorBidi"/>
            <w:i/>
            <w:iCs/>
            <w:sz w:val="24"/>
            <w:szCs w:val="24"/>
            <w:rPrChange w:id="486" w:author="Susan Doron" w:date="2024-02-02T16:20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Caremark</w:t>
        </w:r>
        <w:r w:rsidR="003C1CBD">
          <w:rPr>
            <w:rFonts w:asciiTheme="majorBidi" w:hAnsiTheme="majorBidi" w:cstheme="majorBidi"/>
            <w:sz w:val="24"/>
            <w:szCs w:val="24"/>
          </w:rPr>
          <w:t xml:space="preserve"> claim by </w:t>
        </w:r>
      </w:ins>
      <w:del w:id="487" w:author="Susan Doron" w:date="2024-02-02T16:20:00Z">
        <w:r w:rsidR="00987E72" w:rsidDel="003C1CBD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r w:rsidR="00987E72">
        <w:rPr>
          <w:rFonts w:asciiTheme="majorBidi" w:hAnsiTheme="majorBidi" w:cstheme="majorBidi"/>
          <w:sz w:val="24"/>
          <w:szCs w:val="24"/>
        </w:rPr>
        <w:t xml:space="preserve">synthesizing </w:t>
      </w:r>
      <w:r w:rsidR="006F355E">
        <w:rPr>
          <w:rFonts w:asciiTheme="majorBidi" w:hAnsiTheme="majorBidi" w:cstheme="majorBidi"/>
          <w:sz w:val="24"/>
          <w:szCs w:val="24"/>
        </w:rPr>
        <w:t xml:space="preserve">the </w:t>
      </w:r>
      <w:ins w:id="488" w:author="Susan Doron" w:date="2024-02-03T10:49:00Z">
        <w:r w:rsidR="00851BED">
          <w:rPr>
            <w:rFonts w:asciiTheme="majorBidi" w:hAnsiTheme="majorBidi" w:cstheme="majorBidi"/>
            <w:sz w:val="24"/>
            <w:szCs w:val="24"/>
          </w:rPr>
          <w:t>rapidly</w:t>
        </w:r>
      </w:ins>
      <w:del w:id="489" w:author="Susan Doron" w:date="2024-02-03T10:49:00Z">
        <w:r w:rsidR="00987E72" w:rsidDel="00851BED">
          <w:rPr>
            <w:rFonts w:asciiTheme="majorBidi" w:hAnsiTheme="majorBidi" w:cstheme="majorBidi"/>
            <w:sz w:val="24"/>
            <w:szCs w:val="24"/>
          </w:rPr>
          <w:delText>fast</w:delText>
        </w:r>
      </w:del>
      <w:r w:rsidR="00987E72">
        <w:rPr>
          <w:rFonts w:asciiTheme="majorBidi" w:hAnsiTheme="majorBidi" w:cstheme="majorBidi"/>
          <w:sz w:val="24"/>
          <w:szCs w:val="24"/>
        </w:rPr>
        <w:t xml:space="preserve">-emerging </w:t>
      </w:r>
      <w:r w:rsidR="006F355E">
        <w:rPr>
          <w:rFonts w:asciiTheme="majorBidi" w:hAnsiTheme="majorBidi" w:cstheme="majorBidi"/>
          <w:sz w:val="24"/>
          <w:szCs w:val="24"/>
        </w:rPr>
        <w:t>case law and borrow</w:t>
      </w:r>
      <w:r w:rsidR="00987E72">
        <w:rPr>
          <w:rFonts w:asciiTheme="majorBidi" w:hAnsiTheme="majorBidi" w:cstheme="majorBidi"/>
          <w:sz w:val="24"/>
          <w:szCs w:val="24"/>
        </w:rPr>
        <w:t>ing</w:t>
      </w:r>
      <w:r w:rsidR="006F355E">
        <w:rPr>
          <w:rFonts w:asciiTheme="majorBidi" w:hAnsiTheme="majorBidi" w:cstheme="majorBidi"/>
          <w:sz w:val="24"/>
          <w:szCs w:val="24"/>
        </w:rPr>
        <w:t xml:space="preserve"> insights from the </w:t>
      </w:r>
      <w:ins w:id="490" w:author="Susan Doron" w:date="2024-02-02T16:20:00Z">
        <w:r w:rsidR="003C1CBD">
          <w:rPr>
            <w:rFonts w:asciiTheme="majorBidi" w:hAnsiTheme="majorBidi" w:cstheme="majorBidi"/>
            <w:sz w:val="24"/>
            <w:szCs w:val="24"/>
          </w:rPr>
          <w:t>literature</w:t>
        </w:r>
        <w:r w:rsidR="003C1CBD">
          <w:rPr>
            <w:rFonts w:asciiTheme="majorBidi" w:hAnsiTheme="majorBidi" w:cstheme="majorBidi"/>
            <w:sz w:val="24"/>
            <w:szCs w:val="24"/>
          </w:rPr>
          <w:t xml:space="preserve"> on </w:t>
        </w:r>
      </w:ins>
      <w:r w:rsidR="006F355E">
        <w:rPr>
          <w:rFonts w:asciiTheme="majorBidi" w:hAnsiTheme="majorBidi" w:cstheme="majorBidi"/>
          <w:sz w:val="24"/>
          <w:szCs w:val="24"/>
        </w:rPr>
        <w:t>corporate deterrence</w:t>
      </w:r>
      <w:del w:id="491" w:author="Susan Doron" w:date="2024-02-02T16:20:00Z">
        <w:r w:rsidR="006F355E" w:rsidDel="003C1CBD">
          <w:rPr>
            <w:rFonts w:asciiTheme="majorBidi" w:hAnsiTheme="majorBidi" w:cstheme="majorBidi"/>
            <w:sz w:val="24"/>
            <w:szCs w:val="24"/>
          </w:rPr>
          <w:delText xml:space="preserve"> literature, </w:delText>
        </w:r>
        <w:r w:rsidR="00987E72" w:rsidDel="003C1CBD">
          <w:rPr>
            <w:rFonts w:asciiTheme="majorBidi" w:hAnsiTheme="majorBidi" w:cstheme="majorBidi"/>
            <w:sz w:val="24"/>
            <w:szCs w:val="24"/>
          </w:rPr>
          <w:delText xml:space="preserve">the Article flushes out </w:delText>
        </w:r>
        <w:r w:rsidR="006F355E" w:rsidDel="003C1CBD">
          <w:rPr>
            <w:rFonts w:asciiTheme="majorBidi" w:hAnsiTheme="majorBidi" w:cstheme="majorBidi"/>
            <w:sz w:val="24"/>
            <w:szCs w:val="24"/>
          </w:rPr>
          <w:delText xml:space="preserve">the primary rationales behind each </w:delText>
        </w:r>
        <w:r w:rsidR="006F355E" w:rsidRPr="00987E72" w:rsidDel="003C1CBD">
          <w:rPr>
            <w:rFonts w:asciiTheme="majorBidi" w:hAnsiTheme="majorBidi" w:cstheme="majorBidi"/>
            <w:i/>
            <w:iCs/>
            <w:sz w:val="24"/>
            <w:szCs w:val="24"/>
          </w:rPr>
          <w:delText>Caremark</w:delText>
        </w:r>
        <w:r w:rsidR="006F355E" w:rsidDel="003C1CBD">
          <w:rPr>
            <w:rFonts w:asciiTheme="majorBidi" w:hAnsiTheme="majorBidi" w:cstheme="majorBidi"/>
            <w:sz w:val="24"/>
            <w:szCs w:val="24"/>
          </w:rPr>
          <w:delText xml:space="preserve"> claim</w:delText>
        </w:r>
      </w:del>
      <w:r w:rsidR="006F355E">
        <w:rPr>
          <w:rFonts w:asciiTheme="majorBidi" w:hAnsiTheme="majorBidi" w:cstheme="majorBidi"/>
          <w:sz w:val="24"/>
          <w:szCs w:val="24"/>
        </w:rPr>
        <w:t xml:space="preserve">. </w:t>
      </w:r>
    </w:p>
    <w:p w14:paraId="2C448AF2" w14:textId="5DCC75FE" w:rsidR="00185699" w:rsidRDefault="003C1CBD" w:rsidP="00185699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ins w:id="492" w:author="Susan Doron" w:date="2024-02-02T16:20:00Z">
        <w:r>
          <w:rPr>
            <w:rFonts w:asciiTheme="majorBidi" w:hAnsiTheme="majorBidi" w:cstheme="majorBidi"/>
            <w:sz w:val="24"/>
            <w:szCs w:val="24"/>
          </w:rPr>
          <w:t>The</w:t>
        </w:r>
      </w:ins>
      <w:ins w:id="493" w:author="Susan Doron" w:date="2024-02-02T16:21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494" w:author="Susan Doron" w:date="2024-02-02T16:20:00Z">
        <w:r>
          <w:rPr>
            <w:rFonts w:asciiTheme="majorBidi" w:hAnsiTheme="majorBidi" w:cstheme="majorBidi"/>
            <w:sz w:val="24"/>
            <w:szCs w:val="24"/>
          </w:rPr>
          <w:t>i</w:t>
        </w:r>
      </w:ins>
      <w:del w:id="495" w:author="Susan Doron" w:date="2024-02-02T16:20:00Z">
        <w:r w:rsidR="006F355E" w:rsidDel="003C1CBD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6F355E">
        <w:rPr>
          <w:rFonts w:asciiTheme="majorBidi" w:hAnsiTheme="majorBidi" w:cstheme="majorBidi"/>
          <w:sz w:val="24"/>
          <w:szCs w:val="24"/>
        </w:rPr>
        <w:t>nformation-</w:t>
      </w:r>
      <w:ins w:id="496" w:author="Susan Doron" w:date="2024-02-02T16:20:00Z">
        <w:r>
          <w:rPr>
            <w:rFonts w:asciiTheme="majorBidi" w:hAnsiTheme="majorBidi" w:cstheme="majorBidi"/>
            <w:sz w:val="24"/>
            <w:szCs w:val="24"/>
          </w:rPr>
          <w:t>s</w:t>
        </w:r>
      </w:ins>
      <w:del w:id="497" w:author="Susan Doron" w:date="2024-02-02T16:20:00Z">
        <w:r w:rsidR="006F355E" w:rsidDel="003C1CBD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6F355E">
        <w:rPr>
          <w:rFonts w:asciiTheme="majorBidi" w:hAnsiTheme="majorBidi" w:cstheme="majorBidi"/>
          <w:sz w:val="24"/>
          <w:szCs w:val="24"/>
        </w:rPr>
        <w:t xml:space="preserve">ystems </w:t>
      </w:r>
      <w:ins w:id="498" w:author="Susan Doron" w:date="2024-02-02T16:20:00Z">
        <w:r>
          <w:rPr>
            <w:rFonts w:asciiTheme="majorBidi" w:hAnsiTheme="majorBidi" w:cstheme="majorBidi"/>
            <w:sz w:val="24"/>
            <w:szCs w:val="24"/>
          </w:rPr>
          <w:t>t</w:t>
        </w:r>
      </w:ins>
      <w:del w:id="499" w:author="Susan Doron" w:date="2024-02-02T16:20:00Z">
        <w:r w:rsidR="00987E72" w:rsidDel="003C1CBD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987E72">
        <w:rPr>
          <w:rFonts w:asciiTheme="majorBidi" w:hAnsiTheme="majorBidi" w:cstheme="majorBidi"/>
          <w:sz w:val="24"/>
          <w:szCs w:val="24"/>
        </w:rPr>
        <w:t xml:space="preserve">heory </w:t>
      </w:r>
      <w:ins w:id="500" w:author="Susan Doron" w:date="2024-02-02T16:21:00Z">
        <w:r>
          <w:rPr>
            <w:rFonts w:asciiTheme="majorBidi" w:hAnsiTheme="majorBidi" w:cstheme="majorBidi"/>
            <w:sz w:val="24"/>
            <w:szCs w:val="24"/>
          </w:rPr>
          <w:t>is</w:t>
        </w:r>
      </w:ins>
      <w:del w:id="501" w:author="Susan Doron" w:date="2024-02-02T16:21:00Z">
        <w:r w:rsidR="00987E72" w:rsidDel="003C1CBD">
          <w:rPr>
            <w:rFonts w:asciiTheme="majorBidi" w:hAnsiTheme="majorBidi" w:cstheme="majorBidi"/>
            <w:sz w:val="24"/>
            <w:szCs w:val="24"/>
          </w:rPr>
          <w:delText>serves primarily</w:delText>
        </w:r>
      </w:del>
      <w:r w:rsidR="00987E72">
        <w:rPr>
          <w:rFonts w:asciiTheme="majorBidi" w:hAnsiTheme="majorBidi" w:cstheme="majorBidi"/>
          <w:sz w:val="24"/>
          <w:szCs w:val="24"/>
        </w:rPr>
        <w:t xml:space="preserve"> </w:t>
      </w:r>
      <w:ins w:id="502" w:author="Susan Doron" w:date="2024-02-03T11:05:00Z">
        <w:r w:rsidR="000672EB">
          <w:rPr>
            <w:rFonts w:asciiTheme="majorBidi" w:hAnsiTheme="majorBidi" w:cstheme="majorBidi"/>
            <w:sz w:val="24"/>
            <w:szCs w:val="24"/>
          </w:rPr>
          <w:t xml:space="preserve">primarily designed </w:t>
        </w:r>
      </w:ins>
      <w:r w:rsidR="00987E72">
        <w:rPr>
          <w:rFonts w:asciiTheme="majorBidi" w:hAnsiTheme="majorBidi" w:cstheme="majorBidi"/>
          <w:sz w:val="24"/>
          <w:szCs w:val="24"/>
        </w:rPr>
        <w:t>to</w:t>
      </w:r>
      <w:r w:rsidR="006F355E">
        <w:rPr>
          <w:rFonts w:asciiTheme="majorBidi" w:hAnsiTheme="majorBidi" w:cstheme="majorBidi"/>
          <w:sz w:val="24"/>
          <w:szCs w:val="24"/>
        </w:rPr>
        <w:t xml:space="preserve"> </w:t>
      </w:r>
      <w:r w:rsidR="006F355E" w:rsidRPr="00E45432">
        <w:rPr>
          <w:rFonts w:asciiTheme="majorBidi" w:hAnsiTheme="majorBidi" w:cstheme="majorBidi"/>
          <w:sz w:val="24"/>
          <w:szCs w:val="24"/>
        </w:rPr>
        <w:t xml:space="preserve">combat </w:t>
      </w:r>
      <w:r w:rsidR="006F355E" w:rsidRPr="00185699">
        <w:rPr>
          <w:rFonts w:asciiTheme="majorBidi" w:hAnsiTheme="majorBidi" w:cstheme="majorBidi"/>
          <w:i/>
          <w:iCs/>
          <w:sz w:val="24"/>
          <w:szCs w:val="24"/>
        </w:rPr>
        <w:t>willful blindness</w:t>
      </w:r>
      <w:r w:rsidR="006F355E">
        <w:rPr>
          <w:rFonts w:asciiTheme="majorBidi" w:hAnsiTheme="majorBidi" w:cstheme="majorBidi"/>
          <w:sz w:val="24"/>
          <w:szCs w:val="24"/>
        </w:rPr>
        <w:t xml:space="preserve">. Directors </w:t>
      </w:r>
      <w:r w:rsidR="006F355E" w:rsidRPr="005C0985">
        <w:rPr>
          <w:rFonts w:asciiTheme="majorBidi" w:hAnsiTheme="majorBidi" w:cstheme="majorBidi"/>
          <w:sz w:val="24"/>
          <w:szCs w:val="24"/>
        </w:rPr>
        <w:t xml:space="preserve">have strong incentives to remain ignorant about decisions that prioritize profits over </w:t>
      </w:r>
      <w:r w:rsidR="006F355E">
        <w:rPr>
          <w:rFonts w:asciiTheme="majorBidi" w:hAnsiTheme="majorBidi" w:cstheme="majorBidi"/>
          <w:sz w:val="24"/>
          <w:szCs w:val="24"/>
        </w:rPr>
        <w:t xml:space="preserve">everything else. </w:t>
      </w:r>
      <w:r w:rsidR="00987E72">
        <w:rPr>
          <w:rFonts w:asciiTheme="majorBidi" w:hAnsiTheme="majorBidi" w:cstheme="majorBidi"/>
          <w:sz w:val="24"/>
          <w:szCs w:val="24"/>
        </w:rPr>
        <w:t>Information-</w:t>
      </w:r>
      <w:ins w:id="503" w:author="Susan Doron" w:date="2024-02-02T17:14:00Z">
        <w:r w:rsidR="00A92C2E">
          <w:rPr>
            <w:rFonts w:asciiTheme="majorBidi" w:hAnsiTheme="majorBidi" w:cstheme="majorBidi"/>
            <w:sz w:val="24"/>
            <w:szCs w:val="24"/>
          </w:rPr>
          <w:t>s</w:t>
        </w:r>
      </w:ins>
      <w:del w:id="504" w:author="Susan Doron" w:date="2024-02-02T17:14:00Z">
        <w:r w:rsidR="00987E72" w:rsidDel="00A92C2E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987E72">
        <w:rPr>
          <w:rFonts w:asciiTheme="majorBidi" w:hAnsiTheme="majorBidi" w:cstheme="majorBidi"/>
          <w:sz w:val="24"/>
          <w:szCs w:val="24"/>
        </w:rPr>
        <w:t xml:space="preserve">ystem </w:t>
      </w:r>
      <w:ins w:id="505" w:author="Susan Doron" w:date="2024-02-02T17:14:00Z">
        <w:r w:rsidR="00A92C2E">
          <w:rPr>
            <w:rFonts w:asciiTheme="majorBidi" w:hAnsiTheme="majorBidi" w:cstheme="majorBidi"/>
            <w:sz w:val="24"/>
            <w:szCs w:val="24"/>
          </w:rPr>
          <w:t>t</w:t>
        </w:r>
      </w:ins>
      <w:del w:id="506" w:author="Susan Doron" w:date="2024-02-02T17:14:00Z">
        <w:r w:rsidR="00987E72" w:rsidDel="00A92C2E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987E72">
        <w:rPr>
          <w:rFonts w:asciiTheme="majorBidi" w:hAnsiTheme="majorBidi" w:cstheme="majorBidi"/>
          <w:sz w:val="24"/>
          <w:szCs w:val="24"/>
        </w:rPr>
        <w:t xml:space="preserve">heory counters these incentives by </w:t>
      </w:r>
      <w:r w:rsidR="00987E72" w:rsidRPr="005C0985">
        <w:rPr>
          <w:rFonts w:asciiTheme="majorBidi" w:hAnsiTheme="majorBidi" w:cstheme="majorBidi"/>
          <w:sz w:val="24"/>
          <w:szCs w:val="24"/>
        </w:rPr>
        <w:t xml:space="preserve">emphasizing </w:t>
      </w:r>
      <w:del w:id="507" w:author="Susan Doron" w:date="2024-02-03T11:05:00Z">
        <w:r w:rsidR="00987E72" w:rsidRPr="00987E72" w:rsidDel="000672EB">
          <w:rPr>
            <w:rFonts w:asciiTheme="majorBidi" w:hAnsiTheme="majorBidi" w:cstheme="majorBidi"/>
            <w:iCs/>
            <w:sz w:val="24"/>
            <w:szCs w:val="24"/>
          </w:rPr>
          <w:delText xml:space="preserve">culpable ignorance </w:delText>
        </w:r>
        <w:r w:rsidR="00987E72" w:rsidRPr="005C0985" w:rsidDel="000672EB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987E72" w:rsidRPr="00987E72">
        <w:rPr>
          <w:rFonts w:asciiTheme="majorBidi" w:hAnsiTheme="majorBidi" w:cstheme="majorBidi"/>
          <w:iCs/>
          <w:sz w:val="24"/>
          <w:szCs w:val="24"/>
        </w:rPr>
        <w:t>proper documentation</w:t>
      </w:r>
      <w:ins w:id="508" w:author="Susan Doron" w:date="2024-02-03T11:05:00Z">
        <w:r w:rsidR="000672EB" w:rsidRPr="000672EB">
          <w:rPr>
            <w:rFonts w:asciiTheme="majorBidi" w:hAnsiTheme="majorBidi" w:cstheme="majorBidi"/>
            <w:iCs/>
            <w:sz w:val="24"/>
            <w:szCs w:val="24"/>
          </w:rPr>
          <w:t xml:space="preserve"> </w:t>
        </w:r>
        <w:r w:rsidR="000672EB" w:rsidRPr="005C0985">
          <w:rPr>
            <w:rFonts w:asciiTheme="majorBidi" w:hAnsiTheme="majorBidi" w:cstheme="majorBidi"/>
            <w:sz w:val="24"/>
            <w:szCs w:val="24"/>
          </w:rPr>
          <w:t>and</w:t>
        </w:r>
        <w:r w:rsidR="000672EB" w:rsidRPr="00987E72">
          <w:rPr>
            <w:rFonts w:asciiTheme="majorBidi" w:hAnsiTheme="majorBidi" w:cstheme="majorBidi"/>
            <w:iCs/>
            <w:sz w:val="24"/>
            <w:szCs w:val="24"/>
          </w:rPr>
          <w:t xml:space="preserve"> </w:t>
        </w:r>
        <w:r w:rsidR="000672EB" w:rsidRPr="00987E72">
          <w:rPr>
            <w:rFonts w:asciiTheme="majorBidi" w:hAnsiTheme="majorBidi" w:cstheme="majorBidi"/>
            <w:iCs/>
            <w:sz w:val="24"/>
            <w:szCs w:val="24"/>
          </w:rPr>
          <w:t>culpable ignorance</w:t>
        </w:r>
      </w:ins>
      <w:r w:rsidR="00987E72" w:rsidRPr="005C0985">
        <w:rPr>
          <w:rFonts w:asciiTheme="majorBidi" w:hAnsiTheme="majorBidi" w:cstheme="majorBidi"/>
          <w:sz w:val="24"/>
          <w:szCs w:val="24"/>
        </w:rPr>
        <w:t>.</w:t>
      </w:r>
      <w:r w:rsidR="00987E72">
        <w:rPr>
          <w:rFonts w:asciiTheme="majorBidi" w:hAnsiTheme="majorBidi" w:cstheme="majorBidi"/>
          <w:sz w:val="24"/>
          <w:szCs w:val="24"/>
        </w:rPr>
        <w:t xml:space="preserve"> The courts’ increased </w:t>
      </w:r>
      <w:ins w:id="509" w:author="Susan Doron" w:date="2024-02-03T11:05:00Z">
        <w:r w:rsidR="000672EB">
          <w:rPr>
            <w:rFonts w:asciiTheme="majorBidi" w:hAnsiTheme="majorBidi" w:cstheme="majorBidi"/>
            <w:sz w:val="24"/>
            <w:szCs w:val="24"/>
          </w:rPr>
          <w:t>tendency</w:t>
        </w:r>
      </w:ins>
      <w:del w:id="510" w:author="Susan Doron" w:date="2024-02-03T11:05:00Z">
        <w:r w:rsidR="00987E72" w:rsidDel="000672EB">
          <w:rPr>
            <w:rFonts w:asciiTheme="majorBidi" w:hAnsiTheme="majorBidi" w:cstheme="majorBidi"/>
            <w:sz w:val="24"/>
            <w:szCs w:val="24"/>
          </w:rPr>
          <w:delText>willingness</w:delText>
        </w:r>
      </w:del>
      <w:r w:rsidR="00987E72">
        <w:rPr>
          <w:rFonts w:asciiTheme="majorBidi" w:hAnsiTheme="majorBidi" w:cstheme="majorBidi"/>
          <w:sz w:val="24"/>
          <w:szCs w:val="24"/>
        </w:rPr>
        <w:t xml:space="preserve"> to </w:t>
      </w:r>
      <w:ins w:id="511" w:author="Susan Doron" w:date="2024-02-03T11:06:00Z">
        <w:r w:rsidR="000672EB">
          <w:rPr>
            <w:rFonts w:asciiTheme="majorBidi" w:hAnsiTheme="majorBidi" w:cstheme="majorBidi"/>
            <w:sz w:val="24"/>
            <w:szCs w:val="24"/>
          </w:rPr>
          <w:t>classify</w:t>
        </w:r>
      </w:ins>
      <w:del w:id="512" w:author="Susan Doron" w:date="2024-02-03T11:06:00Z">
        <w:r w:rsidR="00987E72" w:rsidDel="000672EB">
          <w:rPr>
            <w:rFonts w:asciiTheme="majorBidi" w:hAnsiTheme="majorBidi" w:cstheme="majorBidi"/>
            <w:sz w:val="24"/>
            <w:szCs w:val="24"/>
          </w:rPr>
          <w:delText>designate</w:delText>
        </w:r>
      </w:del>
      <w:r w:rsidR="00987E72">
        <w:rPr>
          <w:rFonts w:asciiTheme="majorBidi" w:hAnsiTheme="majorBidi" w:cstheme="majorBidi"/>
          <w:sz w:val="24"/>
          <w:szCs w:val="24"/>
        </w:rPr>
        <w:t xml:space="preserve"> issues as </w:t>
      </w:r>
      <w:ins w:id="513" w:author="Susan Doron" w:date="2024-02-02T17:15:00Z">
        <w:r w:rsidR="00A92C2E">
          <w:rPr>
            <w:rFonts w:asciiTheme="majorBidi" w:hAnsiTheme="majorBidi" w:cstheme="majorBidi"/>
            <w:sz w:val="24"/>
            <w:szCs w:val="24"/>
          </w:rPr>
          <w:t>“</w:t>
        </w:r>
      </w:ins>
      <w:del w:id="514" w:author="Susan Doron" w:date="2024-02-02T17:15:00Z">
        <w:r w:rsidR="00987E72" w:rsidDel="00A92C2E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987E72">
        <w:rPr>
          <w:rFonts w:asciiTheme="majorBidi" w:hAnsiTheme="majorBidi" w:cstheme="majorBidi"/>
          <w:sz w:val="24"/>
          <w:szCs w:val="24"/>
        </w:rPr>
        <w:t>mission critical</w:t>
      </w:r>
      <w:ins w:id="515" w:author="Susan Doron" w:date="2024-02-02T17:15:00Z">
        <w:r w:rsidR="00A92C2E">
          <w:rPr>
            <w:rFonts w:asciiTheme="majorBidi" w:hAnsiTheme="majorBidi" w:cstheme="majorBidi"/>
            <w:sz w:val="24"/>
            <w:szCs w:val="24"/>
          </w:rPr>
          <w:t>”</w:t>
        </w:r>
      </w:ins>
      <w:del w:id="516" w:author="Susan Doron" w:date="2024-02-02T17:15:00Z">
        <w:r w:rsidR="00987E72" w:rsidDel="00A92C2E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987E72">
        <w:rPr>
          <w:rFonts w:asciiTheme="majorBidi" w:hAnsiTheme="majorBidi" w:cstheme="majorBidi"/>
          <w:sz w:val="24"/>
          <w:szCs w:val="24"/>
        </w:rPr>
        <w:t xml:space="preserve"> means that directors now increasingly face liability for what they should have known. </w:t>
      </w:r>
      <w:ins w:id="517" w:author="Susan Doron" w:date="2024-02-03T11:07:00Z">
        <w:r w:rsidR="000672EB">
          <w:rPr>
            <w:rFonts w:asciiTheme="majorBidi" w:hAnsiTheme="majorBidi" w:cstheme="majorBidi"/>
            <w:sz w:val="24"/>
            <w:szCs w:val="24"/>
          </w:rPr>
          <w:t>The</w:t>
        </w:r>
      </w:ins>
      <w:ins w:id="518" w:author="Susan Doron" w:date="2024-02-02T17:27:00Z">
        <w:r w:rsidR="00825F9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19" w:author="Susan Doron" w:date="2024-02-02T17:16:00Z">
        <w:r w:rsidR="00987E72" w:rsidDel="00A92C2E">
          <w:rPr>
            <w:rFonts w:asciiTheme="majorBidi" w:hAnsiTheme="majorBidi" w:cstheme="majorBidi"/>
            <w:sz w:val="24"/>
            <w:szCs w:val="24"/>
          </w:rPr>
          <w:delText>And the</w:delText>
        </w:r>
      </w:del>
      <w:del w:id="520" w:author="Susan Doron" w:date="2024-02-03T11:07:00Z">
        <w:r w:rsidR="00987E72" w:rsidDel="000672E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87E72">
        <w:rPr>
          <w:rFonts w:asciiTheme="majorBidi" w:hAnsiTheme="majorBidi" w:cstheme="majorBidi"/>
          <w:sz w:val="24"/>
          <w:szCs w:val="24"/>
        </w:rPr>
        <w:t>courts</w:t>
      </w:r>
      <w:ins w:id="521" w:author="Susan Doron" w:date="2024-02-03T11:07:00Z">
        <w:r w:rsidR="000672EB">
          <w:rPr>
            <w:rFonts w:asciiTheme="majorBidi" w:hAnsiTheme="majorBidi" w:cstheme="majorBidi"/>
            <w:sz w:val="24"/>
            <w:szCs w:val="24"/>
          </w:rPr>
          <w:t>’</w:t>
        </w:r>
      </w:ins>
      <w:del w:id="522" w:author="Susan Doron" w:date="2024-02-03T11:07:00Z">
        <w:r w:rsidR="00987E72" w:rsidDel="000672EB">
          <w:rPr>
            <w:rFonts w:asciiTheme="majorBidi" w:hAnsiTheme="majorBidi" w:cstheme="majorBidi"/>
            <w:sz w:val="24"/>
            <w:szCs w:val="24"/>
          </w:rPr>
          <w:delText>’</w:delText>
        </w:r>
      </w:del>
      <w:r w:rsidR="00987E72">
        <w:rPr>
          <w:rFonts w:asciiTheme="majorBidi" w:hAnsiTheme="majorBidi" w:cstheme="majorBidi"/>
          <w:sz w:val="24"/>
          <w:szCs w:val="24"/>
        </w:rPr>
        <w:t xml:space="preserve"> </w:t>
      </w:r>
      <w:ins w:id="523" w:author="Susan Doron" w:date="2024-02-02T17:26:00Z">
        <w:r w:rsidR="00825F96">
          <w:rPr>
            <w:rFonts w:asciiTheme="majorBidi" w:hAnsiTheme="majorBidi" w:cstheme="majorBidi"/>
            <w:sz w:val="24"/>
            <w:szCs w:val="24"/>
          </w:rPr>
          <w:t>g</w:t>
        </w:r>
      </w:ins>
      <w:ins w:id="524" w:author="Susan Doron" w:date="2024-02-02T17:27:00Z">
        <w:r w:rsidR="00825F96">
          <w:rPr>
            <w:rFonts w:asciiTheme="majorBidi" w:hAnsiTheme="majorBidi" w:cstheme="majorBidi"/>
            <w:sz w:val="24"/>
            <w:szCs w:val="24"/>
          </w:rPr>
          <w:t>rowing</w:t>
        </w:r>
      </w:ins>
      <w:del w:id="525" w:author="Susan Doron" w:date="2024-02-02T17:17:00Z">
        <w:r w:rsidR="00987E72" w:rsidDel="00A92C2E">
          <w:rPr>
            <w:rFonts w:asciiTheme="majorBidi" w:hAnsiTheme="majorBidi" w:cstheme="majorBidi"/>
            <w:sz w:val="24"/>
            <w:szCs w:val="24"/>
          </w:rPr>
          <w:delText>increased</w:delText>
        </w:r>
      </w:del>
      <w:r w:rsidR="00987E72">
        <w:rPr>
          <w:rFonts w:asciiTheme="majorBidi" w:hAnsiTheme="majorBidi" w:cstheme="majorBidi"/>
          <w:sz w:val="24"/>
          <w:szCs w:val="24"/>
        </w:rPr>
        <w:t xml:space="preserve"> willingness to grant shareholders access to internal communications</w:t>
      </w:r>
      <w:ins w:id="526" w:author="Susan Doron" w:date="2024-02-03T11:07:00Z">
        <w:r w:rsidR="000672EB">
          <w:rPr>
            <w:rFonts w:asciiTheme="majorBidi" w:hAnsiTheme="majorBidi" w:cstheme="majorBidi"/>
            <w:sz w:val="24"/>
            <w:szCs w:val="24"/>
          </w:rPr>
          <w:t xml:space="preserve"> has added to this rising exposure to liability</w:t>
        </w:r>
      </w:ins>
      <w:ins w:id="527" w:author="Susan Doron" w:date="2024-02-02T17:29:00Z">
        <w:r w:rsidR="00825F96">
          <w:rPr>
            <w:rFonts w:asciiTheme="majorBidi" w:hAnsiTheme="majorBidi" w:cstheme="majorBidi"/>
            <w:sz w:val="24"/>
            <w:szCs w:val="24"/>
          </w:rPr>
          <w:t xml:space="preserve">. This shift </w:t>
        </w:r>
      </w:ins>
      <w:del w:id="528" w:author="Susan Doron" w:date="2024-02-02T17:29:00Z">
        <w:r w:rsidR="00987E72" w:rsidDel="00825F9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commentRangeStart w:id="529"/>
      <w:r w:rsidR="00987E72">
        <w:rPr>
          <w:rFonts w:asciiTheme="majorBidi" w:hAnsiTheme="majorBidi" w:cstheme="majorBidi"/>
          <w:sz w:val="24"/>
          <w:szCs w:val="24"/>
        </w:rPr>
        <w:t>incentivizes</w:t>
      </w:r>
      <w:commentRangeEnd w:id="529"/>
      <w:r w:rsidR="00825F96">
        <w:rPr>
          <w:rStyle w:val="CommentReference"/>
        </w:rPr>
        <w:commentReference w:id="529"/>
      </w:r>
      <w:r w:rsidR="00987E72">
        <w:rPr>
          <w:rFonts w:asciiTheme="majorBidi" w:hAnsiTheme="majorBidi" w:cstheme="majorBidi"/>
          <w:sz w:val="24"/>
          <w:szCs w:val="24"/>
        </w:rPr>
        <w:t xml:space="preserve"> directors to maintain </w:t>
      </w:r>
      <w:del w:id="530" w:author="Susan Doron" w:date="2024-02-03T11:07:00Z">
        <w:r w:rsidR="00987E72" w:rsidDel="000672EB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987E72">
        <w:rPr>
          <w:rFonts w:asciiTheme="majorBidi" w:hAnsiTheme="majorBidi" w:cstheme="majorBidi"/>
          <w:sz w:val="24"/>
          <w:szCs w:val="24"/>
        </w:rPr>
        <w:t>proper record</w:t>
      </w:r>
      <w:ins w:id="531" w:author="Susan Doron" w:date="2024-02-03T11:07:00Z">
        <w:r w:rsidR="000672EB">
          <w:rPr>
            <w:rFonts w:asciiTheme="majorBidi" w:hAnsiTheme="majorBidi" w:cstheme="majorBidi"/>
            <w:sz w:val="24"/>
            <w:szCs w:val="24"/>
          </w:rPr>
          <w:t>s</w:t>
        </w:r>
      </w:ins>
      <w:r w:rsidR="00987E72">
        <w:rPr>
          <w:rFonts w:asciiTheme="majorBidi" w:hAnsiTheme="majorBidi" w:cstheme="majorBidi"/>
          <w:sz w:val="24"/>
          <w:szCs w:val="24"/>
        </w:rPr>
        <w:t xml:space="preserve"> of all internal discussions </w:t>
      </w:r>
      <w:ins w:id="532" w:author="Susan Doron" w:date="2024-02-03T11:07:00Z">
        <w:r w:rsidR="000672EB">
          <w:rPr>
            <w:rFonts w:asciiTheme="majorBidi" w:hAnsiTheme="majorBidi" w:cstheme="majorBidi"/>
            <w:sz w:val="24"/>
            <w:szCs w:val="24"/>
          </w:rPr>
          <w:t>regarding</w:t>
        </w:r>
      </w:ins>
      <w:del w:id="533" w:author="Susan Doron" w:date="2024-02-03T11:07:00Z">
        <w:r w:rsidR="00987E72" w:rsidDel="000672EB">
          <w:rPr>
            <w:rFonts w:asciiTheme="majorBidi" w:hAnsiTheme="majorBidi" w:cstheme="majorBidi"/>
            <w:sz w:val="24"/>
            <w:szCs w:val="24"/>
          </w:rPr>
          <w:delText>of</w:delText>
        </w:r>
      </w:del>
      <w:r w:rsidR="00987E72">
        <w:rPr>
          <w:rFonts w:asciiTheme="majorBidi" w:hAnsiTheme="majorBidi" w:cstheme="majorBidi"/>
          <w:sz w:val="24"/>
          <w:szCs w:val="24"/>
        </w:rPr>
        <w:t xml:space="preserve"> compliance risks. As a result, </w:t>
      </w:r>
      <w:ins w:id="534" w:author="Susan Doron" w:date="2024-02-02T17:30:00Z">
        <w:r w:rsidR="00825F96">
          <w:rPr>
            <w:rFonts w:asciiTheme="majorBidi" w:hAnsiTheme="majorBidi" w:cstheme="majorBidi"/>
            <w:sz w:val="24"/>
            <w:szCs w:val="24"/>
          </w:rPr>
          <w:t xml:space="preserve">the company is more likely to deal with problems </w:t>
        </w:r>
      </w:ins>
      <w:ins w:id="535" w:author="Susan Doron" w:date="2024-02-02T17:31:00Z">
        <w:r w:rsidR="00825F96">
          <w:rPr>
            <w:rFonts w:asciiTheme="majorBidi" w:hAnsiTheme="majorBidi" w:cstheme="majorBidi"/>
            <w:sz w:val="24"/>
            <w:szCs w:val="24"/>
          </w:rPr>
          <w:t xml:space="preserve">at an early stage and prevent them from deteriorating, as </w:t>
        </w:r>
      </w:ins>
      <w:r w:rsidR="00987E72">
        <w:rPr>
          <w:rFonts w:asciiTheme="majorBidi" w:hAnsiTheme="majorBidi" w:cstheme="majorBidi"/>
          <w:sz w:val="24"/>
          <w:szCs w:val="24"/>
        </w:rPr>
        <w:t>damning information about misconduct inside the company is more likely to flow up the organizational hierarchy</w:t>
      </w:r>
      <w:del w:id="536" w:author="Susan Doron" w:date="2024-02-02T17:31:00Z">
        <w:r w:rsidR="00987E72" w:rsidDel="00825F96">
          <w:rPr>
            <w:rFonts w:asciiTheme="majorBidi" w:hAnsiTheme="majorBidi" w:cstheme="majorBidi"/>
            <w:sz w:val="24"/>
            <w:szCs w:val="24"/>
          </w:rPr>
          <w:delText>, and problems are more likely to be</w:delText>
        </w:r>
        <w:r w:rsidR="00B14F90" w:rsidDel="00825F96">
          <w:rPr>
            <w:rFonts w:asciiTheme="majorBidi" w:hAnsiTheme="majorBidi" w:cstheme="majorBidi"/>
            <w:sz w:val="24"/>
            <w:szCs w:val="24"/>
          </w:rPr>
          <w:delText xml:space="preserve"> dealt</w:delText>
        </w:r>
        <w:r w:rsidR="00987E72" w:rsidDel="00825F96">
          <w:rPr>
            <w:rFonts w:asciiTheme="majorBidi" w:hAnsiTheme="majorBidi" w:cstheme="majorBidi"/>
            <w:sz w:val="24"/>
            <w:szCs w:val="24"/>
          </w:rPr>
          <w:delText xml:space="preserve"> with </w:delText>
        </w:r>
        <w:r w:rsidR="00107E70" w:rsidDel="00825F96">
          <w:rPr>
            <w:rFonts w:asciiTheme="majorBidi" w:hAnsiTheme="majorBidi" w:cstheme="majorBidi"/>
            <w:sz w:val="24"/>
            <w:szCs w:val="24"/>
          </w:rPr>
          <w:delText xml:space="preserve">early </w:delText>
        </w:r>
        <w:r w:rsidR="00987E72" w:rsidDel="00825F96">
          <w:rPr>
            <w:rFonts w:asciiTheme="majorBidi" w:hAnsiTheme="majorBidi" w:cstheme="majorBidi"/>
            <w:sz w:val="24"/>
            <w:szCs w:val="24"/>
          </w:rPr>
          <w:delText>before they</w:delText>
        </w:r>
        <w:r w:rsidR="00FA290C" w:rsidDel="00825F96">
          <w:rPr>
            <w:rFonts w:asciiTheme="majorBidi" w:hAnsiTheme="majorBidi" w:cstheme="majorBidi"/>
            <w:sz w:val="24"/>
            <w:szCs w:val="24"/>
          </w:rPr>
          <w:delText xml:space="preserve"> deteriorate</w:delText>
        </w:r>
      </w:del>
      <w:r w:rsidR="00987E72">
        <w:rPr>
          <w:rFonts w:asciiTheme="majorBidi" w:hAnsiTheme="majorBidi" w:cstheme="majorBidi"/>
          <w:sz w:val="24"/>
          <w:szCs w:val="24"/>
        </w:rPr>
        <w:t xml:space="preserve">. </w:t>
      </w:r>
    </w:p>
    <w:p w14:paraId="163E5518" w14:textId="1FD7860D" w:rsidR="00185699" w:rsidRDefault="00D74BD6" w:rsidP="00185699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ins w:id="537" w:author="Susan Doron" w:date="2024-02-02T17:32:00Z">
        <w:r>
          <w:rPr>
            <w:rFonts w:asciiTheme="majorBidi" w:hAnsiTheme="majorBidi" w:cstheme="majorBidi"/>
            <w:sz w:val="24"/>
            <w:szCs w:val="24"/>
          </w:rPr>
          <w:t>The r</w:t>
        </w:r>
      </w:ins>
      <w:del w:id="538" w:author="Susan Doron" w:date="2024-02-02T17:32:00Z">
        <w:r w:rsidR="00185699" w:rsidDel="00D74BD6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="00185699">
        <w:rPr>
          <w:rFonts w:asciiTheme="majorBidi" w:hAnsiTheme="majorBidi" w:cstheme="majorBidi"/>
          <w:sz w:val="24"/>
          <w:szCs w:val="24"/>
        </w:rPr>
        <w:t>ed-</w:t>
      </w:r>
      <w:ins w:id="539" w:author="Susan Doron" w:date="2024-02-02T17:32:00Z">
        <w:r>
          <w:rPr>
            <w:rFonts w:asciiTheme="majorBidi" w:hAnsiTheme="majorBidi" w:cstheme="majorBidi"/>
            <w:sz w:val="24"/>
            <w:szCs w:val="24"/>
          </w:rPr>
          <w:t>f</w:t>
        </w:r>
      </w:ins>
      <w:del w:id="540" w:author="Susan Doron" w:date="2024-02-02T17:32:00Z">
        <w:r w:rsidR="00185699" w:rsidDel="00D74BD6">
          <w:rPr>
            <w:rFonts w:asciiTheme="majorBidi" w:hAnsiTheme="majorBidi" w:cstheme="majorBidi"/>
            <w:sz w:val="24"/>
            <w:szCs w:val="24"/>
          </w:rPr>
          <w:delText>F</w:delText>
        </w:r>
      </w:del>
      <w:r w:rsidR="00185699">
        <w:rPr>
          <w:rFonts w:asciiTheme="majorBidi" w:hAnsiTheme="majorBidi" w:cstheme="majorBidi"/>
          <w:sz w:val="24"/>
          <w:szCs w:val="24"/>
        </w:rPr>
        <w:t xml:space="preserve">lags </w:t>
      </w:r>
      <w:ins w:id="541" w:author="Susan Doron" w:date="2024-02-02T17:32:00Z">
        <w:r>
          <w:rPr>
            <w:rFonts w:asciiTheme="majorBidi" w:hAnsiTheme="majorBidi" w:cstheme="majorBidi"/>
            <w:sz w:val="24"/>
            <w:szCs w:val="24"/>
          </w:rPr>
          <w:t>t</w:t>
        </w:r>
      </w:ins>
      <w:del w:id="542" w:author="Susan Doron" w:date="2024-02-02T17:32:00Z">
        <w:r w:rsidR="00185699" w:rsidDel="00D74BD6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185699">
        <w:rPr>
          <w:rFonts w:asciiTheme="majorBidi" w:hAnsiTheme="majorBidi" w:cstheme="majorBidi"/>
          <w:sz w:val="24"/>
          <w:szCs w:val="24"/>
        </w:rPr>
        <w:t xml:space="preserve">heory serves to combat </w:t>
      </w:r>
      <w:r w:rsidR="00185699" w:rsidRPr="00185699">
        <w:rPr>
          <w:rFonts w:asciiTheme="majorBidi" w:hAnsiTheme="majorBidi" w:cstheme="majorBidi"/>
          <w:i/>
          <w:iCs/>
          <w:sz w:val="24"/>
          <w:szCs w:val="24"/>
        </w:rPr>
        <w:t>cosmetic compliance</w:t>
      </w:r>
      <w:r w:rsidR="00185699">
        <w:rPr>
          <w:rFonts w:asciiTheme="majorBidi" w:hAnsiTheme="majorBidi" w:cstheme="majorBidi"/>
          <w:sz w:val="24"/>
          <w:szCs w:val="24"/>
        </w:rPr>
        <w:t>.</w:t>
      </w:r>
      <w:r w:rsidR="00185699" w:rsidRPr="00130256">
        <w:rPr>
          <w:rStyle w:val="FootnoteReference"/>
          <w:rFonts w:asciiTheme="majorBidi" w:hAnsiTheme="majorBidi" w:cstheme="majorBidi"/>
          <w:sz w:val="24"/>
          <w:szCs w:val="24"/>
        </w:rPr>
        <w:footnoteReference w:id="18"/>
      </w:r>
      <w:r w:rsidR="00185699" w:rsidRPr="00130256">
        <w:rPr>
          <w:rFonts w:asciiTheme="majorBidi" w:hAnsiTheme="majorBidi" w:cstheme="majorBidi"/>
          <w:sz w:val="24"/>
          <w:szCs w:val="24"/>
        </w:rPr>
        <w:t xml:space="preserve"> </w:t>
      </w:r>
      <w:r w:rsidR="00185699">
        <w:rPr>
          <w:rFonts w:asciiTheme="majorBidi" w:hAnsiTheme="majorBidi" w:cstheme="majorBidi"/>
          <w:sz w:val="24"/>
          <w:szCs w:val="24"/>
        </w:rPr>
        <w:t>When courts examine whether directors saw and addressed red flags, the</w:t>
      </w:r>
      <w:ins w:id="552" w:author="Susan Doron" w:date="2024-02-03T11:08:00Z">
        <w:r w:rsidR="000672EB">
          <w:rPr>
            <w:rFonts w:asciiTheme="majorBidi" w:hAnsiTheme="majorBidi" w:cstheme="majorBidi"/>
            <w:sz w:val="24"/>
            <w:szCs w:val="24"/>
          </w:rPr>
          <w:t>y</w:t>
        </w:r>
      </w:ins>
      <w:ins w:id="553" w:author="Susan Doron" w:date="2024-02-02T17:33:00Z">
        <w:r>
          <w:rPr>
            <w:rFonts w:asciiTheme="majorBidi" w:hAnsiTheme="majorBidi" w:cstheme="majorBidi"/>
            <w:sz w:val="24"/>
            <w:szCs w:val="24"/>
          </w:rPr>
          <w:t xml:space="preserve"> focus</w:t>
        </w:r>
      </w:ins>
      <w:del w:id="554" w:author="Susan Doron" w:date="2024-02-02T17:33:00Z">
        <w:r w:rsidR="00185699" w:rsidDel="00D74BD6">
          <w:rPr>
            <w:rFonts w:asciiTheme="majorBidi" w:hAnsiTheme="majorBidi" w:cstheme="majorBidi"/>
            <w:sz w:val="24"/>
            <w:szCs w:val="24"/>
          </w:rPr>
          <w:delText xml:space="preserve">y </w:delText>
        </w:r>
        <w:r w:rsidR="001A06CD" w:rsidDel="00D74BD6">
          <w:rPr>
            <w:rFonts w:asciiTheme="majorBidi" w:hAnsiTheme="majorBidi" w:cstheme="majorBidi"/>
            <w:sz w:val="24"/>
            <w:szCs w:val="24"/>
          </w:rPr>
          <w:delText>focus</w:delText>
        </w:r>
      </w:del>
      <w:r w:rsidR="001A06CD">
        <w:rPr>
          <w:rFonts w:asciiTheme="majorBidi" w:hAnsiTheme="majorBidi" w:cstheme="majorBidi"/>
          <w:sz w:val="24"/>
          <w:szCs w:val="24"/>
        </w:rPr>
        <w:t xml:space="preserve"> on </w:t>
      </w:r>
      <w:r w:rsidR="00185699">
        <w:rPr>
          <w:rFonts w:asciiTheme="majorBidi" w:hAnsiTheme="majorBidi" w:cstheme="majorBidi"/>
          <w:sz w:val="24"/>
          <w:szCs w:val="24"/>
        </w:rPr>
        <w:t xml:space="preserve">whether directors were merely </w:t>
      </w:r>
      <w:ins w:id="555" w:author="Susan Doron" w:date="2024-02-02T17:33:00Z">
        <w:r>
          <w:rPr>
            <w:rFonts w:asciiTheme="majorBidi" w:hAnsiTheme="majorBidi" w:cstheme="majorBidi"/>
            <w:sz w:val="24"/>
            <w:szCs w:val="24"/>
          </w:rPr>
          <w:t>“</w:t>
        </w:r>
      </w:ins>
      <w:del w:id="556" w:author="Susan Doron" w:date="2024-02-02T17:33:00Z">
        <w:r w:rsidR="00185699" w:rsidDel="00D74BD6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185699">
        <w:rPr>
          <w:rFonts w:asciiTheme="majorBidi" w:hAnsiTheme="majorBidi" w:cstheme="majorBidi"/>
          <w:sz w:val="24"/>
          <w:szCs w:val="24"/>
        </w:rPr>
        <w:t>going through the motions</w:t>
      </w:r>
      <w:ins w:id="557" w:author="Susan Doron" w:date="2024-02-02T17:33:00Z">
        <w:r>
          <w:rPr>
            <w:rFonts w:asciiTheme="majorBidi" w:hAnsiTheme="majorBidi" w:cstheme="majorBidi"/>
            <w:sz w:val="24"/>
            <w:szCs w:val="24"/>
          </w:rPr>
          <w:t>”</w:t>
        </w:r>
      </w:ins>
      <w:del w:id="558" w:author="Susan Doron" w:date="2024-02-02T17:33:00Z">
        <w:r w:rsidR="00185699" w:rsidDel="00D74BD6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185699">
        <w:rPr>
          <w:rFonts w:asciiTheme="majorBidi" w:hAnsiTheme="majorBidi" w:cstheme="majorBidi"/>
          <w:sz w:val="24"/>
          <w:szCs w:val="24"/>
        </w:rPr>
        <w:t xml:space="preserve"> or genuinely attempting to address noncompliance. </w:t>
      </w:r>
      <w:ins w:id="559" w:author="Susan Doron" w:date="2024-02-02T17:33:00Z">
        <w:r>
          <w:rPr>
            <w:rFonts w:asciiTheme="majorBidi" w:hAnsiTheme="majorBidi" w:cstheme="majorBidi"/>
            <w:sz w:val="24"/>
            <w:szCs w:val="24"/>
          </w:rPr>
          <w:t>The r</w:t>
        </w:r>
      </w:ins>
      <w:del w:id="560" w:author="Susan Doron" w:date="2024-02-02T17:33:00Z">
        <w:r w:rsidR="00185699" w:rsidDel="00D74BD6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="00185699">
        <w:rPr>
          <w:rFonts w:asciiTheme="majorBidi" w:hAnsiTheme="majorBidi" w:cstheme="majorBidi"/>
          <w:sz w:val="24"/>
          <w:szCs w:val="24"/>
        </w:rPr>
        <w:t>ed-</w:t>
      </w:r>
      <w:ins w:id="561" w:author="Susan Doron" w:date="2024-02-02T17:33:00Z">
        <w:r>
          <w:rPr>
            <w:rFonts w:asciiTheme="majorBidi" w:hAnsiTheme="majorBidi" w:cstheme="majorBidi"/>
            <w:sz w:val="24"/>
            <w:szCs w:val="24"/>
          </w:rPr>
          <w:t>f</w:t>
        </w:r>
      </w:ins>
      <w:del w:id="562" w:author="Susan Doron" w:date="2024-02-02T17:33:00Z">
        <w:r w:rsidR="00185699" w:rsidDel="00D74BD6">
          <w:rPr>
            <w:rFonts w:asciiTheme="majorBidi" w:hAnsiTheme="majorBidi" w:cstheme="majorBidi"/>
            <w:sz w:val="24"/>
            <w:szCs w:val="24"/>
          </w:rPr>
          <w:delText>F</w:delText>
        </w:r>
      </w:del>
      <w:r w:rsidR="00185699">
        <w:rPr>
          <w:rFonts w:asciiTheme="majorBidi" w:hAnsiTheme="majorBidi" w:cstheme="majorBidi"/>
          <w:sz w:val="24"/>
          <w:szCs w:val="24"/>
        </w:rPr>
        <w:t xml:space="preserve">lags </w:t>
      </w:r>
      <w:ins w:id="563" w:author="Susan Doron" w:date="2024-02-02T17:33:00Z">
        <w:r>
          <w:rPr>
            <w:rFonts w:asciiTheme="majorBidi" w:hAnsiTheme="majorBidi" w:cstheme="majorBidi"/>
            <w:sz w:val="24"/>
            <w:szCs w:val="24"/>
          </w:rPr>
          <w:t>t</w:t>
        </w:r>
      </w:ins>
      <w:del w:id="564" w:author="Susan Doron" w:date="2024-02-02T17:33:00Z">
        <w:r w:rsidR="00185699" w:rsidDel="00D74BD6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185699">
        <w:rPr>
          <w:rFonts w:asciiTheme="majorBidi" w:hAnsiTheme="majorBidi" w:cstheme="majorBidi"/>
          <w:sz w:val="24"/>
          <w:szCs w:val="24"/>
        </w:rPr>
        <w:t xml:space="preserve">heory also </w:t>
      </w:r>
      <w:ins w:id="565" w:author="Susan Doron" w:date="2024-02-02T17:33:00Z">
        <w:r>
          <w:rPr>
            <w:rFonts w:asciiTheme="majorBidi" w:hAnsiTheme="majorBidi" w:cstheme="majorBidi"/>
            <w:sz w:val="24"/>
            <w:szCs w:val="24"/>
          </w:rPr>
          <w:t xml:space="preserve">helps </w:t>
        </w:r>
      </w:ins>
      <w:r w:rsidR="00185699">
        <w:rPr>
          <w:rFonts w:asciiTheme="majorBidi" w:hAnsiTheme="majorBidi" w:cstheme="majorBidi"/>
          <w:sz w:val="24"/>
          <w:szCs w:val="24"/>
        </w:rPr>
        <w:t>combat</w:t>
      </w:r>
      <w:del w:id="566" w:author="Susan Doron" w:date="2024-02-02T17:34:00Z">
        <w:r w:rsidR="00185699" w:rsidDel="00D74BD6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185699">
        <w:rPr>
          <w:rFonts w:asciiTheme="majorBidi" w:hAnsiTheme="majorBidi" w:cstheme="majorBidi"/>
          <w:sz w:val="24"/>
          <w:szCs w:val="24"/>
        </w:rPr>
        <w:t xml:space="preserve"> corporate </w:t>
      </w:r>
      <w:r w:rsidR="00185699" w:rsidRPr="00185699">
        <w:rPr>
          <w:rFonts w:asciiTheme="majorBidi" w:hAnsiTheme="majorBidi" w:cstheme="majorBidi"/>
          <w:i/>
          <w:iCs/>
          <w:sz w:val="24"/>
          <w:szCs w:val="24"/>
        </w:rPr>
        <w:t>recidivism</w:t>
      </w:r>
      <w:r w:rsidR="00185699">
        <w:rPr>
          <w:rFonts w:asciiTheme="majorBidi" w:hAnsiTheme="majorBidi" w:cstheme="majorBidi"/>
          <w:sz w:val="24"/>
          <w:szCs w:val="24"/>
        </w:rPr>
        <w:t xml:space="preserve">. </w:t>
      </w:r>
      <w:ins w:id="567" w:author="Susan Doron" w:date="2024-02-03T11:09:00Z">
        <w:r w:rsidR="000672EB">
          <w:rPr>
            <w:rFonts w:asciiTheme="majorBidi" w:hAnsiTheme="majorBidi" w:cstheme="majorBidi"/>
            <w:sz w:val="24"/>
            <w:szCs w:val="24"/>
          </w:rPr>
          <w:t>Repeated</w:t>
        </w:r>
      </w:ins>
      <w:ins w:id="568" w:author="Susan Doron" w:date="2024-02-02T17:34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569" w:author="Susan Doron" w:date="2024-02-03T11:09:00Z">
        <w:r w:rsidR="000672EB">
          <w:rPr>
            <w:rFonts w:asciiTheme="majorBidi" w:hAnsiTheme="majorBidi" w:cstheme="majorBidi"/>
            <w:sz w:val="24"/>
            <w:szCs w:val="24"/>
          </w:rPr>
          <w:t xml:space="preserve">rule violations </w:t>
        </w:r>
      </w:ins>
      <w:ins w:id="570" w:author="Susan Doron" w:date="2024-02-02T17:34:00Z">
        <w:r>
          <w:rPr>
            <w:rFonts w:asciiTheme="majorBidi" w:hAnsiTheme="majorBidi" w:cstheme="majorBidi"/>
            <w:sz w:val="24"/>
            <w:szCs w:val="24"/>
          </w:rPr>
          <w:t xml:space="preserve">are </w:t>
        </w:r>
      </w:ins>
      <w:ins w:id="571" w:author="Susan Doron" w:date="2024-02-03T11:09:00Z">
        <w:r w:rsidR="000672EB">
          <w:rPr>
            <w:rFonts w:asciiTheme="majorBidi" w:hAnsiTheme="majorBidi" w:cstheme="majorBidi"/>
            <w:sz w:val="24"/>
            <w:szCs w:val="24"/>
          </w:rPr>
          <w:t>considered</w:t>
        </w:r>
      </w:ins>
      <w:ins w:id="572" w:author="Susan Doron" w:date="2024-02-02T17:34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573" w:author="Susan Doron" w:date="2024-02-03T11:09:00Z">
        <w:r w:rsidR="000672EB">
          <w:rPr>
            <w:rFonts w:asciiTheme="majorBidi" w:hAnsiTheme="majorBidi" w:cstheme="majorBidi"/>
            <w:sz w:val="24"/>
            <w:szCs w:val="24"/>
          </w:rPr>
          <w:t>red</w:t>
        </w:r>
      </w:ins>
      <w:ins w:id="574" w:author="Susan Doron" w:date="2024-02-02T17:34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575" w:author="Susan Doron" w:date="2024-02-03T11:09:00Z">
        <w:r w:rsidR="000672EB">
          <w:rPr>
            <w:rFonts w:asciiTheme="majorBidi" w:hAnsiTheme="majorBidi" w:cstheme="majorBidi"/>
            <w:sz w:val="24"/>
            <w:szCs w:val="24"/>
          </w:rPr>
          <w:t>flags,</w:t>
        </w:r>
      </w:ins>
      <w:ins w:id="576" w:author="Susan Doron" w:date="2024-02-02T17:34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577" w:author="Susan Doron" w:date="2024-02-03T11:09:00Z">
        <w:r w:rsidR="000672EB">
          <w:rPr>
            <w:rFonts w:asciiTheme="majorBidi" w:hAnsiTheme="majorBidi" w:cstheme="majorBidi"/>
            <w:sz w:val="24"/>
            <w:szCs w:val="24"/>
          </w:rPr>
          <w:t>and</w:t>
        </w:r>
      </w:ins>
      <w:ins w:id="578" w:author="Susan Doron" w:date="2024-02-02T17:34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579" w:author="Susan Doron" w:date="2024-02-03T11:09:00Z">
        <w:r w:rsidR="000672EB">
          <w:rPr>
            <w:rFonts w:asciiTheme="majorBidi" w:hAnsiTheme="majorBidi" w:cstheme="majorBidi"/>
            <w:sz w:val="24"/>
            <w:szCs w:val="24"/>
          </w:rPr>
          <w:t>directors</w:t>
        </w:r>
      </w:ins>
      <w:ins w:id="580" w:author="Susan Doron" w:date="2024-02-02T17:34:00Z">
        <w:r>
          <w:rPr>
            <w:rFonts w:asciiTheme="majorBidi" w:hAnsiTheme="majorBidi" w:cstheme="majorBidi"/>
            <w:sz w:val="24"/>
            <w:szCs w:val="24"/>
          </w:rPr>
          <w:t xml:space="preserve"> are </w:t>
        </w:r>
      </w:ins>
      <w:ins w:id="581" w:author="Susan Doron" w:date="2024-02-03T11:09:00Z">
        <w:r w:rsidR="000672EB">
          <w:rPr>
            <w:rFonts w:asciiTheme="majorBidi" w:hAnsiTheme="majorBidi" w:cstheme="majorBidi"/>
            <w:sz w:val="24"/>
            <w:szCs w:val="24"/>
          </w:rPr>
          <w:t>put</w:t>
        </w:r>
      </w:ins>
      <w:del w:id="582" w:author="Susan Doron" w:date="2024-02-02T17:34:00Z">
        <w:r w:rsidR="00185699" w:rsidDel="00D74BD6">
          <w:rPr>
            <w:rFonts w:asciiTheme="majorBidi" w:hAnsiTheme="majorBidi" w:cstheme="majorBidi"/>
            <w:sz w:val="24"/>
            <w:szCs w:val="24"/>
          </w:rPr>
          <w:delText>R</w:delText>
        </w:r>
      </w:del>
      <w:del w:id="583" w:author="Susan Doron" w:date="2024-02-03T11:09:00Z">
        <w:r w:rsidR="00185699" w:rsidDel="000672EB">
          <w:rPr>
            <w:rFonts w:asciiTheme="majorBidi" w:hAnsiTheme="majorBidi" w:cstheme="majorBidi"/>
            <w:sz w:val="24"/>
            <w:szCs w:val="24"/>
          </w:rPr>
          <w:delText>epeated</w:delText>
        </w:r>
      </w:del>
      <w:r w:rsidR="00185699">
        <w:rPr>
          <w:rFonts w:asciiTheme="majorBidi" w:hAnsiTheme="majorBidi" w:cstheme="majorBidi"/>
          <w:sz w:val="24"/>
          <w:szCs w:val="24"/>
        </w:rPr>
        <w:t xml:space="preserve"> </w:t>
      </w:r>
      <w:ins w:id="584" w:author="Susan Doron" w:date="2024-02-03T11:09:00Z">
        <w:r w:rsidR="000672EB">
          <w:rPr>
            <w:rFonts w:asciiTheme="majorBidi" w:hAnsiTheme="majorBidi" w:cstheme="majorBidi"/>
            <w:sz w:val="24"/>
            <w:szCs w:val="24"/>
          </w:rPr>
          <w:t>on</w:t>
        </w:r>
      </w:ins>
      <w:del w:id="585" w:author="Susan Doron" w:date="2024-02-03T11:09:00Z">
        <w:r w:rsidR="00185699" w:rsidDel="000672EB">
          <w:rPr>
            <w:rFonts w:asciiTheme="majorBidi" w:hAnsiTheme="majorBidi" w:cstheme="majorBidi"/>
            <w:sz w:val="24"/>
            <w:szCs w:val="24"/>
          </w:rPr>
          <w:delText>rule</w:delText>
        </w:r>
      </w:del>
      <w:r w:rsidR="00185699">
        <w:rPr>
          <w:rFonts w:asciiTheme="majorBidi" w:hAnsiTheme="majorBidi" w:cstheme="majorBidi"/>
          <w:sz w:val="24"/>
          <w:szCs w:val="24"/>
        </w:rPr>
        <w:t xml:space="preserve"> </w:t>
      </w:r>
      <w:del w:id="586" w:author="Susan Doron" w:date="2024-02-03T11:09:00Z">
        <w:r w:rsidR="00185699" w:rsidDel="000672EB">
          <w:rPr>
            <w:rFonts w:asciiTheme="majorBidi" w:hAnsiTheme="majorBidi" w:cstheme="majorBidi"/>
            <w:sz w:val="24"/>
            <w:szCs w:val="24"/>
          </w:rPr>
          <w:delText>violations</w:delText>
        </w:r>
      </w:del>
      <w:ins w:id="587" w:author="Susan Doron" w:date="2024-02-03T11:09:00Z">
        <w:r w:rsidR="000672EB">
          <w:rPr>
            <w:rFonts w:asciiTheme="majorBidi" w:hAnsiTheme="majorBidi" w:cstheme="majorBidi"/>
            <w:sz w:val="24"/>
            <w:szCs w:val="24"/>
          </w:rPr>
          <w:t>notice</w:t>
        </w:r>
      </w:ins>
      <w:ins w:id="588" w:author="Susan Doron" w:date="2024-02-02T17:34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589" w:author="Susan Doron" w:date="2024-02-03T11:09:00Z">
        <w:r w:rsidR="000672EB">
          <w:rPr>
            <w:rFonts w:asciiTheme="majorBidi" w:hAnsiTheme="majorBidi" w:cstheme="majorBidi"/>
            <w:sz w:val="24"/>
            <w:szCs w:val="24"/>
          </w:rPr>
          <w:t>when</w:t>
        </w:r>
      </w:ins>
      <w:ins w:id="590" w:author="Susan Doron" w:date="2024-02-02T17:34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591" w:author="Susan Doron" w:date="2024-02-03T11:09:00Z">
        <w:r w:rsidR="000672EB">
          <w:rPr>
            <w:rFonts w:asciiTheme="majorBidi" w:hAnsiTheme="majorBidi" w:cstheme="majorBidi"/>
            <w:sz w:val="24"/>
            <w:szCs w:val="24"/>
          </w:rPr>
          <w:t>they</w:t>
        </w:r>
      </w:ins>
      <w:ins w:id="592" w:author="Susan Doron" w:date="2024-02-02T17:34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93" w:author="Susan Doron" w:date="2024-02-03T11:09:00Z">
        <w:r w:rsidR="00185699" w:rsidDel="000672E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594" w:author="Susan Doron" w:date="2024-02-03T11:08:00Z">
        <w:r w:rsidR="00185699" w:rsidDel="000672EB">
          <w:rPr>
            <w:rFonts w:asciiTheme="majorBidi" w:hAnsiTheme="majorBidi" w:cstheme="majorBidi"/>
            <w:sz w:val="24"/>
            <w:szCs w:val="24"/>
          </w:rPr>
          <w:delText xml:space="preserve">count as </w:delText>
        </w:r>
      </w:del>
      <w:del w:id="595" w:author="Susan Doron" w:date="2024-02-03T11:09:00Z">
        <w:r w:rsidR="00185699" w:rsidDel="000672EB">
          <w:rPr>
            <w:rFonts w:asciiTheme="majorBidi" w:hAnsiTheme="majorBidi" w:cstheme="majorBidi"/>
            <w:sz w:val="24"/>
            <w:szCs w:val="24"/>
          </w:rPr>
          <w:delText>red flags</w:delText>
        </w:r>
      </w:del>
      <w:del w:id="596" w:author="Susan Doron" w:date="2024-02-02T17:34:00Z">
        <w:r w:rsidR="00185699" w:rsidDel="00D74BD6">
          <w:rPr>
            <w:rFonts w:asciiTheme="majorBidi" w:hAnsiTheme="majorBidi" w:cstheme="majorBidi"/>
            <w:sz w:val="24"/>
            <w:szCs w:val="24"/>
          </w:rPr>
          <w:delText xml:space="preserve"> that put directors on notice</w:delText>
        </w:r>
      </w:del>
      <w:ins w:id="597" w:author="Susan Doron" w:date="2024-02-03T11:09:00Z">
        <w:r w:rsidR="000672EB">
          <w:rPr>
            <w:rFonts w:asciiTheme="majorBidi" w:hAnsiTheme="majorBidi" w:cstheme="majorBidi"/>
            <w:sz w:val="24"/>
            <w:szCs w:val="24"/>
          </w:rPr>
          <w:t>occur</w:t>
        </w:r>
      </w:ins>
      <w:r w:rsidR="00185699">
        <w:rPr>
          <w:rFonts w:asciiTheme="majorBidi" w:hAnsiTheme="majorBidi" w:cstheme="majorBidi"/>
          <w:sz w:val="24"/>
          <w:szCs w:val="24"/>
        </w:rPr>
        <w:t xml:space="preserve">. The </w:t>
      </w:r>
      <w:ins w:id="598" w:author="Susan Doron" w:date="2024-02-02T17:35:00Z">
        <w:r>
          <w:rPr>
            <w:rFonts w:asciiTheme="majorBidi" w:hAnsiTheme="majorBidi" w:cstheme="majorBidi"/>
            <w:sz w:val="24"/>
            <w:szCs w:val="24"/>
          </w:rPr>
          <w:t xml:space="preserve">higher the rate of recidivism in a company, </w:t>
        </w:r>
      </w:ins>
      <w:del w:id="599" w:author="Susan Doron" w:date="2024-02-02T17:35:00Z">
        <w:r w:rsidR="00185699" w:rsidDel="00D74BD6">
          <w:rPr>
            <w:rFonts w:asciiTheme="majorBidi" w:hAnsiTheme="majorBidi" w:cstheme="majorBidi"/>
            <w:sz w:val="24"/>
            <w:szCs w:val="24"/>
          </w:rPr>
          <w:delText xml:space="preserve">more recidivist a company is, </w:delText>
        </w:r>
      </w:del>
      <w:r w:rsidR="00185699">
        <w:rPr>
          <w:rFonts w:asciiTheme="majorBidi" w:hAnsiTheme="majorBidi" w:cstheme="majorBidi"/>
          <w:sz w:val="24"/>
          <w:szCs w:val="24"/>
        </w:rPr>
        <w:t xml:space="preserve">the </w:t>
      </w:r>
      <w:ins w:id="600" w:author="Susan Doron" w:date="2024-02-02T17:35:00Z">
        <w:r>
          <w:rPr>
            <w:rFonts w:asciiTheme="majorBidi" w:hAnsiTheme="majorBidi" w:cstheme="majorBidi"/>
            <w:sz w:val="24"/>
            <w:szCs w:val="24"/>
          </w:rPr>
          <w:t>greater the likelihood that its</w:t>
        </w:r>
      </w:ins>
      <w:del w:id="601" w:author="Susan Doron" w:date="2024-02-02T17:35:00Z">
        <w:r w:rsidR="00185699" w:rsidDel="00D74BD6">
          <w:rPr>
            <w:rFonts w:asciiTheme="majorBidi" w:hAnsiTheme="majorBidi" w:cstheme="majorBidi"/>
            <w:sz w:val="24"/>
            <w:szCs w:val="24"/>
          </w:rPr>
          <w:delText>more likely</w:delText>
        </w:r>
      </w:del>
      <w:r w:rsidR="00185699">
        <w:rPr>
          <w:rFonts w:asciiTheme="majorBidi" w:hAnsiTheme="majorBidi" w:cstheme="majorBidi"/>
          <w:sz w:val="24"/>
          <w:szCs w:val="24"/>
        </w:rPr>
        <w:t xml:space="preserve"> directors </w:t>
      </w:r>
      <w:ins w:id="602" w:author="Susan Doron" w:date="2024-02-02T17:35:00Z">
        <w:r>
          <w:rPr>
            <w:rFonts w:asciiTheme="majorBidi" w:hAnsiTheme="majorBidi" w:cstheme="majorBidi"/>
            <w:sz w:val="24"/>
            <w:szCs w:val="24"/>
          </w:rPr>
          <w:lastRenderedPageBreak/>
          <w:t>will</w:t>
        </w:r>
      </w:ins>
      <w:del w:id="603" w:author="Susan Doron" w:date="2024-02-02T17:35:00Z">
        <w:r w:rsidR="00185699" w:rsidDel="00D74BD6">
          <w:rPr>
            <w:rFonts w:asciiTheme="majorBidi" w:hAnsiTheme="majorBidi" w:cstheme="majorBidi"/>
            <w:sz w:val="24"/>
            <w:szCs w:val="24"/>
          </w:rPr>
          <w:delText>are to</w:delText>
        </w:r>
      </w:del>
      <w:r w:rsidR="00185699">
        <w:rPr>
          <w:rFonts w:asciiTheme="majorBidi" w:hAnsiTheme="majorBidi" w:cstheme="majorBidi"/>
          <w:sz w:val="24"/>
          <w:szCs w:val="24"/>
        </w:rPr>
        <w:t xml:space="preserve"> be </w:t>
      </w:r>
      <w:ins w:id="604" w:author="Susan Doron" w:date="2024-02-02T17:35:00Z">
        <w:r>
          <w:rPr>
            <w:rFonts w:asciiTheme="majorBidi" w:hAnsiTheme="majorBidi" w:cstheme="majorBidi"/>
            <w:sz w:val="24"/>
            <w:szCs w:val="24"/>
          </w:rPr>
          <w:t>hel</w:t>
        </w:r>
      </w:ins>
      <w:ins w:id="605" w:author="Susan Doron" w:date="2024-02-02T17:36:00Z">
        <w:r>
          <w:rPr>
            <w:rFonts w:asciiTheme="majorBidi" w:hAnsiTheme="majorBidi" w:cstheme="majorBidi"/>
            <w:sz w:val="24"/>
            <w:szCs w:val="24"/>
          </w:rPr>
          <w:t xml:space="preserve">d </w:t>
        </w:r>
      </w:ins>
      <w:r w:rsidR="002034C1">
        <w:rPr>
          <w:rFonts w:asciiTheme="majorBidi" w:hAnsiTheme="majorBidi" w:cstheme="majorBidi"/>
          <w:sz w:val="24"/>
          <w:szCs w:val="24"/>
        </w:rPr>
        <w:t xml:space="preserve">personally </w:t>
      </w:r>
      <w:r w:rsidR="00185699">
        <w:rPr>
          <w:rFonts w:asciiTheme="majorBidi" w:hAnsiTheme="majorBidi" w:cstheme="majorBidi"/>
          <w:sz w:val="24"/>
          <w:szCs w:val="24"/>
        </w:rPr>
        <w:t>liable</w:t>
      </w:r>
      <w:r w:rsidR="002034C1">
        <w:rPr>
          <w:rFonts w:asciiTheme="majorBidi" w:hAnsiTheme="majorBidi" w:cstheme="majorBidi"/>
          <w:sz w:val="24"/>
          <w:szCs w:val="24"/>
        </w:rPr>
        <w:t xml:space="preserve"> for future problems</w:t>
      </w:r>
      <w:r w:rsidR="00185699">
        <w:rPr>
          <w:rFonts w:asciiTheme="majorBidi" w:hAnsiTheme="majorBidi" w:cstheme="majorBidi"/>
          <w:sz w:val="24"/>
          <w:szCs w:val="24"/>
        </w:rPr>
        <w:t xml:space="preserve">. The prospect of </w:t>
      </w:r>
      <w:ins w:id="606" w:author="Susan Doron" w:date="2024-02-02T17:36:00Z">
        <w:r>
          <w:rPr>
            <w:rFonts w:asciiTheme="majorBidi" w:hAnsiTheme="majorBidi" w:cstheme="majorBidi"/>
            <w:sz w:val="24"/>
            <w:szCs w:val="24"/>
          </w:rPr>
          <w:t>r</w:t>
        </w:r>
      </w:ins>
      <w:del w:id="607" w:author="Susan Doron" w:date="2024-02-02T17:36:00Z">
        <w:r w:rsidR="00185699" w:rsidDel="00D74BD6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="00185699">
        <w:rPr>
          <w:rFonts w:asciiTheme="majorBidi" w:hAnsiTheme="majorBidi" w:cstheme="majorBidi"/>
          <w:sz w:val="24"/>
          <w:szCs w:val="24"/>
        </w:rPr>
        <w:t>ed-</w:t>
      </w:r>
      <w:ins w:id="608" w:author="Susan Doron" w:date="2024-02-02T17:36:00Z">
        <w:r>
          <w:rPr>
            <w:rFonts w:asciiTheme="majorBidi" w:hAnsiTheme="majorBidi" w:cstheme="majorBidi"/>
            <w:sz w:val="24"/>
            <w:szCs w:val="24"/>
          </w:rPr>
          <w:t>f</w:t>
        </w:r>
      </w:ins>
      <w:del w:id="609" w:author="Susan Doron" w:date="2024-02-02T17:36:00Z">
        <w:r w:rsidR="00185699" w:rsidDel="00D74BD6">
          <w:rPr>
            <w:rFonts w:asciiTheme="majorBidi" w:hAnsiTheme="majorBidi" w:cstheme="majorBidi"/>
            <w:sz w:val="24"/>
            <w:szCs w:val="24"/>
          </w:rPr>
          <w:delText>F</w:delText>
        </w:r>
      </w:del>
      <w:r w:rsidR="00185699">
        <w:rPr>
          <w:rFonts w:asciiTheme="majorBidi" w:hAnsiTheme="majorBidi" w:cstheme="majorBidi"/>
          <w:sz w:val="24"/>
          <w:szCs w:val="24"/>
        </w:rPr>
        <w:t>lags claim</w:t>
      </w:r>
      <w:ins w:id="610" w:author="Susan Doron" w:date="2024-02-02T17:36:00Z">
        <w:r>
          <w:rPr>
            <w:rFonts w:asciiTheme="majorBidi" w:hAnsiTheme="majorBidi" w:cstheme="majorBidi"/>
            <w:sz w:val="24"/>
            <w:szCs w:val="24"/>
          </w:rPr>
          <w:t>s</w:t>
        </w:r>
      </w:ins>
      <w:r w:rsidR="00185699">
        <w:rPr>
          <w:rFonts w:asciiTheme="majorBidi" w:hAnsiTheme="majorBidi" w:cstheme="majorBidi"/>
          <w:sz w:val="24"/>
          <w:szCs w:val="24"/>
        </w:rPr>
        <w:t xml:space="preserve"> </w:t>
      </w:r>
      <w:r w:rsidR="00D47617">
        <w:rPr>
          <w:rFonts w:asciiTheme="majorBidi" w:hAnsiTheme="majorBidi" w:cstheme="majorBidi"/>
          <w:sz w:val="24"/>
          <w:szCs w:val="24"/>
        </w:rPr>
        <w:t xml:space="preserve">thus </w:t>
      </w:r>
      <w:r w:rsidR="00185699">
        <w:rPr>
          <w:rFonts w:asciiTheme="majorBidi" w:hAnsiTheme="majorBidi" w:cstheme="majorBidi"/>
          <w:sz w:val="24"/>
          <w:szCs w:val="24"/>
        </w:rPr>
        <w:t xml:space="preserve">incentivizes directors to </w:t>
      </w:r>
      <w:r w:rsidR="00C04DAF">
        <w:rPr>
          <w:rFonts w:asciiTheme="majorBidi" w:hAnsiTheme="majorBidi" w:cstheme="majorBidi"/>
          <w:sz w:val="24"/>
          <w:szCs w:val="24"/>
        </w:rPr>
        <w:t xml:space="preserve">address the root causes of recidivism. </w:t>
      </w:r>
    </w:p>
    <w:p w14:paraId="33F9EDC9" w14:textId="1E6E4ECD" w:rsidR="00095347" w:rsidRDefault="00760B3A" w:rsidP="00606271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ins w:id="611" w:author="Susan Doron" w:date="2024-02-02T17:37:00Z">
        <w:r>
          <w:rPr>
            <w:rFonts w:asciiTheme="majorBidi" w:hAnsiTheme="majorBidi" w:cstheme="majorBidi"/>
            <w:sz w:val="24"/>
            <w:szCs w:val="24"/>
          </w:rPr>
          <w:t>The b</w:t>
        </w:r>
      </w:ins>
      <w:del w:id="612" w:author="Susan Doron" w:date="2024-02-02T17:37:00Z">
        <w:r w:rsidR="00185699" w:rsidDel="00760B3A">
          <w:rPr>
            <w:rFonts w:asciiTheme="majorBidi" w:hAnsiTheme="majorBidi" w:cstheme="majorBidi"/>
            <w:sz w:val="24"/>
            <w:szCs w:val="24"/>
          </w:rPr>
          <w:delText>B</w:delText>
        </w:r>
      </w:del>
      <w:r w:rsidR="00185699">
        <w:rPr>
          <w:rFonts w:asciiTheme="majorBidi" w:hAnsiTheme="majorBidi" w:cstheme="majorBidi"/>
          <w:sz w:val="24"/>
          <w:szCs w:val="24"/>
        </w:rPr>
        <w:t>usiness-</w:t>
      </w:r>
      <w:ins w:id="613" w:author="Susan Doron" w:date="2024-02-02T17:37:00Z">
        <w:r>
          <w:rPr>
            <w:rFonts w:asciiTheme="majorBidi" w:hAnsiTheme="majorBidi" w:cstheme="majorBidi"/>
            <w:sz w:val="24"/>
            <w:szCs w:val="24"/>
          </w:rPr>
          <w:t>p</w:t>
        </w:r>
      </w:ins>
      <w:del w:id="614" w:author="Susan Doron" w:date="2024-02-02T17:37:00Z">
        <w:r w:rsidR="00185699" w:rsidDel="00760B3A">
          <w:rPr>
            <w:rFonts w:asciiTheme="majorBidi" w:hAnsiTheme="majorBidi" w:cstheme="majorBidi"/>
            <w:sz w:val="24"/>
            <w:szCs w:val="24"/>
          </w:rPr>
          <w:delText>P</w:delText>
        </w:r>
      </w:del>
      <w:r w:rsidR="00185699">
        <w:rPr>
          <w:rFonts w:asciiTheme="majorBidi" w:hAnsiTheme="majorBidi" w:cstheme="majorBidi"/>
          <w:sz w:val="24"/>
          <w:szCs w:val="24"/>
        </w:rPr>
        <w:t xml:space="preserve">lan </w:t>
      </w:r>
      <w:ins w:id="615" w:author="Susan Doron" w:date="2024-02-02T17:37:00Z">
        <w:r>
          <w:rPr>
            <w:rFonts w:asciiTheme="majorBidi" w:hAnsiTheme="majorBidi" w:cstheme="majorBidi"/>
            <w:sz w:val="24"/>
            <w:szCs w:val="24"/>
          </w:rPr>
          <w:t>t</w:t>
        </w:r>
      </w:ins>
      <w:del w:id="616" w:author="Susan Doron" w:date="2024-02-02T17:37:00Z">
        <w:r w:rsidR="00185699" w:rsidDel="00760B3A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185699">
        <w:rPr>
          <w:rFonts w:asciiTheme="majorBidi" w:hAnsiTheme="majorBidi" w:cstheme="majorBidi"/>
          <w:sz w:val="24"/>
          <w:szCs w:val="24"/>
        </w:rPr>
        <w:t xml:space="preserve">heory </w:t>
      </w:r>
      <w:r w:rsidR="00C04DAF">
        <w:rPr>
          <w:rFonts w:asciiTheme="majorBidi" w:hAnsiTheme="majorBidi" w:cstheme="majorBidi"/>
          <w:sz w:val="24"/>
          <w:szCs w:val="24"/>
        </w:rPr>
        <w:t xml:space="preserve">has </w:t>
      </w:r>
      <w:ins w:id="617" w:author="Susan Doron" w:date="2024-02-02T17:37:00Z">
        <w:r>
          <w:rPr>
            <w:rFonts w:asciiTheme="majorBidi" w:hAnsiTheme="majorBidi" w:cstheme="majorBidi"/>
            <w:sz w:val="24"/>
            <w:szCs w:val="24"/>
          </w:rPr>
          <w:t>a two-pronged rationale</w:t>
        </w:r>
      </w:ins>
      <w:del w:id="618" w:author="Susan Doron" w:date="2024-02-02T17:37:00Z">
        <w:r w:rsidR="00C04DAF" w:rsidDel="00760B3A">
          <w:rPr>
            <w:rFonts w:asciiTheme="majorBidi" w:hAnsiTheme="majorBidi" w:cstheme="majorBidi"/>
            <w:sz w:val="24"/>
            <w:szCs w:val="24"/>
          </w:rPr>
          <w:delText>dual rationales</w:delText>
        </w:r>
      </w:del>
      <w:r w:rsidR="00C04DAF">
        <w:rPr>
          <w:rFonts w:asciiTheme="majorBidi" w:hAnsiTheme="majorBidi" w:cstheme="majorBidi"/>
          <w:sz w:val="24"/>
          <w:szCs w:val="24"/>
        </w:rPr>
        <w:t xml:space="preserve">. </w:t>
      </w:r>
      <w:ins w:id="619" w:author="Susan Doron" w:date="2024-02-02T17:38:00Z">
        <w:r>
          <w:rPr>
            <w:rFonts w:asciiTheme="majorBidi" w:hAnsiTheme="majorBidi" w:cstheme="majorBidi"/>
            <w:sz w:val="24"/>
            <w:szCs w:val="24"/>
          </w:rPr>
          <w:t>First, i</w:t>
        </w:r>
      </w:ins>
      <w:del w:id="620" w:author="Susan Doron" w:date="2024-02-02T17:38:00Z">
        <w:r w:rsidR="00C04DAF" w:rsidDel="00760B3A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C04DAF">
        <w:rPr>
          <w:rFonts w:asciiTheme="majorBidi" w:hAnsiTheme="majorBidi" w:cstheme="majorBidi"/>
          <w:sz w:val="24"/>
          <w:szCs w:val="24"/>
        </w:rPr>
        <w:t xml:space="preserve">t can be </w:t>
      </w:r>
      <w:ins w:id="621" w:author="Susan Doron" w:date="2024-02-03T11:10:00Z">
        <w:r w:rsidR="000672EB">
          <w:rPr>
            <w:rFonts w:asciiTheme="majorBidi" w:hAnsiTheme="majorBidi" w:cstheme="majorBidi"/>
            <w:sz w:val="24"/>
            <w:szCs w:val="24"/>
          </w:rPr>
          <w:t>interpreted</w:t>
        </w:r>
      </w:ins>
      <w:del w:id="622" w:author="Susan Doron" w:date="2024-02-03T11:10:00Z">
        <w:r w:rsidR="00C04DAF" w:rsidDel="000672EB">
          <w:rPr>
            <w:rFonts w:asciiTheme="majorBidi" w:hAnsiTheme="majorBidi" w:cstheme="majorBidi"/>
            <w:sz w:val="24"/>
            <w:szCs w:val="24"/>
          </w:rPr>
          <w:delText>construed</w:delText>
        </w:r>
      </w:del>
      <w:r w:rsidR="00C04DAF">
        <w:rPr>
          <w:rFonts w:asciiTheme="majorBidi" w:hAnsiTheme="majorBidi" w:cstheme="majorBidi"/>
          <w:sz w:val="24"/>
          <w:szCs w:val="24"/>
        </w:rPr>
        <w:t xml:space="preserve"> as </w:t>
      </w:r>
      <w:r w:rsidR="00C04DAF" w:rsidRPr="007037AC">
        <w:rPr>
          <w:rFonts w:asciiTheme="majorBidi" w:hAnsiTheme="majorBidi" w:cstheme="majorBidi"/>
          <w:i/>
          <w:iCs/>
          <w:sz w:val="24"/>
          <w:szCs w:val="24"/>
        </w:rPr>
        <w:t xml:space="preserve">minimizing </w:t>
      </w:r>
      <w:r w:rsidR="008123BB" w:rsidRPr="007037AC">
        <w:rPr>
          <w:rFonts w:asciiTheme="majorBidi" w:hAnsiTheme="majorBidi" w:cstheme="majorBidi"/>
          <w:i/>
          <w:iCs/>
          <w:sz w:val="24"/>
          <w:szCs w:val="24"/>
        </w:rPr>
        <w:t>agency costs</w:t>
      </w:r>
      <w:r w:rsidR="008123BB">
        <w:rPr>
          <w:rFonts w:asciiTheme="majorBidi" w:hAnsiTheme="majorBidi" w:cstheme="majorBidi"/>
          <w:sz w:val="24"/>
          <w:szCs w:val="24"/>
        </w:rPr>
        <w:t xml:space="preserve">. For example, corporate managers may suffer from short-termism when approving a business plan </w:t>
      </w:r>
      <w:ins w:id="623" w:author="Susan Doron" w:date="2024-02-02T17:38:00Z">
        <w:r>
          <w:rPr>
            <w:rFonts w:asciiTheme="majorBidi" w:hAnsiTheme="majorBidi" w:cstheme="majorBidi"/>
            <w:sz w:val="24"/>
            <w:szCs w:val="24"/>
          </w:rPr>
          <w:t>that is based</w:t>
        </w:r>
      </w:ins>
      <w:del w:id="624" w:author="Susan Doron" w:date="2024-02-02T17:38:00Z">
        <w:r w:rsidR="008123BB" w:rsidDel="00760B3A">
          <w:rPr>
            <w:rFonts w:asciiTheme="majorBidi" w:hAnsiTheme="majorBidi" w:cstheme="majorBidi"/>
            <w:sz w:val="24"/>
            <w:szCs w:val="24"/>
          </w:rPr>
          <w:delText>predicated</w:delText>
        </w:r>
      </w:del>
      <w:r w:rsidR="008123BB">
        <w:rPr>
          <w:rFonts w:asciiTheme="majorBidi" w:hAnsiTheme="majorBidi" w:cstheme="majorBidi"/>
          <w:sz w:val="24"/>
          <w:szCs w:val="24"/>
        </w:rPr>
        <w:t xml:space="preserve"> on </w:t>
      </w:r>
      <w:ins w:id="625" w:author="Susan Doron" w:date="2024-02-02T17:38:00Z">
        <w:r>
          <w:rPr>
            <w:rFonts w:asciiTheme="majorBidi" w:hAnsiTheme="majorBidi" w:cstheme="majorBidi"/>
            <w:sz w:val="24"/>
            <w:szCs w:val="24"/>
          </w:rPr>
          <w:t>making profits</w:t>
        </w:r>
      </w:ins>
      <w:del w:id="626" w:author="Susan Doron" w:date="2024-02-02T17:38:00Z">
        <w:r w:rsidR="008123BB" w:rsidDel="00760B3A">
          <w:rPr>
            <w:rFonts w:asciiTheme="majorBidi" w:hAnsiTheme="majorBidi" w:cstheme="majorBidi"/>
            <w:sz w:val="24"/>
            <w:szCs w:val="24"/>
          </w:rPr>
          <w:delText>profiting</w:delText>
        </w:r>
      </w:del>
      <w:r w:rsidR="008123BB">
        <w:rPr>
          <w:rFonts w:asciiTheme="majorBidi" w:hAnsiTheme="majorBidi" w:cstheme="majorBidi"/>
          <w:sz w:val="24"/>
          <w:szCs w:val="24"/>
        </w:rPr>
        <w:t xml:space="preserve"> from</w:t>
      </w:r>
      <w:ins w:id="627" w:author="Susan Doron" w:date="2024-02-02T17:38:00Z">
        <w:r>
          <w:rPr>
            <w:rFonts w:asciiTheme="majorBidi" w:hAnsiTheme="majorBidi" w:cstheme="majorBidi"/>
            <w:sz w:val="24"/>
            <w:szCs w:val="24"/>
          </w:rPr>
          <w:t xml:space="preserve"> violating</w:t>
        </w:r>
      </w:ins>
      <w:del w:id="628" w:author="Susan Doron" w:date="2024-02-02T17:38:00Z">
        <w:r w:rsidR="008123BB" w:rsidDel="00760B3A">
          <w:rPr>
            <w:rFonts w:asciiTheme="majorBidi" w:hAnsiTheme="majorBidi" w:cstheme="majorBidi"/>
            <w:sz w:val="24"/>
            <w:szCs w:val="24"/>
          </w:rPr>
          <w:delText xml:space="preserve"> breaking</w:delText>
        </w:r>
      </w:del>
      <w:r w:rsidR="008123BB">
        <w:rPr>
          <w:rFonts w:asciiTheme="majorBidi" w:hAnsiTheme="majorBidi" w:cstheme="majorBidi"/>
          <w:sz w:val="24"/>
          <w:szCs w:val="24"/>
        </w:rPr>
        <w:t xml:space="preserve"> the law. </w:t>
      </w:r>
      <w:ins w:id="629" w:author="Susan Doron" w:date="2024-02-02T17:40:00Z">
        <w:r>
          <w:rPr>
            <w:rFonts w:asciiTheme="majorBidi" w:hAnsiTheme="majorBidi" w:cstheme="majorBidi"/>
            <w:sz w:val="24"/>
            <w:szCs w:val="24"/>
          </w:rPr>
          <w:t>Managers who</w:t>
        </w:r>
      </w:ins>
      <w:ins w:id="630" w:author="Susan Doron" w:date="2024-02-03T11:11:00Z">
        <w:r w:rsidR="000672EB">
          <w:rPr>
            <w:rFonts w:asciiTheme="majorBidi" w:hAnsiTheme="majorBidi" w:cstheme="majorBidi"/>
            <w:sz w:val="24"/>
            <w:szCs w:val="24"/>
          </w:rPr>
          <w:t>se</w:t>
        </w:r>
      </w:ins>
      <w:ins w:id="631" w:author="Susan Doron" w:date="2024-02-02T17:40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</w:rPr>
          <w:t>pay is tied to short-term yardsticks</w:t>
        </w:r>
      </w:ins>
      <w:ins w:id="632" w:author="Susan Doron" w:date="2024-02-02T17:41:00Z">
        <w:r>
          <w:rPr>
            <w:rFonts w:asciiTheme="majorBidi" w:hAnsiTheme="majorBidi" w:cstheme="majorBidi"/>
            <w:sz w:val="24"/>
            <w:szCs w:val="24"/>
          </w:rPr>
          <w:t xml:space="preserve"> benefit from project</w:t>
        </w:r>
      </w:ins>
      <w:ins w:id="633" w:author="Susan Doron" w:date="2024-02-03T11:11:00Z">
        <w:r w:rsidR="000672EB">
          <w:rPr>
            <w:rFonts w:asciiTheme="majorBidi" w:hAnsiTheme="majorBidi" w:cstheme="majorBidi"/>
            <w:sz w:val="24"/>
            <w:szCs w:val="24"/>
          </w:rPr>
          <w:t>s</w:t>
        </w:r>
      </w:ins>
      <w:ins w:id="634" w:author="Susan Doron" w:date="2024-02-02T17:41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635" w:author="Susan Doron" w:date="2024-02-03T11:12:00Z">
        <w:r w:rsidR="00AA0154">
          <w:rPr>
            <w:rFonts w:asciiTheme="majorBidi" w:hAnsiTheme="majorBidi" w:cstheme="majorBidi"/>
            <w:sz w:val="24"/>
            <w:szCs w:val="24"/>
          </w:rPr>
          <w:t xml:space="preserve">whose </w:t>
        </w:r>
      </w:ins>
      <w:ins w:id="636" w:author="Susan Doron" w:date="2024-02-03T11:13:00Z">
        <w:r w:rsidR="00AA0154">
          <w:rPr>
            <w:rFonts w:asciiTheme="majorBidi" w:hAnsiTheme="majorBidi" w:cstheme="majorBidi"/>
            <w:sz w:val="24"/>
            <w:szCs w:val="24"/>
          </w:rPr>
          <w:t>returns</w:t>
        </w:r>
      </w:ins>
      <w:ins w:id="637" w:author="Susan Doron" w:date="2024-02-02T17:41:00Z">
        <w:r>
          <w:rPr>
            <w:rFonts w:asciiTheme="majorBidi" w:hAnsiTheme="majorBidi" w:cstheme="majorBidi"/>
            <w:sz w:val="24"/>
            <w:szCs w:val="24"/>
          </w:rPr>
          <w:t xml:space="preserve"> accrue in the short term, while the costs</w:t>
        </w:r>
      </w:ins>
      <w:del w:id="638" w:author="Susan Doron" w:date="2024-02-02T17:41:00Z">
        <w:r w:rsidR="008123BB" w:rsidDel="00760B3A">
          <w:rPr>
            <w:rFonts w:asciiTheme="majorBidi" w:hAnsiTheme="majorBidi" w:cstheme="majorBidi"/>
            <w:sz w:val="24"/>
            <w:szCs w:val="24"/>
          </w:rPr>
          <w:delText>The costs</w:delText>
        </w:r>
      </w:del>
      <w:r w:rsidR="008123BB">
        <w:rPr>
          <w:rFonts w:asciiTheme="majorBidi" w:hAnsiTheme="majorBidi" w:cstheme="majorBidi"/>
          <w:sz w:val="24"/>
          <w:szCs w:val="24"/>
        </w:rPr>
        <w:t xml:space="preserve"> of illegalities (fines and reputational fallouts) may surface only over the long term</w:t>
      </w:r>
      <w:del w:id="639" w:author="Susan Doron" w:date="2024-02-02T17:41:00Z">
        <w:r w:rsidR="008123BB" w:rsidDel="00760B3A">
          <w:rPr>
            <w:rFonts w:asciiTheme="majorBidi" w:hAnsiTheme="majorBidi" w:cstheme="majorBidi"/>
            <w:sz w:val="24"/>
            <w:szCs w:val="24"/>
          </w:rPr>
          <w:delText>, whereas the profits accrue in the short term, benefiting managers</w:delText>
        </w:r>
      </w:del>
      <w:del w:id="640" w:author="Susan Doron" w:date="2024-02-02T17:40:00Z">
        <w:r w:rsidR="008123BB" w:rsidDel="00760B3A">
          <w:rPr>
            <w:rFonts w:asciiTheme="majorBidi" w:hAnsiTheme="majorBidi" w:cstheme="majorBidi"/>
            <w:sz w:val="24"/>
            <w:szCs w:val="24"/>
          </w:rPr>
          <w:delText xml:space="preserve"> whose pay is tied to short-term</w:delText>
        </w:r>
        <w:r w:rsidR="006A7463" w:rsidDel="00760B3A">
          <w:rPr>
            <w:rFonts w:asciiTheme="majorBidi" w:hAnsiTheme="majorBidi" w:cstheme="majorBidi"/>
            <w:sz w:val="24"/>
            <w:szCs w:val="24"/>
          </w:rPr>
          <w:delText xml:space="preserve"> yardsticks</w:delText>
        </w:r>
      </w:del>
      <w:r w:rsidR="008123BB">
        <w:rPr>
          <w:rFonts w:asciiTheme="majorBidi" w:hAnsiTheme="majorBidi" w:cstheme="majorBidi"/>
          <w:sz w:val="24"/>
          <w:szCs w:val="24"/>
        </w:rPr>
        <w:t xml:space="preserve">. </w:t>
      </w:r>
      <w:ins w:id="641" w:author="Susan Doron" w:date="2024-02-03T11:14:00Z">
        <w:r w:rsidR="00AA0154">
          <w:rPr>
            <w:rFonts w:asciiTheme="majorBidi" w:hAnsiTheme="majorBidi" w:cstheme="majorBidi"/>
            <w:sz w:val="24"/>
            <w:szCs w:val="24"/>
          </w:rPr>
          <w:t xml:space="preserve">The second prong of </w:t>
        </w:r>
      </w:ins>
      <w:ins w:id="642" w:author="Susan Doron" w:date="2024-02-02T17:42:00Z">
        <w:r>
          <w:rPr>
            <w:rFonts w:asciiTheme="majorBidi" w:hAnsiTheme="majorBidi" w:cstheme="majorBidi"/>
            <w:sz w:val="24"/>
            <w:szCs w:val="24"/>
          </w:rPr>
          <w:t>t</w:t>
        </w:r>
      </w:ins>
      <w:ins w:id="643" w:author="Susan Doron" w:date="2024-02-02T17:41:00Z">
        <w:r>
          <w:rPr>
            <w:rFonts w:asciiTheme="majorBidi" w:hAnsiTheme="majorBidi" w:cstheme="majorBidi"/>
            <w:sz w:val="24"/>
            <w:szCs w:val="24"/>
          </w:rPr>
          <w:t>he b</w:t>
        </w:r>
      </w:ins>
      <w:del w:id="644" w:author="Susan Doron" w:date="2024-02-02T17:41:00Z">
        <w:r w:rsidR="008123BB" w:rsidDel="00760B3A">
          <w:rPr>
            <w:rFonts w:asciiTheme="majorBidi" w:hAnsiTheme="majorBidi" w:cstheme="majorBidi"/>
            <w:sz w:val="24"/>
            <w:szCs w:val="24"/>
          </w:rPr>
          <w:delText>B</w:delText>
        </w:r>
      </w:del>
      <w:r w:rsidR="008123BB">
        <w:rPr>
          <w:rFonts w:asciiTheme="majorBidi" w:hAnsiTheme="majorBidi" w:cstheme="majorBidi"/>
          <w:sz w:val="24"/>
          <w:szCs w:val="24"/>
        </w:rPr>
        <w:t>usiness-</w:t>
      </w:r>
      <w:ins w:id="645" w:author="Susan Doron" w:date="2024-02-02T17:41:00Z">
        <w:r>
          <w:rPr>
            <w:rFonts w:asciiTheme="majorBidi" w:hAnsiTheme="majorBidi" w:cstheme="majorBidi"/>
            <w:sz w:val="24"/>
            <w:szCs w:val="24"/>
          </w:rPr>
          <w:t>p</w:t>
        </w:r>
      </w:ins>
      <w:del w:id="646" w:author="Susan Doron" w:date="2024-02-02T17:41:00Z">
        <w:r w:rsidR="008123BB" w:rsidDel="00760B3A">
          <w:rPr>
            <w:rFonts w:asciiTheme="majorBidi" w:hAnsiTheme="majorBidi" w:cstheme="majorBidi"/>
            <w:sz w:val="24"/>
            <w:szCs w:val="24"/>
          </w:rPr>
          <w:delText>P</w:delText>
        </w:r>
      </w:del>
      <w:r w:rsidR="008123BB">
        <w:rPr>
          <w:rFonts w:asciiTheme="majorBidi" w:hAnsiTheme="majorBidi" w:cstheme="majorBidi"/>
          <w:sz w:val="24"/>
          <w:szCs w:val="24"/>
        </w:rPr>
        <w:t xml:space="preserve">lan </w:t>
      </w:r>
      <w:ins w:id="647" w:author="Susan Doron" w:date="2024-02-02T17:41:00Z">
        <w:r>
          <w:rPr>
            <w:rFonts w:asciiTheme="majorBidi" w:hAnsiTheme="majorBidi" w:cstheme="majorBidi"/>
            <w:sz w:val="24"/>
            <w:szCs w:val="24"/>
          </w:rPr>
          <w:t>t</w:t>
        </w:r>
      </w:ins>
      <w:del w:id="648" w:author="Susan Doron" w:date="2024-02-02T17:41:00Z">
        <w:r w:rsidR="008123BB" w:rsidDel="00760B3A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8123BB">
        <w:rPr>
          <w:rFonts w:asciiTheme="majorBidi" w:hAnsiTheme="majorBidi" w:cstheme="majorBidi"/>
          <w:sz w:val="24"/>
          <w:szCs w:val="24"/>
        </w:rPr>
        <w:t xml:space="preserve">heory can also be </w:t>
      </w:r>
      <w:ins w:id="649" w:author="Susan Doron" w:date="2024-02-03T11:13:00Z">
        <w:r w:rsidR="00AA0154">
          <w:rPr>
            <w:rFonts w:asciiTheme="majorBidi" w:hAnsiTheme="majorBidi" w:cstheme="majorBidi"/>
            <w:sz w:val="24"/>
            <w:szCs w:val="24"/>
          </w:rPr>
          <w:t>interpreted</w:t>
        </w:r>
      </w:ins>
      <w:del w:id="650" w:author="Susan Doron" w:date="2024-02-03T11:13:00Z">
        <w:r w:rsidR="008123BB" w:rsidDel="00AA0154">
          <w:rPr>
            <w:rFonts w:asciiTheme="majorBidi" w:hAnsiTheme="majorBidi" w:cstheme="majorBidi"/>
            <w:sz w:val="24"/>
            <w:szCs w:val="24"/>
          </w:rPr>
          <w:delText>construed</w:delText>
        </w:r>
      </w:del>
      <w:r w:rsidR="008123BB">
        <w:rPr>
          <w:rFonts w:asciiTheme="majorBidi" w:hAnsiTheme="majorBidi" w:cstheme="majorBidi"/>
          <w:sz w:val="24"/>
          <w:szCs w:val="24"/>
        </w:rPr>
        <w:t xml:space="preserve"> as </w:t>
      </w:r>
      <w:r w:rsidR="008123BB" w:rsidRPr="007037AC">
        <w:rPr>
          <w:rFonts w:asciiTheme="majorBidi" w:hAnsiTheme="majorBidi" w:cstheme="majorBidi"/>
          <w:i/>
          <w:iCs/>
          <w:sz w:val="24"/>
          <w:szCs w:val="24"/>
        </w:rPr>
        <w:t>minimizing externalities</w:t>
      </w:r>
      <w:r w:rsidR="008123BB">
        <w:rPr>
          <w:rFonts w:asciiTheme="majorBidi" w:hAnsiTheme="majorBidi" w:cstheme="majorBidi"/>
          <w:sz w:val="24"/>
          <w:szCs w:val="24"/>
        </w:rPr>
        <w:t xml:space="preserve">. Here the focus is </w:t>
      </w:r>
      <w:del w:id="651" w:author="Susan Doron" w:date="2024-02-02T17:42:00Z">
        <w:r w:rsidR="008123BB" w:rsidDel="00411DF8">
          <w:rPr>
            <w:rFonts w:asciiTheme="majorBidi" w:hAnsiTheme="majorBidi" w:cstheme="majorBidi"/>
            <w:sz w:val="24"/>
            <w:szCs w:val="24"/>
          </w:rPr>
          <w:delText xml:space="preserve">not </w:delText>
        </w:r>
      </w:del>
      <w:r w:rsidR="008123BB">
        <w:rPr>
          <w:rFonts w:asciiTheme="majorBidi" w:hAnsiTheme="majorBidi" w:cstheme="majorBidi"/>
          <w:sz w:val="24"/>
          <w:szCs w:val="24"/>
        </w:rPr>
        <w:t xml:space="preserve">on minimizing harm </w:t>
      </w:r>
      <w:del w:id="652" w:author="Susan Doron" w:date="2024-02-02T17:43:00Z">
        <w:r w:rsidR="008123BB" w:rsidDel="00411DF8">
          <w:rPr>
            <w:rFonts w:asciiTheme="majorBidi" w:hAnsiTheme="majorBidi" w:cstheme="majorBidi"/>
            <w:sz w:val="24"/>
            <w:szCs w:val="24"/>
          </w:rPr>
          <w:delText xml:space="preserve">to long-term shareholders but rather on minimizing harm </w:delText>
        </w:r>
      </w:del>
      <w:r w:rsidR="008123BB">
        <w:rPr>
          <w:rFonts w:asciiTheme="majorBidi" w:hAnsiTheme="majorBidi" w:cstheme="majorBidi"/>
          <w:sz w:val="24"/>
          <w:szCs w:val="24"/>
        </w:rPr>
        <w:t>to third part</w:t>
      </w:r>
      <w:ins w:id="653" w:author="Susan Doron" w:date="2024-02-02T17:42:00Z">
        <w:r>
          <w:rPr>
            <w:rFonts w:asciiTheme="majorBidi" w:hAnsiTheme="majorBidi" w:cstheme="majorBidi"/>
            <w:sz w:val="24"/>
            <w:szCs w:val="24"/>
          </w:rPr>
          <w:t>y stakeholders</w:t>
        </w:r>
      </w:ins>
      <w:del w:id="654" w:author="Susan Doron" w:date="2024-02-02T17:42:00Z">
        <w:r w:rsidR="008123BB" w:rsidDel="00760B3A">
          <w:rPr>
            <w:rFonts w:asciiTheme="majorBidi" w:hAnsiTheme="majorBidi" w:cstheme="majorBidi"/>
            <w:sz w:val="24"/>
            <w:szCs w:val="24"/>
          </w:rPr>
          <w:delText>ies</w:delText>
        </w:r>
      </w:del>
      <w:r w:rsidR="008123BB">
        <w:rPr>
          <w:rFonts w:asciiTheme="majorBidi" w:hAnsiTheme="majorBidi" w:cstheme="majorBidi"/>
          <w:sz w:val="24"/>
          <w:szCs w:val="24"/>
        </w:rPr>
        <w:t>, such as the environment and nearby communities</w:t>
      </w:r>
      <w:ins w:id="655" w:author="Susan Doron" w:date="2024-02-02T17:43:00Z">
        <w:r w:rsidR="00411DF8" w:rsidRPr="00411DF8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411DF8">
          <w:rPr>
            <w:rFonts w:asciiTheme="majorBidi" w:hAnsiTheme="majorBidi" w:cstheme="majorBidi"/>
            <w:sz w:val="24"/>
            <w:szCs w:val="24"/>
          </w:rPr>
          <w:t>rather than on minimizing harm to l</w:t>
        </w:r>
        <w:r w:rsidR="00411DF8">
          <w:rPr>
            <w:rFonts w:asciiTheme="majorBidi" w:hAnsiTheme="majorBidi" w:cstheme="majorBidi"/>
            <w:sz w:val="24"/>
            <w:szCs w:val="24"/>
          </w:rPr>
          <w:t>ong-term shareholders</w:t>
        </w:r>
      </w:ins>
      <w:r w:rsidR="008123BB">
        <w:rPr>
          <w:rFonts w:asciiTheme="majorBidi" w:hAnsiTheme="majorBidi" w:cstheme="majorBidi"/>
          <w:sz w:val="24"/>
          <w:szCs w:val="24"/>
        </w:rPr>
        <w:t xml:space="preserve">. The </w:t>
      </w:r>
      <w:ins w:id="656" w:author="Susan Doron" w:date="2024-02-02T23:38:00Z">
        <w:r w:rsidR="00395167">
          <w:rPr>
            <w:rFonts w:asciiTheme="majorBidi" w:hAnsiTheme="majorBidi" w:cstheme="majorBidi"/>
            <w:sz w:val="24"/>
            <w:szCs w:val="24"/>
          </w:rPr>
          <w:t>notion</w:t>
        </w:r>
      </w:ins>
      <w:del w:id="657" w:author="Susan Doron" w:date="2024-02-02T23:38:00Z">
        <w:r w:rsidR="00024A4D" w:rsidDel="00395167">
          <w:rPr>
            <w:rFonts w:asciiTheme="majorBidi" w:hAnsiTheme="majorBidi" w:cstheme="majorBidi"/>
            <w:sz w:val="24"/>
            <w:szCs w:val="24"/>
          </w:rPr>
          <w:delText>idea</w:delText>
        </w:r>
      </w:del>
      <w:r w:rsidR="008123BB">
        <w:rPr>
          <w:rFonts w:asciiTheme="majorBidi" w:hAnsiTheme="majorBidi" w:cstheme="majorBidi"/>
          <w:sz w:val="24"/>
          <w:szCs w:val="24"/>
        </w:rPr>
        <w:t xml:space="preserve"> of </w:t>
      </w:r>
      <w:r w:rsidR="00AD16BD">
        <w:rPr>
          <w:rFonts w:asciiTheme="majorBidi" w:hAnsiTheme="majorBidi" w:cstheme="majorBidi"/>
          <w:sz w:val="24"/>
          <w:szCs w:val="24"/>
        </w:rPr>
        <w:t xml:space="preserve">a </w:t>
      </w:r>
      <w:r w:rsidR="008123BB">
        <w:rPr>
          <w:rFonts w:asciiTheme="majorBidi" w:hAnsiTheme="majorBidi" w:cstheme="majorBidi"/>
          <w:sz w:val="24"/>
          <w:szCs w:val="24"/>
        </w:rPr>
        <w:t xml:space="preserve">corporate law </w:t>
      </w:r>
      <w:r w:rsidR="00AD16BD">
        <w:rPr>
          <w:rFonts w:asciiTheme="majorBidi" w:hAnsiTheme="majorBidi" w:cstheme="majorBidi"/>
          <w:sz w:val="24"/>
          <w:szCs w:val="24"/>
        </w:rPr>
        <w:t xml:space="preserve">doctrine </w:t>
      </w:r>
      <w:r w:rsidR="008123BB">
        <w:rPr>
          <w:rFonts w:asciiTheme="majorBidi" w:hAnsiTheme="majorBidi" w:cstheme="majorBidi"/>
          <w:sz w:val="24"/>
          <w:szCs w:val="24"/>
        </w:rPr>
        <w:t>deal</w:t>
      </w:r>
      <w:r w:rsidR="00AD16BD">
        <w:rPr>
          <w:rFonts w:asciiTheme="majorBidi" w:hAnsiTheme="majorBidi" w:cstheme="majorBidi"/>
          <w:sz w:val="24"/>
          <w:szCs w:val="24"/>
        </w:rPr>
        <w:t>ing</w:t>
      </w:r>
      <w:r w:rsidR="008123BB">
        <w:rPr>
          <w:rFonts w:asciiTheme="majorBidi" w:hAnsiTheme="majorBidi" w:cstheme="majorBidi"/>
          <w:sz w:val="24"/>
          <w:szCs w:val="24"/>
        </w:rPr>
        <w:t xml:space="preserve"> with externalities</w:t>
      </w:r>
      <w:ins w:id="658" w:author="Susan Doron" w:date="2024-02-02T17:44:00Z">
        <w:r w:rsidR="00411DF8">
          <w:rPr>
            <w:rFonts w:asciiTheme="majorBidi" w:hAnsiTheme="majorBidi" w:cstheme="majorBidi"/>
            <w:sz w:val="24"/>
            <w:szCs w:val="24"/>
          </w:rPr>
          <w:t xml:space="preserve"> runs counter to</w:t>
        </w:r>
      </w:ins>
      <w:del w:id="659" w:author="Susan Doron" w:date="2024-02-02T17:44:00Z">
        <w:r w:rsidR="008123BB" w:rsidDel="00411DF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73894" w:rsidDel="00411DF8">
          <w:rPr>
            <w:rFonts w:asciiTheme="majorBidi" w:hAnsiTheme="majorBidi" w:cstheme="majorBidi"/>
            <w:sz w:val="24"/>
            <w:szCs w:val="24"/>
          </w:rPr>
          <w:delText xml:space="preserve">is at odds </w:delText>
        </w:r>
        <w:r w:rsidR="008123BB" w:rsidDel="00411DF8">
          <w:rPr>
            <w:rFonts w:asciiTheme="majorBidi" w:hAnsiTheme="majorBidi" w:cstheme="majorBidi"/>
            <w:sz w:val="24"/>
            <w:szCs w:val="24"/>
          </w:rPr>
          <w:delText>with</w:delText>
        </w:r>
      </w:del>
      <w:r w:rsidR="008123BB">
        <w:rPr>
          <w:rFonts w:asciiTheme="majorBidi" w:hAnsiTheme="majorBidi" w:cstheme="majorBidi"/>
          <w:sz w:val="24"/>
          <w:szCs w:val="24"/>
        </w:rPr>
        <w:t xml:space="preserve"> </w:t>
      </w:r>
      <w:r w:rsidR="00D56A27">
        <w:rPr>
          <w:rFonts w:asciiTheme="majorBidi" w:hAnsiTheme="majorBidi" w:cstheme="majorBidi"/>
          <w:sz w:val="24"/>
          <w:szCs w:val="24"/>
        </w:rPr>
        <w:t>conventional wisdom</w:t>
      </w:r>
      <w:ins w:id="660" w:author="Susan Doron" w:date="2024-02-02T23:42:00Z">
        <w:r w:rsidR="00395167">
          <w:rPr>
            <w:rFonts w:asciiTheme="majorBidi" w:hAnsiTheme="majorBidi" w:cstheme="majorBidi"/>
            <w:sz w:val="24"/>
            <w:szCs w:val="24"/>
          </w:rPr>
          <w:t xml:space="preserve"> that</w:t>
        </w:r>
      </w:ins>
      <w:del w:id="661" w:author="Susan Doron" w:date="2024-02-02T23:42:00Z">
        <w:r w:rsidR="00D56A27" w:rsidDel="00395167">
          <w:rPr>
            <w:rFonts w:asciiTheme="majorBidi" w:hAnsiTheme="majorBidi" w:cstheme="majorBidi"/>
            <w:sz w:val="24"/>
            <w:szCs w:val="24"/>
          </w:rPr>
          <w:delText>, which</w:delText>
        </w:r>
      </w:del>
      <w:r w:rsidR="008658CF">
        <w:rPr>
          <w:rFonts w:asciiTheme="majorBidi" w:hAnsiTheme="majorBidi" w:cstheme="majorBidi"/>
          <w:sz w:val="24"/>
          <w:szCs w:val="24"/>
        </w:rPr>
        <w:t xml:space="preserve"> </w:t>
      </w:r>
      <w:ins w:id="662" w:author="Susan Doron" w:date="2024-02-02T23:39:00Z">
        <w:r w:rsidR="00395167">
          <w:rPr>
            <w:rFonts w:asciiTheme="majorBidi" w:hAnsiTheme="majorBidi" w:cstheme="majorBidi"/>
            <w:sz w:val="24"/>
            <w:szCs w:val="24"/>
          </w:rPr>
          <w:t>suggests</w:t>
        </w:r>
      </w:ins>
      <w:del w:id="663" w:author="Susan Doron" w:date="2024-02-02T23:39:00Z">
        <w:r w:rsidR="008658CF" w:rsidDel="00395167">
          <w:rPr>
            <w:rFonts w:asciiTheme="majorBidi" w:hAnsiTheme="majorBidi" w:cstheme="majorBidi"/>
            <w:sz w:val="24"/>
            <w:szCs w:val="24"/>
          </w:rPr>
          <w:delText>posits</w:delText>
        </w:r>
      </w:del>
      <w:r w:rsidR="008658CF">
        <w:rPr>
          <w:rFonts w:asciiTheme="majorBidi" w:hAnsiTheme="majorBidi" w:cstheme="majorBidi"/>
          <w:sz w:val="24"/>
          <w:szCs w:val="24"/>
        </w:rPr>
        <w:t xml:space="preserve"> that</w:t>
      </w:r>
      <w:r w:rsidR="00D56A27">
        <w:rPr>
          <w:rFonts w:asciiTheme="majorBidi" w:hAnsiTheme="majorBidi" w:cstheme="majorBidi"/>
          <w:sz w:val="24"/>
          <w:szCs w:val="24"/>
        </w:rPr>
        <w:t xml:space="preserve"> </w:t>
      </w:r>
      <w:r w:rsidR="00606271">
        <w:rPr>
          <w:rFonts w:asciiTheme="majorBidi" w:hAnsiTheme="majorBidi" w:cstheme="majorBidi"/>
          <w:sz w:val="24"/>
          <w:szCs w:val="24"/>
        </w:rPr>
        <w:t xml:space="preserve">corporate law should </w:t>
      </w:r>
      <w:ins w:id="664" w:author="Susan Doron" w:date="2024-02-03T11:18:00Z">
        <w:r w:rsidR="000741C0">
          <w:rPr>
            <w:rFonts w:asciiTheme="majorBidi" w:hAnsiTheme="majorBidi" w:cstheme="majorBidi"/>
            <w:sz w:val="24"/>
            <w:szCs w:val="24"/>
          </w:rPr>
          <w:t xml:space="preserve">unconditionally </w:t>
        </w:r>
      </w:ins>
      <w:ins w:id="665" w:author="Susan Doron" w:date="2024-02-02T17:46:00Z">
        <w:r w:rsidR="00411DF8">
          <w:rPr>
            <w:rFonts w:asciiTheme="majorBidi" w:hAnsiTheme="majorBidi" w:cstheme="majorBidi"/>
            <w:sz w:val="24"/>
            <w:szCs w:val="24"/>
          </w:rPr>
          <w:t xml:space="preserve">accept </w:t>
        </w:r>
      </w:ins>
      <w:del w:id="666" w:author="Susan Doron" w:date="2024-02-02T17:46:00Z">
        <w:r w:rsidR="00606271" w:rsidDel="00411DF8">
          <w:rPr>
            <w:rFonts w:asciiTheme="majorBidi" w:hAnsiTheme="majorBidi" w:cstheme="majorBidi"/>
            <w:sz w:val="24"/>
            <w:szCs w:val="24"/>
          </w:rPr>
          <w:delText>treat as given</w:delText>
        </w:r>
      </w:del>
      <w:ins w:id="667" w:author="Susan Doron" w:date="2024-02-02T21:56:00Z">
        <w:r w:rsidR="00D80389">
          <w:rPr>
            <w:rFonts w:asciiTheme="majorBidi" w:hAnsiTheme="majorBidi" w:cstheme="majorBidi"/>
            <w:sz w:val="24"/>
            <w:szCs w:val="24"/>
          </w:rPr>
          <w:t>regulatory determinations</w:t>
        </w:r>
      </w:ins>
      <w:del w:id="668" w:author="Susan Doron" w:date="2024-02-02T21:56:00Z">
        <w:r w:rsidR="00606271" w:rsidDel="00D80389">
          <w:rPr>
            <w:rFonts w:asciiTheme="majorBidi" w:hAnsiTheme="majorBidi" w:cstheme="majorBidi"/>
            <w:sz w:val="24"/>
            <w:szCs w:val="24"/>
          </w:rPr>
          <w:delText xml:space="preserve"> what other </w:delText>
        </w:r>
        <w:r w:rsidR="008658CF" w:rsidDel="00D80389">
          <w:rPr>
            <w:rFonts w:asciiTheme="majorBidi" w:hAnsiTheme="majorBidi" w:cstheme="majorBidi"/>
            <w:sz w:val="24"/>
            <w:szCs w:val="24"/>
          </w:rPr>
          <w:delText xml:space="preserve">regulators </w:delText>
        </w:r>
        <w:r w:rsidR="00606271" w:rsidDel="00D80389">
          <w:rPr>
            <w:rFonts w:asciiTheme="majorBidi" w:hAnsiTheme="majorBidi" w:cstheme="majorBidi"/>
            <w:sz w:val="24"/>
            <w:szCs w:val="24"/>
          </w:rPr>
          <w:delText>decide</w:delText>
        </w:r>
      </w:del>
      <w:r w:rsidR="00606271">
        <w:rPr>
          <w:rFonts w:asciiTheme="majorBidi" w:hAnsiTheme="majorBidi" w:cstheme="majorBidi"/>
          <w:sz w:val="24"/>
          <w:szCs w:val="24"/>
        </w:rPr>
        <w:t xml:space="preserve"> regarding, </w:t>
      </w:r>
      <w:ins w:id="669" w:author="Susan Doron" w:date="2024-02-02T17:45:00Z">
        <w:r w:rsidR="00411DF8">
          <w:rPr>
            <w:rFonts w:asciiTheme="majorBidi" w:hAnsiTheme="majorBidi" w:cstheme="majorBidi"/>
            <w:sz w:val="24"/>
            <w:szCs w:val="24"/>
          </w:rPr>
          <w:t>for example,</w:t>
        </w:r>
      </w:ins>
      <w:del w:id="670" w:author="Susan Doron" w:date="2024-02-02T17:45:00Z">
        <w:r w:rsidR="00606271" w:rsidDel="00411DF8">
          <w:rPr>
            <w:rFonts w:asciiTheme="majorBidi" w:hAnsiTheme="majorBidi" w:cstheme="majorBidi"/>
            <w:sz w:val="24"/>
            <w:szCs w:val="24"/>
          </w:rPr>
          <w:delText>say,</w:delText>
        </w:r>
      </w:del>
      <w:r w:rsidR="00606271">
        <w:rPr>
          <w:rFonts w:asciiTheme="majorBidi" w:hAnsiTheme="majorBidi" w:cstheme="majorBidi"/>
          <w:sz w:val="24"/>
          <w:szCs w:val="24"/>
        </w:rPr>
        <w:t xml:space="preserve"> environmental degradation o</w:t>
      </w:r>
      <w:r w:rsidR="00281644">
        <w:rPr>
          <w:rFonts w:asciiTheme="majorBidi" w:hAnsiTheme="majorBidi" w:cstheme="majorBidi"/>
          <w:sz w:val="24"/>
          <w:szCs w:val="24"/>
        </w:rPr>
        <w:t>r</w:t>
      </w:r>
      <w:r w:rsidR="00606271">
        <w:rPr>
          <w:rFonts w:asciiTheme="majorBidi" w:hAnsiTheme="majorBidi" w:cstheme="majorBidi"/>
          <w:sz w:val="24"/>
          <w:szCs w:val="24"/>
        </w:rPr>
        <w:t xml:space="preserve"> product safety.</w:t>
      </w:r>
      <w:r w:rsidR="003A09E8">
        <w:rPr>
          <w:rStyle w:val="FootnoteReference"/>
          <w:rFonts w:asciiTheme="majorBidi" w:hAnsiTheme="majorBidi" w:cstheme="majorBidi"/>
          <w:sz w:val="24"/>
          <w:szCs w:val="24"/>
        </w:rPr>
        <w:footnoteReference w:id="19"/>
      </w:r>
      <w:r w:rsidR="00606271">
        <w:rPr>
          <w:rFonts w:asciiTheme="majorBidi" w:hAnsiTheme="majorBidi" w:cstheme="majorBidi"/>
          <w:sz w:val="24"/>
          <w:szCs w:val="24"/>
        </w:rPr>
        <w:t xml:space="preserve"> </w:t>
      </w:r>
      <w:ins w:id="671" w:author="Susan Doron" w:date="2024-02-02T23:41:00Z">
        <w:r w:rsidR="00395167">
          <w:rPr>
            <w:rFonts w:asciiTheme="majorBidi" w:hAnsiTheme="majorBidi" w:cstheme="majorBidi"/>
            <w:sz w:val="24"/>
            <w:szCs w:val="24"/>
          </w:rPr>
          <w:t xml:space="preserve">According to the business-plan </w:t>
        </w:r>
        <w:commentRangeStart w:id="672"/>
        <w:r w:rsidR="00395167">
          <w:rPr>
            <w:rFonts w:asciiTheme="majorBidi" w:hAnsiTheme="majorBidi" w:cstheme="majorBidi"/>
            <w:sz w:val="24"/>
            <w:szCs w:val="24"/>
          </w:rPr>
          <w:t>theory</w:t>
        </w:r>
        <w:commentRangeEnd w:id="672"/>
        <w:r w:rsidR="00395167">
          <w:rPr>
            <w:rStyle w:val="CommentReference"/>
          </w:rPr>
          <w:commentReference w:id="672"/>
        </w:r>
        <w:r w:rsidR="00395167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ins w:id="673" w:author="Susan Doron" w:date="2024-02-02T21:59:00Z">
        <w:r w:rsidR="00D80389">
          <w:rPr>
            <w:rFonts w:asciiTheme="majorBidi" w:hAnsiTheme="majorBidi" w:cstheme="majorBidi"/>
            <w:sz w:val="24"/>
            <w:szCs w:val="24"/>
          </w:rPr>
          <w:t>o</w:t>
        </w:r>
      </w:ins>
      <w:del w:id="674" w:author="Susan Doron" w:date="2024-02-02T21:59:00Z">
        <w:r w:rsidR="00606271" w:rsidDel="00D80389">
          <w:rPr>
            <w:rFonts w:asciiTheme="majorBidi" w:hAnsiTheme="majorBidi" w:cstheme="majorBidi"/>
            <w:sz w:val="24"/>
            <w:szCs w:val="24"/>
          </w:rPr>
          <w:delText>O</w:delText>
        </w:r>
      </w:del>
      <w:r w:rsidR="00606271">
        <w:rPr>
          <w:rFonts w:asciiTheme="majorBidi" w:hAnsiTheme="majorBidi" w:cstheme="majorBidi"/>
          <w:sz w:val="24"/>
          <w:szCs w:val="24"/>
        </w:rPr>
        <w:t xml:space="preserve">nce </w:t>
      </w:r>
      <w:del w:id="675" w:author="Susan Doron" w:date="2024-02-02T21:56:00Z">
        <w:r w:rsidR="00606271" w:rsidDel="00D80389">
          <w:rPr>
            <w:rFonts w:asciiTheme="majorBidi" w:hAnsiTheme="majorBidi" w:cstheme="majorBidi"/>
            <w:sz w:val="24"/>
            <w:szCs w:val="24"/>
          </w:rPr>
          <w:delText xml:space="preserve">other </w:delText>
        </w:r>
      </w:del>
      <w:r w:rsidR="00606271">
        <w:rPr>
          <w:rFonts w:asciiTheme="majorBidi" w:hAnsiTheme="majorBidi" w:cstheme="majorBidi"/>
          <w:sz w:val="24"/>
          <w:szCs w:val="24"/>
        </w:rPr>
        <w:t xml:space="preserve">regulators </w:t>
      </w:r>
      <w:ins w:id="676" w:author="Susan Doron" w:date="2024-02-02T17:46:00Z">
        <w:r w:rsidR="00411DF8">
          <w:rPr>
            <w:rFonts w:asciiTheme="majorBidi" w:hAnsiTheme="majorBidi" w:cstheme="majorBidi"/>
            <w:sz w:val="24"/>
            <w:szCs w:val="24"/>
          </w:rPr>
          <w:t>impose</w:t>
        </w:r>
      </w:ins>
      <w:del w:id="677" w:author="Susan Doron" w:date="2024-02-02T17:46:00Z">
        <w:r w:rsidR="00606271" w:rsidDel="00411DF8">
          <w:rPr>
            <w:rFonts w:asciiTheme="majorBidi" w:hAnsiTheme="majorBidi" w:cstheme="majorBidi"/>
            <w:sz w:val="24"/>
            <w:szCs w:val="24"/>
          </w:rPr>
          <w:delText>set</w:delText>
        </w:r>
      </w:del>
      <w:r w:rsidR="00606271">
        <w:rPr>
          <w:rFonts w:asciiTheme="majorBidi" w:hAnsiTheme="majorBidi" w:cstheme="majorBidi"/>
          <w:sz w:val="24"/>
          <w:szCs w:val="24"/>
        </w:rPr>
        <w:t xml:space="preserve"> sanctions, companies should be able to decide whether </w:t>
      </w:r>
      <w:r w:rsidR="008658CF">
        <w:rPr>
          <w:rFonts w:asciiTheme="majorBidi" w:hAnsiTheme="majorBidi" w:cstheme="majorBidi"/>
          <w:sz w:val="24"/>
          <w:szCs w:val="24"/>
        </w:rPr>
        <w:t>the sanction is a price worth paying for rule violations that benefit the company.</w:t>
      </w:r>
      <w:r w:rsidR="00606271">
        <w:rPr>
          <w:rFonts w:asciiTheme="majorBidi" w:hAnsiTheme="majorBidi" w:cstheme="majorBidi"/>
          <w:sz w:val="24"/>
          <w:szCs w:val="24"/>
        </w:rPr>
        <w:t xml:space="preserve"> </w:t>
      </w:r>
      <w:r w:rsidR="00D56A27">
        <w:rPr>
          <w:rFonts w:asciiTheme="majorBidi" w:hAnsiTheme="majorBidi" w:cstheme="majorBidi"/>
          <w:sz w:val="24"/>
          <w:szCs w:val="24"/>
        </w:rPr>
        <w:t xml:space="preserve">Just </w:t>
      </w:r>
      <w:ins w:id="678" w:author="Susan Doron" w:date="2024-02-02T17:47:00Z">
        <w:r w:rsidR="00411DF8">
          <w:rPr>
            <w:rFonts w:asciiTheme="majorBidi" w:hAnsiTheme="majorBidi" w:cstheme="majorBidi"/>
            <w:sz w:val="24"/>
            <w:szCs w:val="24"/>
          </w:rPr>
          <w:t>as</w:t>
        </w:r>
      </w:ins>
      <w:del w:id="679" w:author="Susan Doron" w:date="2024-02-02T17:47:00Z">
        <w:r w:rsidR="00D56A27" w:rsidDel="00411DF8">
          <w:rPr>
            <w:rFonts w:asciiTheme="majorBidi" w:hAnsiTheme="majorBidi" w:cstheme="majorBidi"/>
            <w:sz w:val="24"/>
            <w:szCs w:val="24"/>
          </w:rPr>
          <w:delText xml:space="preserve">like </w:delText>
        </w:r>
      </w:del>
      <w:ins w:id="680" w:author="Susan Doron" w:date="2024-02-02T17:47:00Z">
        <w:r w:rsidR="00411DF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56A27">
        <w:rPr>
          <w:rFonts w:asciiTheme="majorBidi" w:hAnsiTheme="majorBidi" w:cstheme="majorBidi"/>
          <w:sz w:val="24"/>
          <w:szCs w:val="24"/>
        </w:rPr>
        <w:t xml:space="preserve">corporate law allows companies to </w:t>
      </w:r>
      <w:r w:rsidR="008123BB">
        <w:rPr>
          <w:rFonts w:asciiTheme="majorBidi" w:hAnsiTheme="majorBidi" w:cstheme="majorBidi"/>
          <w:sz w:val="24"/>
          <w:szCs w:val="24"/>
        </w:rPr>
        <w:t xml:space="preserve">breach contracts </w:t>
      </w:r>
      <w:r w:rsidR="00D56A27">
        <w:rPr>
          <w:rFonts w:asciiTheme="majorBidi" w:hAnsiTheme="majorBidi" w:cstheme="majorBidi"/>
          <w:sz w:val="24"/>
          <w:szCs w:val="24"/>
        </w:rPr>
        <w:t xml:space="preserve">and </w:t>
      </w:r>
      <w:r w:rsidR="008123BB">
        <w:rPr>
          <w:rFonts w:asciiTheme="majorBidi" w:hAnsiTheme="majorBidi" w:cstheme="majorBidi"/>
          <w:sz w:val="24"/>
          <w:szCs w:val="24"/>
        </w:rPr>
        <w:t xml:space="preserve">pay expectation damages </w:t>
      </w:r>
      <w:r w:rsidR="00D56A27">
        <w:rPr>
          <w:rFonts w:asciiTheme="majorBidi" w:hAnsiTheme="majorBidi" w:cstheme="majorBidi"/>
          <w:sz w:val="24"/>
          <w:szCs w:val="24"/>
        </w:rPr>
        <w:t>(</w:t>
      </w:r>
      <w:ins w:id="681" w:author="Susan Doron" w:date="2024-02-02T21:58:00Z">
        <w:r w:rsidR="00D80389">
          <w:rPr>
            <w:rFonts w:asciiTheme="majorBidi" w:hAnsiTheme="majorBidi" w:cstheme="majorBidi"/>
            <w:sz w:val="24"/>
            <w:szCs w:val="24"/>
          </w:rPr>
          <w:t>“</w:t>
        </w:r>
      </w:ins>
      <w:del w:id="682" w:author="Susan Doron" w:date="2024-02-02T21:58:00Z">
        <w:r w:rsidR="00D56A27" w:rsidDel="00D80389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D56A27">
        <w:rPr>
          <w:rFonts w:asciiTheme="majorBidi" w:hAnsiTheme="majorBidi" w:cstheme="majorBidi"/>
          <w:sz w:val="24"/>
          <w:szCs w:val="24"/>
        </w:rPr>
        <w:t>efficient breach</w:t>
      </w:r>
      <w:ins w:id="683" w:author="Susan Doron" w:date="2024-02-02T21:58:00Z">
        <w:r w:rsidR="00D80389">
          <w:rPr>
            <w:rFonts w:asciiTheme="majorBidi" w:hAnsiTheme="majorBidi" w:cstheme="majorBidi"/>
            <w:sz w:val="24"/>
            <w:szCs w:val="24"/>
          </w:rPr>
          <w:t>”</w:t>
        </w:r>
      </w:ins>
      <w:del w:id="684" w:author="Susan Doron" w:date="2024-02-02T21:58:00Z">
        <w:r w:rsidR="00D56A27" w:rsidDel="00D80389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D56A27">
        <w:rPr>
          <w:rFonts w:asciiTheme="majorBidi" w:hAnsiTheme="majorBidi" w:cstheme="majorBidi"/>
          <w:sz w:val="24"/>
          <w:szCs w:val="24"/>
        </w:rPr>
        <w:t xml:space="preserve">), </w:t>
      </w:r>
      <w:r w:rsidR="005E2059">
        <w:rPr>
          <w:rFonts w:asciiTheme="majorBidi" w:hAnsiTheme="majorBidi" w:cstheme="majorBidi"/>
          <w:sz w:val="24"/>
          <w:szCs w:val="24"/>
        </w:rPr>
        <w:t xml:space="preserve">so </w:t>
      </w:r>
      <w:r w:rsidR="008B4F9B">
        <w:rPr>
          <w:rFonts w:asciiTheme="majorBidi" w:hAnsiTheme="majorBidi" w:cstheme="majorBidi"/>
          <w:sz w:val="24"/>
          <w:szCs w:val="24"/>
        </w:rPr>
        <w:t xml:space="preserve">should </w:t>
      </w:r>
      <w:r w:rsidR="00D56A27">
        <w:rPr>
          <w:rFonts w:asciiTheme="majorBidi" w:hAnsiTheme="majorBidi" w:cstheme="majorBidi"/>
          <w:sz w:val="24"/>
          <w:szCs w:val="24"/>
        </w:rPr>
        <w:t>corporate law allow companies to violate regulations and pay fines (</w:t>
      </w:r>
      <w:ins w:id="685" w:author="Susan Doron" w:date="2024-02-02T23:42:00Z">
        <w:r w:rsidR="00395167">
          <w:rPr>
            <w:rFonts w:asciiTheme="majorBidi" w:hAnsiTheme="majorBidi" w:cstheme="majorBidi"/>
            <w:sz w:val="24"/>
            <w:szCs w:val="24"/>
          </w:rPr>
          <w:t>“</w:t>
        </w:r>
      </w:ins>
      <w:del w:id="686" w:author="Susan Doron" w:date="2024-02-02T23:42:00Z">
        <w:r w:rsidR="00D56A27" w:rsidDel="00395167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D56A27">
        <w:rPr>
          <w:rFonts w:asciiTheme="majorBidi" w:hAnsiTheme="majorBidi" w:cstheme="majorBidi"/>
          <w:sz w:val="24"/>
          <w:szCs w:val="24"/>
        </w:rPr>
        <w:t>efficient lawbreaking</w:t>
      </w:r>
      <w:ins w:id="687" w:author="Susan Doron" w:date="2024-02-02T23:42:00Z">
        <w:r w:rsidR="00395167">
          <w:rPr>
            <w:rFonts w:asciiTheme="majorBidi" w:hAnsiTheme="majorBidi" w:cstheme="majorBidi"/>
            <w:sz w:val="24"/>
            <w:szCs w:val="24"/>
          </w:rPr>
          <w:t>”</w:t>
        </w:r>
      </w:ins>
      <w:del w:id="688" w:author="Susan Doron" w:date="2024-02-02T23:42:00Z">
        <w:r w:rsidR="00D56A27" w:rsidDel="00395167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D56A27">
        <w:rPr>
          <w:rFonts w:asciiTheme="majorBidi" w:hAnsiTheme="majorBidi" w:cstheme="majorBidi"/>
          <w:sz w:val="24"/>
          <w:szCs w:val="24"/>
        </w:rPr>
        <w:t>), or so the argument goes.</w:t>
      </w:r>
      <w:r w:rsidR="003A09E8">
        <w:rPr>
          <w:rStyle w:val="FootnoteReference"/>
          <w:rFonts w:asciiTheme="majorBidi" w:hAnsiTheme="majorBidi" w:cstheme="majorBidi"/>
          <w:sz w:val="24"/>
          <w:szCs w:val="24"/>
        </w:rPr>
        <w:footnoteReference w:id="20"/>
      </w:r>
      <w:r w:rsidR="00D56A27">
        <w:rPr>
          <w:rFonts w:asciiTheme="majorBidi" w:hAnsiTheme="majorBidi" w:cstheme="majorBidi"/>
          <w:sz w:val="24"/>
          <w:szCs w:val="24"/>
        </w:rPr>
        <w:t xml:space="preserve"> </w:t>
      </w:r>
      <w:ins w:id="689" w:author="Susan Doron" w:date="2024-02-02T23:42:00Z">
        <w:r w:rsidR="00395167">
          <w:rPr>
            <w:rFonts w:asciiTheme="majorBidi" w:hAnsiTheme="majorBidi" w:cstheme="majorBidi"/>
            <w:sz w:val="24"/>
            <w:szCs w:val="24"/>
          </w:rPr>
          <w:t>However,</w:t>
        </w:r>
      </w:ins>
      <w:ins w:id="690" w:author="Susan Doron" w:date="2024-02-02T23:43:00Z">
        <w:r w:rsidR="0039516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691" w:author="Susan Doron" w:date="2024-02-02T23:43:00Z">
        <w:r w:rsidR="00D56A27" w:rsidDel="00395167">
          <w:rPr>
            <w:rFonts w:asciiTheme="majorBidi" w:hAnsiTheme="majorBidi" w:cstheme="majorBidi"/>
            <w:sz w:val="24"/>
            <w:szCs w:val="24"/>
          </w:rPr>
          <w:delText xml:space="preserve">But </w:delText>
        </w:r>
      </w:del>
      <w:r w:rsidR="00D56A27">
        <w:rPr>
          <w:rFonts w:asciiTheme="majorBidi" w:hAnsiTheme="majorBidi" w:cstheme="majorBidi"/>
          <w:sz w:val="24"/>
          <w:szCs w:val="24"/>
        </w:rPr>
        <w:t xml:space="preserve">the efficient lawbreaking approach is </w:t>
      </w:r>
      <w:ins w:id="692" w:author="Susan Doron" w:date="2024-02-02T23:43:00Z">
        <w:r w:rsidR="00395167">
          <w:rPr>
            <w:rFonts w:asciiTheme="majorBidi" w:hAnsiTheme="majorBidi" w:cstheme="majorBidi"/>
            <w:sz w:val="24"/>
            <w:szCs w:val="24"/>
          </w:rPr>
          <w:t>flawed</w:t>
        </w:r>
      </w:ins>
      <w:del w:id="693" w:author="Susan Doron" w:date="2024-02-02T23:43:00Z">
        <w:r w:rsidR="00D56A27" w:rsidDel="00395167">
          <w:rPr>
            <w:rFonts w:asciiTheme="majorBidi" w:hAnsiTheme="majorBidi" w:cstheme="majorBidi"/>
            <w:sz w:val="24"/>
            <w:szCs w:val="24"/>
          </w:rPr>
          <w:delText>wrong</w:delText>
        </w:r>
      </w:del>
      <w:r w:rsidR="00D56A27">
        <w:rPr>
          <w:rFonts w:asciiTheme="majorBidi" w:hAnsiTheme="majorBidi" w:cstheme="majorBidi"/>
          <w:sz w:val="24"/>
          <w:szCs w:val="24"/>
        </w:rPr>
        <w:t xml:space="preserve"> on </w:t>
      </w:r>
      <w:r w:rsidR="00345ABE">
        <w:rPr>
          <w:rFonts w:asciiTheme="majorBidi" w:hAnsiTheme="majorBidi" w:cstheme="majorBidi"/>
          <w:sz w:val="24"/>
          <w:szCs w:val="24"/>
        </w:rPr>
        <w:t xml:space="preserve">many </w:t>
      </w:r>
      <w:r w:rsidR="00D56A27">
        <w:rPr>
          <w:rFonts w:asciiTheme="majorBidi" w:hAnsiTheme="majorBidi" w:cstheme="majorBidi"/>
          <w:sz w:val="24"/>
          <w:szCs w:val="24"/>
        </w:rPr>
        <w:t xml:space="preserve">levels. </w:t>
      </w:r>
      <w:ins w:id="694" w:author="Susan Doron" w:date="2024-02-02T23:43:00Z">
        <w:r w:rsidR="009A60D6">
          <w:rPr>
            <w:rFonts w:asciiTheme="majorBidi" w:hAnsiTheme="majorBidi" w:cstheme="majorBidi"/>
            <w:sz w:val="24"/>
            <w:szCs w:val="24"/>
          </w:rPr>
          <w:t>First</w:t>
        </w:r>
      </w:ins>
      <w:del w:id="695" w:author="Susan Doron" w:date="2024-02-02T23:43:00Z">
        <w:r w:rsidR="00D56A27" w:rsidDel="009A60D6">
          <w:rPr>
            <w:rFonts w:asciiTheme="majorBidi" w:hAnsiTheme="majorBidi" w:cstheme="majorBidi"/>
            <w:sz w:val="24"/>
            <w:szCs w:val="24"/>
          </w:rPr>
          <w:delText>For one</w:delText>
        </w:r>
      </w:del>
      <w:r w:rsidR="00D56A27">
        <w:rPr>
          <w:rFonts w:asciiTheme="majorBidi" w:hAnsiTheme="majorBidi" w:cstheme="majorBidi"/>
          <w:sz w:val="24"/>
          <w:szCs w:val="24"/>
        </w:rPr>
        <w:t xml:space="preserve">, it assumes that </w:t>
      </w:r>
      <w:r w:rsidR="008B4F9B">
        <w:rPr>
          <w:rFonts w:asciiTheme="majorBidi" w:hAnsiTheme="majorBidi" w:cstheme="majorBidi"/>
          <w:sz w:val="24"/>
          <w:szCs w:val="24"/>
        </w:rPr>
        <w:t xml:space="preserve">regulatory sanctions </w:t>
      </w:r>
      <w:ins w:id="696" w:author="Susan Doron" w:date="2024-02-02T23:43:00Z">
        <w:r w:rsidR="009A60D6">
          <w:rPr>
            <w:rFonts w:asciiTheme="majorBidi" w:hAnsiTheme="majorBidi" w:cstheme="majorBidi"/>
            <w:sz w:val="24"/>
            <w:szCs w:val="24"/>
          </w:rPr>
          <w:t xml:space="preserve">accurately </w:t>
        </w:r>
      </w:ins>
      <w:r w:rsidR="008B4F9B">
        <w:rPr>
          <w:rFonts w:asciiTheme="majorBidi" w:hAnsiTheme="majorBidi" w:cstheme="majorBidi"/>
          <w:sz w:val="24"/>
          <w:szCs w:val="24"/>
        </w:rPr>
        <w:t xml:space="preserve">reflect the social harm </w:t>
      </w:r>
      <w:ins w:id="697" w:author="Susan Doron" w:date="2024-02-02T23:43:00Z">
        <w:r w:rsidR="009A60D6">
          <w:rPr>
            <w:rFonts w:asciiTheme="majorBidi" w:hAnsiTheme="majorBidi" w:cstheme="majorBidi"/>
            <w:sz w:val="24"/>
            <w:szCs w:val="24"/>
          </w:rPr>
          <w:t>caused by</w:t>
        </w:r>
      </w:ins>
      <w:del w:id="698" w:author="Susan Doron" w:date="2024-02-02T23:43:00Z">
        <w:r w:rsidR="008B4F9B" w:rsidDel="009A60D6">
          <w:rPr>
            <w:rFonts w:asciiTheme="majorBidi" w:hAnsiTheme="majorBidi" w:cstheme="majorBidi"/>
            <w:sz w:val="24"/>
            <w:szCs w:val="24"/>
          </w:rPr>
          <w:delText>from</w:delText>
        </w:r>
      </w:del>
      <w:r w:rsidR="008B4F9B">
        <w:rPr>
          <w:rFonts w:asciiTheme="majorBidi" w:hAnsiTheme="majorBidi" w:cstheme="majorBidi"/>
          <w:sz w:val="24"/>
          <w:szCs w:val="24"/>
        </w:rPr>
        <w:t xml:space="preserve"> the misbehavior in question. </w:t>
      </w:r>
      <w:r w:rsidR="00281644">
        <w:rPr>
          <w:rFonts w:asciiTheme="majorBidi" w:hAnsiTheme="majorBidi" w:cstheme="majorBidi"/>
          <w:sz w:val="24"/>
          <w:szCs w:val="24"/>
        </w:rPr>
        <w:t>I</w:t>
      </w:r>
      <w:r w:rsidR="008B4F9B">
        <w:rPr>
          <w:rFonts w:asciiTheme="majorBidi" w:hAnsiTheme="majorBidi" w:cstheme="majorBidi"/>
          <w:sz w:val="24"/>
          <w:szCs w:val="24"/>
        </w:rPr>
        <w:t>n reality</w:t>
      </w:r>
      <w:r w:rsidR="00281644">
        <w:rPr>
          <w:rFonts w:asciiTheme="majorBidi" w:hAnsiTheme="majorBidi" w:cstheme="majorBidi"/>
          <w:sz w:val="24"/>
          <w:szCs w:val="24"/>
        </w:rPr>
        <w:t xml:space="preserve">, </w:t>
      </w:r>
      <w:r w:rsidR="008B4F9B">
        <w:rPr>
          <w:rFonts w:asciiTheme="majorBidi" w:hAnsiTheme="majorBidi" w:cstheme="majorBidi"/>
          <w:sz w:val="24"/>
          <w:szCs w:val="24"/>
        </w:rPr>
        <w:t xml:space="preserve">large companies do not </w:t>
      </w:r>
      <w:ins w:id="699" w:author="Susan Doron" w:date="2024-02-03T11:18:00Z">
        <w:r w:rsidR="000741C0">
          <w:rPr>
            <w:rFonts w:asciiTheme="majorBidi" w:hAnsiTheme="majorBidi" w:cstheme="majorBidi"/>
            <w:sz w:val="24"/>
            <w:szCs w:val="24"/>
          </w:rPr>
          <w:t>consider</w:t>
        </w:r>
      </w:ins>
      <w:del w:id="700" w:author="Susan Doron" w:date="2024-02-03T11:18:00Z">
        <w:r w:rsidR="008B4F9B" w:rsidDel="000741C0">
          <w:rPr>
            <w:rFonts w:asciiTheme="majorBidi" w:hAnsiTheme="majorBidi" w:cstheme="majorBidi"/>
            <w:sz w:val="24"/>
            <w:szCs w:val="24"/>
          </w:rPr>
          <w:delText>take</w:delText>
        </w:r>
      </w:del>
      <w:ins w:id="701" w:author="Susan Doron" w:date="2024-02-03T11:19:00Z">
        <w:r w:rsidR="000741C0">
          <w:rPr>
            <w:rFonts w:asciiTheme="majorBidi" w:hAnsiTheme="majorBidi" w:cstheme="majorBidi"/>
            <w:sz w:val="24"/>
            <w:szCs w:val="24"/>
          </w:rPr>
          <w:t xml:space="preserve"> anticipated</w:t>
        </w:r>
      </w:ins>
      <w:del w:id="702" w:author="Susan Doron" w:date="2024-02-03T11:19:00Z">
        <w:r w:rsidR="008B4F9B" w:rsidDel="000741C0">
          <w:rPr>
            <w:rFonts w:asciiTheme="majorBidi" w:hAnsiTheme="majorBidi" w:cstheme="majorBidi"/>
            <w:sz w:val="24"/>
            <w:szCs w:val="24"/>
          </w:rPr>
          <w:delText xml:space="preserve"> expected</w:delText>
        </w:r>
      </w:del>
      <w:ins w:id="703" w:author="Susan Doron" w:date="2024-02-03T11:19:00Z">
        <w:r w:rsidR="000741C0">
          <w:rPr>
            <w:rFonts w:asciiTheme="majorBidi" w:hAnsiTheme="majorBidi" w:cstheme="majorBidi"/>
            <w:sz w:val="24"/>
            <w:szCs w:val="24"/>
          </w:rPr>
          <w:t xml:space="preserve"> penalties</w:t>
        </w:r>
      </w:ins>
      <w:del w:id="704" w:author="Susan Doron" w:date="2024-02-03T11:19:00Z">
        <w:r w:rsidR="008B4F9B" w:rsidDel="000741C0">
          <w:rPr>
            <w:rFonts w:asciiTheme="majorBidi" w:hAnsiTheme="majorBidi" w:cstheme="majorBidi"/>
            <w:sz w:val="24"/>
            <w:szCs w:val="24"/>
          </w:rPr>
          <w:delText xml:space="preserve"> sanctions</w:delText>
        </w:r>
      </w:del>
      <w:r w:rsidR="008B4F9B">
        <w:rPr>
          <w:rFonts w:asciiTheme="majorBidi" w:hAnsiTheme="majorBidi" w:cstheme="majorBidi"/>
          <w:sz w:val="24"/>
          <w:szCs w:val="24"/>
        </w:rPr>
        <w:t xml:space="preserve"> as </w:t>
      </w:r>
      <w:ins w:id="705" w:author="Susan Doron" w:date="2024-02-02T23:46:00Z">
        <w:r w:rsidR="009A60D6">
          <w:rPr>
            <w:rFonts w:asciiTheme="majorBidi" w:hAnsiTheme="majorBidi" w:cstheme="majorBidi"/>
            <w:sz w:val="24"/>
            <w:szCs w:val="24"/>
          </w:rPr>
          <w:t>inevitable but</w:t>
        </w:r>
      </w:ins>
      <w:del w:id="706" w:author="Susan Doron" w:date="2024-02-02T23:46:00Z">
        <w:r w:rsidR="008B4F9B" w:rsidDel="009A60D6">
          <w:rPr>
            <w:rFonts w:asciiTheme="majorBidi" w:hAnsiTheme="majorBidi" w:cstheme="majorBidi"/>
            <w:sz w:val="24"/>
            <w:szCs w:val="24"/>
          </w:rPr>
          <w:delText>given</w:delText>
        </w:r>
        <w:r w:rsidR="003C05BF" w:rsidDel="009A60D6">
          <w:rPr>
            <w:rFonts w:asciiTheme="majorBidi" w:hAnsiTheme="majorBidi" w:cstheme="majorBidi"/>
            <w:sz w:val="24"/>
            <w:szCs w:val="24"/>
          </w:rPr>
          <w:delText>, but rather</w:delText>
        </w:r>
      </w:del>
      <w:r w:rsidR="008B4F9B">
        <w:rPr>
          <w:rFonts w:asciiTheme="majorBidi" w:hAnsiTheme="majorBidi" w:cstheme="majorBidi"/>
          <w:sz w:val="24"/>
          <w:szCs w:val="24"/>
        </w:rPr>
        <w:t xml:space="preserve"> </w:t>
      </w:r>
      <w:r w:rsidR="003C05BF">
        <w:rPr>
          <w:rFonts w:asciiTheme="majorBidi" w:hAnsiTheme="majorBidi" w:cstheme="majorBidi"/>
          <w:sz w:val="24"/>
          <w:szCs w:val="24"/>
        </w:rPr>
        <w:t xml:space="preserve">attempt </w:t>
      </w:r>
      <w:r w:rsidR="00345ABE">
        <w:rPr>
          <w:rFonts w:asciiTheme="majorBidi" w:hAnsiTheme="majorBidi" w:cstheme="majorBidi"/>
          <w:sz w:val="24"/>
          <w:szCs w:val="24"/>
        </w:rPr>
        <w:t xml:space="preserve">to </w:t>
      </w:r>
      <w:r w:rsidR="008B4F9B">
        <w:rPr>
          <w:rFonts w:asciiTheme="majorBidi" w:hAnsiTheme="majorBidi" w:cstheme="majorBidi"/>
          <w:sz w:val="24"/>
          <w:szCs w:val="24"/>
        </w:rPr>
        <w:t xml:space="preserve">dilute </w:t>
      </w:r>
      <w:r w:rsidR="003C05BF">
        <w:rPr>
          <w:rFonts w:asciiTheme="majorBidi" w:hAnsiTheme="majorBidi" w:cstheme="majorBidi"/>
          <w:sz w:val="24"/>
          <w:szCs w:val="24"/>
        </w:rPr>
        <w:t>them</w:t>
      </w:r>
      <w:ins w:id="707" w:author="Susan Doron" w:date="2024-02-02T23:47:00Z">
        <w:r w:rsidR="009A60D6">
          <w:rPr>
            <w:rFonts w:asciiTheme="majorBidi" w:hAnsiTheme="majorBidi" w:cstheme="majorBidi"/>
            <w:sz w:val="24"/>
            <w:szCs w:val="24"/>
          </w:rPr>
          <w:t xml:space="preserve"> in a number of ways</w:t>
        </w:r>
      </w:ins>
      <w:r w:rsidR="003C05BF">
        <w:rPr>
          <w:rFonts w:asciiTheme="majorBidi" w:hAnsiTheme="majorBidi" w:cstheme="majorBidi"/>
          <w:sz w:val="24"/>
          <w:szCs w:val="24"/>
        </w:rPr>
        <w:t xml:space="preserve">, such as </w:t>
      </w:r>
      <w:r w:rsidR="008B4F9B">
        <w:rPr>
          <w:rFonts w:asciiTheme="majorBidi" w:hAnsiTheme="majorBidi" w:cstheme="majorBidi"/>
          <w:sz w:val="24"/>
          <w:szCs w:val="24"/>
        </w:rPr>
        <w:t xml:space="preserve">by hiding information from the regulator. </w:t>
      </w:r>
      <w:ins w:id="708" w:author="Susan Doron" w:date="2024-02-02T23:47:00Z">
        <w:r w:rsidR="009A60D6">
          <w:rPr>
            <w:rFonts w:asciiTheme="majorBidi" w:hAnsiTheme="majorBidi" w:cstheme="majorBidi"/>
            <w:sz w:val="24"/>
            <w:szCs w:val="24"/>
          </w:rPr>
          <w:t>Companies can thus</w:t>
        </w:r>
      </w:ins>
      <w:del w:id="709" w:author="Susan Doron" w:date="2024-02-02T23:47:00Z">
        <w:r w:rsidR="008B4F9B" w:rsidDel="009A60D6">
          <w:rPr>
            <w:rFonts w:asciiTheme="majorBidi" w:hAnsiTheme="majorBidi" w:cstheme="majorBidi"/>
            <w:sz w:val="24"/>
            <w:szCs w:val="24"/>
          </w:rPr>
          <w:delText>As a result, c</w:delText>
        </w:r>
      </w:del>
      <w:del w:id="710" w:author="Susan Doron" w:date="2024-02-02T23:48:00Z">
        <w:r w:rsidR="008B4F9B" w:rsidDel="009A60D6">
          <w:rPr>
            <w:rFonts w:asciiTheme="majorBidi" w:hAnsiTheme="majorBidi" w:cstheme="majorBidi"/>
            <w:sz w:val="24"/>
            <w:szCs w:val="24"/>
          </w:rPr>
          <w:delText>ompanies</w:delText>
        </w:r>
      </w:del>
      <w:r w:rsidR="008B4F9B">
        <w:rPr>
          <w:rFonts w:asciiTheme="majorBidi" w:hAnsiTheme="majorBidi" w:cstheme="majorBidi"/>
          <w:sz w:val="24"/>
          <w:szCs w:val="24"/>
        </w:rPr>
        <w:t xml:space="preserve"> can engage in behaviors that are beneficial to the company even when they are extremely costly from a soci</w:t>
      </w:r>
      <w:ins w:id="711" w:author="Susan Doron" w:date="2024-02-02T23:47:00Z">
        <w:r w:rsidR="009A60D6">
          <w:rPr>
            <w:rFonts w:asciiTheme="majorBidi" w:hAnsiTheme="majorBidi" w:cstheme="majorBidi"/>
            <w:sz w:val="24"/>
            <w:szCs w:val="24"/>
          </w:rPr>
          <w:t>al</w:t>
        </w:r>
      </w:ins>
      <w:del w:id="712" w:author="Susan Doron" w:date="2024-02-02T23:47:00Z">
        <w:r w:rsidR="008B4F9B" w:rsidDel="009A60D6">
          <w:rPr>
            <w:rFonts w:asciiTheme="majorBidi" w:hAnsiTheme="majorBidi" w:cstheme="majorBidi"/>
            <w:sz w:val="24"/>
            <w:szCs w:val="24"/>
          </w:rPr>
          <w:delText xml:space="preserve">etal </w:delText>
        </w:r>
      </w:del>
      <w:ins w:id="713" w:author="Susan Doron" w:date="2024-02-02T23:47:00Z">
        <w:r w:rsidR="009A60D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B4F9B">
        <w:rPr>
          <w:rFonts w:asciiTheme="majorBidi" w:hAnsiTheme="majorBidi" w:cstheme="majorBidi"/>
          <w:sz w:val="24"/>
          <w:szCs w:val="24"/>
        </w:rPr>
        <w:t>perspective</w:t>
      </w:r>
      <w:r w:rsidR="008123BB">
        <w:rPr>
          <w:rFonts w:asciiTheme="majorBidi" w:hAnsiTheme="majorBidi" w:cstheme="majorBidi"/>
          <w:sz w:val="24"/>
          <w:szCs w:val="24"/>
        </w:rPr>
        <w:t>.</w:t>
      </w:r>
      <w:r w:rsidR="00414561">
        <w:rPr>
          <w:rStyle w:val="FootnoteReference"/>
          <w:rFonts w:asciiTheme="majorBidi" w:hAnsiTheme="majorBidi" w:cstheme="majorBidi"/>
          <w:sz w:val="24"/>
          <w:szCs w:val="24"/>
        </w:rPr>
        <w:footnoteReference w:id="21"/>
      </w:r>
      <w:r w:rsidR="008B4F9B">
        <w:rPr>
          <w:rFonts w:asciiTheme="majorBidi" w:hAnsiTheme="majorBidi" w:cstheme="majorBidi"/>
          <w:sz w:val="24"/>
          <w:szCs w:val="24"/>
        </w:rPr>
        <w:t xml:space="preserve"> </w:t>
      </w:r>
      <w:ins w:id="716" w:author="Susan Doron" w:date="2024-02-02T23:50:00Z">
        <w:r w:rsidR="00B50C7D">
          <w:rPr>
            <w:rFonts w:asciiTheme="majorBidi" w:hAnsiTheme="majorBidi" w:cstheme="majorBidi"/>
            <w:sz w:val="24"/>
            <w:szCs w:val="24"/>
          </w:rPr>
          <w:t xml:space="preserve">Therefore, </w:t>
        </w:r>
        <w:r w:rsidR="00B50C7D">
          <w:rPr>
            <w:rFonts w:asciiTheme="majorBidi" w:hAnsiTheme="majorBidi" w:cstheme="majorBidi"/>
            <w:sz w:val="24"/>
            <w:szCs w:val="24"/>
          </w:rPr>
          <w:lastRenderedPageBreak/>
          <w:t>there is value in p</w:t>
        </w:r>
      </w:ins>
      <w:del w:id="717" w:author="Susan Doron" w:date="2024-02-02T23:50:00Z">
        <w:r w:rsidR="008B4F9B" w:rsidDel="00B50C7D">
          <w:rPr>
            <w:rFonts w:asciiTheme="majorBidi" w:hAnsiTheme="majorBidi" w:cstheme="majorBidi"/>
            <w:sz w:val="24"/>
            <w:szCs w:val="24"/>
          </w:rPr>
          <w:delText>P</w:delText>
        </w:r>
      </w:del>
      <w:r w:rsidR="008B4F9B">
        <w:rPr>
          <w:rFonts w:asciiTheme="majorBidi" w:hAnsiTheme="majorBidi" w:cstheme="majorBidi"/>
          <w:sz w:val="24"/>
          <w:szCs w:val="24"/>
        </w:rPr>
        <w:t>roviding a corporate law mechanism that disincentivizes corporate decision-makers from engaging in such behaviors</w:t>
      </w:r>
      <w:del w:id="718" w:author="Susan Doron" w:date="2024-02-02T23:50:00Z">
        <w:r w:rsidR="008B4F9B" w:rsidDel="00B50C7D">
          <w:rPr>
            <w:rFonts w:asciiTheme="majorBidi" w:hAnsiTheme="majorBidi" w:cstheme="majorBidi"/>
            <w:sz w:val="24"/>
            <w:szCs w:val="24"/>
          </w:rPr>
          <w:delText xml:space="preserve"> is therefore desirable</w:delText>
        </w:r>
      </w:del>
      <w:r w:rsidR="008B4F9B">
        <w:rPr>
          <w:rFonts w:asciiTheme="majorBidi" w:hAnsiTheme="majorBidi" w:cstheme="majorBidi"/>
          <w:sz w:val="24"/>
          <w:szCs w:val="24"/>
        </w:rPr>
        <w:t xml:space="preserve">. </w:t>
      </w:r>
    </w:p>
    <w:p w14:paraId="33CB1600" w14:textId="316C2CBE" w:rsidR="00DE3229" w:rsidRDefault="008E4F1E" w:rsidP="00024A4D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</w:t>
      </w:r>
      <w:ins w:id="719" w:author="Susan Doron" w:date="2024-02-03T10:13:00Z">
        <w:r w:rsidR="00F848C6">
          <w:rPr>
            <w:rFonts w:asciiTheme="majorBidi" w:hAnsiTheme="majorBidi" w:cstheme="majorBidi"/>
            <w:sz w:val="24"/>
            <w:szCs w:val="24"/>
          </w:rPr>
          <w:t>e Article’s third contribution lies in</w:t>
        </w:r>
      </w:ins>
      <w:del w:id="720" w:author="Susan Doron" w:date="2024-02-03T10:13:00Z">
        <w:r w:rsidDel="00F848C6">
          <w:rPr>
            <w:rFonts w:asciiTheme="majorBidi" w:hAnsiTheme="majorBidi" w:cstheme="majorBidi"/>
            <w:sz w:val="24"/>
            <w:szCs w:val="24"/>
          </w:rPr>
          <w:delText xml:space="preserve">e </w:delText>
        </w:r>
      </w:del>
      <w:del w:id="721" w:author="Susan Doron" w:date="2024-02-02T23:51:00Z">
        <w:r w:rsidDel="00B50C7D">
          <w:rPr>
            <w:rFonts w:asciiTheme="majorBidi" w:hAnsiTheme="majorBidi" w:cstheme="majorBidi"/>
            <w:sz w:val="24"/>
            <w:szCs w:val="24"/>
          </w:rPr>
          <w:delText>Article</w:delText>
        </w:r>
      </w:del>
      <w:del w:id="722" w:author="Susan Doron" w:date="2024-02-02T23:50:00Z">
        <w:r w:rsidDel="00B50C7D">
          <w:rPr>
            <w:rFonts w:asciiTheme="majorBidi" w:hAnsiTheme="majorBidi" w:cstheme="majorBidi"/>
            <w:sz w:val="24"/>
            <w:szCs w:val="24"/>
          </w:rPr>
          <w:delText>'</w:delText>
        </w:r>
      </w:del>
      <w:del w:id="723" w:author="Susan Doron" w:date="2024-02-02T23:51:00Z">
        <w:r w:rsidDel="00B50C7D">
          <w:rPr>
            <w:rFonts w:asciiTheme="majorBidi" w:hAnsiTheme="majorBidi" w:cstheme="majorBidi"/>
            <w:sz w:val="24"/>
            <w:szCs w:val="24"/>
          </w:rPr>
          <w:delText>s</w:delText>
        </w:r>
      </w:del>
      <w:del w:id="724" w:author="Susan Doron" w:date="2024-02-03T10:13:00Z">
        <w:r w:rsidDel="00F848C6">
          <w:rPr>
            <w:rFonts w:asciiTheme="majorBidi" w:hAnsiTheme="majorBidi" w:cstheme="majorBidi"/>
            <w:sz w:val="24"/>
            <w:szCs w:val="24"/>
          </w:rPr>
          <w:delText xml:space="preserve"> third contribution </w:delText>
        </w:r>
      </w:del>
      <w:ins w:id="725" w:author="Susan Doron" w:date="2024-02-02T23:51:00Z">
        <w:r w:rsidR="00B50C7D">
          <w:rPr>
            <w:rFonts w:asciiTheme="majorBidi" w:hAnsiTheme="majorBidi" w:cstheme="majorBidi"/>
            <w:sz w:val="24"/>
            <w:szCs w:val="24"/>
          </w:rPr>
          <w:t xml:space="preserve"> its </w:t>
        </w:r>
      </w:ins>
      <w:del w:id="726" w:author="Susan Doron" w:date="2024-02-02T23:51:00Z">
        <w:r w:rsidR="00545AFF" w:rsidDel="00B50C7D">
          <w:rPr>
            <w:rFonts w:asciiTheme="majorBidi" w:hAnsiTheme="majorBidi" w:cstheme="majorBidi"/>
            <w:sz w:val="24"/>
            <w:szCs w:val="24"/>
          </w:rPr>
          <w:delText xml:space="preserve">comes from </w:delText>
        </w:r>
      </w:del>
      <w:r w:rsidR="00545AFF">
        <w:rPr>
          <w:rFonts w:asciiTheme="majorBidi" w:hAnsiTheme="majorBidi" w:cstheme="majorBidi"/>
          <w:sz w:val="24"/>
          <w:szCs w:val="24"/>
        </w:rPr>
        <w:t xml:space="preserve">highlighting </w:t>
      </w:r>
      <w:ins w:id="727" w:author="Susan Doron" w:date="2024-02-02T23:51:00Z">
        <w:r w:rsidR="00B50C7D">
          <w:rPr>
            <w:rFonts w:asciiTheme="majorBidi" w:hAnsiTheme="majorBidi" w:cstheme="majorBidi"/>
            <w:sz w:val="24"/>
            <w:szCs w:val="24"/>
          </w:rPr>
          <w:t>of a number</w:t>
        </w:r>
      </w:ins>
      <w:del w:id="728" w:author="Susan Doron" w:date="2024-02-02T23:51:00Z">
        <w:r w:rsidR="00583239" w:rsidDel="00B50C7D">
          <w:rPr>
            <w:rFonts w:asciiTheme="majorBidi" w:hAnsiTheme="majorBidi" w:cstheme="majorBidi"/>
            <w:sz w:val="24"/>
            <w:szCs w:val="24"/>
          </w:rPr>
          <w:delText>a host</w:delText>
        </w:r>
      </w:del>
      <w:r w:rsidR="00583239">
        <w:rPr>
          <w:rFonts w:asciiTheme="majorBidi" w:hAnsiTheme="majorBidi" w:cstheme="majorBidi"/>
          <w:sz w:val="24"/>
          <w:szCs w:val="24"/>
        </w:rPr>
        <w:t xml:space="preserve"> of </w:t>
      </w:r>
      <w:ins w:id="729" w:author="Susan Doron" w:date="2024-02-02T23:51:00Z">
        <w:r w:rsidR="00B50C7D">
          <w:rPr>
            <w:rFonts w:asciiTheme="majorBidi" w:hAnsiTheme="majorBidi" w:cstheme="majorBidi"/>
            <w:sz w:val="24"/>
            <w:szCs w:val="24"/>
          </w:rPr>
          <w:t>ostensibly</w:t>
        </w:r>
      </w:ins>
      <w:del w:id="730" w:author="Susan Doron" w:date="2024-02-02T23:51:00Z">
        <w:r w:rsidR="00583239" w:rsidDel="00B50C7D">
          <w:rPr>
            <w:rFonts w:asciiTheme="majorBidi" w:hAnsiTheme="majorBidi" w:cstheme="majorBidi"/>
            <w:sz w:val="24"/>
            <w:szCs w:val="24"/>
          </w:rPr>
          <w:delText>seemingly</w:delText>
        </w:r>
      </w:del>
      <w:r w:rsidR="00583239">
        <w:rPr>
          <w:rFonts w:asciiTheme="majorBidi" w:hAnsiTheme="majorBidi" w:cstheme="majorBidi"/>
          <w:sz w:val="24"/>
          <w:szCs w:val="24"/>
        </w:rPr>
        <w:t xml:space="preserve"> procedural aspects of oversight duty litigation that have a</w:t>
      </w:r>
      <w:ins w:id="731" w:author="Susan Doron" w:date="2024-02-02T23:52:00Z">
        <w:r w:rsidR="00B50C7D">
          <w:rPr>
            <w:rFonts w:asciiTheme="majorBidi" w:hAnsiTheme="majorBidi" w:cstheme="majorBidi"/>
            <w:sz w:val="24"/>
            <w:szCs w:val="24"/>
          </w:rPr>
          <w:t xml:space="preserve"> disproportionate</w:t>
        </w:r>
      </w:ins>
      <w:del w:id="732" w:author="Susan Doron" w:date="2024-02-02T23:52:00Z">
        <w:r w:rsidR="00583239" w:rsidDel="00B50C7D">
          <w:rPr>
            <w:rFonts w:asciiTheme="majorBidi" w:hAnsiTheme="majorBidi" w:cstheme="majorBidi"/>
            <w:sz w:val="24"/>
            <w:szCs w:val="24"/>
          </w:rPr>
          <w:delText>n outsized</w:delText>
        </w:r>
      </w:del>
      <w:r w:rsidR="00583239">
        <w:rPr>
          <w:rFonts w:asciiTheme="majorBidi" w:hAnsiTheme="majorBidi" w:cstheme="majorBidi"/>
          <w:sz w:val="24"/>
          <w:szCs w:val="24"/>
        </w:rPr>
        <w:t xml:space="preserve"> impact on corporate behavior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BA3DCF">
        <w:rPr>
          <w:rFonts w:asciiTheme="majorBidi" w:hAnsiTheme="majorBidi" w:cstheme="majorBidi"/>
          <w:sz w:val="24"/>
          <w:szCs w:val="24"/>
        </w:rPr>
        <w:t xml:space="preserve">Five of these issues were addressed on first impression </w:t>
      </w:r>
      <w:r w:rsidR="00545AFF">
        <w:rPr>
          <w:rFonts w:asciiTheme="majorBidi" w:hAnsiTheme="majorBidi" w:cstheme="majorBidi"/>
          <w:sz w:val="24"/>
          <w:szCs w:val="24"/>
        </w:rPr>
        <w:t xml:space="preserve">during </w:t>
      </w:r>
      <w:commentRangeStart w:id="733"/>
      <w:r w:rsidR="00545AFF">
        <w:rPr>
          <w:rFonts w:asciiTheme="majorBidi" w:hAnsiTheme="majorBidi" w:cstheme="majorBidi"/>
          <w:sz w:val="24"/>
          <w:szCs w:val="24"/>
        </w:rPr>
        <w:t>2023</w:t>
      </w:r>
      <w:commentRangeEnd w:id="733"/>
      <w:r w:rsidR="00B50C7D">
        <w:rPr>
          <w:rStyle w:val="CommentReference"/>
        </w:rPr>
        <w:commentReference w:id="733"/>
      </w:r>
      <w:r w:rsidR="00545AFF">
        <w:rPr>
          <w:rFonts w:asciiTheme="majorBidi" w:hAnsiTheme="majorBidi" w:cstheme="majorBidi"/>
          <w:sz w:val="24"/>
          <w:szCs w:val="24"/>
        </w:rPr>
        <w:t xml:space="preserve">, and </w:t>
      </w:r>
      <w:ins w:id="734" w:author="Susan Doron" w:date="2024-02-02T23:52:00Z">
        <w:r w:rsidR="00B50C7D">
          <w:rPr>
            <w:rFonts w:asciiTheme="majorBidi" w:hAnsiTheme="majorBidi" w:cstheme="majorBidi"/>
            <w:sz w:val="24"/>
            <w:szCs w:val="24"/>
          </w:rPr>
          <w:t>two of them</w:t>
        </w:r>
      </w:ins>
      <w:del w:id="735" w:author="Susan Doron" w:date="2024-02-02T23:52:00Z">
        <w:r w:rsidR="00545AFF" w:rsidDel="00B50C7D">
          <w:rPr>
            <w:rFonts w:asciiTheme="majorBidi" w:hAnsiTheme="majorBidi" w:cstheme="majorBidi"/>
            <w:sz w:val="24"/>
            <w:szCs w:val="24"/>
          </w:rPr>
          <w:delText>a coup</w:delText>
        </w:r>
      </w:del>
      <w:del w:id="736" w:author="Susan Doron" w:date="2024-02-02T23:53:00Z">
        <w:r w:rsidR="00545AFF" w:rsidDel="00B50C7D">
          <w:rPr>
            <w:rFonts w:asciiTheme="majorBidi" w:hAnsiTheme="majorBidi" w:cstheme="majorBidi"/>
            <w:sz w:val="24"/>
            <w:szCs w:val="24"/>
          </w:rPr>
          <w:delText>le</w:delText>
        </w:r>
      </w:del>
      <w:r w:rsidR="00545AFF">
        <w:rPr>
          <w:rFonts w:asciiTheme="majorBidi" w:hAnsiTheme="majorBidi" w:cstheme="majorBidi"/>
          <w:sz w:val="24"/>
          <w:szCs w:val="24"/>
        </w:rPr>
        <w:t xml:space="preserve"> are </w:t>
      </w:r>
      <w:commentRangeStart w:id="737"/>
      <w:r w:rsidR="00545AFF">
        <w:rPr>
          <w:rFonts w:asciiTheme="majorBidi" w:hAnsiTheme="majorBidi" w:cstheme="majorBidi"/>
          <w:sz w:val="24"/>
          <w:szCs w:val="24"/>
        </w:rPr>
        <w:t>pending</w:t>
      </w:r>
      <w:commentRangeEnd w:id="737"/>
      <w:r w:rsidR="00CB3766">
        <w:rPr>
          <w:rStyle w:val="CommentReference"/>
        </w:rPr>
        <w:commentReference w:id="737"/>
      </w:r>
      <w:r w:rsidR="00545AFF">
        <w:rPr>
          <w:rFonts w:asciiTheme="majorBidi" w:hAnsiTheme="majorBidi" w:cstheme="majorBidi"/>
          <w:sz w:val="24"/>
          <w:szCs w:val="24"/>
        </w:rPr>
        <w:t xml:space="preserve"> as of this writing. One </w:t>
      </w:r>
      <w:ins w:id="738" w:author="Susan Doron" w:date="2024-02-02T23:56:00Z">
        <w:r w:rsidR="00CB3766">
          <w:rPr>
            <w:rFonts w:asciiTheme="majorBidi" w:hAnsiTheme="majorBidi" w:cstheme="majorBidi"/>
            <w:sz w:val="24"/>
            <w:szCs w:val="24"/>
          </w:rPr>
          <w:t xml:space="preserve">important </w:t>
        </w:r>
      </w:ins>
      <w:r w:rsidR="00545AFF">
        <w:rPr>
          <w:rFonts w:asciiTheme="majorBidi" w:hAnsiTheme="majorBidi" w:cstheme="majorBidi"/>
          <w:sz w:val="24"/>
          <w:szCs w:val="24"/>
        </w:rPr>
        <w:t>question i</w:t>
      </w:r>
      <w:ins w:id="739" w:author="Susan Doron" w:date="2024-02-03T11:24:00Z">
        <w:r w:rsidR="000C59C0">
          <w:rPr>
            <w:rFonts w:asciiTheme="majorBidi" w:hAnsiTheme="majorBidi" w:cstheme="majorBidi"/>
            <w:sz w:val="24"/>
            <w:szCs w:val="24"/>
          </w:rPr>
          <w:t>n this context i</w:t>
        </w:r>
      </w:ins>
      <w:r w:rsidR="00545AFF">
        <w:rPr>
          <w:rFonts w:asciiTheme="majorBidi" w:hAnsiTheme="majorBidi" w:cstheme="majorBidi"/>
          <w:sz w:val="24"/>
          <w:szCs w:val="24"/>
        </w:rPr>
        <w:t>s how to treat privileges. Defendant</w:t>
      </w:r>
      <w:r w:rsidR="00C32E72">
        <w:rPr>
          <w:rFonts w:asciiTheme="majorBidi" w:hAnsiTheme="majorBidi" w:cstheme="majorBidi"/>
          <w:sz w:val="24"/>
          <w:szCs w:val="24"/>
        </w:rPr>
        <w:t xml:space="preserve"> </w:t>
      </w:r>
      <w:r w:rsidR="00545AFF">
        <w:rPr>
          <w:rFonts w:asciiTheme="majorBidi" w:hAnsiTheme="majorBidi" w:cstheme="majorBidi"/>
          <w:sz w:val="24"/>
          <w:szCs w:val="24"/>
        </w:rPr>
        <w:t xml:space="preserve">directors frequently invoke attorney-client and work-product privileges </w:t>
      </w:r>
      <w:r w:rsidR="003C05BF">
        <w:rPr>
          <w:rFonts w:asciiTheme="majorBidi" w:hAnsiTheme="majorBidi" w:cstheme="majorBidi"/>
          <w:sz w:val="24"/>
          <w:szCs w:val="24"/>
        </w:rPr>
        <w:t>and</w:t>
      </w:r>
      <w:r w:rsidR="00C32E72">
        <w:rPr>
          <w:rFonts w:asciiTheme="majorBidi" w:hAnsiTheme="majorBidi" w:cstheme="majorBidi"/>
          <w:sz w:val="24"/>
          <w:szCs w:val="24"/>
        </w:rPr>
        <w:t xml:space="preserve"> </w:t>
      </w:r>
      <w:r w:rsidR="00545AFF">
        <w:rPr>
          <w:rFonts w:asciiTheme="majorBidi" w:hAnsiTheme="majorBidi" w:cstheme="majorBidi"/>
          <w:sz w:val="24"/>
          <w:szCs w:val="24"/>
        </w:rPr>
        <w:t xml:space="preserve">heavily redact internal </w:t>
      </w:r>
      <w:r w:rsidR="00954CAA">
        <w:rPr>
          <w:rFonts w:asciiTheme="majorBidi" w:hAnsiTheme="majorBidi" w:cstheme="majorBidi"/>
          <w:sz w:val="24"/>
          <w:szCs w:val="24"/>
        </w:rPr>
        <w:t xml:space="preserve">documentation of </w:t>
      </w:r>
      <w:r w:rsidR="00545AFF">
        <w:rPr>
          <w:rFonts w:asciiTheme="majorBidi" w:hAnsiTheme="majorBidi" w:cstheme="majorBidi"/>
          <w:sz w:val="24"/>
          <w:szCs w:val="24"/>
        </w:rPr>
        <w:t xml:space="preserve">compliance discussions. </w:t>
      </w:r>
      <w:ins w:id="740" w:author="Susan Doron" w:date="2024-02-02T23:57:00Z">
        <w:r w:rsidR="00CB3766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087A33" w:rsidRPr="00087A33">
        <w:rPr>
          <w:rFonts w:asciiTheme="majorBidi" w:hAnsiTheme="majorBidi" w:cstheme="majorBidi"/>
          <w:i/>
          <w:iCs/>
          <w:sz w:val="24"/>
          <w:szCs w:val="24"/>
        </w:rPr>
        <w:t>Walmart</w:t>
      </w:r>
      <w:r w:rsidR="00087A33">
        <w:rPr>
          <w:rFonts w:asciiTheme="majorBidi" w:hAnsiTheme="majorBidi" w:cstheme="majorBidi"/>
          <w:sz w:val="24"/>
          <w:szCs w:val="24"/>
        </w:rPr>
        <w:t xml:space="preserve"> </w:t>
      </w:r>
      <w:ins w:id="741" w:author="Susan Doron" w:date="2024-02-02T23:57:00Z">
        <w:r w:rsidR="00CB3766">
          <w:rPr>
            <w:rFonts w:asciiTheme="majorBidi" w:hAnsiTheme="majorBidi" w:cstheme="majorBidi"/>
            <w:sz w:val="24"/>
            <w:szCs w:val="24"/>
          </w:rPr>
          <w:t>case demonstrated</w:t>
        </w:r>
      </w:ins>
      <w:del w:id="742" w:author="Susan Doron" w:date="2024-02-02T23:57:00Z">
        <w:r w:rsidR="008F0195" w:rsidDel="00CB3766">
          <w:rPr>
            <w:rFonts w:asciiTheme="majorBidi" w:hAnsiTheme="majorBidi" w:cstheme="majorBidi"/>
            <w:sz w:val="24"/>
            <w:szCs w:val="24"/>
          </w:rPr>
          <w:delText>illustrated</w:delText>
        </w:r>
      </w:del>
      <w:r w:rsidR="008F0195">
        <w:rPr>
          <w:rFonts w:asciiTheme="majorBidi" w:hAnsiTheme="majorBidi" w:cstheme="majorBidi"/>
          <w:sz w:val="24"/>
          <w:szCs w:val="24"/>
        </w:rPr>
        <w:t xml:space="preserve"> </w:t>
      </w:r>
      <w:r w:rsidR="00087A33">
        <w:rPr>
          <w:rFonts w:asciiTheme="majorBidi" w:hAnsiTheme="majorBidi" w:cstheme="majorBidi"/>
          <w:sz w:val="24"/>
          <w:szCs w:val="24"/>
        </w:rPr>
        <w:t xml:space="preserve">just how much heavy redactions can </w:t>
      </w:r>
      <w:r w:rsidR="003309B6">
        <w:rPr>
          <w:rFonts w:asciiTheme="majorBidi" w:hAnsiTheme="majorBidi" w:cstheme="majorBidi"/>
          <w:sz w:val="24"/>
          <w:szCs w:val="24"/>
        </w:rPr>
        <w:t xml:space="preserve">backfire </w:t>
      </w:r>
      <w:r w:rsidR="00087A33">
        <w:rPr>
          <w:rFonts w:asciiTheme="majorBidi" w:hAnsiTheme="majorBidi" w:cstheme="majorBidi"/>
          <w:sz w:val="24"/>
          <w:szCs w:val="24"/>
        </w:rPr>
        <w:t>at the pleading stage</w:t>
      </w:r>
      <w:ins w:id="743" w:author="Susan Doron" w:date="2024-02-03T11:25:00Z">
        <w:r w:rsidR="000C59C0">
          <w:rPr>
            <w:rFonts w:asciiTheme="majorBidi" w:hAnsiTheme="majorBidi" w:cstheme="majorBidi"/>
            <w:sz w:val="24"/>
            <w:szCs w:val="24"/>
          </w:rPr>
          <w:t>, indicating</w:t>
        </w:r>
      </w:ins>
      <w:del w:id="744" w:author="Susan Doron" w:date="2024-02-03T11:25:00Z">
        <w:r w:rsidR="007A58FB" w:rsidDel="000C59C0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3309B6" w:rsidDel="000C59C0">
          <w:rPr>
            <w:rFonts w:asciiTheme="majorBidi" w:hAnsiTheme="majorBidi" w:cstheme="majorBidi"/>
            <w:sz w:val="24"/>
            <w:szCs w:val="24"/>
          </w:rPr>
          <w:delText xml:space="preserve">serving </w:delText>
        </w:r>
        <w:r w:rsidR="007A58FB" w:rsidDel="000C59C0">
          <w:rPr>
            <w:rFonts w:asciiTheme="majorBidi" w:hAnsiTheme="majorBidi" w:cstheme="majorBidi"/>
            <w:sz w:val="24"/>
            <w:szCs w:val="24"/>
          </w:rPr>
          <w:delText xml:space="preserve">as </w:delText>
        </w:r>
        <w:r w:rsidR="003309B6" w:rsidDel="000C59C0">
          <w:rPr>
            <w:rFonts w:asciiTheme="majorBidi" w:hAnsiTheme="majorBidi" w:cstheme="majorBidi"/>
            <w:sz w:val="24"/>
            <w:szCs w:val="24"/>
          </w:rPr>
          <w:delText>indication</w:delText>
        </w:r>
      </w:del>
      <w:r w:rsidR="003309B6">
        <w:rPr>
          <w:rFonts w:asciiTheme="majorBidi" w:hAnsiTheme="majorBidi" w:cstheme="majorBidi"/>
          <w:sz w:val="24"/>
          <w:szCs w:val="24"/>
        </w:rPr>
        <w:t xml:space="preserve"> </w:t>
      </w:r>
      <w:r w:rsidR="007A58FB">
        <w:rPr>
          <w:rFonts w:asciiTheme="majorBidi" w:hAnsiTheme="majorBidi" w:cstheme="majorBidi"/>
          <w:sz w:val="24"/>
          <w:szCs w:val="24"/>
        </w:rPr>
        <w:t xml:space="preserve">that </w:t>
      </w:r>
      <w:ins w:id="745" w:author="Susan Doron" w:date="2024-02-03T11:25:00Z">
        <w:r w:rsidR="000C59C0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3309B6">
        <w:rPr>
          <w:rFonts w:asciiTheme="majorBidi" w:hAnsiTheme="majorBidi" w:cstheme="majorBidi"/>
          <w:sz w:val="24"/>
          <w:szCs w:val="24"/>
        </w:rPr>
        <w:t xml:space="preserve">directors never </w:t>
      </w:r>
      <w:r w:rsidR="007A58FB">
        <w:rPr>
          <w:rFonts w:asciiTheme="majorBidi" w:hAnsiTheme="majorBidi" w:cstheme="majorBidi"/>
          <w:sz w:val="24"/>
          <w:szCs w:val="24"/>
        </w:rPr>
        <w:t>discuss</w:t>
      </w:r>
      <w:r w:rsidR="003309B6">
        <w:rPr>
          <w:rFonts w:asciiTheme="majorBidi" w:hAnsiTheme="majorBidi" w:cstheme="majorBidi"/>
          <w:sz w:val="24"/>
          <w:szCs w:val="24"/>
        </w:rPr>
        <w:t>ed</w:t>
      </w:r>
      <w:r w:rsidR="007A58FB">
        <w:rPr>
          <w:rFonts w:asciiTheme="majorBidi" w:hAnsiTheme="majorBidi" w:cstheme="majorBidi"/>
          <w:sz w:val="24"/>
          <w:szCs w:val="24"/>
        </w:rPr>
        <w:t xml:space="preserve"> or failed to properly address central compliance risks. A</w:t>
      </w:r>
      <w:ins w:id="746" w:author="Susan Doron" w:date="2024-02-03T11:25:00Z">
        <w:r w:rsidR="000C59C0">
          <w:rPr>
            <w:rFonts w:asciiTheme="majorBidi" w:hAnsiTheme="majorBidi" w:cstheme="majorBidi"/>
            <w:sz w:val="24"/>
            <w:szCs w:val="24"/>
          </w:rPr>
          <w:t>nother</w:t>
        </w:r>
      </w:ins>
      <w:del w:id="747" w:author="Susan Doron" w:date="2024-02-02T23:59:00Z">
        <w:r w:rsidR="007A58FB" w:rsidDel="00FD47B5">
          <w:rPr>
            <w:rFonts w:asciiTheme="majorBidi" w:hAnsiTheme="majorBidi" w:cstheme="majorBidi"/>
            <w:sz w:val="24"/>
            <w:szCs w:val="24"/>
          </w:rPr>
          <w:delText>nother</w:delText>
        </w:r>
      </w:del>
      <w:r w:rsidR="007A58FB">
        <w:rPr>
          <w:rFonts w:asciiTheme="majorBidi" w:hAnsiTheme="majorBidi" w:cstheme="majorBidi"/>
          <w:sz w:val="24"/>
          <w:szCs w:val="24"/>
        </w:rPr>
        <w:t xml:space="preserve"> question </w:t>
      </w:r>
      <w:ins w:id="748" w:author="Susan Doron" w:date="2024-02-02T23:59:00Z">
        <w:r w:rsidR="00FD47B5">
          <w:rPr>
            <w:rFonts w:asciiTheme="majorBidi" w:hAnsiTheme="majorBidi" w:cstheme="majorBidi"/>
            <w:sz w:val="24"/>
            <w:szCs w:val="24"/>
          </w:rPr>
          <w:t>involves</w:t>
        </w:r>
      </w:ins>
      <w:del w:id="749" w:author="Susan Doron" w:date="2024-02-02T23:59:00Z">
        <w:r w:rsidR="007A58FB" w:rsidDel="00FD47B5">
          <w:rPr>
            <w:rFonts w:asciiTheme="majorBidi" w:hAnsiTheme="majorBidi" w:cstheme="majorBidi"/>
            <w:sz w:val="24"/>
            <w:szCs w:val="24"/>
          </w:rPr>
          <w:delText>concerns</w:delText>
        </w:r>
      </w:del>
      <w:r w:rsidR="007A58FB">
        <w:rPr>
          <w:rFonts w:asciiTheme="majorBidi" w:hAnsiTheme="majorBidi" w:cstheme="majorBidi"/>
          <w:sz w:val="24"/>
          <w:szCs w:val="24"/>
        </w:rPr>
        <w:t xml:space="preserve"> how to </w:t>
      </w:r>
      <w:ins w:id="750" w:author="Susan Doron" w:date="2024-02-02T23:59:00Z">
        <w:r w:rsidR="00FD47B5">
          <w:rPr>
            <w:rFonts w:asciiTheme="majorBidi" w:hAnsiTheme="majorBidi" w:cstheme="majorBidi"/>
            <w:sz w:val="24"/>
            <w:szCs w:val="24"/>
          </w:rPr>
          <w:t>deal with</w:t>
        </w:r>
      </w:ins>
      <w:del w:id="751" w:author="Susan Doron" w:date="2024-02-02T23:59:00Z">
        <w:r w:rsidR="007A58FB" w:rsidDel="00FD47B5">
          <w:rPr>
            <w:rFonts w:asciiTheme="majorBidi" w:hAnsiTheme="majorBidi" w:cstheme="majorBidi"/>
            <w:sz w:val="24"/>
            <w:szCs w:val="24"/>
          </w:rPr>
          <w:delText>treat</w:delText>
        </w:r>
      </w:del>
      <w:r w:rsidR="007A58FB">
        <w:rPr>
          <w:rFonts w:asciiTheme="majorBidi" w:hAnsiTheme="majorBidi" w:cstheme="majorBidi"/>
          <w:sz w:val="24"/>
          <w:szCs w:val="24"/>
        </w:rPr>
        <w:t xml:space="preserve"> findings by noncorporate l</w:t>
      </w:r>
      <w:ins w:id="752" w:author="Susan Doron" w:date="2024-02-02T23:59:00Z">
        <w:r w:rsidR="00FD47B5">
          <w:rPr>
            <w:rFonts w:asciiTheme="majorBidi" w:hAnsiTheme="majorBidi" w:cstheme="majorBidi"/>
            <w:sz w:val="24"/>
            <w:szCs w:val="24"/>
          </w:rPr>
          <w:t>egal</w:t>
        </w:r>
      </w:ins>
      <w:del w:id="753" w:author="Susan Doron" w:date="2024-02-02T23:59:00Z">
        <w:r w:rsidR="007A58FB" w:rsidDel="00FD47B5">
          <w:rPr>
            <w:rFonts w:asciiTheme="majorBidi" w:hAnsiTheme="majorBidi" w:cstheme="majorBidi"/>
            <w:sz w:val="24"/>
            <w:szCs w:val="24"/>
          </w:rPr>
          <w:delText>aw</w:delText>
        </w:r>
      </w:del>
      <w:r w:rsidR="007A58FB">
        <w:rPr>
          <w:rFonts w:asciiTheme="majorBidi" w:hAnsiTheme="majorBidi" w:cstheme="majorBidi"/>
          <w:sz w:val="24"/>
          <w:szCs w:val="24"/>
        </w:rPr>
        <w:t xml:space="preserve"> forums.</w:t>
      </w:r>
      <w:r w:rsidR="009A359C">
        <w:rPr>
          <w:rFonts w:asciiTheme="majorBidi" w:hAnsiTheme="majorBidi" w:cstheme="majorBidi"/>
          <w:sz w:val="24"/>
          <w:szCs w:val="24"/>
        </w:rPr>
        <w:t xml:space="preserve"> </w:t>
      </w:r>
      <w:ins w:id="754" w:author="Susan Doron" w:date="2024-02-03T11:26:00Z">
        <w:r w:rsidR="000C59C0">
          <w:rPr>
            <w:rFonts w:asciiTheme="majorBidi" w:hAnsiTheme="majorBidi" w:cstheme="majorBidi"/>
            <w:sz w:val="24"/>
            <w:szCs w:val="24"/>
          </w:rPr>
          <w:t>The results of m</w:t>
        </w:r>
      </w:ins>
      <w:del w:id="755" w:author="Susan Doron" w:date="2024-02-03T11:26:00Z">
        <w:r w:rsidR="009A359C" w:rsidDel="000C59C0">
          <w:rPr>
            <w:rFonts w:asciiTheme="majorBidi" w:hAnsiTheme="majorBidi" w:cstheme="majorBidi"/>
            <w:sz w:val="24"/>
            <w:szCs w:val="24"/>
          </w:rPr>
          <w:delText>M</w:delText>
        </w:r>
      </w:del>
      <w:r w:rsidR="009A359C">
        <w:rPr>
          <w:rFonts w:asciiTheme="majorBidi" w:hAnsiTheme="majorBidi" w:cstheme="majorBidi"/>
          <w:sz w:val="24"/>
          <w:szCs w:val="24"/>
        </w:rPr>
        <w:t xml:space="preserve">ost </w:t>
      </w:r>
      <w:r w:rsidR="009A359C" w:rsidRPr="009A359C">
        <w:rPr>
          <w:rFonts w:asciiTheme="majorBidi" w:hAnsiTheme="majorBidi" w:cstheme="majorBidi"/>
          <w:i/>
          <w:iCs/>
          <w:sz w:val="24"/>
          <w:szCs w:val="24"/>
        </w:rPr>
        <w:t>Caremark</w:t>
      </w:r>
      <w:r w:rsidR="009A359C">
        <w:rPr>
          <w:rFonts w:asciiTheme="majorBidi" w:hAnsiTheme="majorBidi" w:cstheme="majorBidi"/>
          <w:sz w:val="24"/>
          <w:szCs w:val="24"/>
        </w:rPr>
        <w:t xml:space="preserve"> claims </w:t>
      </w:r>
      <w:ins w:id="756" w:author="Susan Doron" w:date="2024-02-03T00:00:00Z">
        <w:r w:rsidR="00FD47B5">
          <w:rPr>
            <w:rFonts w:asciiTheme="majorBidi" w:hAnsiTheme="majorBidi" w:cstheme="majorBidi"/>
            <w:sz w:val="24"/>
            <w:szCs w:val="24"/>
          </w:rPr>
          <w:t>tend to follow</w:t>
        </w:r>
      </w:ins>
      <w:ins w:id="757" w:author="Susan Doron" w:date="2024-02-03T11:26:00Z">
        <w:r w:rsidR="000C59C0">
          <w:rPr>
            <w:rFonts w:asciiTheme="majorBidi" w:hAnsiTheme="majorBidi" w:cstheme="majorBidi"/>
            <w:sz w:val="24"/>
            <w:szCs w:val="24"/>
          </w:rPr>
          <w:t xml:space="preserve"> those of </w:t>
        </w:r>
      </w:ins>
      <w:del w:id="758" w:author="Susan Doron" w:date="2024-02-03T00:00:00Z">
        <w:r w:rsidR="009A359C" w:rsidDel="00FD47B5">
          <w:rPr>
            <w:rFonts w:asciiTheme="majorBidi" w:hAnsiTheme="majorBidi" w:cstheme="majorBidi"/>
            <w:sz w:val="24"/>
            <w:szCs w:val="24"/>
          </w:rPr>
          <w:delText>come at the heels of</w:delText>
        </w:r>
      </w:del>
      <w:r w:rsidR="009A359C">
        <w:rPr>
          <w:rFonts w:asciiTheme="majorBidi" w:hAnsiTheme="majorBidi" w:cstheme="majorBidi"/>
          <w:sz w:val="24"/>
          <w:szCs w:val="24"/>
        </w:rPr>
        <w:t xml:space="preserve"> public enforcement or litigation against the company in other courts.</w:t>
      </w:r>
      <w:r w:rsidR="00087A33">
        <w:rPr>
          <w:rFonts w:asciiTheme="majorBidi" w:hAnsiTheme="majorBidi" w:cstheme="majorBidi"/>
          <w:sz w:val="24"/>
          <w:szCs w:val="24"/>
        </w:rPr>
        <w:t xml:space="preserve"> </w:t>
      </w:r>
      <w:ins w:id="759" w:author="Susan Doron" w:date="2024-02-03T11:27:00Z">
        <w:r w:rsidR="000C59C0">
          <w:rPr>
            <w:rFonts w:asciiTheme="majorBidi" w:hAnsiTheme="majorBidi" w:cstheme="majorBidi"/>
            <w:sz w:val="24"/>
            <w:szCs w:val="24"/>
          </w:rPr>
          <w:t xml:space="preserve">For example, </w:t>
        </w:r>
      </w:ins>
      <w:r w:rsidR="007A58FB" w:rsidRPr="007A58FB">
        <w:rPr>
          <w:rFonts w:asciiTheme="majorBidi" w:hAnsiTheme="majorBidi" w:cstheme="majorBidi"/>
          <w:i/>
          <w:iCs/>
          <w:sz w:val="24"/>
          <w:szCs w:val="24"/>
        </w:rPr>
        <w:t>AmerisourceBergen</w:t>
      </w:r>
      <w:r w:rsidR="007A58FB">
        <w:rPr>
          <w:rFonts w:asciiTheme="majorBidi" w:hAnsiTheme="majorBidi" w:cstheme="majorBidi"/>
          <w:sz w:val="24"/>
          <w:szCs w:val="24"/>
        </w:rPr>
        <w:t xml:space="preserve"> limited defendants’ ability to </w:t>
      </w:r>
      <w:r w:rsidR="009A359C">
        <w:rPr>
          <w:rFonts w:asciiTheme="majorBidi" w:hAnsiTheme="majorBidi" w:cstheme="majorBidi"/>
          <w:sz w:val="24"/>
          <w:szCs w:val="24"/>
        </w:rPr>
        <w:t xml:space="preserve">rely on factual findings </w:t>
      </w:r>
      <w:ins w:id="760" w:author="Susan Doron" w:date="2024-02-03T00:00:00Z">
        <w:r w:rsidR="00FD47B5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ins w:id="761" w:author="Susan Doron" w:date="2024-02-03T00:01:00Z">
        <w:r w:rsidR="00FD47B5">
          <w:rPr>
            <w:rFonts w:asciiTheme="majorBidi" w:hAnsiTheme="majorBidi" w:cstheme="majorBidi"/>
            <w:sz w:val="24"/>
            <w:szCs w:val="24"/>
          </w:rPr>
          <w:t>had exonerated</w:t>
        </w:r>
      </w:ins>
      <w:del w:id="762" w:author="Susan Doron" w:date="2024-02-03T00:01:00Z">
        <w:r w:rsidR="00180ED2" w:rsidDel="00FD47B5">
          <w:rPr>
            <w:rFonts w:asciiTheme="majorBidi" w:hAnsiTheme="majorBidi" w:cstheme="majorBidi"/>
            <w:sz w:val="24"/>
            <w:szCs w:val="24"/>
          </w:rPr>
          <w:delText>exonerating</w:delText>
        </w:r>
      </w:del>
      <w:r w:rsidR="00180ED2">
        <w:rPr>
          <w:rFonts w:asciiTheme="majorBidi" w:hAnsiTheme="majorBidi" w:cstheme="majorBidi"/>
          <w:sz w:val="24"/>
          <w:szCs w:val="24"/>
        </w:rPr>
        <w:t xml:space="preserve"> the</w:t>
      </w:r>
      <w:r w:rsidR="009231F7">
        <w:rPr>
          <w:rFonts w:asciiTheme="majorBidi" w:hAnsiTheme="majorBidi" w:cstheme="majorBidi"/>
          <w:sz w:val="24"/>
          <w:szCs w:val="24"/>
        </w:rPr>
        <w:t xml:space="preserve"> company</w:t>
      </w:r>
      <w:r w:rsidR="00180ED2">
        <w:rPr>
          <w:rFonts w:asciiTheme="majorBidi" w:hAnsiTheme="majorBidi" w:cstheme="majorBidi"/>
          <w:sz w:val="24"/>
          <w:szCs w:val="24"/>
        </w:rPr>
        <w:t xml:space="preserve"> in</w:t>
      </w:r>
      <w:r w:rsidR="009231F7">
        <w:rPr>
          <w:rFonts w:asciiTheme="majorBidi" w:hAnsiTheme="majorBidi" w:cstheme="majorBidi"/>
          <w:sz w:val="24"/>
          <w:szCs w:val="24"/>
        </w:rPr>
        <w:t xml:space="preserve"> </w:t>
      </w:r>
      <w:del w:id="763" w:author="Susan Doron" w:date="2024-02-03T00:01:00Z">
        <w:r w:rsidR="009231F7" w:rsidDel="00FD47B5">
          <w:rPr>
            <w:rFonts w:asciiTheme="majorBidi" w:hAnsiTheme="majorBidi" w:cstheme="majorBidi"/>
            <w:sz w:val="24"/>
            <w:szCs w:val="24"/>
          </w:rPr>
          <w:delText>these</w:delText>
        </w:r>
        <w:r w:rsidR="00F25390" w:rsidDel="00FD47B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F25390">
        <w:rPr>
          <w:rFonts w:asciiTheme="majorBidi" w:hAnsiTheme="majorBidi" w:cstheme="majorBidi"/>
          <w:sz w:val="24"/>
          <w:szCs w:val="24"/>
        </w:rPr>
        <w:t>other courts</w:t>
      </w:r>
      <w:r w:rsidR="00180ED2">
        <w:rPr>
          <w:rFonts w:asciiTheme="majorBidi" w:hAnsiTheme="majorBidi" w:cstheme="majorBidi"/>
          <w:sz w:val="24"/>
          <w:szCs w:val="24"/>
        </w:rPr>
        <w:t xml:space="preserve">. </w:t>
      </w:r>
      <w:r w:rsidR="00D61BD7">
        <w:rPr>
          <w:rFonts w:asciiTheme="majorBidi" w:hAnsiTheme="majorBidi" w:cstheme="majorBidi"/>
          <w:sz w:val="24"/>
          <w:szCs w:val="24"/>
        </w:rPr>
        <w:t xml:space="preserve">A third question is how much deference </w:t>
      </w:r>
      <w:del w:id="764" w:author="Susan Doron" w:date="2024-02-03T00:03:00Z">
        <w:r w:rsidR="00954CAA" w:rsidDel="002241B4">
          <w:rPr>
            <w:rFonts w:asciiTheme="majorBidi" w:hAnsiTheme="majorBidi" w:cstheme="majorBidi"/>
            <w:sz w:val="24"/>
            <w:szCs w:val="24"/>
          </w:rPr>
          <w:delText xml:space="preserve">should </w:delText>
        </w:r>
      </w:del>
      <w:r w:rsidR="00954CAA">
        <w:rPr>
          <w:rFonts w:asciiTheme="majorBidi" w:hAnsiTheme="majorBidi" w:cstheme="majorBidi"/>
          <w:sz w:val="24"/>
          <w:szCs w:val="24"/>
        </w:rPr>
        <w:t xml:space="preserve">courts </w:t>
      </w:r>
      <w:ins w:id="765" w:author="Susan Doron" w:date="2024-02-03T00:03:00Z">
        <w:r w:rsidR="002241B4">
          <w:rPr>
            <w:rFonts w:asciiTheme="majorBidi" w:hAnsiTheme="majorBidi" w:cstheme="majorBidi"/>
            <w:sz w:val="24"/>
            <w:szCs w:val="24"/>
          </w:rPr>
          <w:t>should</w:t>
        </w:r>
        <w:r w:rsidR="002241B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61BD7">
        <w:rPr>
          <w:rFonts w:asciiTheme="majorBidi" w:hAnsiTheme="majorBidi" w:cstheme="majorBidi"/>
          <w:sz w:val="24"/>
          <w:szCs w:val="24"/>
        </w:rPr>
        <w:t xml:space="preserve">give to a Special Litigation Committee (SLC) </w:t>
      </w:r>
      <w:ins w:id="766" w:author="Susan Doron" w:date="2024-02-03T00:03:00Z">
        <w:r w:rsidR="002241B4">
          <w:rPr>
            <w:rFonts w:asciiTheme="majorBidi" w:hAnsiTheme="majorBidi" w:cstheme="majorBidi"/>
            <w:sz w:val="24"/>
            <w:szCs w:val="24"/>
          </w:rPr>
          <w:t>appointed by</w:t>
        </w:r>
      </w:ins>
      <w:del w:id="767" w:author="Susan Doron" w:date="2024-02-03T00:03:00Z">
        <w:r w:rsidR="00D61BD7" w:rsidDel="002241B4">
          <w:rPr>
            <w:rFonts w:asciiTheme="majorBidi" w:hAnsiTheme="majorBidi" w:cstheme="majorBidi"/>
            <w:sz w:val="24"/>
            <w:szCs w:val="24"/>
          </w:rPr>
          <w:delText>that</w:delText>
        </w:r>
      </w:del>
      <w:r w:rsidR="00D61BD7">
        <w:rPr>
          <w:rFonts w:asciiTheme="majorBidi" w:hAnsiTheme="majorBidi" w:cstheme="majorBidi"/>
          <w:sz w:val="24"/>
          <w:szCs w:val="24"/>
        </w:rPr>
        <w:t xml:space="preserve"> the company </w:t>
      </w:r>
      <w:del w:id="768" w:author="Susan Doron" w:date="2024-02-03T00:04:00Z">
        <w:r w:rsidR="00D61BD7" w:rsidDel="002241B4">
          <w:rPr>
            <w:rFonts w:asciiTheme="majorBidi" w:hAnsiTheme="majorBidi" w:cstheme="majorBidi"/>
            <w:sz w:val="24"/>
            <w:szCs w:val="24"/>
          </w:rPr>
          <w:delText xml:space="preserve">appoints </w:delText>
        </w:r>
      </w:del>
      <w:r w:rsidR="00D61BD7">
        <w:rPr>
          <w:rFonts w:asciiTheme="majorBidi" w:hAnsiTheme="majorBidi" w:cstheme="majorBidi"/>
          <w:sz w:val="24"/>
          <w:szCs w:val="24"/>
        </w:rPr>
        <w:t>to investigate whether to pursu</w:t>
      </w:r>
      <w:r w:rsidR="00155EC7">
        <w:rPr>
          <w:rFonts w:asciiTheme="majorBidi" w:hAnsiTheme="majorBidi" w:cstheme="majorBidi"/>
          <w:sz w:val="24"/>
          <w:szCs w:val="24"/>
        </w:rPr>
        <w:t>e</w:t>
      </w:r>
      <w:r w:rsidR="00D61BD7">
        <w:rPr>
          <w:rFonts w:asciiTheme="majorBidi" w:hAnsiTheme="majorBidi" w:cstheme="majorBidi"/>
          <w:sz w:val="24"/>
          <w:szCs w:val="24"/>
        </w:rPr>
        <w:t xml:space="preserve"> </w:t>
      </w:r>
      <w:r w:rsidR="00D61BD7" w:rsidRPr="00D61BD7">
        <w:rPr>
          <w:rFonts w:asciiTheme="majorBidi" w:hAnsiTheme="majorBidi" w:cstheme="majorBidi"/>
          <w:i/>
          <w:iCs/>
          <w:sz w:val="24"/>
          <w:szCs w:val="24"/>
        </w:rPr>
        <w:t>Caremark</w:t>
      </w:r>
      <w:r w:rsidR="00D61BD7">
        <w:rPr>
          <w:rFonts w:asciiTheme="majorBidi" w:hAnsiTheme="majorBidi" w:cstheme="majorBidi"/>
          <w:sz w:val="24"/>
          <w:szCs w:val="24"/>
        </w:rPr>
        <w:t xml:space="preserve"> claims. </w:t>
      </w:r>
      <w:r w:rsidR="00D61BD7" w:rsidRPr="00D61BD7">
        <w:rPr>
          <w:rFonts w:asciiTheme="majorBidi" w:hAnsiTheme="majorBidi" w:cstheme="majorBidi"/>
          <w:i/>
          <w:iCs/>
          <w:sz w:val="24"/>
          <w:szCs w:val="24"/>
        </w:rPr>
        <w:t>Chou</w:t>
      </w:r>
      <w:r w:rsidR="00D61BD7">
        <w:rPr>
          <w:rFonts w:asciiTheme="majorBidi" w:hAnsiTheme="majorBidi" w:cstheme="majorBidi"/>
          <w:sz w:val="24"/>
          <w:szCs w:val="24"/>
        </w:rPr>
        <w:t xml:space="preserve"> applied the </w:t>
      </w:r>
      <w:ins w:id="769" w:author="Susan Doron" w:date="2024-02-03T11:27:00Z">
        <w:r w:rsidR="000C59C0">
          <w:rPr>
            <w:rFonts w:asciiTheme="majorBidi" w:hAnsiTheme="majorBidi" w:cstheme="majorBidi"/>
            <w:sz w:val="24"/>
            <w:szCs w:val="24"/>
          </w:rPr>
          <w:t>traditional</w:t>
        </w:r>
      </w:ins>
      <w:del w:id="770" w:author="Susan Doron" w:date="2024-02-03T00:05:00Z">
        <w:r w:rsidR="00D61BD7" w:rsidDel="002241B4">
          <w:rPr>
            <w:rFonts w:asciiTheme="majorBidi" w:hAnsiTheme="majorBidi" w:cstheme="majorBidi"/>
            <w:sz w:val="24"/>
            <w:szCs w:val="24"/>
          </w:rPr>
          <w:delText>regular</w:delText>
        </w:r>
      </w:del>
      <w:r w:rsidR="00D61BD7">
        <w:rPr>
          <w:rFonts w:asciiTheme="majorBidi" w:hAnsiTheme="majorBidi" w:cstheme="majorBidi"/>
          <w:sz w:val="24"/>
          <w:szCs w:val="24"/>
        </w:rPr>
        <w:t xml:space="preserve"> framework and deferred to the SLC’s decision to dismiss well-pled claims</w:t>
      </w:r>
      <w:r w:rsidR="00155EC7">
        <w:rPr>
          <w:rFonts w:asciiTheme="majorBidi" w:hAnsiTheme="majorBidi" w:cstheme="majorBidi"/>
          <w:sz w:val="24"/>
          <w:szCs w:val="24"/>
        </w:rPr>
        <w:t xml:space="preserve"> against directors</w:t>
      </w:r>
      <w:r w:rsidR="00D61BD7">
        <w:rPr>
          <w:rFonts w:asciiTheme="majorBidi" w:hAnsiTheme="majorBidi" w:cstheme="majorBidi"/>
          <w:sz w:val="24"/>
          <w:szCs w:val="24"/>
        </w:rPr>
        <w:t xml:space="preserve">. </w:t>
      </w:r>
      <w:ins w:id="771" w:author="Susan Doron" w:date="2024-02-03T00:06:00Z">
        <w:r w:rsidR="002241B4">
          <w:rPr>
            <w:rFonts w:asciiTheme="majorBidi" w:hAnsiTheme="majorBidi" w:cstheme="majorBidi"/>
            <w:sz w:val="24"/>
            <w:szCs w:val="24"/>
          </w:rPr>
          <w:t xml:space="preserve">However, </w:t>
        </w:r>
      </w:ins>
      <w:del w:id="772" w:author="Susan Doron" w:date="2024-02-03T00:06:00Z">
        <w:r w:rsidR="00D61BD7" w:rsidDel="002241B4">
          <w:rPr>
            <w:rFonts w:asciiTheme="majorBidi" w:hAnsiTheme="majorBidi" w:cstheme="majorBidi"/>
            <w:sz w:val="24"/>
            <w:szCs w:val="24"/>
          </w:rPr>
          <w:delText>But</w:delText>
        </w:r>
      </w:del>
      <w:r w:rsidR="001600F6">
        <w:rPr>
          <w:rFonts w:asciiTheme="majorBidi" w:hAnsiTheme="majorBidi" w:cstheme="majorBidi"/>
          <w:sz w:val="24"/>
          <w:szCs w:val="24"/>
        </w:rPr>
        <w:t xml:space="preserve"> th</w:t>
      </w:r>
      <w:ins w:id="773" w:author="Susan Doron" w:date="2024-02-03T00:07:00Z">
        <w:r w:rsidR="002241B4">
          <w:rPr>
            <w:rFonts w:asciiTheme="majorBidi" w:hAnsiTheme="majorBidi" w:cstheme="majorBidi"/>
            <w:sz w:val="24"/>
            <w:szCs w:val="24"/>
          </w:rPr>
          <w:t>is</w:t>
        </w:r>
      </w:ins>
      <w:del w:id="774" w:author="Susan Doron" w:date="2024-02-03T00:07:00Z">
        <w:r w:rsidR="001600F6" w:rsidDel="002241B4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1600F6">
        <w:rPr>
          <w:rFonts w:asciiTheme="majorBidi" w:hAnsiTheme="majorBidi" w:cstheme="majorBidi"/>
          <w:sz w:val="24"/>
          <w:szCs w:val="24"/>
        </w:rPr>
        <w:t xml:space="preserve"> Article </w:t>
      </w:r>
      <w:r w:rsidR="003C05BF">
        <w:rPr>
          <w:rFonts w:asciiTheme="majorBidi" w:hAnsiTheme="majorBidi" w:cstheme="majorBidi"/>
          <w:sz w:val="24"/>
          <w:szCs w:val="24"/>
        </w:rPr>
        <w:t xml:space="preserve">explains </w:t>
      </w:r>
      <w:r w:rsidR="00C066C9">
        <w:rPr>
          <w:rFonts w:asciiTheme="majorBidi" w:hAnsiTheme="majorBidi" w:cstheme="majorBidi"/>
          <w:sz w:val="24"/>
          <w:szCs w:val="24"/>
        </w:rPr>
        <w:t xml:space="preserve">that </w:t>
      </w:r>
      <w:ins w:id="775" w:author="Susan Doron" w:date="2024-02-03T00:06:00Z">
        <w:r w:rsidR="002241B4">
          <w:rPr>
            <w:rFonts w:asciiTheme="majorBidi" w:hAnsiTheme="majorBidi" w:cstheme="majorBidi"/>
            <w:sz w:val="24"/>
            <w:szCs w:val="24"/>
          </w:rPr>
          <w:t>the value of SLCs</w:t>
        </w:r>
      </w:ins>
      <w:del w:id="776" w:author="Susan Doron" w:date="2024-02-03T00:06:00Z">
        <w:r w:rsidR="00C066C9" w:rsidDel="002241B4">
          <w:rPr>
            <w:rFonts w:asciiTheme="majorBidi" w:hAnsiTheme="majorBidi" w:cstheme="majorBidi"/>
            <w:sz w:val="24"/>
            <w:szCs w:val="24"/>
          </w:rPr>
          <w:delText>SLCs’ value</w:delText>
        </w:r>
      </w:del>
      <w:r w:rsidR="00C066C9">
        <w:rPr>
          <w:rFonts w:asciiTheme="majorBidi" w:hAnsiTheme="majorBidi" w:cstheme="majorBidi"/>
          <w:sz w:val="24"/>
          <w:szCs w:val="24"/>
        </w:rPr>
        <w:t xml:space="preserve"> is limited in </w:t>
      </w:r>
      <w:r w:rsidR="00C066C9" w:rsidRPr="00C066C9">
        <w:rPr>
          <w:rFonts w:asciiTheme="majorBidi" w:hAnsiTheme="majorBidi" w:cstheme="majorBidi"/>
          <w:i/>
          <w:iCs/>
          <w:sz w:val="24"/>
          <w:szCs w:val="24"/>
        </w:rPr>
        <w:t>Caremark</w:t>
      </w:r>
      <w:r w:rsidR="00C066C9">
        <w:rPr>
          <w:rFonts w:asciiTheme="majorBidi" w:hAnsiTheme="majorBidi" w:cstheme="majorBidi"/>
          <w:sz w:val="24"/>
          <w:szCs w:val="24"/>
        </w:rPr>
        <w:t xml:space="preserve"> settings</w:t>
      </w:r>
      <w:ins w:id="777" w:author="Susan Doron" w:date="2024-02-03T00:07:00Z">
        <w:r w:rsidR="002241B4">
          <w:rPr>
            <w:rFonts w:asciiTheme="majorBidi" w:hAnsiTheme="majorBidi" w:cstheme="majorBidi"/>
            <w:sz w:val="24"/>
            <w:szCs w:val="24"/>
          </w:rPr>
          <w:t>. Therefore</w:t>
        </w:r>
      </w:ins>
      <w:del w:id="778" w:author="Susan Doron" w:date="2024-02-03T00:07:00Z">
        <w:r w:rsidR="00C066C9" w:rsidDel="002241B4">
          <w:rPr>
            <w:rFonts w:asciiTheme="majorBidi" w:hAnsiTheme="majorBidi" w:cstheme="majorBidi"/>
            <w:sz w:val="24"/>
            <w:szCs w:val="24"/>
          </w:rPr>
          <w:delText xml:space="preserve">, and </w:delText>
        </w:r>
      </w:del>
      <w:del w:id="779" w:author="Susan Doron" w:date="2024-02-03T00:06:00Z">
        <w:r w:rsidR="00C066C9" w:rsidDel="002241B4">
          <w:rPr>
            <w:rFonts w:asciiTheme="majorBidi" w:hAnsiTheme="majorBidi" w:cstheme="majorBidi"/>
            <w:sz w:val="24"/>
            <w:szCs w:val="24"/>
          </w:rPr>
          <w:delText>so</w:delText>
        </w:r>
      </w:del>
      <w:r w:rsidR="00C066C9">
        <w:rPr>
          <w:rFonts w:asciiTheme="majorBidi" w:hAnsiTheme="majorBidi" w:cstheme="majorBidi"/>
          <w:sz w:val="24"/>
          <w:szCs w:val="24"/>
        </w:rPr>
        <w:t xml:space="preserve"> it </w:t>
      </w:r>
      <w:r w:rsidR="001600F6">
        <w:rPr>
          <w:rFonts w:asciiTheme="majorBidi" w:hAnsiTheme="majorBidi" w:cstheme="majorBidi"/>
          <w:sz w:val="24"/>
          <w:szCs w:val="24"/>
        </w:rPr>
        <w:t xml:space="preserve">is </w:t>
      </w:r>
      <w:ins w:id="780" w:author="Susan Doron" w:date="2024-02-03T00:06:00Z">
        <w:r w:rsidR="002241B4">
          <w:rPr>
            <w:rFonts w:asciiTheme="majorBidi" w:hAnsiTheme="majorBidi" w:cstheme="majorBidi"/>
            <w:sz w:val="24"/>
            <w:szCs w:val="24"/>
          </w:rPr>
          <w:t>unclear</w:t>
        </w:r>
      </w:ins>
      <w:del w:id="781" w:author="Susan Doron" w:date="2024-02-03T00:06:00Z">
        <w:r w:rsidR="001600F6" w:rsidDel="002241B4">
          <w:rPr>
            <w:rFonts w:asciiTheme="majorBidi" w:hAnsiTheme="majorBidi" w:cstheme="majorBidi"/>
            <w:sz w:val="24"/>
            <w:szCs w:val="24"/>
          </w:rPr>
          <w:delText>far from clear</w:delText>
        </w:r>
      </w:del>
      <w:r w:rsidR="001600F6">
        <w:rPr>
          <w:rFonts w:asciiTheme="majorBidi" w:hAnsiTheme="majorBidi" w:cstheme="majorBidi"/>
          <w:sz w:val="24"/>
          <w:szCs w:val="24"/>
        </w:rPr>
        <w:t xml:space="preserve"> </w:t>
      </w:r>
      <w:ins w:id="782" w:author="Susan Doron" w:date="2024-02-03T00:06:00Z">
        <w:r w:rsidR="002241B4">
          <w:rPr>
            <w:rFonts w:asciiTheme="majorBidi" w:hAnsiTheme="majorBidi" w:cstheme="majorBidi"/>
            <w:sz w:val="24"/>
            <w:szCs w:val="24"/>
          </w:rPr>
          <w:t>whether the standard</w:t>
        </w:r>
      </w:ins>
      <w:del w:id="783" w:author="Susan Doron" w:date="2024-02-03T00:06:00Z">
        <w:r w:rsidR="001600F6" w:rsidDel="002241B4">
          <w:rPr>
            <w:rFonts w:asciiTheme="majorBidi" w:hAnsiTheme="majorBidi" w:cstheme="majorBidi"/>
            <w:sz w:val="24"/>
            <w:szCs w:val="24"/>
          </w:rPr>
          <w:delText>that the usual</w:delText>
        </w:r>
      </w:del>
      <w:r w:rsidR="001600F6">
        <w:rPr>
          <w:rFonts w:asciiTheme="majorBidi" w:hAnsiTheme="majorBidi" w:cstheme="majorBidi"/>
          <w:sz w:val="24"/>
          <w:szCs w:val="24"/>
        </w:rPr>
        <w:t xml:space="preserve"> deference to </w:t>
      </w:r>
      <w:ins w:id="784" w:author="Susan Doron" w:date="2024-02-03T00:07:00Z">
        <w:r w:rsidR="002241B4">
          <w:rPr>
            <w:rFonts w:asciiTheme="majorBidi" w:hAnsiTheme="majorBidi" w:cstheme="majorBidi"/>
            <w:sz w:val="24"/>
            <w:szCs w:val="24"/>
          </w:rPr>
          <w:t>SLCs should be exercised</w:t>
        </w:r>
      </w:ins>
      <w:ins w:id="785" w:author="Susan Doron" w:date="2024-02-03T00:08:00Z">
        <w:r w:rsidR="002241B4">
          <w:rPr>
            <w:rFonts w:asciiTheme="majorBidi" w:hAnsiTheme="majorBidi" w:cstheme="majorBidi"/>
            <w:sz w:val="24"/>
            <w:szCs w:val="24"/>
          </w:rPr>
          <w:t xml:space="preserve"> in the</w:t>
        </w:r>
      </w:ins>
      <w:ins w:id="786" w:author="Susan Doron" w:date="2024-02-03T11:28:00Z">
        <w:r w:rsidR="000C59C0">
          <w:rPr>
            <w:rFonts w:asciiTheme="majorBidi" w:hAnsiTheme="majorBidi" w:cstheme="majorBidi"/>
            <w:sz w:val="24"/>
            <w:szCs w:val="24"/>
          </w:rPr>
          <w:t>se cases</w:t>
        </w:r>
      </w:ins>
      <w:del w:id="787" w:author="Susan Doron" w:date="2024-02-03T00:07:00Z">
        <w:r w:rsidR="00C066C9" w:rsidDel="002241B4">
          <w:rPr>
            <w:rFonts w:asciiTheme="majorBidi" w:hAnsiTheme="majorBidi" w:cstheme="majorBidi"/>
            <w:sz w:val="24"/>
            <w:szCs w:val="24"/>
          </w:rPr>
          <w:delText xml:space="preserve">them </w:delText>
        </w:r>
        <w:r w:rsidR="001600F6" w:rsidDel="002241B4">
          <w:rPr>
            <w:rFonts w:asciiTheme="majorBidi" w:hAnsiTheme="majorBidi" w:cstheme="majorBidi"/>
            <w:sz w:val="24"/>
            <w:szCs w:val="24"/>
          </w:rPr>
          <w:delText>should apply</w:delText>
        </w:r>
      </w:del>
      <w:r w:rsidR="00F64980">
        <w:rPr>
          <w:rFonts w:asciiTheme="majorBidi" w:hAnsiTheme="majorBidi" w:cstheme="majorBidi"/>
          <w:sz w:val="24"/>
          <w:szCs w:val="24"/>
        </w:rPr>
        <w:t>.</w:t>
      </w:r>
      <w:ins w:id="788" w:author="Susan Doron" w:date="2024-02-03T00:11:00Z">
        <w:r w:rsidR="004A35F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789" w:author="Susan Doron" w:date="2024-02-03T00:11:00Z">
        <w:r w:rsidR="00F64980" w:rsidDel="004A35F2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D61BD7" w:rsidDel="004A35F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070E1919" w14:textId="09721794" w:rsidR="004A35F2" w:rsidRDefault="00DE3229" w:rsidP="00024A4D">
      <w:pPr>
        <w:spacing w:after="0" w:line="480" w:lineRule="auto"/>
        <w:ind w:firstLine="720"/>
        <w:jc w:val="both"/>
        <w:rPr>
          <w:ins w:id="790" w:author="Susan Doron" w:date="2024-02-03T00:11:00Z"/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Yet another question </w:t>
      </w:r>
      <w:ins w:id="791" w:author="Susan Doron" w:date="2024-02-03T11:28:00Z">
        <w:r w:rsidR="000C59C0">
          <w:rPr>
            <w:rFonts w:asciiTheme="majorBidi" w:hAnsiTheme="majorBidi" w:cstheme="majorBidi"/>
            <w:sz w:val="24"/>
            <w:szCs w:val="24"/>
          </w:rPr>
          <w:t>revolves around</w:t>
        </w:r>
      </w:ins>
      <w:del w:id="792" w:author="Susan Doron" w:date="2024-02-03T11:28:00Z">
        <w:r w:rsidDel="000C59C0">
          <w:rPr>
            <w:rFonts w:asciiTheme="majorBidi" w:hAnsiTheme="majorBidi" w:cstheme="majorBidi"/>
            <w:sz w:val="24"/>
            <w:szCs w:val="24"/>
          </w:rPr>
          <w:delText>is</w:delText>
        </w:r>
      </w:del>
      <w:r>
        <w:rPr>
          <w:rFonts w:asciiTheme="majorBidi" w:hAnsiTheme="majorBidi" w:cstheme="majorBidi"/>
          <w:sz w:val="24"/>
          <w:szCs w:val="24"/>
        </w:rPr>
        <w:t xml:space="preserve"> when </w:t>
      </w:r>
      <w:r w:rsidRPr="00DE3229">
        <w:rPr>
          <w:rFonts w:asciiTheme="majorBidi" w:hAnsiTheme="majorBidi" w:cstheme="majorBidi"/>
          <w:i/>
          <w:iCs/>
          <w:sz w:val="24"/>
          <w:szCs w:val="24"/>
        </w:rPr>
        <w:t>Caremark</w:t>
      </w:r>
      <w:r>
        <w:rPr>
          <w:rFonts w:asciiTheme="majorBidi" w:hAnsiTheme="majorBidi" w:cstheme="majorBidi"/>
          <w:sz w:val="24"/>
          <w:szCs w:val="24"/>
        </w:rPr>
        <w:t xml:space="preserve"> claims become time barred. The </w:t>
      </w:r>
      <w:del w:id="793" w:author="Susan Doron" w:date="2024-02-03T00:08:00Z">
        <w:r w:rsidDel="00131659">
          <w:rPr>
            <w:rFonts w:asciiTheme="majorBidi" w:hAnsiTheme="majorBidi" w:cstheme="majorBidi"/>
            <w:sz w:val="24"/>
            <w:szCs w:val="24"/>
          </w:rPr>
          <w:delText xml:space="preserve">timeliness </w:delText>
        </w:r>
      </w:del>
      <w:ins w:id="794" w:author="Susan Doron" w:date="2024-02-03T00:08:00Z">
        <w:r w:rsidR="00131659">
          <w:rPr>
            <w:rFonts w:asciiTheme="majorBidi" w:hAnsiTheme="majorBidi" w:cstheme="majorBidi"/>
            <w:sz w:val="24"/>
            <w:szCs w:val="24"/>
          </w:rPr>
          <w:t>issue</w:t>
        </w:r>
      </w:ins>
      <w:del w:id="795" w:author="Susan Doron" w:date="2024-02-03T00:08:00Z">
        <w:r w:rsidDel="00131659">
          <w:rPr>
            <w:rFonts w:asciiTheme="majorBidi" w:hAnsiTheme="majorBidi" w:cstheme="majorBidi"/>
            <w:sz w:val="24"/>
            <w:szCs w:val="24"/>
          </w:rPr>
          <w:delText>question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ins w:id="796" w:author="Susan Doron" w:date="2024-02-03T00:08:00Z">
        <w:r w:rsidR="00131659">
          <w:rPr>
            <w:rFonts w:asciiTheme="majorBidi" w:hAnsiTheme="majorBidi" w:cstheme="majorBidi"/>
            <w:sz w:val="24"/>
            <w:szCs w:val="24"/>
          </w:rPr>
          <w:t xml:space="preserve">of </w:t>
        </w:r>
        <w:r w:rsidR="00131659">
          <w:rPr>
            <w:rFonts w:asciiTheme="majorBidi" w:hAnsiTheme="majorBidi" w:cstheme="majorBidi"/>
            <w:sz w:val="24"/>
            <w:szCs w:val="24"/>
          </w:rPr>
          <w:t>timeliness</w:t>
        </w:r>
        <w:r w:rsidR="0013165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 xml:space="preserve">is especially crucial in </w:t>
      </w:r>
      <w:r w:rsidRPr="00DE3229">
        <w:rPr>
          <w:rFonts w:asciiTheme="majorBidi" w:hAnsiTheme="majorBidi" w:cstheme="majorBidi"/>
          <w:i/>
          <w:iCs/>
          <w:sz w:val="24"/>
          <w:szCs w:val="24"/>
        </w:rPr>
        <w:t>Caremark</w:t>
      </w:r>
      <w:r>
        <w:rPr>
          <w:rFonts w:asciiTheme="majorBidi" w:hAnsiTheme="majorBidi" w:cstheme="majorBidi"/>
          <w:sz w:val="24"/>
          <w:szCs w:val="24"/>
        </w:rPr>
        <w:t xml:space="preserve"> settings, because the </w:t>
      </w:r>
      <w:r w:rsidR="00345ABE">
        <w:rPr>
          <w:rFonts w:asciiTheme="majorBidi" w:hAnsiTheme="majorBidi" w:cstheme="majorBidi"/>
          <w:sz w:val="24"/>
          <w:szCs w:val="24"/>
        </w:rPr>
        <w:t xml:space="preserve">purported </w:t>
      </w:r>
      <w:r>
        <w:rPr>
          <w:rFonts w:asciiTheme="majorBidi" w:hAnsiTheme="majorBidi" w:cstheme="majorBidi"/>
          <w:sz w:val="24"/>
          <w:szCs w:val="24"/>
        </w:rPr>
        <w:t>failure</w:t>
      </w:r>
      <w:del w:id="797" w:author="Susan Doron" w:date="2024-02-03T00:08:00Z">
        <w:r w:rsidDel="002241B4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798" w:author="Susan Doron" w:date="2024-02-03T00:08:00Z">
        <w:r w:rsidR="002241B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of</w:t>
      </w:r>
      <w:del w:id="799" w:author="Susan Doron" w:date="2024-02-03T00:08:00Z">
        <w:r w:rsidDel="002241B4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800" w:author="Susan Doron" w:date="2024-02-03T00:08:00Z">
        <w:r w:rsidR="002241B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 xml:space="preserve">oversight </w:t>
      </w:r>
      <w:ins w:id="801" w:author="Susan Doron" w:date="2024-02-03T00:09:00Z">
        <w:r w:rsidR="00131659">
          <w:rPr>
            <w:rFonts w:asciiTheme="majorBidi" w:hAnsiTheme="majorBidi" w:cstheme="majorBidi"/>
            <w:sz w:val="24"/>
            <w:szCs w:val="24"/>
          </w:rPr>
          <w:t>typically</w:t>
        </w:r>
      </w:ins>
      <w:del w:id="802" w:author="Susan Doron" w:date="2024-02-03T00:09:00Z">
        <w:r w:rsidDel="00131659">
          <w:rPr>
            <w:rFonts w:asciiTheme="majorBidi" w:hAnsiTheme="majorBidi" w:cstheme="majorBidi"/>
            <w:sz w:val="24"/>
            <w:szCs w:val="24"/>
          </w:rPr>
          <w:delText>usually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r w:rsidR="00345ABE">
        <w:rPr>
          <w:rFonts w:asciiTheme="majorBidi" w:hAnsiTheme="majorBidi" w:cstheme="majorBidi"/>
          <w:sz w:val="24"/>
          <w:szCs w:val="24"/>
        </w:rPr>
        <w:t>occurs</w:t>
      </w:r>
      <w:r>
        <w:rPr>
          <w:rFonts w:asciiTheme="majorBidi" w:hAnsiTheme="majorBidi" w:cstheme="majorBidi"/>
          <w:sz w:val="24"/>
          <w:szCs w:val="24"/>
        </w:rPr>
        <w:t xml:space="preserve"> over a period of several years. </w:t>
      </w:r>
      <w:r w:rsidR="00291858">
        <w:rPr>
          <w:rFonts w:asciiTheme="majorBidi" w:hAnsiTheme="majorBidi" w:cstheme="majorBidi"/>
          <w:sz w:val="24"/>
          <w:szCs w:val="24"/>
        </w:rPr>
        <w:t xml:space="preserve">The </w:t>
      </w:r>
      <w:del w:id="803" w:author="Susan Doron" w:date="2024-02-03T00:09:00Z">
        <w:r w:rsidR="00291858" w:rsidDel="00131659">
          <w:rPr>
            <w:rFonts w:asciiTheme="majorBidi" w:hAnsiTheme="majorBidi" w:cstheme="majorBidi"/>
            <w:sz w:val="24"/>
            <w:szCs w:val="24"/>
          </w:rPr>
          <w:delText xml:space="preserve">abovementioned </w:delText>
        </w:r>
      </w:del>
      <w:r w:rsidR="00291858" w:rsidRPr="00291858">
        <w:rPr>
          <w:rFonts w:asciiTheme="majorBidi" w:hAnsiTheme="majorBidi" w:cstheme="majorBidi"/>
          <w:i/>
          <w:iCs/>
          <w:sz w:val="24"/>
          <w:szCs w:val="24"/>
        </w:rPr>
        <w:t>Walmart</w:t>
      </w:r>
      <w:r w:rsidR="00291858">
        <w:rPr>
          <w:rFonts w:asciiTheme="majorBidi" w:hAnsiTheme="majorBidi" w:cstheme="majorBidi"/>
          <w:sz w:val="24"/>
          <w:szCs w:val="24"/>
        </w:rPr>
        <w:t xml:space="preserve"> and </w:t>
      </w:r>
      <w:r w:rsidR="00291858" w:rsidRPr="00291858">
        <w:rPr>
          <w:rFonts w:asciiTheme="majorBidi" w:hAnsiTheme="majorBidi" w:cstheme="majorBidi"/>
          <w:i/>
          <w:iCs/>
          <w:sz w:val="24"/>
          <w:szCs w:val="24"/>
        </w:rPr>
        <w:t>AmerisourceBergen</w:t>
      </w:r>
      <w:r w:rsidR="00291858">
        <w:rPr>
          <w:rFonts w:asciiTheme="majorBidi" w:hAnsiTheme="majorBidi" w:cstheme="majorBidi"/>
          <w:sz w:val="24"/>
          <w:szCs w:val="24"/>
        </w:rPr>
        <w:t xml:space="preserve"> cases </w:t>
      </w:r>
      <w:ins w:id="804" w:author="Susan Doron" w:date="2024-02-03T00:09:00Z">
        <w:r w:rsidR="00131659">
          <w:rPr>
            <w:rFonts w:asciiTheme="majorBidi" w:hAnsiTheme="majorBidi" w:cstheme="majorBidi"/>
            <w:sz w:val="24"/>
            <w:szCs w:val="24"/>
          </w:rPr>
          <w:t>implemented</w:t>
        </w:r>
      </w:ins>
      <w:del w:id="805" w:author="Susan Doron" w:date="2024-02-03T00:09:00Z">
        <w:r w:rsidR="00291858" w:rsidDel="00131659">
          <w:rPr>
            <w:rFonts w:asciiTheme="majorBidi" w:hAnsiTheme="majorBidi" w:cstheme="majorBidi"/>
            <w:sz w:val="24"/>
            <w:szCs w:val="24"/>
          </w:rPr>
          <w:delText>instituted</w:delText>
        </w:r>
      </w:del>
      <w:r w:rsidR="00291858">
        <w:rPr>
          <w:rFonts w:asciiTheme="majorBidi" w:hAnsiTheme="majorBidi" w:cstheme="majorBidi"/>
          <w:sz w:val="24"/>
          <w:szCs w:val="24"/>
        </w:rPr>
        <w:t xml:space="preserve"> a liberal approach to accrual methods, lookback dates, and equitable tolling, </w:t>
      </w:r>
      <w:ins w:id="806" w:author="Susan Doron" w:date="2024-02-03T00:09:00Z">
        <w:r w:rsidR="00131659">
          <w:rPr>
            <w:rFonts w:asciiTheme="majorBidi" w:hAnsiTheme="majorBidi" w:cstheme="majorBidi"/>
            <w:sz w:val="24"/>
            <w:szCs w:val="24"/>
          </w:rPr>
          <w:t>which</w:t>
        </w:r>
      </w:ins>
      <w:del w:id="807" w:author="Susan Doron" w:date="2024-02-03T00:09:00Z">
        <w:r w:rsidR="00D30EE7" w:rsidDel="00131659">
          <w:rPr>
            <w:rFonts w:asciiTheme="majorBidi" w:hAnsiTheme="majorBidi" w:cstheme="majorBidi"/>
            <w:sz w:val="24"/>
            <w:szCs w:val="24"/>
          </w:rPr>
          <w:delText>th</w:delText>
        </w:r>
      </w:del>
      <w:del w:id="808" w:author="Susan Doron" w:date="2024-02-03T00:10:00Z">
        <w:r w:rsidR="00D30EE7" w:rsidDel="00131659">
          <w:rPr>
            <w:rFonts w:asciiTheme="majorBidi" w:hAnsiTheme="majorBidi" w:cstheme="majorBidi"/>
            <w:sz w:val="24"/>
            <w:szCs w:val="24"/>
          </w:rPr>
          <w:delText>ereby</w:delText>
        </w:r>
      </w:del>
      <w:r w:rsidR="00D30EE7">
        <w:rPr>
          <w:rFonts w:asciiTheme="majorBidi" w:hAnsiTheme="majorBidi" w:cstheme="majorBidi"/>
          <w:sz w:val="24"/>
          <w:szCs w:val="24"/>
        </w:rPr>
        <w:t xml:space="preserve"> </w:t>
      </w:r>
      <w:r w:rsidR="00291858">
        <w:rPr>
          <w:rFonts w:asciiTheme="majorBidi" w:hAnsiTheme="majorBidi" w:cstheme="majorBidi"/>
          <w:sz w:val="24"/>
          <w:szCs w:val="24"/>
        </w:rPr>
        <w:t xml:space="preserve">significantly </w:t>
      </w:r>
      <w:ins w:id="809" w:author="Susan Doron" w:date="2024-02-03T00:10:00Z">
        <w:r w:rsidR="00131659">
          <w:rPr>
            <w:rFonts w:asciiTheme="majorBidi" w:hAnsiTheme="majorBidi" w:cstheme="majorBidi"/>
            <w:sz w:val="24"/>
            <w:szCs w:val="24"/>
          </w:rPr>
          <w:t>reduced the likelihood</w:t>
        </w:r>
      </w:ins>
      <w:del w:id="810" w:author="Susan Doron" w:date="2024-02-03T00:10:00Z">
        <w:r w:rsidR="00291858" w:rsidDel="00131659">
          <w:rPr>
            <w:rFonts w:asciiTheme="majorBidi" w:hAnsiTheme="majorBidi" w:cstheme="majorBidi"/>
            <w:sz w:val="24"/>
            <w:szCs w:val="24"/>
          </w:rPr>
          <w:delText>decreas</w:delText>
        </w:r>
        <w:r w:rsidR="00D30EE7" w:rsidDel="00131659">
          <w:rPr>
            <w:rFonts w:asciiTheme="majorBidi" w:hAnsiTheme="majorBidi" w:cstheme="majorBidi"/>
            <w:sz w:val="24"/>
            <w:szCs w:val="24"/>
          </w:rPr>
          <w:delText>ing</w:delText>
        </w:r>
        <w:r w:rsidR="00291858" w:rsidDel="00131659">
          <w:rPr>
            <w:rFonts w:asciiTheme="majorBidi" w:hAnsiTheme="majorBidi" w:cstheme="majorBidi"/>
            <w:sz w:val="24"/>
            <w:szCs w:val="24"/>
          </w:rPr>
          <w:delText xml:space="preserve"> the chance</w:delText>
        </w:r>
      </w:del>
      <w:r w:rsidR="00291858">
        <w:rPr>
          <w:rFonts w:asciiTheme="majorBidi" w:hAnsiTheme="majorBidi" w:cstheme="majorBidi"/>
          <w:sz w:val="24"/>
          <w:szCs w:val="24"/>
        </w:rPr>
        <w:t xml:space="preserve"> </w:t>
      </w:r>
      <w:ins w:id="811" w:author="Susan Doron" w:date="2024-02-03T11:29:00Z">
        <w:r w:rsidR="000C59C0">
          <w:rPr>
            <w:rFonts w:asciiTheme="majorBidi" w:hAnsiTheme="majorBidi" w:cstheme="majorBidi"/>
            <w:sz w:val="24"/>
            <w:szCs w:val="24"/>
          </w:rPr>
          <w:t>of</w:t>
        </w:r>
      </w:ins>
      <w:del w:id="812" w:author="Susan Doron" w:date="2024-02-03T11:29:00Z">
        <w:r w:rsidR="00291858" w:rsidDel="000C59C0">
          <w:rPr>
            <w:rFonts w:asciiTheme="majorBidi" w:hAnsiTheme="majorBidi" w:cstheme="majorBidi"/>
            <w:sz w:val="24"/>
            <w:szCs w:val="24"/>
          </w:rPr>
          <w:delText>that</w:delText>
        </w:r>
      </w:del>
      <w:r w:rsidR="00291858">
        <w:rPr>
          <w:rFonts w:asciiTheme="majorBidi" w:hAnsiTheme="majorBidi" w:cstheme="majorBidi"/>
          <w:sz w:val="24"/>
          <w:szCs w:val="24"/>
        </w:rPr>
        <w:t xml:space="preserve"> </w:t>
      </w:r>
      <w:r w:rsidR="00291858" w:rsidRPr="00291858">
        <w:rPr>
          <w:rFonts w:asciiTheme="majorBidi" w:hAnsiTheme="majorBidi" w:cstheme="majorBidi"/>
          <w:i/>
          <w:iCs/>
          <w:sz w:val="24"/>
          <w:szCs w:val="24"/>
        </w:rPr>
        <w:t>Caremark</w:t>
      </w:r>
      <w:r w:rsidR="00291858">
        <w:rPr>
          <w:rFonts w:asciiTheme="majorBidi" w:hAnsiTheme="majorBidi" w:cstheme="majorBidi"/>
          <w:sz w:val="24"/>
          <w:szCs w:val="24"/>
        </w:rPr>
        <w:t xml:space="preserve"> claims </w:t>
      </w:r>
      <w:ins w:id="813" w:author="Susan Doron" w:date="2024-02-03T11:29:00Z">
        <w:r w:rsidR="000C59C0">
          <w:rPr>
            <w:rFonts w:asciiTheme="majorBidi" w:hAnsiTheme="majorBidi" w:cstheme="majorBidi"/>
            <w:sz w:val="24"/>
            <w:szCs w:val="24"/>
          </w:rPr>
          <w:t>being</w:t>
        </w:r>
      </w:ins>
      <w:del w:id="814" w:author="Susan Doron" w:date="2024-02-03T11:29:00Z">
        <w:r w:rsidR="00291858" w:rsidDel="000C59C0">
          <w:rPr>
            <w:rFonts w:asciiTheme="majorBidi" w:hAnsiTheme="majorBidi" w:cstheme="majorBidi"/>
            <w:sz w:val="24"/>
            <w:szCs w:val="24"/>
          </w:rPr>
          <w:delText>will be</w:delText>
        </w:r>
      </w:del>
      <w:r w:rsidR="00291858">
        <w:rPr>
          <w:rFonts w:asciiTheme="majorBidi" w:hAnsiTheme="majorBidi" w:cstheme="majorBidi"/>
          <w:sz w:val="24"/>
          <w:szCs w:val="24"/>
        </w:rPr>
        <w:t xml:space="preserve"> time-barred. </w:t>
      </w:r>
    </w:p>
    <w:p w14:paraId="588F932D" w14:textId="46284ED1" w:rsidR="00154909" w:rsidDel="004A35F2" w:rsidRDefault="00345ABE" w:rsidP="00024A4D">
      <w:pPr>
        <w:spacing w:after="0" w:line="480" w:lineRule="auto"/>
        <w:ind w:firstLine="720"/>
        <w:jc w:val="both"/>
        <w:rPr>
          <w:del w:id="815" w:author="Susan Doron" w:date="2024-02-03T00:12:00Z"/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The next set of </w:t>
      </w:r>
      <w:r w:rsidR="0016392A">
        <w:rPr>
          <w:rFonts w:asciiTheme="majorBidi" w:hAnsiTheme="majorBidi" w:cstheme="majorBidi"/>
          <w:sz w:val="24"/>
          <w:szCs w:val="24"/>
        </w:rPr>
        <w:t xml:space="preserve">questions </w:t>
      </w:r>
      <w:ins w:id="816" w:author="Susan Doron" w:date="2024-02-03T11:29:00Z">
        <w:r w:rsidR="000C59C0">
          <w:rPr>
            <w:rFonts w:asciiTheme="majorBidi" w:hAnsiTheme="majorBidi" w:cstheme="majorBidi"/>
            <w:sz w:val="24"/>
            <w:szCs w:val="24"/>
          </w:rPr>
          <w:t>pertains to</w:t>
        </w:r>
      </w:ins>
      <w:del w:id="817" w:author="Susan Doron" w:date="2024-02-03T11:29:00Z">
        <w:r w:rsidR="0016392A" w:rsidDel="000C59C0">
          <w:rPr>
            <w:rFonts w:asciiTheme="majorBidi" w:hAnsiTheme="majorBidi" w:cstheme="majorBidi"/>
            <w:sz w:val="24"/>
            <w:szCs w:val="24"/>
          </w:rPr>
          <w:delText>deal</w:delText>
        </w:r>
        <w:r w:rsidR="00414561" w:rsidDel="000C59C0">
          <w:rPr>
            <w:rFonts w:asciiTheme="majorBidi" w:hAnsiTheme="majorBidi" w:cstheme="majorBidi"/>
            <w:sz w:val="24"/>
            <w:szCs w:val="24"/>
          </w:rPr>
          <w:delText>s</w:delText>
        </w:r>
        <w:r w:rsidR="0016392A" w:rsidDel="000C59C0">
          <w:rPr>
            <w:rFonts w:asciiTheme="majorBidi" w:hAnsiTheme="majorBidi" w:cstheme="majorBidi"/>
            <w:sz w:val="24"/>
            <w:szCs w:val="24"/>
          </w:rPr>
          <w:delText xml:space="preserve"> with</w:delText>
        </w:r>
      </w:del>
      <w:r w:rsidR="0016392A">
        <w:rPr>
          <w:rFonts w:asciiTheme="majorBidi" w:hAnsiTheme="majorBidi" w:cstheme="majorBidi"/>
          <w:sz w:val="24"/>
          <w:szCs w:val="24"/>
        </w:rPr>
        <w:t xml:space="preserve"> the scope of oversight duties. </w:t>
      </w:r>
      <w:r w:rsidR="0016392A" w:rsidRPr="0016392A">
        <w:rPr>
          <w:rFonts w:asciiTheme="majorBidi" w:hAnsiTheme="majorBidi" w:cstheme="majorBidi"/>
          <w:i/>
          <w:iCs/>
          <w:sz w:val="24"/>
          <w:szCs w:val="24"/>
        </w:rPr>
        <w:t>McDonald’s</w:t>
      </w:r>
      <w:r w:rsidR="0016392A">
        <w:rPr>
          <w:rFonts w:asciiTheme="majorBidi" w:hAnsiTheme="majorBidi" w:cstheme="majorBidi"/>
          <w:sz w:val="24"/>
          <w:szCs w:val="24"/>
        </w:rPr>
        <w:t xml:space="preserve"> clarified that corporate officers have oversight duties too.</w:t>
      </w:r>
      <w:r w:rsidR="00D20ECB">
        <w:rPr>
          <w:rFonts w:asciiTheme="majorBidi" w:hAnsiTheme="majorBidi" w:cstheme="majorBidi"/>
          <w:sz w:val="24"/>
          <w:szCs w:val="24"/>
        </w:rPr>
        <w:t xml:space="preserve"> Th</w:t>
      </w:r>
      <w:ins w:id="818" w:author="Susan Doron" w:date="2024-02-03T00:11:00Z">
        <w:r w:rsidR="004A35F2">
          <w:rPr>
            <w:rFonts w:asciiTheme="majorBidi" w:hAnsiTheme="majorBidi" w:cstheme="majorBidi"/>
            <w:sz w:val="24"/>
            <w:szCs w:val="24"/>
          </w:rPr>
          <w:t>is</w:t>
        </w:r>
      </w:ins>
      <w:del w:id="819" w:author="Susan Doron" w:date="2024-02-03T00:11:00Z">
        <w:r w:rsidR="00D20ECB" w:rsidDel="004A35F2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D20ECB">
        <w:rPr>
          <w:rFonts w:asciiTheme="majorBidi" w:hAnsiTheme="majorBidi" w:cstheme="majorBidi"/>
          <w:sz w:val="24"/>
          <w:szCs w:val="24"/>
        </w:rPr>
        <w:t xml:space="preserve"> Article</w:t>
      </w:r>
      <w:ins w:id="820" w:author="Susan Doron" w:date="2024-02-03T00:11:00Z">
        <w:r w:rsidR="004A35F2">
          <w:rPr>
            <w:rFonts w:asciiTheme="majorBidi" w:hAnsiTheme="majorBidi" w:cstheme="majorBidi"/>
            <w:sz w:val="24"/>
            <w:szCs w:val="24"/>
          </w:rPr>
          <w:t xml:space="preserve"> highlights</w:t>
        </w:r>
      </w:ins>
      <w:del w:id="821" w:author="Susan Doron" w:date="2024-02-03T00:11:00Z">
        <w:r w:rsidR="00D20ECB" w:rsidDel="004A35F2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154909" w:rsidDel="004A35F2">
          <w:rPr>
            <w:rFonts w:asciiTheme="majorBidi" w:hAnsiTheme="majorBidi" w:cstheme="majorBidi"/>
            <w:sz w:val="24"/>
            <w:szCs w:val="24"/>
          </w:rPr>
          <w:delText>spotlights</w:delText>
        </w:r>
      </w:del>
      <w:r w:rsidR="00154909">
        <w:rPr>
          <w:rFonts w:asciiTheme="majorBidi" w:hAnsiTheme="majorBidi" w:cstheme="majorBidi"/>
          <w:sz w:val="24"/>
          <w:szCs w:val="24"/>
        </w:rPr>
        <w:t xml:space="preserve"> </w:t>
      </w:r>
      <w:r w:rsidR="00D20ECB">
        <w:rPr>
          <w:rFonts w:asciiTheme="majorBidi" w:hAnsiTheme="majorBidi" w:cstheme="majorBidi"/>
          <w:sz w:val="24"/>
          <w:szCs w:val="24"/>
        </w:rPr>
        <w:t xml:space="preserve">two important differences between </w:t>
      </w:r>
      <w:ins w:id="822" w:author="Susan Doron" w:date="2024-02-03T00:12:00Z">
        <w:r w:rsidR="004A35F2">
          <w:rPr>
            <w:rFonts w:asciiTheme="majorBidi" w:hAnsiTheme="majorBidi" w:cstheme="majorBidi"/>
            <w:sz w:val="24"/>
            <w:szCs w:val="24"/>
          </w:rPr>
          <w:t xml:space="preserve">the duties of </w:t>
        </w:r>
      </w:ins>
      <w:r w:rsidR="00D20ECB">
        <w:rPr>
          <w:rFonts w:asciiTheme="majorBidi" w:hAnsiTheme="majorBidi" w:cstheme="majorBidi"/>
          <w:sz w:val="24"/>
          <w:szCs w:val="24"/>
        </w:rPr>
        <w:t>officers</w:t>
      </w:r>
      <w:del w:id="823" w:author="Susan Doron" w:date="2024-02-03T00:12:00Z">
        <w:r w:rsidR="00D20ECB" w:rsidDel="004A35F2">
          <w:rPr>
            <w:rFonts w:asciiTheme="majorBidi" w:hAnsiTheme="majorBidi" w:cstheme="majorBidi"/>
            <w:sz w:val="24"/>
            <w:szCs w:val="24"/>
          </w:rPr>
          <w:delText>’ duties</w:delText>
        </w:r>
      </w:del>
      <w:r w:rsidR="00D20ECB">
        <w:rPr>
          <w:rFonts w:asciiTheme="majorBidi" w:hAnsiTheme="majorBidi" w:cstheme="majorBidi"/>
          <w:sz w:val="24"/>
          <w:szCs w:val="24"/>
        </w:rPr>
        <w:t xml:space="preserve"> and directors</w:t>
      </w:r>
      <w:del w:id="824" w:author="Susan Doron" w:date="2024-02-03T00:12:00Z">
        <w:r w:rsidR="00D20ECB" w:rsidDel="004A35F2">
          <w:rPr>
            <w:rFonts w:asciiTheme="majorBidi" w:hAnsiTheme="majorBidi" w:cstheme="majorBidi"/>
            <w:sz w:val="24"/>
            <w:szCs w:val="24"/>
          </w:rPr>
          <w:delText>’ duties</w:delText>
        </w:r>
      </w:del>
      <w:r w:rsidR="00D20ECB">
        <w:rPr>
          <w:rFonts w:asciiTheme="majorBidi" w:hAnsiTheme="majorBidi" w:cstheme="majorBidi"/>
          <w:sz w:val="24"/>
          <w:szCs w:val="24"/>
        </w:rPr>
        <w:t xml:space="preserve">, which </w:t>
      </w:r>
      <w:r w:rsidR="00954CAA">
        <w:rPr>
          <w:rFonts w:asciiTheme="majorBidi" w:hAnsiTheme="majorBidi" w:cstheme="majorBidi"/>
          <w:sz w:val="24"/>
          <w:szCs w:val="24"/>
        </w:rPr>
        <w:t xml:space="preserve">would </w:t>
      </w:r>
      <w:r w:rsidR="00D20ECB">
        <w:rPr>
          <w:rFonts w:asciiTheme="majorBidi" w:hAnsiTheme="majorBidi" w:cstheme="majorBidi"/>
          <w:sz w:val="24"/>
          <w:szCs w:val="24"/>
        </w:rPr>
        <w:t xml:space="preserve">make claims against the latter more likely to survive than claims against the former. </w:t>
      </w:r>
    </w:p>
    <w:p w14:paraId="4E3E2CEE" w14:textId="42AC6AFC" w:rsidR="006F355E" w:rsidRDefault="00345ABE" w:rsidP="004A35F2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</w:t>
      </w:r>
      <w:r w:rsidR="00D20ECB">
        <w:rPr>
          <w:rFonts w:asciiTheme="majorBidi" w:hAnsiTheme="majorBidi" w:cstheme="majorBidi"/>
          <w:sz w:val="24"/>
          <w:szCs w:val="24"/>
        </w:rPr>
        <w:t xml:space="preserve">question that remains unanswered is the scope of third-party liability. Virtually all </w:t>
      </w:r>
      <w:r w:rsidR="00954CAA">
        <w:rPr>
          <w:rFonts w:asciiTheme="majorBidi" w:hAnsiTheme="majorBidi" w:cstheme="majorBidi"/>
          <w:sz w:val="24"/>
          <w:szCs w:val="24"/>
        </w:rPr>
        <w:t xml:space="preserve">the </w:t>
      </w:r>
      <w:r w:rsidR="00D20ECB">
        <w:rPr>
          <w:rFonts w:asciiTheme="majorBidi" w:hAnsiTheme="majorBidi" w:cstheme="majorBidi"/>
          <w:sz w:val="24"/>
          <w:szCs w:val="24"/>
        </w:rPr>
        <w:t xml:space="preserve">important compliance decisions in large companies are outsourced </w:t>
      </w:r>
      <w:del w:id="825" w:author="Susan Doron" w:date="2024-02-03T00:13:00Z">
        <w:r w:rsidR="00954CAA" w:rsidDel="004A35F2">
          <w:rPr>
            <w:rFonts w:asciiTheme="majorBidi" w:hAnsiTheme="majorBidi" w:cstheme="majorBidi"/>
            <w:sz w:val="24"/>
            <w:szCs w:val="24"/>
          </w:rPr>
          <w:delText xml:space="preserve">to some extent </w:delText>
        </w:r>
      </w:del>
      <w:r w:rsidR="00D20ECB">
        <w:rPr>
          <w:rFonts w:asciiTheme="majorBidi" w:hAnsiTheme="majorBidi" w:cstheme="majorBidi"/>
          <w:sz w:val="24"/>
          <w:szCs w:val="24"/>
        </w:rPr>
        <w:t>to third-party advisors</w:t>
      </w:r>
      <w:ins w:id="826" w:author="Susan Doron" w:date="2024-02-03T00:13:00Z">
        <w:r w:rsidR="004A35F2" w:rsidRPr="004A35F2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4A35F2">
          <w:rPr>
            <w:rFonts w:asciiTheme="majorBidi" w:hAnsiTheme="majorBidi" w:cstheme="majorBidi"/>
            <w:sz w:val="24"/>
            <w:szCs w:val="24"/>
          </w:rPr>
          <w:t>to some extent</w:t>
        </w:r>
      </w:ins>
      <w:r w:rsidR="00D20ECB">
        <w:rPr>
          <w:rFonts w:asciiTheme="majorBidi" w:hAnsiTheme="majorBidi" w:cstheme="majorBidi"/>
          <w:sz w:val="24"/>
          <w:szCs w:val="24"/>
        </w:rPr>
        <w:t>.</w:t>
      </w:r>
      <w:r w:rsidR="00C627D2">
        <w:rPr>
          <w:rStyle w:val="FootnoteReference"/>
          <w:rFonts w:asciiTheme="majorBidi" w:hAnsiTheme="majorBidi" w:cstheme="majorBidi"/>
          <w:sz w:val="24"/>
          <w:szCs w:val="24"/>
        </w:rPr>
        <w:footnoteReference w:id="22"/>
      </w:r>
      <w:r w:rsidR="00D20ECB">
        <w:rPr>
          <w:rFonts w:asciiTheme="majorBidi" w:hAnsiTheme="majorBidi" w:cstheme="majorBidi"/>
          <w:sz w:val="24"/>
          <w:szCs w:val="24"/>
        </w:rPr>
        <w:t xml:space="preserve"> Yet these outside advisors are rarely held accountable for compliance failures.</w:t>
      </w:r>
      <w:r w:rsidR="00C627D2">
        <w:rPr>
          <w:rStyle w:val="FootnoteReference"/>
          <w:rFonts w:asciiTheme="majorBidi" w:hAnsiTheme="majorBidi" w:cstheme="majorBidi"/>
          <w:sz w:val="24"/>
          <w:szCs w:val="24"/>
        </w:rPr>
        <w:footnoteReference w:id="23"/>
      </w:r>
      <w:r w:rsidR="00D20ECB">
        <w:rPr>
          <w:rFonts w:asciiTheme="majorBidi" w:hAnsiTheme="majorBidi" w:cstheme="majorBidi"/>
          <w:sz w:val="24"/>
          <w:szCs w:val="24"/>
        </w:rPr>
        <w:t xml:space="preserve"> </w:t>
      </w:r>
      <w:r w:rsidR="00954CAA">
        <w:rPr>
          <w:rFonts w:asciiTheme="majorBidi" w:hAnsiTheme="majorBidi" w:cstheme="majorBidi"/>
          <w:sz w:val="24"/>
          <w:szCs w:val="24"/>
        </w:rPr>
        <w:t xml:space="preserve">The Article explains </w:t>
      </w:r>
      <w:ins w:id="827" w:author="Susan Doron" w:date="2024-02-03T00:15:00Z">
        <w:r w:rsidR="007B367B">
          <w:rPr>
            <w:rFonts w:asciiTheme="majorBidi" w:hAnsiTheme="majorBidi" w:cstheme="majorBidi"/>
            <w:sz w:val="24"/>
            <w:szCs w:val="24"/>
          </w:rPr>
          <w:t>that</w:t>
        </w:r>
      </w:ins>
      <w:del w:id="828" w:author="Susan Doron" w:date="2024-02-03T00:15:00Z">
        <w:r w:rsidR="00954CAA" w:rsidDel="007B367B">
          <w:rPr>
            <w:rFonts w:asciiTheme="majorBidi" w:hAnsiTheme="majorBidi" w:cstheme="majorBidi"/>
            <w:sz w:val="24"/>
            <w:szCs w:val="24"/>
          </w:rPr>
          <w:delText>why even when</w:delText>
        </w:r>
      </w:del>
      <w:r w:rsidR="00954CAA">
        <w:rPr>
          <w:rFonts w:asciiTheme="majorBidi" w:hAnsiTheme="majorBidi" w:cstheme="majorBidi"/>
          <w:sz w:val="24"/>
          <w:szCs w:val="24"/>
        </w:rPr>
        <w:t xml:space="preserve"> directors are </w:t>
      </w:r>
      <w:r w:rsidR="00154909">
        <w:rPr>
          <w:rFonts w:asciiTheme="majorBidi" w:hAnsiTheme="majorBidi" w:cstheme="majorBidi"/>
          <w:sz w:val="24"/>
          <w:szCs w:val="24"/>
        </w:rPr>
        <w:t xml:space="preserve">increasingly </w:t>
      </w:r>
      <w:r w:rsidR="00954CAA">
        <w:rPr>
          <w:rFonts w:asciiTheme="majorBidi" w:hAnsiTheme="majorBidi" w:cstheme="majorBidi"/>
          <w:sz w:val="24"/>
          <w:szCs w:val="24"/>
        </w:rPr>
        <w:t>held accountable for</w:t>
      </w:r>
      <w:r w:rsidR="003C05BF">
        <w:rPr>
          <w:rFonts w:asciiTheme="majorBidi" w:hAnsiTheme="majorBidi" w:cstheme="majorBidi"/>
          <w:sz w:val="24"/>
          <w:szCs w:val="24"/>
        </w:rPr>
        <w:t xml:space="preserve"> </w:t>
      </w:r>
      <w:ins w:id="829" w:author="Susan Doron" w:date="2024-02-03T00:13:00Z">
        <w:r w:rsidR="004A35F2">
          <w:rPr>
            <w:rFonts w:asciiTheme="majorBidi" w:hAnsiTheme="majorBidi" w:cstheme="majorBidi"/>
            <w:sz w:val="24"/>
            <w:szCs w:val="24"/>
          </w:rPr>
          <w:t>having remained ignorant</w:t>
        </w:r>
      </w:ins>
      <w:del w:id="830" w:author="Susan Doron" w:date="2024-02-03T00:13:00Z">
        <w:r w:rsidR="003C05BF" w:rsidDel="004A35F2">
          <w:rPr>
            <w:rFonts w:asciiTheme="majorBidi" w:hAnsiTheme="majorBidi" w:cstheme="majorBidi"/>
            <w:sz w:val="24"/>
            <w:szCs w:val="24"/>
          </w:rPr>
          <w:delText>remaining</w:delText>
        </w:r>
        <w:r w:rsidR="00154909" w:rsidDel="004A35F2">
          <w:rPr>
            <w:rFonts w:asciiTheme="majorBidi" w:hAnsiTheme="majorBidi" w:cstheme="majorBidi"/>
            <w:sz w:val="24"/>
            <w:szCs w:val="24"/>
          </w:rPr>
          <w:delText xml:space="preserve"> in </w:delText>
        </w:r>
        <w:r w:rsidR="00954CAA" w:rsidDel="004A35F2">
          <w:rPr>
            <w:rFonts w:asciiTheme="majorBidi" w:hAnsiTheme="majorBidi" w:cstheme="majorBidi"/>
            <w:sz w:val="24"/>
            <w:szCs w:val="24"/>
          </w:rPr>
          <w:delText>the dark</w:delText>
        </w:r>
      </w:del>
      <w:r w:rsidR="00954CAA">
        <w:rPr>
          <w:rFonts w:asciiTheme="majorBidi" w:hAnsiTheme="majorBidi" w:cstheme="majorBidi"/>
          <w:sz w:val="24"/>
          <w:szCs w:val="24"/>
        </w:rPr>
        <w:t xml:space="preserve"> about noncompliance, </w:t>
      </w:r>
      <w:ins w:id="831" w:author="Susan Doron" w:date="2024-02-03T00:15:00Z">
        <w:r w:rsidR="007B367B">
          <w:rPr>
            <w:rFonts w:asciiTheme="majorBidi" w:hAnsiTheme="majorBidi" w:cstheme="majorBidi"/>
            <w:sz w:val="24"/>
            <w:szCs w:val="24"/>
          </w:rPr>
          <w:t xml:space="preserve">although </w:t>
        </w:r>
      </w:ins>
      <w:r w:rsidR="00954CAA">
        <w:rPr>
          <w:rFonts w:asciiTheme="majorBidi" w:hAnsiTheme="majorBidi" w:cstheme="majorBidi"/>
          <w:sz w:val="24"/>
          <w:szCs w:val="24"/>
        </w:rPr>
        <w:t xml:space="preserve">those who were paid to create the information environment for directors are not. </w:t>
      </w:r>
      <w:ins w:id="832" w:author="Susan Doron" w:date="2024-02-03T00:15:00Z">
        <w:r w:rsidR="007B367B">
          <w:rPr>
            <w:rFonts w:asciiTheme="majorBidi" w:hAnsiTheme="majorBidi" w:cstheme="majorBidi"/>
            <w:sz w:val="24"/>
            <w:szCs w:val="24"/>
          </w:rPr>
          <w:t>This is attributable in lar</w:t>
        </w:r>
      </w:ins>
      <w:ins w:id="833" w:author="Susan Doron" w:date="2024-02-03T00:16:00Z">
        <w:r w:rsidR="007B367B">
          <w:rPr>
            <w:rFonts w:asciiTheme="majorBidi" w:hAnsiTheme="majorBidi" w:cstheme="majorBidi"/>
            <w:sz w:val="24"/>
            <w:szCs w:val="24"/>
          </w:rPr>
          <w:t>ge part to</w:t>
        </w:r>
      </w:ins>
      <w:del w:id="834" w:author="Susan Doron" w:date="2024-02-03T00:16:00Z">
        <w:r w:rsidR="00954CAA" w:rsidDel="007B367B">
          <w:rPr>
            <w:rFonts w:asciiTheme="majorBidi" w:hAnsiTheme="majorBidi" w:cstheme="majorBidi"/>
            <w:sz w:val="24"/>
            <w:szCs w:val="24"/>
          </w:rPr>
          <w:delText>The reason has to do with</w:delText>
        </w:r>
      </w:del>
      <w:r w:rsidR="00954CAA">
        <w:rPr>
          <w:rFonts w:asciiTheme="majorBidi" w:hAnsiTheme="majorBidi" w:cstheme="majorBidi"/>
          <w:sz w:val="24"/>
          <w:szCs w:val="24"/>
        </w:rPr>
        <w:t xml:space="preserve"> the intricacies of </w:t>
      </w:r>
      <w:ins w:id="835" w:author="Susan Doron" w:date="2024-02-03T00:15:00Z">
        <w:r w:rsidR="007B367B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954CAA">
        <w:rPr>
          <w:rFonts w:asciiTheme="majorBidi" w:hAnsiTheme="majorBidi" w:cstheme="majorBidi"/>
          <w:sz w:val="24"/>
          <w:szCs w:val="24"/>
        </w:rPr>
        <w:t>aiding</w:t>
      </w:r>
      <w:del w:id="836" w:author="Susan Doron" w:date="2024-02-03T11:37:00Z">
        <w:r w:rsidR="00954CAA" w:rsidDel="00844440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837" w:author="Susan Doron" w:date="2024-02-03T11:37:00Z">
        <w:r w:rsidR="0084444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54CAA">
        <w:rPr>
          <w:rFonts w:asciiTheme="majorBidi" w:hAnsiTheme="majorBidi" w:cstheme="majorBidi"/>
          <w:sz w:val="24"/>
          <w:szCs w:val="24"/>
        </w:rPr>
        <w:t>and</w:t>
      </w:r>
      <w:del w:id="838" w:author="Susan Doron" w:date="2024-02-03T11:37:00Z">
        <w:r w:rsidR="00954CAA" w:rsidDel="00844440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839" w:author="Susan Doron" w:date="2024-02-03T11:37:00Z">
        <w:r w:rsidR="0084444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54CAA">
        <w:rPr>
          <w:rFonts w:asciiTheme="majorBidi" w:hAnsiTheme="majorBidi" w:cstheme="majorBidi"/>
          <w:sz w:val="24"/>
          <w:szCs w:val="24"/>
        </w:rPr>
        <w:t>abetting doctrine</w:t>
      </w:r>
      <w:del w:id="840" w:author="Susan Doron" w:date="2024-02-03T00:19:00Z">
        <w:r w:rsidR="00954CAA" w:rsidDel="00EA605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954CAA">
        <w:rPr>
          <w:rFonts w:asciiTheme="majorBidi" w:hAnsiTheme="majorBidi" w:cstheme="majorBidi"/>
          <w:sz w:val="24"/>
          <w:szCs w:val="24"/>
        </w:rPr>
        <w:t xml:space="preserve"> and how it interacts with </w:t>
      </w:r>
      <w:r w:rsidR="00954CAA" w:rsidRPr="00954CAA">
        <w:rPr>
          <w:rFonts w:asciiTheme="majorBidi" w:hAnsiTheme="majorBidi" w:cstheme="majorBidi"/>
          <w:i/>
          <w:iCs/>
          <w:sz w:val="24"/>
          <w:szCs w:val="24"/>
        </w:rPr>
        <w:t>Caremark</w:t>
      </w:r>
      <w:r w:rsidR="00954CAA">
        <w:rPr>
          <w:rFonts w:asciiTheme="majorBidi" w:hAnsiTheme="majorBidi" w:cstheme="majorBidi"/>
          <w:sz w:val="24"/>
          <w:szCs w:val="24"/>
        </w:rPr>
        <w:t xml:space="preserve">. </w:t>
      </w:r>
      <w:r w:rsidR="009A3FB6">
        <w:rPr>
          <w:rFonts w:asciiTheme="majorBidi" w:hAnsiTheme="majorBidi" w:cstheme="majorBidi"/>
          <w:sz w:val="24"/>
          <w:szCs w:val="24"/>
        </w:rPr>
        <w:t xml:space="preserve">However, </w:t>
      </w:r>
      <w:r w:rsidR="003C05BF">
        <w:rPr>
          <w:rFonts w:asciiTheme="majorBidi" w:hAnsiTheme="majorBidi" w:cstheme="majorBidi"/>
          <w:sz w:val="24"/>
          <w:szCs w:val="24"/>
        </w:rPr>
        <w:t xml:space="preserve">the Article </w:t>
      </w:r>
      <w:ins w:id="841" w:author="Susan Doron" w:date="2024-02-03T00:19:00Z">
        <w:r w:rsidR="00EA6056">
          <w:rPr>
            <w:rFonts w:asciiTheme="majorBidi" w:hAnsiTheme="majorBidi" w:cstheme="majorBidi"/>
            <w:sz w:val="24"/>
            <w:szCs w:val="24"/>
          </w:rPr>
          <w:t xml:space="preserve">calls attention to </w:t>
        </w:r>
      </w:ins>
      <w:ins w:id="842" w:author="Susan Doron" w:date="2024-02-03T00:20:00Z">
        <w:r w:rsidR="00EA6056">
          <w:rPr>
            <w:rFonts w:asciiTheme="majorBidi" w:hAnsiTheme="majorBidi" w:cstheme="majorBidi"/>
            <w:sz w:val="24"/>
            <w:szCs w:val="24"/>
          </w:rPr>
          <w:t>a few</w:t>
        </w:r>
      </w:ins>
      <w:del w:id="843" w:author="Susan Doron" w:date="2024-02-03T00:20:00Z">
        <w:r w:rsidR="003C05BF" w:rsidDel="00EA6056">
          <w:rPr>
            <w:rFonts w:asciiTheme="majorBidi" w:hAnsiTheme="majorBidi" w:cstheme="majorBidi"/>
            <w:sz w:val="24"/>
            <w:szCs w:val="24"/>
          </w:rPr>
          <w:delText xml:space="preserve">points out </w:delText>
        </w:r>
        <w:r w:rsidR="009A3FB6" w:rsidDel="00EA6056">
          <w:rPr>
            <w:rFonts w:asciiTheme="majorBidi" w:hAnsiTheme="majorBidi" w:cstheme="majorBidi"/>
            <w:sz w:val="24"/>
            <w:szCs w:val="24"/>
          </w:rPr>
          <w:delText>a couple of</w:delText>
        </w:r>
      </w:del>
      <w:r w:rsidR="009A3FB6">
        <w:rPr>
          <w:rFonts w:asciiTheme="majorBidi" w:hAnsiTheme="majorBidi" w:cstheme="majorBidi"/>
          <w:sz w:val="24"/>
          <w:szCs w:val="24"/>
        </w:rPr>
        <w:t xml:space="preserve"> seemingly disparate developments in </w:t>
      </w:r>
      <w:r w:rsidR="009A3FB6" w:rsidRPr="009A3FB6">
        <w:rPr>
          <w:rFonts w:asciiTheme="majorBidi" w:hAnsiTheme="majorBidi" w:cstheme="majorBidi"/>
          <w:i/>
          <w:iCs/>
          <w:sz w:val="24"/>
          <w:szCs w:val="24"/>
        </w:rPr>
        <w:t>McDonald’s</w:t>
      </w:r>
      <w:r w:rsidR="009A3FB6">
        <w:rPr>
          <w:rFonts w:asciiTheme="majorBidi" w:hAnsiTheme="majorBidi" w:cstheme="majorBidi"/>
          <w:sz w:val="24"/>
          <w:szCs w:val="24"/>
        </w:rPr>
        <w:t xml:space="preserve"> and </w:t>
      </w:r>
      <w:r w:rsidR="009A3FB6" w:rsidRPr="009A3FB6">
        <w:rPr>
          <w:rFonts w:asciiTheme="majorBidi" w:hAnsiTheme="majorBidi" w:cstheme="majorBidi"/>
          <w:i/>
          <w:iCs/>
          <w:sz w:val="24"/>
          <w:szCs w:val="24"/>
        </w:rPr>
        <w:t>Walmart</w:t>
      </w:r>
      <w:r w:rsidR="009A3FB6">
        <w:rPr>
          <w:rFonts w:asciiTheme="majorBidi" w:hAnsiTheme="majorBidi" w:cstheme="majorBidi"/>
          <w:sz w:val="24"/>
          <w:szCs w:val="24"/>
        </w:rPr>
        <w:t xml:space="preserve"> </w:t>
      </w:r>
      <w:r w:rsidR="003C05BF">
        <w:rPr>
          <w:rFonts w:asciiTheme="majorBidi" w:hAnsiTheme="majorBidi" w:cstheme="majorBidi"/>
          <w:sz w:val="24"/>
          <w:szCs w:val="24"/>
        </w:rPr>
        <w:t xml:space="preserve">that </w:t>
      </w:r>
      <w:r w:rsidR="009A3FB6">
        <w:rPr>
          <w:rFonts w:asciiTheme="majorBidi" w:hAnsiTheme="majorBidi" w:cstheme="majorBidi"/>
          <w:sz w:val="24"/>
          <w:szCs w:val="24"/>
        </w:rPr>
        <w:t xml:space="preserve">could </w:t>
      </w:r>
      <w:ins w:id="844" w:author="Susan Doron" w:date="2024-02-03T00:20:00Z">
        <w:r w:rsidR="00EA6056">
          <w:rPr>
            <w:rFonts w:asciiTheme="majorBidi" w:hAnsiTheme="majorBidi" w:cstheme="majorBidi"/>
            <w:sz w:val="24"/>
            <w:szCs w:val="24"/>
          </w:rPr>
          <w:t>potentially revive</w:t>
        </w:r>
      </w:ins>
      <w:del w:id="845" w:author="Susan Doron" w:date="2024-02-03T00:20:00Z">
        <w:r w:rsidR="009A3FB6" w:rsidDel="00EA6056">
          <w:rPr>
            <w:rFonts w:asciiTheme="majorBidi" w:hAnsiTheme="majorBidi" w:cstheme="majorBidi"/>
            <w:sz w:val="24"/>
            <w:szCs w:val="24"/>
          </w:rPr>
          <w:delText xml:space="preserve">soon </w:delText>
        </w:r>
        <w:r w:rsidR="005E7A0B" w:rsidDel="00EA6056">
          <w:rPr>
            <w:rFonts w:asciiTheme="majorBidi" w:hAnsiTheme="majorBidi" w:cstheme="majorBidi"/>
            <w:sz w:val="24"/>
            <w:szCs w:val="24"/>
          </w:rPr>
          <w:delText>resuscitate</w:delText>
        </w:r>
      </w:del>
      <w:r w:rsidR="005E7A0B">
        <w:rPr>
          <w:rFonts w:asciiTheme="majorBidi" w:hAnsiTheme="majorBidi" w:cstheme="majorBidi"/>
          <w:sz w:val="24"/>
          <w:szCs w:val="24"/>
        </w:rPr>
        <w:t xml:space="preserve"> </w:t>
      </w:r>
      <w:r w:rsidR="009A3FB6">
        <w:rPr>
          <w:rFonts w:asciiTheme="majorBidi" w:hAnsiTheme="majorBidi" w:cstheme="majorBidi"/>
          <w:sz w:val="24"/>
          <w:szCs w:val="24"/>
        </w:rPr>
        <w:t>aiding</w:t>
      </w:r>
      <w:del w:id="846" w:author="Susan Doron" w:date="2024-02-03T00:20:00Z">
        <w:r w:rsidR="009A3FB6" w:rsidDel="00EA6056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847" w:author="Susan Doron" w:date="2024-02-03T00:20:00Z">
        <w:r w:rsidR="00EA605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A3FB6">
        <w:rPr>
          <w:rFonts w:asciiTheme="majorBidi" w:hAnsiTheme="majorBidi" w:cstheme="majorBidi"/>
          <w:sz w:val="24"/>
          <w:szCs w:val="24"/>
        </w:rPr>
        <w:t>and</w:t>
      </w:r>
      <w:del w:id="848" w:author="Susan Doron" w:date="2024-02-03T00:20:00Z">
        <w:r w:rsidR="009A3FB6" w:rsidDel="00EA6056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849" w:author="Susan Doron" w:date="2024-02-03T00:20:00Z">
        <w:r w:rsidR="00EA605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A3FB6">
        <w:rPr>
          <w:rFonts w:asciiTheme="majorBidi" w:hAnsiTheme="majorBidi" w:cstheme="majorBidi"/>
          <w:sz w:val="24"/>
          <w:szCs w:val="24"/>
        </w:rPr>
        <w:t>abetting claims</w:t>
      </w:r>
      <w:r w:rsidR="00C31959">
        <w:rPr>
          <w:rFonts w:asciiTheme="majorBidi" w:hAnsiTheme="majorBidi" w:cstheme="majorBidi"/>
          <w:sz w:val="24"/>
          <w:szCs w:val="24"/>
        </w:rPr>
        <w:t xml:space="preserve"> in </w:t>
      </w:r>
      <w:r w:rsidR="00C31959" w:rsidRPr="00C31959">
        <w:rPr>
          <w:rFonts w:asciiTheme="majorBidi" w:hAnsiTheme="majorBidi" w:cstheme="majorBidi"/>
          <w:i/>
          <w:iCs/>
          <w:sz w:val="24"/>
          <w:szCs w:val="24"/>
        </w:rPr>
        <w:t>Caremark</w:t>
      </w:r>
      <w:r w:rsidR="009A3FB6">
        <w:rPr>
          <w:rFonts w:asciiTheme="majorBidi" w:hAnsiTheme="majorBidi" w:cstheme="majorBidi"/>
          <w:sz w:val="24"/>
          <w:szCs w:val="24"/>
        </w:rPr>
        <w:t xml:space="preserve">. Last but certainly not least among </w:t>
      </w:r>
      <w:ins w:id="850" w:author="Susan Doron" w:date="2024-02-03T00:20:00Z">
        <w:r w:rsidR="00EA6056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9A3FB6">
        <w:rPr>
          <w:rFonts w:asciiTheme="majorBidi" w:hAnsiTheme="majorBidi" w:cstheme="majorBidi"/>
          <w:sz w:val="24"/>
          <w:szCs w:val="24"/>
        </w:rPr>
        <w:t xml:space="preserve">unanswered questions in oversight duties is how to assess causation and remedies. Here the Article </w:t>
      </w:r>
      <w:ins w:id="851" w:author="Susan Doron" w:date="2024-02-03T00:21:00Z">
        <w:r w:rsidR="00EA6056">
          <w:rPr>
            <w:rFonts w:asciiTheme="majorBidi" w:hAnsiTheme="majorBidi" w:cstheme="majorBidi"/>
            <w:sz w:val="24"/>
            <w:szCs w:val="24"/>
          </w:rPr>
          <w:t>draws on</w:t>
        </w:r>
      </w:ins>
      <w:del w:id="852" w:author="Susan Doron" w:date="2024-02-03T00:21:00Z">
        <w:r w:rsidR="009A3FB6" w:rsidDel="00EA6056">
          <w:rPr>
            <w:rFonts w:asciiTheme="majorBidi" w:hAnsiTheme="majorBidi" w:cstheme="majorBidi"/>
            <w:sz w:val="24"/>
            <w:szCs w:val="24"/>
          </w:rPr>
          <w:delText>taps</w:delText>
        </w:r>
      </w:del>
      <w:ins w:id="853" w:author="Susan Doron" w:date="2024-02-03T00:21:00Z">
        <w:r w:rsidR="00EA6056">
          <w:rPr>
            <w:rFonts w:asciiTheme="majorBidi" w:hAnsiTheme="majorBidi" w:cstheme="majorBidi"/>
            <w:sz w:val="24"/>
            <w:szCs w:val="24"/>
          </w:rPr>
          <w:t xml:space="preserve"> longstanding</w:t>
        </w:r>
      </w:ins>
      <w:del w:id="854" w:author="Susan Doron" w:date="2024-02-03T00:21:00Z">
        <w:r w:rsidR="009A3FB6" w:rsidDel="00EA6056">
          <w:rPr>
            <w:rFonts w:asciiTheme="majorBidi" w:hAnsiTheme="majorBidi" w:cstheme="majorBidi"/>
            <w:sz w:val="24"/>
            <w:szCs w:val="24"/>
          </w:rPr>
          <w:delText xml:space="preserve"> age-old </w:delText>
        </w:r>
      </w:del>
      <w:ins w:id="855" w:author="Susan Doron" w:date="2024-02-03T00:21:00Z">
        <w:r w:rsidR="00EA6056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EA6056">
          <w:rPr>
            <w:rFonts w:asciiTheme="majorBidi" w:hAnsiTheme="majorBidi" w:cstheme="majorBidi"/>
            <w:sz w:val="24"/>
            <w:szCs w:val="24"/>
          </w:rPr>
          <w:t>fiduciary law</w:t>
        </w:r>
        <w:r w:rsidR="00EA605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A3FB6">
        <w:rPr>
          <w:rFonts w:asciiTheme="majorBidi" w:hAnsiTheme="majorBidi" w:cstheme="majorBidi"/>
          <w:sz w:val="24"/>
          <w:szCs w:val="24"/>
        </w:rPr>
        <w:t xml:space="preserve">principles </w:t>
      </w:r>
      <w:del w:id="856" w:author="Susan Doron" w:date="2024-02-03T00:21:00Z">
        <w:r w:rsidR="009A3FB6" w:rsidDel="00EA6056">
          <w:rPr>
            <w:rFonts w:asciiTheme="majorBidi" w:hAnsiTheme="majorBidi" w:cstheme="majorBidi"/>
            <w:sz w:val="24"/>
            <w:szCs w:val="24"/>
          </w:rPr>
          <w:delText xml:space="preserve">in fiduciary law </w:delText>
        </w:r>
      </w:del>
      <w:r w:rsidR="009A3FB6">
        <w:rPr>
          <w:rFonts w:asciiTheme="majorBidi" w:hAnsiTheme="majorBidi" w:cstheme="majorBidi"/>
          <w:sz w:val="24"/>
          <w:szCs w:val="24"/>
        </w:rPr>
        <w:t xml:space="preserve">to </w:t>
      </w:r>
      <w:r w:rsidR="00A20DD5">
        <w:rPr>
          <w:rFonts w:asciiTheme="majorBidi" w:hAnsiTheme="majorBidi" w:cstheme="majorBidi"/>
          <w:sz w:val="24"/>
          <w:szCs w:val="24"/>
        </w:rPr>
        <w:t xml:space="preserve">clarify the elements </w:t>
      </w:r>
      <w:ins w:id="857" w:author="Susan Doron" w:date="2024-02-03T00:22:00Z">
        <w:r w:rsidR="00EA6056">
          <w:rPr>
            <w:rFonts w:asciiTheme="majorBidi" w:hAnsiTheme="majorBidi" w:cstheme="majorBidi"/>
            <w:sz w:val="24"/>
            <w:szCs w:val="24"/>
          </w:rPr>
          <w:t>required</w:t>
        </w:r>
      </w:ins>
      <w:del w:id="858" w:author="Susan Doron" w:date="2024-02-03T00:22:00Z">
        <w:r w:rsidR="00A20DD5" w:rsidDel="00EA6056">
          <w:rPr>
            <w:rFonts w:asciiTheme="majorBidi" w:hAnsiTheme="majorBidi" w:cstheme="majorBidi"/>
            <w:sz w:val="24"/>
            <w:szCs w:val="24"/>
          </w:rPr>
          <w:delText>needed</w:delText>
        </w:r>
      </w:del>
      <w:r w:rsidR="00A20DD5">
        <w:rPr>
          <w:rFonts w:asciiTheme="majorBidi" w:hAnsiTheme="majorBidi" w:cstheme="majorBidi"/>
          <w:sz w:val="24"/>
          <w:szCs w:val="24"/>
        </w:rPr>
        <w:t xml:space="preserve"> to prove breach, the </w:t>
      </w:r>
      <w:ins w:id="859" w:author="Susan Doron" w:date="2024-02-03T00:22:00Z">
        <w:r w:rsidR="00EA6056">
          <w:rPr>
            <w:rFonts w:asciiTheme="majorBidi" w:hAnsiTheme="majorBidi" w:cstheme="majorBidi"/>
            <w:sz w:val="24"/>
            <w:szCs w:val="24"/>
          </w:rPr>
          <w:t>type</w:t>
        </w:r>
      </w:ins>
      <w:del w:id="860" w:author="Susan Doron" w:date="2024-02-03T00:22:00Z">
        <w:r w:rsidR="00A20DD5" w:rsidDel="00EA6056">
          <w:rPr>
            <w:rFonts w:asciiTheme="majorBidi" w:hAnsiTheme="majorBidi" w:cstheme="majorBidi"/>
            <w:sz w:val="24"/>
            <w:szCs w:val="24"/>
          </w:rPr>
          <w:delText>form</w:delText>
        </w:r>
      </w:del>
      <w:r w:rsidR="00A20DD5">
        <w:rPr>
          <w:rFonts w:asciiTheme="majorBidi" w:hAnsiTheme="majorBidi" w:cstheme="majorBidi"/>
          <w:sz w:val="24"/>
          <w:szCs w:val="24"/>
        </w:rPr>
        <w:t xml:space="preserve"> of causation that applies, and </w:t>
      </w:r>
      <w:ins w:id="861" w:author="Susan Doron" w:date="2024-02-03T00:22:00Z">
        <w:r w:rsidR="00EA6056">
          <w:rPr>
            <w:rFonts w:asciiTheme="majorBidi" w:hAnsiTheme="majorBidi" w:cstheme="majorBidi"/>
            <w:sz w:val="24"/>
            <w:szCs w:val="24"/>
          </w:rPr>
          <w:t>the method of calculating</w:t>
        </w:r>
      </w:ins>
      <w:del w:id="862" w:author="Susan Doron" w:date="2024-02-03T00:22:00Z">
        <w:r w:rsidR="00A20DD5" w:rsidDel="00EA6056">
          <w:rPr>
            <w:rFonts w:asciiTheme="majorBidi" w:hAnsiTheme="majorBidi" w:cstheme="majorBidi"/>
            <w:sz w:val="24"/>
            <w:szCs w:val="24"/>
          </w:rPr>
          <w:delText>how to calculate</w:delText>
        </w:r>
      </w:del>
      <w:r w:rsidR="00A20DD5">
        <w:rPr>
          <w:rFonts w:asciiTheme="majorBidi" w:hAnsiTheme="majorBidi" w:cstheme="majorBidi"/>
          <w:sz w:val="24"/>
          <w:szCs w:val="24"/>
        </w:rPr>
        <w:t xml:space="preserve"> damages when the company </w:t>
      </w:r>
      <w:ins w:id="863" w:author="Susan Doron" w:date="2024-02-03T00:22:00Z">
        <w:r w:rsidR="00EA6056">
          <w:rPr>
            <w:rFonts w:asciiTheme="majorBidi" w:hAnsiTheme="majorBidi" w:cstheme="majorBidi"/>
            <w:sz w:val="24"/>
            <w:szCs w:val="24"/>
          </w:rPr>
          <w:t>benefitted from violating the law.</w:t>
        </w:r>
      </w:ins>
      <w:del w:id="864" w:author="Susan Doron" w:date="2024-02-03T00:22:00Z">
        <w:r w:rsidR="00A20DD5" w:rsidDel="00EA6056">
          <w:rPr>
            <w:rFonts w:asciiTheme="majorBidi" w:hAnsiTheme="majorBidi" w:cstheme="majorBidi"/>
            <w:sz w:val="24"/>
            <w:szCs w:val="24"/>
          </w:rPr>
          <w:delText>profited from lawbreaking.</w:delText>
        </w:r>
      </w:del>
      <w:r w:rsidR="00A20DD5">
        <w:rPr>
          <w:rFonts w:asciiTheme="majorBidi" w:hAnsiTheme="majorBidi" w:cstheme="majorBidi"/>
          <w:sz w:val="24"/>
          <w:szCs w:val="24"/>
        </w:rPr>
        <w:t xml:space="preserve"> </w:t>
      </w:r>
    </w:p>
    <w:p w14:paraId="3D12A790" w14:textId="282AA5B5" w:rsidR="007A0696" w:rsidRDefault="00A20DD5" w:rsidP="007A0696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Article’s final set of contributions </w:t>
      </w:r>
      <w:ins w:id="865" w:author="Susan Doron" w:date="2024-02-03T00:24:00Z">
        <w:r w:rsidR="00B3348F">
          <w:rPr>
            <w:rFonts w:asciiTheme="majorBidi" w:hAnsiTheme="majorBidi" w:cstheme="majorBidi"/>
            <w:sz w:val="24"/>
            <w:szCs w:val="24"/>
          </w:rPr>
          <w:t xml:space="preserve">lie </w:t>
        </w:r>
      </w:ins>
      <w:ins w:id="866" w:author="Susan Doron" w:date="2024-02-03T00:26:00Z">
        <w:r w:rsidR="00B3348F">
          <w:rPr>
            <w:rFonts w:asciiTheme="majorBidi" w:hAnsiTheme="majorBidi" w:cstheme="majorBidi"/>
            <w:sz w:val="24"/>
            <w:szCs w:val="24"/>
          </w:rPr>
          <w:t xml:space="preserve">in both </w:t>
        </w:r>
      </w:ins>
      <w:ins w:id="867" w:author="Susan Doron" w:date="2024-02-03T00:24:00Z">
        <w:r w:rsidR="00B3348F">
          <w:rPr>
            <w:rFonts w:asciiTheme="majorBidi" w:hAnsiTheme="majorBidi" w:cstheme="majorBidi"/>
            <w:sz w:val="24"/>
            <w:szCs w:val="24"/>
          </w:rPr>
          <w:t xml:space="preserve">its evaluation of </w:t>
        </w:r>
      </w:ins>
      <w:del w:id="868" w:author="Susan Doron" w:date="2024-02-03T00:24:00Z">
        <w:r w:rsidDel="00B3348F">
          <w:rPr>
            <w:rFonts w:asciiTheme="majorBidi" w:hAnsiTheme="majorBidi" w:cstheme="majorBidi"/>
            <w:sz w:val="24"/>
            <w:szCs w:val="24"/>
          </w:rPr>
          <w:delText xml:space="preserve">comes from </w:delText>
        </w:r>
        <w:r w:rsidR="006F355E" w:rsidDel="00B3348F">
          <w:rPr>
            <w:rFonts w:asciiTheme="majorBidi" w:hAnsiTheme="majorBidi" w:cstheme="majorBidi"/>
            <w:sz w:val="24"/>
            <w:szCs w:val="24"/>
          </w:rPr>
          <w:delText>evaluat</w:delText>
        </w:r>
        <w:r w:rsidDel="00B3348F">
          <w:rPr>
            <w:rFonts w:asciiTheme="majorBidi" w:hAnsiTheme="majorBidi" w:cstheme="majorBidi"/>
            <w:sz w:val="24"/>
            <w:szCs w:val="24"/>
          </w:rPr>
          <w:delText>ing</w:delText>
        </w:r>
      </w:del>
      <w:del w:id="869" w:author="Susan Doron" w:date="2024-02-03T10:14:00Z">
        <w:r w:rsidR="006F355E" w:rsidDel="00F848C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F355E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overall </w:t>
      </w:r>
      <w:ins w:id="870" w:author="Susan Doron" w:date="2024-02-03T00:29:00Z">
        <w:r w:rsidR="00B3348F">
          <w:rPr>
            <w:rFonts w:asciiTheme="majorBidi" w:hAnsiTheme="majorBidi" w:cstheme="majorBidi"/>
            <w:sz w:val="24"/>
            <w:szCs w:val="24"/>
          </w:rPr>
          <w:t>advisability</w:t>
        </w:r>
      </w:ins>
      <w:del w:id="871" w:author="Susan Doron" w:date="2024-02-03T00:29:00Z">
        <w:r w:rsidR="006F355E" w:rsidDel="00B3348F">
          <w:rPr>
            <w:rFonts w:asciiTheme="majorBidi" w:hAnsiTheme="majorBidi" w:cstheme="majorBidi"/>
            <w:sz w:val="24"/>
            <w:szCs w:val="24"/>
          </w:rPr>
          <w:delText>desirability</w:delText>
        </w:r>
      </w:del>
      <w:r w:rsidR="006F355E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662CD6">
        <w:rPr>
          <w:rFonts w:asciiTheme="majorBidi" w:hAnsiTheme="majorBidi" w:cstheme="majorBidi"/>
          <w:sz w:val="24"/>
          <w:szCs w:val="24"/>
        </w:rPr>
        <w:t xml:space="preserve">resurgence in </w:t>
      </w:r>
      <w:r>
        <w:rPr>
          <w:rFonts w:asciiTheme="majorBidi" w:hAnsiTheme="majorBidi" w:cstheme="majorBidi"/>
          <w:sz w:val="24"/>
          <w:szCs w:val="24"/>
        </w:rPr>
        <w:t xml:space="preserve">oversight duty litigation and </w:t>
      </w:r>
      <w:ins w:id="872" w:author="Susan Doron" w:date="2024-02-03T00:25:00Z">
        <w:r w:rsidR="00B3348F">
          <w:rPr>
            <w:rFonts w:asciiTheme="majorBidi" w:hAnsiTheme="majorBidi" w:cstheme="majorBidi"/>
            <w:sz w:val="24"/>
            <w:szCs w:val="24"/>
          </w:rPr>
          <w:t xml:space="preserve">in its identification of </w:t>
        </w:r>
      </w:ins>
      <w:del w:id="873" w:author="Susan Doron" w:date="2024-02-03T00:25:00Z">
        <w:r w:rsidR="006F355E" w:rsidDel="00B3348F">
          <w:rPr>
            <w:rFonts w:asciiTheme="majorBidi" w:hAnsiTheme="majorBidi" w:cstheme="majorBidi"/>
            <w:sz w:val="24"/>
            <w:szCs w:val="24"/>
          </w:rPr>
          <w:delText>generat</w:delText>
        </w:r>
        <w:r w:rsidDel="00B3348F">
          <w:rPr>
            <w:rFonts w:asciiTheme="majorBidi" w:hAnsiTheme="majorBidi" w:cstheme="majorBidi"/>
            <w:sz w:val="24"/>
            <w:szCs w:val="24"/>
          </w:rPr>
          <w:delText>ing</w:delText>
        </w:r>
      </w:del>
      <w:del w:id="874" w:author="Susan Doron" w:date="2024-02-03T10:14:00Z">
        <w:r w:rsidR="006F355E" w:rsidDel="00F848C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F355E">
        <w:rPr>
          <w:rFonts w:asciiTheme="majorBidi" w:hAnsiTheme="majorBidi" w:cstheme="majorBidi"/>
          <w:sz w:val="24"/>
          <w:szCs w:val="24"/>
        </w:rPr>
        <w:t xml:space="preserve">concrete policy implications. </w:t>
      </w:r>
      <w:r w:rsidR="001D026A">
        <w:rPr>
          <w:rFonts w:asciiTheme="majorBidi" w:hAnsiTheme="majorBidi" w:cstheme="majorBidi"/>
          <w:sz w:val="24"/>
          <w:szCs w:val="24"/>
        </w:rPr>
        <w:t xml:space="preserve">The main </w:t>
      </w:r>
      <w:ins w:id="875" w:author="Susan Doron" w:date="2024-02-03T00:26:00Z">
        <w:r w:rsidR="00B3348F">
          <w:rPr>
            <w:rFonts w:asciiTheme="majorBidi" w:hAnsiTheme="majorBidi" w:cstheme="majorBidi"/>
            <w:sz w:val="24"/>
            <w:szCs w:val="24"/>
          </w:rPr>
          <w:t>drawbacks</w:t>
        </w:r>
      </w:ins>
      <w:del w:id="876" w:author="Susan Doron" w:date="2024-02-03T00:27:00Z">
        <w:r w:rsidR="001D026A" w:rsidDel="00B3348F">
          <w:rPr>
            <w:rFonts w:asciiTheme="majorBidi" w:hAnsiTheme="majorBidi" w:cstheme="majorBidi"/>
            <w:sz w:val="24"/>
            <w:szCs w:val="24"/>
          </w:rPr>
          <w:delText>disadvantages</w:delText>
        </w:r>
      </w:del>
      <w:r w:rsidR="001D026A">
        <w:rPr>
          <w:rFonts w:asciiTheme="majorBidi" w:hAnsiTheme="majorBidi" w:cstheme="majorBidi"/>
          <w:sz w:val="24"/>
          <w:szCs w:val="24"/>
        </w:rPr>
        <w:t xml:space="preserve"> </w:t>
      </w:r>
      <w:r w:rsidR="00E03AC5">
        <w:rPr>
          <w:rFonts w:asciiTheme="majorBidi" w:hAnsiTheme="majorBidi" w:cstheme="majorBidi"/>
          <w:sz w:val="24"/>
          <w:szCs w:val="24"/>
        </w:rPr>
        <w:t xml:space="preserve">are </w:t>
      </w:r>
      <w:r w:rsidR="001D026A">
        <w:rPr>
          <w:rFonts w:asciiTheme="majorBidi" w:hAnsiTheme="majorBidi" w:cstheme="majorBidi"/>
          <w:sz w:val="24"/>
          <w:szCs w:val="24"/>
        </w:rPr>
        <w:t xml:space="preserve">that </w:t>
      </w:r>
      <w:r w:rsidR="00BC1238">
        <w:rPr>
          <w:rFonts w:asciiTheme="majorBidi" w:hAnsiTheme="majorBidi" w:cstheme="majorBidi"/>
          <w:sz w:val="24"/>
          <w:szCs w:val="24"/>
        </w:rPr>
        <w:t xml:space="preserve">the </w:t>
      </w:r>
      <w:ins w:id="877" w:author="Susan Doron" w:date="2024-02-03T00:27:00Z">
        <w:r w:rsidR="00B3348F">
          <w:rPr>
            <w:rFonts w:asciiTheme="majorBidi" w:hAnsiTheme="majorBidi" w:cstheme="majorBidi"/>
            <w:sz w:val="24"/>
            <w:szCs w:val="24"/>
          </w:rPr>
          <w:t>revised</w:t>
        </w:r>
      </w:ins>
      <w:del w:id="878" w:author="Susan Doron" w:date="2024-02-03T00:27:00Z">
        <w:r w:rsidR="00BC1238" w:rsidDel="00B3348F">
          <w:rPr>
            <w:rFonts w:asciiTheme="majorBidi" w:hAnsiTheme="majorBidi" w:cstheme="majorBidi"/>
            <w:sz w:val="24"/>
            <w:szCs w:val="24"/>
          </w:rPr>
          <w:delText xml:space="preserve">revamped </w:delText>
        </w:r>
      </w:del>
      <w:ins w:id="879" w:author="Susan Doron" w:date="2024-02-03T00:27:00Z">
        <w:r w:rsidR="00B3348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880" w:author="Susan Doron" w:date="2024-02-03T00:27:00Z">
        <w:r w:rsidR="00BC1238" w:rsidDel="00B3348F">
          <w:rPr>
            <w:rFonts w:asciiTheme="majorBidi" w:hAnsiTheme="majorBidi" w:cstheme="majorBidi"/>
            <w:sz w:val="24"/>
            <w:szCs w:val="24"/>
          </w:rPr>
          <w:delText xml:space="preserve">mode of </w:delText>
        </w:r>
      </w:del>
      <w:r w:rsidR="00BC1238">
        <w:rPr>
          <w:rFonts w:asciiTheme="majorBidi" w:hAnsiTheme="majorBidi" w:cstheme="majorBidi"/>
          <w:sz w:val="24"/>
          <w:szCs w:val="24"/>
        </w:rPr>
        <w:t xml:space="preserve">oversight duties </w:t>
      </w:r>
      <w:ins w:id="881" w:author="Susan Doron" w:date="2024-02-03T00:27:00Z">
        <w:r w:rsidR="00B3348F">
          <w:rPr>
            <w:rFonts w:asciiTheme="majorBidi" w:hAnsiTheme="majorBidi" w:cstheme="majorBidi"/>
            <w:sz w:val="24"/>
            <w:szCs w:val="24"/>
          </w:rPr>
          <w:t>exacerbate</w:t>
        </w:r>
      </w:ins>
      <w:del w:id="882" w:author="Susan Doron" w:date="2024-02-03T00:27:00Z">
        <w:r w:rsidR="001D026A" w:rsidDel="00B3348F">
          <w:rPr>
            <w:rFonts w:asciiTheme="majorBidi" w:hAnsiTheme="majorBidi" w:cstheme="majorBidi"/>
            <w:sz w:val="24"/>
            <w:szCs w:val="24"/>
          </w:rPr>
          <w:delText>aggravates</w:delText>
        </w:r>
      </w:del>
      <w:r w:rsidR="001D026A">
        <w:rPr>
          <w:rFonts w:asciiTheme="majorBidi" w:hAnsiTheme="majorBidi" w:cstheme="majorBidi"/>
          <w:sz w:val="24"/>
          <w:szCs w:val="24"/>
        </w:rPr>
        <w:t xml:space="preserve"> the risk of judicial hindsight bias</w:t>
      </w:r>
      <w:del w:id="883" w:author="Susan Doron" w:date="2024-02-03T00:27:00Z">
        <w:r w:rsidR="001D026A" w:rsidDel="00B3348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1D026A">
        <w:rPr>
          <w:rFonts w:asciiTheme="majorBidi" w:hAnsiTheme="majorBidi" w:cstheme="majorBidi"/>
          <w:sz w:val="24"/>
          <w:szCs w:val="24"/>
        </w:rPr>
        <w:t xml:space="preserve"> and </w:t>
      </w:r>
      <w:ins w:id="884" w:author="Susan Doron" w:date="2024-02-03T00:28:00Z">
        <w:r w:rsidR="00B3348F">
          <w:rPr>
            <w:rFonts w:asciiTheme="majorBidi" w:hAnsiTheme="majorBidi" w:cstheme="majorBidi"/>
            <w:sz w:val="24"/>
            <w:szCs w:val="24"/>
          </w:rPr>
          <w:t>discourage</w:t>
        </w:r>
      </w:ins>
      <w:del w:id="885" w:author="Susan Doron" w:date="2024-02-03T00:27:00Z">
        <w:r w:rsidR="001D026A" w:rsidDel="00B3348F">
          <w:rPr>
            <w:rFonts w:asciiTheme="majorBidi" w:hAnsiTheme="majorBidi" w:cstheme="majorBidi"/>
            <w:sz w:val="24"/>
            <w:szCs w:val="24"/>
          </w:rPr>
          <w:delText>disincentivizes</w:delText>
        </w:r>
      </w:del>
      <w:r w:rsidR="001D026A">
        <w:rPr>
          <w:rFonts w:asciiTheme="majorBidi" w:hAnsiTheme="majorBidi" w:cstheme="majorBidi"/>
          <w:sz w:val="24"/>
          <w:szCs w:val="24"/>
        </w:rPr>
        <w:t xml:space="preserve"> corporate investment in remedial measures. The main advantages are that it </w:t>
      </w:r>
      <w:ins w:id="886" w:author="Susan Doron" w:date="2024-02-03T00:31:00Z">
        <w:r w:rsidR="002A21BE">
          <w:rPr>
            <w:rFonts w:asciiTheme="majorBidi" w:hAnsiTheme="majorBidi" w:cstheme="majorBidi"/>
            <w:sz w:val="24"/>
            <w:szCs w:val="24"/>
          </w:rPr>
          <w:t xml:space="preserve">effectively </w:t>
        </w:r>
      </w:ins>
      <w:ins w:id="887" w:author="Susan Doron" w:date="2024-02-03T00:30:00Z">
        <w:r w:rsidR="002A21BE">
          <w:rPr>
            <w:rFonts w:asciiTheme="majorBidi" w:hAnsiTheme="majorBidi" w:cstheme="majorBidi"/>
            <w:sz w:val="24"/>
            <w:szCs w:val="24"/>
          </w:rPr>
          <w:t>addresses</w:t>
        </w:r>
      </w:ins>
      <w:del w:id="888" w:author="Susan Doron" w:date="2024-02-03T00:30:00Z">
        <w:r w:rsidR="001D026A" w:rsidDel="002A21BE">
          <w:rPr>
            <w:rFonts w:asciiTheme="majorBidi" w:hAnsiTheme="majorBidi" w:cstheme="majorBidi"/>
            <w:sz w:val="24"/>
            <w:szCs w:val="24"/>
          </w:rPr>
          <w:delText>nicely complements</w:delText>
        </w:r>
      </w:del>
      <w:r w:rsidR="001D026A">
        <w:rPr>
          <w:rFonts w:asciiTheme="majorBidi" w:hAnsiTheme="majorBidi" w:cstheme="majorBidi"/>
          <w:sz w:val="24"/>
          <w:szCs w:val="24"/>
        </w:rPr>
        <w:t xml:space="preserve"> the flaws of public enforcement and facilitates market discipline. Overall, the evolution of oversight duty is likely to prove </w:t>
      </w:r>
      <w:r w:rsidR="0083536F">
        <w:rPr>
          <w:rFonts w:asciiTheme="majorBidi" w:hAnsiTheme="majorBidi" w:cstheme="majorBidi"/>
          <w:sz w:val="24"/>
          <w:szCs w:val="24"/>
        </w:rPr>
        <w:t>socially</w:t>
      </w:r>
      <w:r w:rsidR="001D026A">
        <w:rPr>
          <w:rFonts w:asciiTheme="majorBidi" w:hAnsiTheme="majorBidi" w:cstheme="majorBidi"/>
          <w:sz w:val="24"/>
          <w:szCs w:val="24"/>
        </w:rPr>
        <w:t xml:space="preserve"> </w:t>
      </w:r>
      <w:ins w:id="889" w:author="Susan Doron" w:date="2024-02-03T00:31:00Z">
        <w:r w:rsidR="002A21BE">
          <w:rPr>
            <w:rFonts w:asciiTheme="majorBidi" w:hAnsiTheme="majorBidi" w:cstheme="majorBidi"/>
            <w:sz w:val="24"/>
            <w:szCs w:val="24"/>
          </w:rPr>
          <w:t>advantageous</w:t>
        </w:r>
      </w:ins>
      <w:del w:id="890" w:author="Susan Doron" w:date="2024-02-03T00:31:00Z">
        <w:r w:rsidR="001D026A" w:rsidDel="002A21BE">
          <w:rPr>
            <w:rFonts w:asciiTheme="majorBidi" w:hAnsiTheme="majorBidi" w:cstheme="majorBidi"/>
            <w:sz w:val="24"/>
            <w:szCs w:val="24"/>
          </w:rPr>
          <w:delText>desirable</w:delText>
        </w:r>
      </w:del>
      <w:r w:rsidR="001D026A">
        <w:rPr>
          <w:rFonts w:asciiTheme="majorBidi" w:hAnsiTheme="majorBidi" w:cstheme="majorBidi"/>
          <w:sz w:val="24"/>
          <w:szCs w:val="24"/>
        </w:rPr>
        <w:t xml:space="preserve">. </w:t>
      </w:r>
      <w:ins w:id="891" w:author="Susan Doron" w:date="2024-02-03T00:32:00Z">
        <w:r w:rsidR="002A21BE">
          <w:rPr>
            <w:rFonts w:asciiTheme="majorBidi" w:hAnsiTheme="majorBidi" w:cstheme="majorBidi"/>
            <w:sz w:val="24"/>
            <w:szCs w:val="24"/>
          </w:rPr>
          <w:t>However, there are still areas that can be further improved</w:t>
        </w:r>
      </w:ins>
      <w:del w:id="892" w:author="Susan Doron" w:date="2024-02-03T00:32:00Z">
        <w:r w:rsidR="001D026A" w:rsidDel="002A21BE">
          <w:rPr>
            <w:rFonts w:asciiTheme="majorBidi" w:hAnsiTheme="majorBidi" w:cstheme="majorBidi"/>
            <w:sz w:val="24"/>
            <w:szCs w:val="24"/>
          </w:rPr>
          <w:delText>Still, there remain areas for feasible improvement</w:delText>
        </w:r>
      </w:del>
      <w:r w:rsidR="001D026A">
        <w:rPr>
          <w:rFonts w:asciiTheme="majorBidi" w:hAnsiTheme="majorBidi" w:cstheme="majorBidi"/>
          <w:sz w:val="24"/>
          <w:szCs w:val="24"/>
        </w:rPr>
        <w:t xml:space="preserve">. The Article </w:t>
      </w:r>
      <w:ins w:id="893" w:author="Susan Doron" w:date="2024-02-03T00:32:00Z">
        <w:r w:rsidR="002A21BE">
          <w:rPr>
            <w:rFonts w:asciiTheme="majorBidi" w:hAnsiTheme="majorBidi" w:cstheme="majorBidi"/>
            <w:sz w:val="24"/>
            <w:szCs w:val="24"/>
          </w:rPr>
          <w:lastRenderedPageBreak/>
          <w:t>provides specific</w:t>
        </w:r>
      </w:ins>
      <w:del w:id="894" w:author="Susan Doron" w:date="2024-02-03T00:32:00Z">
        <w:r w:rsidR="006F0CD3" w:rsidDel="002A21BE">
          <w:rPr>
            <w:rFonts w:asciiTheme="majorBidi" w:hAnsiTheme="majorBidi" w:cstheme="majorBidi"/>
            <w:sz w:val="24"/>
            <w:szCs w:val="24"/>
          </w:rPr>
          <w:delText xml:space="preserve">focuses on </w:delText>
        </w:r>
        <w:r w:rsidR="001D026A" w:rsidDel="002A21BE">
          <w:rPr>
            <w:rFonts w:asciiTheme="majorBidi" w:hAnsiTheme="majorBidi" w:cstheme="majorBidi"/>
            <w:sz w:val="24"/>
            <w:szCs w:val="24"/>
          </w:rPr>
          <w:delText>concrete</w:delText>
        </w:r>
      </w:del>
      <w:r w:rsidR="001D026A">
        <w:rPr>
          <w:rFonts w:asciiTheme="majorBidi" w:hAnsiTheme="majorBidi" w:cstheme="majorBidi"/>
          <w:sz w:val="24"/>
          <w:szCs w:val="24"/>
        </w:rPr>
        <w:t xml:space="preserve"> recommendations </w:t>
      </w:r>
      <w:ins w:id="895" w:author="Susan Doron" w:date="2024-02-03T00:32:00Z">
        <w:r w:rsidR="002A21BE">
          <w:rPr>
            <w:rFonts w:asciiTheme="majorBidi" w:hAnsiTheme="majorBidi" w:cstheme="majorBidi"/>
            <w:sz w:val="24"/>
            <w:szCs w:val="24"/>
          </w:rPr>
          <w:t>for addressing</w:t>
        </w:r>
      </w:ins>
      <w:del w:id="896" w:author="Susan Doron" w:date="2024-02-03T00:32:00Z">
        <w:r w:rsidR="001D026A" w:rsidDel="002A21BE">
          <w:rPr>
            <w:rFonts w:asciiTheme="majorBidi" w:hAnsiTheme="majorBidi" w:cstheme="majorBidi"/>
            <w:sz w:val="24"/>
            <w:szCs w:val="24"/>
          </w:rPr>
          <w:delText>regarding how to treat</w:delText>
        </w:r>
      </w:del>
      <w:r w:rsidR="001D026A">
        <w:rPr>
          <w:rFonts w:asciiTheme="majorBidi" w:hAnsiTheme="majorBidi" w:cstheme="majorBidi"/>
          <w:sz w:val="24"/>
          <w:szCs w:val="24"/>
        </w:rPr>
        <w:t xml:space="preserve"> regulatory rent-seeking and </w:t>
      </w:r>
      <w:ins w:id="897" w:author="Susan Doron" w:date="2024-02-03T00:33:00Z">
        <w:r w:rsidR="002A21BE">
          <w:rPr>
            <w:rFonts w:asciiTheme="majorBidi" w:hAnsiTheme="majorBidi" w:cstheme="majorBidi"/>
            <w:sz w:val="24"/>
            <w:szCs w:val="24"/>
          </w:rPr>
          <w:t>for incorporating</w:t>
        </w:r>
      </w:ins>
      <w:del w:id="898" w:author="Susan Doron" w:date="2024-02-03T00:33:00Z">
        <w:r w:rsidR="001D026A" w:rsidDel="002A21BE">
          <w:rPr>
            <w:rFonts w:asciiTheme="majorBidi" w:hAnsiTheme="majorBidi" w:cstheme="majorBidi"/>
            <w:sz w:val="24"/>
            <w:szCs w:val="24"/>
          </w:rPr>
          <w:delText xml:space="preserve">how </w:delText>
        </w:r>
        <w:r w:rsidR="00CA7F63" w:rsidDel="002A21BE">
          <w:rPr>
            <w:rFonts w:asciiTheme="majorBidi" w:hAnsiTheme="majorBidi" w:cstheme="majorBidi"/>
            <w:sz w:val="24"/>
            <w:szCs w:val="24"/>
          </w:rPr>
          <w:delText>to factor</w:delText>
        </w:r>
      </w:del>
      <w:r w:rsidR="00CA7F63">
        <w:rPr>
          <w:rFonts w:asciiTheme="majorBidi" w:hAnsiTheme="majorBidi" w:cstheme="majorBidi"/>
          <w:sz w:val="24"/>
          <w:szCs w:val="24"/>
        </w:rPr>
        <w:t xml:space="preserve"> </w:t>
      </w:r>
      <w:r w:rsidR="001D026A">
        <w:rPr>
          <w:rFonts w:asciiTheme="majorBidi" w:hAnsiTheme="majorBidi" w:cstheme="majorBidi"/>
          <w:sz w:val="24"/>
          <w:szCs w:val="24"/>
        </w:rPr>
        <w:t xml:space="preserve">company size </w:t>
      </w:r>
      <w:ins w:id="899" w:author="Susan Doron" w:date="2024-02-03T00:33:00Z">
        <w:r w:rsidR="002A21BE">
          <w:rPr>
            <w:rFonts w:asciiTheme="majorBidi" w:hAnsiTheme="majorBidi" w:cstheme="majorBidi"/>
            <w:sz w:val="24"/>
            <w:szCs w:val="24"/>
          </w:rPr>
          <w:t>into</w:t>
        </w:r>
      </w:ins>
      <w:del w:id="900" w:author="Susan Doron" w:date="2024-02-03T00:33:00Z">
        <w:r w:rsidR="001D026A" w:rsidDel="002A21BE">
          <w:rPr>
            <w:rFonts w:asciiTheme="majorBidi" w:hAnsiTheme="majorBidi" w:cstheme="majorBidi"/>
            <w:sz w:val="24"/>
            <w:szCs w:val="24"/>
          </w:rPr>
          <w:delText>when assessing</w:delText>
        </w:r>
      </w:del>
      <w:r w:rsidR="001D026A">
        <w:rPr>
          <w:rFonts w:asciiTheme="majorBidi" w:hAnsiTheme="majorBidi" w:cstheme="majorBidi"/>
          <w:sz w:val="24"/>
          <w:szCs w:val="24"/>
        </w:rPr>
        <w:t xml:space="preserve"> </w:t>
      </w:r>
      <w:r w:rsidR="001D026A" w:rsidRPr="001D026A">
        <w:rPr>
          <w:rFonts w:asciiTheme="majorBidi" w:hAnsiTheme="majorBidi" w:cstheme="majorBidi"/>
          <w:i/>
          <w:iCs/>
          <w:sz w:val="24"/>
          <w:szCs w:val="24"/>
        </w:rPr>
        <w:t>Caremark</w:t>
      </w:r>
      <w:r w:rsidR="001D026A">
        <w:rPr>
          <w:rFonts w:asciiTheme="majorBidi" w:hAnsiTheme="majorBidi" w:cstheme="majorBidi"/>
          <w:sz w:val="24"/>
          <w:szCs w:val="24"/>
        </w:rPr>
        <w:t xml:space="preserve"> claims</w:t>
      </w:r>
      <w:ins w:id="901" w:author="Susan Doron" w:date="2024-02-03T00:33:00Z">
        <w:r w:rsidR="002A21BE">
          <w:rPr>
            <w:rFonts w:asciiTheme="majorBidi" w:hAnsiTheme="majorBidi" w:cstheme="majorBidi"/>
            <w:sz w:val="24"/>
            <w:szCs w:val="24"/>
          </w:rPr>
          <w:t xml:space="preserve"> assessments</w:t>
        </w:r>
      </w:ins>
      <w:r w:rsidR="001D026A">
        <w:rPr>
          <w:rFonts w:asciiTheme="majorBidi" w:hAnsiTheme="majorBidi" w:cstheme="majorBidi"/>
          <w:sz w:val="24"/>
          <w:szCs w:val="24"/>
        </w:rPr>
        <w:t xml:space="preserve">. </w:t>
      </w:r>
    </w:p>
    <w:p w14:paraId="7A091606" w14:textId="7B97AACF" w:rsidR="004C0E5C" w:rsidRDefault="00A20DD5" w:rsidP="00493AA3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</w:t>
      </w:r>
      <w:ins w:id="902" w:author="Susan Doron" w:date="2024-02-03T00:35:00Z">
        <w:r w:rsidR="00E8042D">
          <w:rPr>
            <w:rFonts w:asciiTheme="majorBidi" w:hAnsiTheme="majorBidi" w:cstheme="majorBidi"/>
            <w:sz w:val="24"/>
            <w:szCs w:val="24"/>
          </w:rPr>
          <w:t>few</w:t>
        </w:r>
      </w:ins>
      <w:del w:id="903" w:author="Susan Doron" w:date="2024-02-03T00:35:00Z">
        <w:r w:rsidDel="00E8042D">
          <w:rPr>
            <w:rFonts w:asciiTheme="majorBidi" w:hAnsiTheme="majorBidi" w:cstheme="majorBidi"/>
            <w:sz w:val="24"/>
            <w:szCs w:val="24"/>
          </w:rPr>
          <w:delText>couple of</w:delText>
        </w:r>
      </w:del>
      <w:r>
        <w:rPr>
          <w:rFonts w:asciiTheme="majorBidi" w:hAnsiTheme="majorBidi" w:cstheme="majorBidi"/>
          <w:sz w:val="24"/>
          <w:szCs w:val="24"/>
        </w:rPr>
        <w:t xml:space="preserve"> words on scope and terminology are in order at the outset. </w:t>
      </w:r>
      <w:ins w:id="904" w:author="Susan Doron" w:date="2024-02-03T00:35:00Z">
        <w:r w:rsidR="00E8042D">
          <w:rPr>
            <w:rFonts w:asciiTheme="majorBidi" w:hAnsiTheme="majorBidi" w:cstheme="majorBidi"/>
            <w:sz w:val="24"/>
            <w:szCs w:val="24"/>
          </w:rPr>
          <w:t xml:space="preserve">Unless noted otherwise, </w:t>
        </w:r>
      </w:ins>
      <w:ins w:id="905" w:author="Susan Doron" w:date="2024-02-03T11:38:00Z">
        <w:r w:rsidR="00844440">
          <w:rPr>
            <w:rFonts w:asciiTheme="majorBidi" w:hAnsiTheme="majorBidi" w:cstheme="majorBidi"/>
            <w:sz w:val="24"/>
            <w:szCs w:val="24"/>
          </w:rPr>
          <w:t xml:space="preserve">references </w:t>
        </w:r>
      </w:ins>
      <w:del w:id="906" w:author="Susan Doron" w:date="2024-02-03T00:35:00Z">
        <w:r w:rsidDel="00E8042D">
          <w:rPr>
            <w:rFonts w:asciiTheme="majorBidi" w:hAnsiTheme="majorBidi" w:cstheme="majorBidi"/>
            <w:sz w:val="24"/>
            <w:szCs w:val="24"/>
          </w:rPr>
          <w:delText>When I refer</w:delText>
        </w:r>
      </w:del>
      <w:del w:id="907" w:author="Susan Doron" w:date="2024-02-03T11:38:00Z">
        <w:r w:rsidDel="0084444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>to corporate law</w:t>
      </w:r>
      <w:ins w:id="908" w:author="Susan Doron" w:date="2024-02-03T11:38:00Z">
        <w:r w:rsidR="00844440">
          <w:rPr>
            <w:rFonts w:asciiTheme="majorBidi" w:hAnsiTheme="majorBidi" w:cstheme="majorBidi"/>
            <w:sz w:val="24"/>
            <w:szCs w:val="24"/>
          </w:rPr>
          <w:t xml:space="preserve"> are to</w:t>
        </w:r>
      </w:ins>
      <w:del w:id="909" w:author="Susan Doron" w:date="2024-02-03T11:38:00Z">
        <w:r w:rsidDel="00844440">
          <w:rPr>
            <w:rFonts w:asciiTheme="majorBidi" w:hAnsiTheme="majorBidi" w:cstheme="majorBidi"/>
            <w:sz w:val="24"/>
            <w:szCs w:val="24"/>
          </w:rPr>
          <w:delText>, I mean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del w:id="910" w:author="Susan Doron" w:date="2024-02-03T00:36:00Z">
        <w:r w:rsidR="0088062D" w:rsidDel="00E8042D">
          <w:rPr>
            <w:rFonts w:asciiTheme="majorBidi" w:hAnsiTheme="majorBidi" w:cstheme="majorBidi"/>
            <w:sz w:val="24"/>
            <w:szCs w:val="24"/>
          </w:rPr>
          <w:delText xml:space="preserve">unless otherwise noted </w:delText>
        </w:r>
      </w:del>
      <w:r>
        <w:rPr>
          <w:rFonts w:asciiTheme="majorBidi" w:hAnsiTheme="majorBidi" w:cstheme="majorBidi"/>
          <w:sz w:val="24"/>
          <w:szCs w:val="24"/>
        </w:rPr>
        <w:t>Delaware corporate law</w:t>
      </w:r>
      <w:r w:rsidR="0088062D">
        <w:rPr>
          <w:rFonts w:asciiTheme="majorBidi" w:hAnsiTheme="majorBidi" w:cstheme="majorBidi"/>
          <w:sz w:val="24"/>
          <w:szCs w:val="24"/>
        </w:rPr>
        <w:t xml:space="preserve">. </w:t>
      </w:r>
      <w:ins w:id="911" w:author="Susan Doron" w:date="2024-02-03T00:36:00Z">
        <w:r w:rsidR="00E8042D">
          <w:rPr>
            <w:rFonts w:asciiTheme="majorBidi" w:hAnsiTheme="majorBidi" w:cstheme="majorBidi"/>
            <w:sz w:val="24"/>
            <w:szCs w:val="24"/>
          </w:rPr>
          <w:t xml:space="preserve">Most large corporations are governed by </w:t>
        </w:r>
      </w:ins>
      <w:r w:rsidR="0088062D">
        <w:rPr>
          <w:rFonts w:asciiTheme="majorBidi" w:hAnsiTheme="majorBidi" w:cstheme="majorBidi"/>
          <w:sz w:val="24"/>
          <w:szCs w:val="24"/>
        </w:rPr>
        <w:t>Delaware law</w:t>
      </w:r>
      <w:ins w:id="912" w:author="Susan Doron" w:date="2024-02-03T00:36:00Z">
        <w:r w:rsidR="00E8042D">
          <w:rPr>
            <w:rFonts w:asciiTheme="majorBidi" w:hAnsiTheme="majorBidi" w:cstheme="majorBidi"/>
            <w:sz w:val="24"/>
            <w:szCs w:val="24"/>
          </w:rPr>
          <w:t>,</w:t>
        </w:r>
      </w:ins>
      <w:del w:id="913" w:author="Susan Doron" w:date="2024-02-03T00:36:00Z">
        <w:r w:rsidDel="00E8042D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88062D" w:rsidDel="00E8042D">
          <w:rPr>
            <w:rFonts w:asciiTheme="majorBidi" w:hAnsiTheme="majorBidi" w:cstheme="majorBidi"/>
            <w:sz w:val="24"/>
            <w:szCs w:val="24"/>
          </w:rPr>
          <w:delText>governs</w:delText>
        </w:r>
        <w:r w:rsidDel="00E8042D">
          <w:rPr>
            <w:rFonts w:asciiTheme="majorBidi" w:hAnsiTheme="majorBidi" w:cstheme="majorBidi"/>
            <w:sz w:val="24"/>
            <w:szCs w:val="24"/>
          </w:rPr>
          <w:delText xml:space="preserve"> most large corporations</w:delText>
        </w:r>
        <w:r w:rsidR="0088062D" w:rsidDel="00E8042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8062D">
        <w:rPr>
          <w:rFonts w:asciiTheme="majorBidi" w:hAnsiTheme="majorBidi" w:cstheme="majorBidi"/>
          <w:sz w:val="24"/>
          <w:szCs w:val="24"/>
        </w:rPr>
        <w:t xml:space="preserve"> and o</w:t>
      </w:r>
      <w:r>
        <w:rPr>
          <w:rFonts w:asciiTheme="majorBidi" w:hAnsiTheme="majorBidi" w:cstheme="majorBidi"/>
          <w:sz w:val="24"/>
          <w:szCs w:val="24"/>
        </w:rPr>
        <w:t xml:space="preserve">ther states tend to follow </w:t>
      </w:r>
      <w:r w:rsidR="0088062D">
        <w:rPr>
          <w:rFonts w:asciiTheme="majorBidi" w:hAnsiTheme="majorBidi" w:cstheme="majorBidi"/>
          <w:sz w:val="24"/>
          <w:szCs w:val="24"/>
        </w:rPr>
        <w:t xml:space="preserve">its </w:t>
      </w:r>
      <w:r>
        <w:rPr>
          <w:rFonts w:asciiTheme="majorBidi" w:hAnsiTheme="majorBidi" w:cstheme="majorBidi"/>
          <w:sz w:val="24"/>
          <w:szCs w:val="24"/>
        </w:rPr>
        <w:t>lead</w:t>
      </w:r>
      <w:r w:rsidR="0088062D">
        <w:rPr>
          <w:rFonts w:asciiTheme="majorBidi" w:hAnsiTheme="majorBidi" w:cstheme="majorBidi"/>
          <w:sz w:val="24"/>
          <w:szCs w:val="24"/>
        </w:rPr>
        <w:t xml:space="preserve">. </w:t>
      </w:r>
      <w:del w:id="914" w:author="Susan Doron" w:date="2024-02-03T11:39:00Z">
        <w:r w:rsidR="0088062D" w:rsidDel="00844440">
          <w:rPr>
            <w:rFonts w:asciiTheme="majorBidi" w:hAnsiTheme="majorBidi" w:cstheme="majorBidi"/>
            <w:sz w:val="24"/>
            <w:szCs w:val="24"/>
          </w:rPr>
          <w:delText>In</w:delText>
        </w:r>
      </w:del>
      <w:ins w:id="915" w:author="Susan Doron" w:date="2024-02-03T00:36:00Z">
        <w:r w:rsidR="00E8042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916" w:author="Susan Doron" w:date="2024-02-03T00:36:00Z">
        <w:r w:rsidR="0088062D" w:rsidDel="00E8042D">
          <w:rPr>
            <w:rFonts w:asciiTheme="majorBidi" w:hAnsiTheme="majorBidi" w:cstheme="majorBidi"/>
            <w:sz w:val="24"/>
            <w:szCs w:val="24"/>
          </w:rPr>
          <w:delText>deed</w:delText>
        </w:r>
      </w:del>
      <w:del w:id="917" w:author="Susan Doron" w:date="2024-02-03T11:39:00Z">
        <w:r w:rsidR="0088062D" w:rsidDel="0084444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918" w:author="Susan Doron" w:date="2024-02-03T11:39:00Z">
        <w:r w:rsidR="00844440">
          <w:rPr>
            <w:rFonts w:asciiTheme="majorBidi" w:hAnsiTheme="majorBidi" w:cstheme="majorBidi"/>
            <w:sz w:val="24"/>
            <w:szCs w:val="24"/>
          </w:rPr>
          <w:t>Many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ins w:id="919" w:author="Susan Doron" w:date="2024-02-03T11:39:00Z">
        <w:r w:rsidR="00844440">
          <w:rPr>
            <w:rFonts w:asciiTheme="majorBidi" w:hAnsiTheme="majorBidi" w:cstheme="majorBidi"/>
            <w:sz w:val="24"/>
            <w:szCs w:val="24"/>
          </w:rPr>
          <w:t>other</w:t>
        </w:r>
      </w:ins>
      <w:del w:id="920" w:author="Susan Doron" w:date="2024-02-03T11:39:00Z">
        <w:r w:rsidDel="00844440">
          <w:rPr>
            <w:rFonts w:asciiTheme="majorBidi" w:hAnsiTheme="majorBidi" w:cstheme="majorBidi"/>
            <w:sz w:val="24"/>
            <w:szCs w:val="24"/>
          </w:rPr>
          <w:delText>many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ins w:id="921" w:author="Susan Doron" w:date="2024-02-03T11:39:00Z">
        <w:r w:rsidR="00844440">
          <w:rPr>
            <w:rFonts w:asciiTheme="majorBidi" w:hAnsiTheme="majorBidi" w:cstheme="majorBidi"/>
            <w:sz w:val="24"/>
            <w:szCs w:val="24"/>
          </w:rPr>
          <w:t>states</w:t>
        </w:r>
      </w:ins>
      <w:del w:id="922" w:author="Susan Doron" w:date="2024-02-03T11:39:00Z">
        <w:r w:rsidDel="00844440">
          <w:rPr>
            <w:rFonts w:asciiTheme="majorBidi" w:hAnsiTheme="majorBidi" w:cstheme="majorBidi"/>
            <w:sz w:val="24"/>
            <w:szCs w:val="24"/>
          </w:rPr>
          <w:delText>of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ins w:id="923" w:author="Susan Doron" w:date="2024-02-03T11:39:00Z">
        <w:r w:rsidR="00844440">
          <w:rPr>
            <w:rFonts w:asciiTheme="majorBidi" w:hAnsiTheme="majorBidi" w:cstheme="majorBidi"/>
            <w:sz w:val="24"/>
            <w:szCs w:val="24"/>
          </w:rPr>
          <w:t>are</w:t>
        </w:r>
      </w:ins>
      <w:del w:id="924" w:author="Susan Doron" w:date="2024-02-03T11:39:00Z">
        <w:r w:rsidDel="00844440">
          <w:rPr>
            <w:rFonts w:asciiTheme="majorBidi" w:hAnsiTheme="majorBidi" w:cstheme="majorBidi"/>
            <w:sz w:val="24"/>
            <w:szCs w:val="24"/>
          </w:rPr>
          <w:delText>the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ins w:id="925" w:author="Susan Doron" w:date="2024-02-03T11:39:00Z">
        <w:r w:rsidR="00844440">
          <w:rPr>
            <w:rFonts w:asciiTheme="majorBidi" w:hAnsiTheme="majorBidi" w:cstheme="majorBidi"/>
            <w:sz w:val="24"/>
            <w:szCs w:val="24"/>
          </w:rPr>
          <w:t xml:space="preserve">experiencing similar </w:t>
        </w:r>
      </w:ins>
      <w:r>
        <w:rPr>
          <w:rFonts w:asciiTheme="majorBidi" w:hAnsiTheme="majorBidi" w:cstheme="majorBidi"/>
          <w:sz w:val="24"/>
          <w:szCs w:val="24"/>
        </w:rPr>
        <w:t>changes in oversight duties</w:t>
      </w:r>
      <w:ins w:id="926" w:author="Susan Doron" w:date="2024-02-03T11:39:00Z">
        <w:r w:rsidR="00844440">
          <w:rPr>
            <w:rFonts w:asciiTheme="majorBidi" w:hAnsiTheme="majorBidi" w:cstheme="majorBidi"/>
            <w:sz w:val="24"/>
            <w:szCs w:val="24"/>
          </w:rPr>
          <w:t xml:space="preserve"> as </w:t>
        </w:r>
      </w:ins>
      <w:ins w:id="927" w:author="Susan Doron" w:date="2024-02-03T11:40:00Z">
        <w:r w:rsidR="00844440">
          <w:rPr>
            <w:rFonts w:asciiTheme="majorBidi" w:hAnsiTheme="majorBidi" w:cstheme="majorBidi"/>
            <w:sz w:val="24"/>
            <w:szCs w:val="24"/>
          </w:rPr>
          <w:t>discussed here</w:t>
        </w:r>
      </w:ins>
      <w:del w:id="928" w:author="Susan Doron" w:date="2024-02-03T11:39:00Z">
        <w:r w:rsidDel="00844440">
          <w:rPr>
            <w:rFonts w:asciiTheme="majorBidi" w:hAnsiTheme="majorBidi" w:cstheme="majorBidi"/>
            <w:sz w:val="24"/>
            <w:szCs w:val="24"/>
          </w:rPr>
          <w:delText xml:space="preserve"> that I discuss here</w:delText>
        </w:r>
      </w:del>
      <w:r>
        <w:rPr>
          <w:rFonts w:asciiTheme="majorBidi" w:hAnsiTheme="majorBidi" w:cstheme="majorBidi"/>
          <w:sz w:val="24"/>
          <w:szCs w:val="24"/>
        </w:rPr>
        <w:t xml:space="preserve">, such as </w:t>
      </w:r>
      <w:ins w:id="929" w:author="Susan Doron" w:date="2024-02-03T11:39:00Z">
        <w:r w:rsidR="00844440">
          <w:rPr>
            <w:rFonts w:asciiTheme="majorBidi" w:hAnsiTheme="majorBidi" w:cstheme="majorBidi"/>
            <w:sz w:val="24"/>
            <w:szCs w:val="24"/>
          </w:rPr>
          <w:t>an</w:t>
        </w:r>
      </w:ins>
      <w:del w:id="930" w:author="Susan Doron" w:date="2024-02-03T00:37:00Z">
        <w:r w:rsidDel="00E8042D">
          <w:rPr>
            <w:rFonts w:asciiTheme="majorBidi" w:hAnsiTheme="majorBidi" w:cstheme="majorBidi"/>
            <w:sz w:val="24"/>
            <w:szCs w:val="24"/>
          </w:rPr>
          <w:delText>a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ins w:id="931" w:author="Susan Doron" w:date="2024-02-03T00:37:00Z">
        <w:r w:rsidR="00E8042D">
          <w:rPr>
            <w:rFonts w:asciiTheme="majorBidi" w:hAnsiTheme="majorBidi" w:cstheme="majorBidi"/>
            <w:sz w:val="24"/>
            <w:szCs w:val="24"/>
          </w:rPr>
          <w:t>increase</w:t>
        </w:r>
      </w:ins>
      <w:del w:id="932" w:author="Susan Doron" w:date="2024-02-03T00:37:00Z">
        <w:r w:rsidDel="00E8042D">
          <w:rPr>
            <w:rFonts w:asciiTheme="majorBidi" w:hAnsiTheme="majorBidi" w:cstheme="majorBidi"/>
            <w:sz w:val="24"/>
            <w:szCs w:val="24"/>
          </w:rPr>
          <w:delText>resurgence</w:delText>
        </w:r>
      </w:del>
      <w:r>
        <w:rPr>
          <w:rFonts w:asciiTheme="majorBidi" w:hAnsiTheme="majorBidi" w:cstheme="majorBidi"/>
          <w:sz w:val="24"/>
          <w:szCs w:val="24"/>
        </w:rPr>
        <w:t xml:space="preserve"> in the number of cases brought and the size of settlements</w:t>
      </w:r>
      <w:r w:rsidR="00512A51">
        <w:rPr>
          <w:rFonts w:asciiTheme="majorBidi" w:hAnsiTheme="majorBidi" w:cstheme="majorBidi"/>
          <w:sz w:val="24"/>
          <w:szCs w:val="24"/>
        </w:rPr>
        <w:t xml:space="preserve"> achieved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ins w:id="933" w:author="Susan Doron" w:date="2024-02-03T11:39:00Z">
        <w:r w:rsidR="00844440">
          <w:rPr>
            <w:rFonts w:asciiTheme="majorBidi" w:hAnsiTheme="majorBidi" w:cstheme="majorBidi"/>
            <w:sz w:val="24"/>
            <w:szCs w:val="24"/>
          </w:rPr>
          <w:t>although</w:t>
        </w:r>
      </w:ins>
      <w:del w:id="934" w:author="Susan Doron" w:date="2024-02-03T11:39:00Z">
        <w:r w:rsidDel="00844440">
          <w:rPr>
            <w:rFonts w:asciiTheme="majorBidi" w:hAnsiTheme="majorBidi" w:cstheme="majorBidi"/>
            <w:sz w:val="24"/>
            <w:szCs w:val="24"/>
          </w:rPr>
          <w:delText>are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ins w:id="935" w:author="Susan Doron" w:date="2024-02-03T11:39:00Z">
        <w:r w:rsidR="00844440">
          <w:rPr>
            <w:rFonts w:asciiTheme="majorBidi" w:hAnsiTheme="majorBidi" w:cstheme="majorBidi"/>
            <w:sz w:val="24"/>
            <w:szCs w:val="24"/>
          </w:rPr>
          <w:t>these</w:t>
        </w:r>
      </w:ins>
      <w:del w:id="936" w:author="Susan Doron" w:date="2024-02-03T11:39:00Z">
        <w:r w:rsidDel="00844440">
          <w:rPr>
            <w:rFonts w:asciiTheme="majorBidi" w:hAnsiTheme="majorBidi" w:cstheme="majorBidi"/>
            <w:sz w:val="24"/>
            <w:szCs w:val="24"/>
          </w:rPr>
          <w:delText>happening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ins w:id="937" w:author="Susan Doron" w:date="2024-02-03T11:39:00Z">
        <w:r w:rsidR="00844440">
          <w:rPr>
            <w:rFonts w:asciiTheme="majorBidi" w:hAnsiTheme="majorBidi" w:cstheme="majorBidi"/>
            <w:sz w:val="24"/>
            <w:szCs w:val="24"/>
          </w:rPr>
          <w:t>changes</w:t>
        </w:r>
      </w:ins>
      <w:del w:id="938" w:author="Susan Doron" w:date="2024-02-03T11:39:00Z">
        <w:r w:rsidDel="00844440">
          <w:rPr>
            <w:rFonts w:asciiTheme="majorBidi" w:hAnsiTheme="majorBidi" w:cstheme="majorBidi"/>
            <w:sz w:val="24"/>
            <w:szCs w:val="24"/>
          </w:rPr>
          <w:delText>in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ins w:id="939" w:author="Susan Doron" w:date="2024-02-03T11:39:00Z">
        <w:r w:rsidR="00844440">
          <w:rPr>
            <w:rFonts w:asciiTheme="majorBidi" w:hAnsiTheme="majorBidi" w:cstheme="majorBidi"/>
            <w:sz w:val="24"/>
            <w:szCs w:val="24"/>
          </w:rPr>
          <w:t>are</w:t>
        </w:r>
      </w:ins>
      <w:del w:id="940" w:author="Susan Doron" w:date="2024-02-03T11:39:00Z">
        <w:r w:rsidDel="00844440">
          <w:rPr>
            <w:rFonts w:asciiTheme="majorBidi" w:hAnsiTheme="majorBidi" w:cstheme="majorBidi"/>
            <w:sz w:val="24"/>
            <w:szCs w:val="24"/>
          </w:rPr>
          <w:delText>other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ins w:id="941" w:author="Susan Doron" w:date="2024-02-03T11:39:00Z">
        <w:r w:rsidR="00844440">
          <w:rPr>
            <w:rFonts w:asciiTheme="majorBidi" w:hAnsiTheme="majorBidi" w:cstheme="majorBidi"/>
            <w:sz w:val="24"/>
            <w:szCs w:val="24"/>
          </w:rPr>
          <w:t>happening</w:t>
        </w:r>
      </w:ins>
      <w:del w:id="942" w:author="Susan Doron" w:date="2024-02-03T11:39:00Z">
        <w:r w:rsidDel="00844440">
          <w:rPr>
            <w:rFonts w:asciiTheme="majorBidi" w:hAnsiTheme="majorBidi" w:cstheme="majorBidi"/>
            <w:sz w:val="24"/>
            <w:szCs w:val="24"/>
          </w:rPr>
          <w:delText>states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del w:id="943" w:author="Susan Doron" w:date="2024-02-03T11:39:00Z">
        <w:r w:rsidDel="00844440">
          <w:rPr>
            <w:rFonts w:asciiTheme="majorBidi" w:hAnsiTheme="majorBidi" w:cstheme="majorBidi"/>
            <w:sz w:val="24"/>
            <w:szCs w:val="24"/>
          </w:rPr>
          <w:delText>as well</w:delText>
        </w:r>
        <w:r w:rsidR="0088062D" w:rsidDel="00844440">
          <w:rPr>
            <w:rFonts w:asciiTheme="majorBidi" w:hAnsiTheme="majorBidi" w:cstheme="majorBidi"/>
            <w:sz w:val="24"/>
            <w:szCs w:val="24"/>
          </w:rPr>
          <w:delText xml:space="preserve">, albeit </w:delText>
        </w:r>
      </w:del>
      <w:r w:rsidR="0088062D">
        <w:rPr>
          <w:rFonts w:asciiTheme="majorBidi" w:hAnsiTheme="majorBidi" w:cstheme="majorBidi"/>
          <w:sz w:val="24"/>
          <w:szCs w:val="24"/>
        </w:rPr>
        <w:t>on a much smaller scale</w:t>
      </w:r>
      <w:ins w:id="944" w:author="Susan Doron" w:date="2024-02-03T00:37:00Z">
        <w:r w:rsidR="00E8042D">
          <w:rPr>
            <w:rFonts w:asciiTheme="majorBidi" w:hAnsiTheme="majorBidi" w:cstheme="majorBidi"/>
            <w:sz w:val="24"/>
            <w:szCs w:val="24"/>
          </w:rPr>
          <w:t xml:space="preserve"> than in Delaware</w:t>
        </w:r>
      </w:ins>
      <w:r>
        <w:rPr>
          <w:rFonts w:asciiTheme="majorBidi" w:hAnsiTheme="majorBidi" w:cstheme="majorBidi"/>
          <w:sz w:val="24"/>
          <w:szCs w:val="24"/>
        </w:rPr>
        <w:t>.</w:t>
      </w:r>
      <w:ins w:id="945" w:author="Susan Doron" w:date="2024-02-03T11:39:00Z">
        <w:r w:rsidR="0084444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ins w:id="946" w:author="Susan Doron" w:date="2024-02-03T00:38:00Z">
        <w:r w:rsidR="00E8042D">
          <w:rPr>
            <w:rFonts w:asciiTheme="majorBidi" w:hAnsiTheme="majorBidi" w:cstheme="majorBidi"/>
            <w:sz w:val="24"/>
            <w:szCs w:val="24"/>
          </w:rPr>
          <w:t xml:space="preserve">References to </w:t>
        </w:r>
      </w:ins>
      <w:del w:id="947" w:author="Susan Doron" w:date="2024-02-03T00:38:00Z">
        <w:r w:rsidDel="00E8042D">
          <w:rPr>
            <w:rFonts w:asciiTheme="majorBidi" w:hAnsiTheme="majorBidi" w:cstheme="majorBidi"/>
            <w:sz w:val="24"/>
            <w:szCs w:val="24"/>
          </w:rPr>
          <w:delText xml:space="preserve">When I refer to </w:delText>
        </w:r>
      </w:del>
      <w:r>
        <w:rPr>
          <w:rFonts w:asciiTheme="majorBidi" w:hAnsiTheme="majorBidi" w:cstheme="majorBidi"/>
          <w:sz w:val="24"/>
          <w:szCs w:val="24"/>
        </w:rPr>
        <w:t>corporate directors</w:t>
      </w:r>
      <w:ins w:id="948" w:author="Susan Doron" w:date="2024-02-03T00:38:00Z">
        <w:r w:rsidR="00E8042D">
          <w:rPr>
            <w:rFonts w:asciiTheme="majorBidi" w:hAnsiTheme="majorBidi" w:cstheme="majorBidi"/>
            <w:sz w:val="24"/>
            <w:szCs w:val="24"/>
          </w:rPr>
          <w:t xml:space="preserve"> in the Article usually also include corporate officers, with the exception of</w:t>
        </w:r>
      </w:ins>
      <w:del w:id="949" w:author="Susan Doron" w:date="2024-02-03T00:38:00Z">
        <w:r w:rsidDel="00E8042D">
          <w:rPr>
            <w:rFonts w:asciiTheme="majorBidi" w:hAnsiTheme="majorBidi" w:cstheme="majorBidi"/>
            <w:sz w:val="24"/>
            <w:szCs w:val="24"/>
          </w:rPr>
          <w:delText>, I usually mean corporate officers too.</w:delText>
        </w:r>
      </w:del>
      <w:r>
        <w:rPr>
          <w:rFonts w:asciiTheme="majorBidi" w:hAnsiTheme="majorBidi" w:cstheme="majorBidi"/>
          <w:sz w:val="24"/>
          <w:szCs w:val="24"/>
        </w:rPr>
        <w:t xml:space="preserve"> Section V.</w:t>
      </w:r>
      <w:r w:rsidRPr="00E8042D">
        <w:rPr>
          <w:rFonts w:asciiTheme="majorBidi" w:hAnsiTheme="majorBidi" w:cstheme="majorBidi"/>
          <w:i/>
          <w:iCs/>
          <w:sz w:val="24"/>
          <w:szCs w:val="24"/>
          <w:rPrChange w:id="950" w:author="Susan Doron" w:date="2024-02-03T00:39:00Z">
            <w:rPr>
              <w:rFonts w:asciiTheme="majorBidi" w:hAnsiTheme="majorBidi" w:cstheme="majorBidi"/>
              <w:sz w:val="24"/>
              <w:szCs w:val="24"/>
            </w:rPr>
          </w:rPrChange>
        </w:rPr>
        <w:t>E</w:t>
      </w:r>
      <w:ins w:id="951" w:author="Susan Doron" w:date="2024-02-03T00:39:00Z">
        <w:r w:rsidR="00913434">
          <w:rPr>
            <w:rFonts w:asciiTheme="majorBidi" w:hAnsiTheme="majorBidi" w:cstheme="majorBidi"/>
            <w:sz w:val="24"/>
            <w:szCs w:val="24"/>
          </w:rPr>
          <w:t>, which</w:t>
        </w:r>
      </w:ins>
      <w:del w:id="952" w:author="Susan Doron" w:date="2024-02-03T00:39:00Z">
        <w:r w:rsidDel="0091343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88062D" w:rsidDel="00913434">
          <w:rPr>
            <w:rFonts w:asciiTheme="majorBidi" w:hAnsiTheme="majorBidi" w:cstheme="majorBidi"/>
            <w:sz w:val="24"/>
            <w:szCs w:val="24"/>
          </w:rPr>
          <w:delText>is the exception: it</w:delText>
        </w:r>
      </w:del>
      <w:r w:rsidR="0088062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explains </w:t>
      </w:r>
      <w:ins w:id="953" w:author="Susan Doron" w:date="2024-02-03T00:39:00Z">
        <w:r w:rsidR="00913434">
          <w:rPr>
            <w:rFonts w:asciiTheme="majorBidi" w:hAnsiTheme="majorBidi" w:cstheme="majorBidi"/>
            <w:sz w:val="24"/>
            <w:szCs w:val="24"/>
          </w:rPr>
          <w:t>how the oversight duties of officers</w:t>
        </w:r>
      </w:ins>
      <w:del w:id="954" w:author="Susan Doron" w:date="2024-02-03T00:39:00Z">
        <w:r w:rsidR="0088062D" w:rsidDel="00913434">
          <w:rPr>
            <w:rFonts w:asciiTheme="majorBidi" w:hAnsiTheme="majorBidi" w:cstheme="majorBidi"/>
            <w:sz w:val="24"/>
            <w:szCs w:val="24"/>
          </w:rPr>
          <w:delText xml:space="preserve">the ways in which </w:delText>
        </w:r>
        <w:r w:rsidDel="00913434">
          <w:rPr>
            <w:rFonts w:asciiTheme="majorBidi" w:hAnsiTheme="majorBidi" w:cstheme="majorBidi"/>
            <w:sz w:val="24"/>
            <w:szCs w:val="24"/>
          </w:rPr>
          <w:delText>officers’ oversight duties</w:delText>
        </w:r>
      </w:del>
      <w:r>
        <w:rPr>
          <w:rFonts w:asciiTheme="majorBidi" w:hAnsiTheme="majorBidi" w:cstheme="majorBidi"/>
          <w:sz w:val="24"/>
          <w:szCs w:val="24"/>
        </w:rPr>
        <w:t xml:space="preserve"> are similar in principle </w:t>
      </w:r>
      <w:r w:rsidR="00512A51">
        <w:rPr>
          <w:rFonts w:asciiTheme="majorBidi" w:hAnsiTheme="majorBidi" w:cstheme="majorBidi"/>
          <w:sz w:val="24"/>
          <w:szCs w:val="24"/>
        </w:rPr>
        <w:t>but differ</w:t>
      </w:r>
      <w:r w:rsidR="0088062D">
        <w:rPr>
          <w:rFonts w:asciiTheme="majorBidi" w:hAnsiTheme="majorBidi" w:cstheme="majorBidi"/>
          <w:sz w:val="24"/>
          <w:szCs w:val="24"/>
        </w:rPr>
        <w:t>ent</w:t>
      </w:r>
      <w:r w:rsidR="00512A51">
        <w:rPr>
          <w:rFonts w:asciiTheme="majorBidi" w:hAnsiTheme="majorBidi" w:cstheme="majorBidi"/>
          <w:sz w:val="24"/>
          <w:szCs w:val="24"/>
        </w:rPr>
        <w:t xml:space="preserve"> in practice </w:t>
      </w:r>
      <w:r>
        <w:rPr>
          <w:rFonts w:asciiTheme="majorBidi" w:hAnsiTheme="majorBidi" w:cstheme="majorBidi"/>
          <w:sz w:val="24"/>
          <w:szCs w:val="24"/>
        </w:rPr>
        <w:t xml:space="preserve">to </w:t>
      </w:r>
      <w:r w:rsidR="00512A51">
        <w:rPr>
          <w:rFonts w:asciiTheme="majorBidi" w:hAnsiTheme="majorBidi" w:cstheme="majorBidi"/>
          <w:sz w:val="24"/>
          <w:szCs w:val="24"/>
        </w:rPr>
        <w:t xml:space="preserve">those of </w:t>
      </w:r>
      <w:r>
        <w:rPr>
          <w:rFonts w:asciiTheme="majorBidi" w:hAnsiTheme="majorBidi" w:cstheme="majorBidi"/>
          <w:sz w:val="24"/>
          <w:szCs w:val="24"/>
        </w:rPr>
        <w:t>directors.</w:t>
      </w:r>
      <w:r w:rsidR="00CB2AA4">
        <w:rPr>
          <w:rFonts w:asciiTheme="majorBidi" w:hAnsiTheme="majorBidi" w:cstheme="majorBidi"/>
          <w:sz w:val="24"/>
          <w:szCs w:val="24"/>
        </w:rPr>
        <w:t xml:space="preserve"> Finally, oversight duty doctrine has been developing </w:t>
      </w:r>
      <w:r w:rsidR="00493AA3">
        <w:rPr>
          <w:rFonts w:asciiTheme="majorBidi" w:hAnsiTheme="majorBidi" w:cstheme="majorBidi"/>
          <w:sz w:val="24"/>
          <w:szCs w:val="24"/>
        </w:rPr>
        <w:t>at</w:t>
      </w:r>
      <w:r w:rsidR="00CB2AA4">
        <w:rPr>
          <w:rFonts w:asciiTheme="majorBidi" w:hAnsiTheme="majorBidi" w:cstheme="majorBidi"/>
          <w:sz w:val="24"/>
          <w:szCs w:val="24"/>
        </w:rPr>
        <w:t xml:space="preserve"> a breakneck pace</w:t>
      </w:r>
      <w:ins w:id="955" w:author="Susan Doron" w:date="2024-02-03T00:40:00Z">
        <w:r w:rsidR="00913434">
          <w:rPr>
            <w:rFonts w:asciiTheme="majorBidi" w:hAnsiTheme="majorBidi" w:cstheme="majorBidi"/>
            <w:sz w:val="24"/>
            <w:szCs w:val="24"/>
          </w:rPr>
          <w:t>, with most of the relevant court decisions in this Article dating from</w:t>
        </w:r>
      </w:ins>
      <w:del w:id="956" w:author="Susan Doron" w:date="2024-02-03T00:40:00Z">
        <w:r w:rsidR="00493AA3" w:rsidDel="00913434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R="0088062D" w:rsidDel="00913434">
          <w:rPr>
            <w:rFonts w:asciiTheme="majorBidi" w:hAnsiTheme="majorBidi" w:cstheme="majorBidi"/>
            <w:sz w:val="24"/>
            <w:szCs w:val="24"/>
          </w:rPr>
          <w:delText xml:space="preserve">A </w:delText>
        </w:r>
        <w:r w:rsidR="00493AA3" w:rsidDel="00913434">
          <w:rPr>
            <w:rFonts w:asciiTheme="majorBidi" w:hAnsiTheme="majorBidi" w:cstheme="majorBidi"/>
            <w:sz w:val="24"/>
            <w:szCs w:val="24"/>
          </w:rPr>
          <w:delText>cursory look at th</w:delText>
        </w:r>
        <w:r w:rsidR="0088062D" w:rsidDel="00913434">
          <w:rPr>
            <w:rFonts w:asciiTheme="majorBidi" w:hAnsiTheme="majorBidi" w:cstheme="majorBidi"/>
            <w:sz w:val="24"/>
            <w:szCs w:val="24"/>
          </w:rPr>
          <w:delText xml:space="preserve">is Article’s </w:delText>
        </w:r>
        <w:r w:rsidR="00493AA3" w:rsidDel="00913434">
          <w:rPr>
            <w:rFonts w:asciiTheme="majorBidi" w:hAnsiTheme="majorBidi" w:cstheme="majorBidi"/>
            <w:sz w:val="24"/>
            <w:szCs w:val="24"/>
          </w:rPr>
          <w:delText>footnotes reveal</w:delText>
        </w:r>
        <w:r w:rsidR="004C683C" w:rsidDel="00913434">
          <w:rPr>
            <w:rFonts w:asciiTheme="majorBidi" w:hAnsiTheme="majorBidi" w:cstheme="majorBidi"/>
            <w:sz w:val="24"/>
            <w:szCs w:val="24"/>
          </w:rPr>
          <w:delText>s</w:delText>
        </w:r>
        <w:r w:rsidR="00493AA3" w:rsidDel="00913434">
          <w:rPr>
            <w:rFonts w:asciiTheme="majorBidi" w:hAnsiTheme="majorBidi" w:cstheme="majorBidi"/>
            <w:sz w:val="24"/>
            <w:szCs w:val="24"/>
          </w:rPr>
          <w:delText xml:space="preserve"> that most </w:delText>
        </w:r>
        <w:r w:rsidR="0088062D" w:rsidDel="00913434">
          <w:rPr>
            <w:rFonts w:asciiTheme="majorBidi" w:hAnsiTheme="majorBidi" w:cstheme="majorBidi"/>
            <w:sz w:val="24"/>
            <w:szCs w:val="24"/>
          </w:rPr>
          <w:delText xml:space="preserve">of the relevant </w:delText>
        </w:r>
        <w:r w:rsidR="00C117A0" w:rsidDel="00913434">
          <w:rPr>
            <w:rFonts w:asciiTheme="majorBidi" w:hAnsiTheme="majorBidi" w:cstheme="majorBidi"/>
            <w:sz w:val="24"/>
            <w:szCs w:val="24"/>
          </w:rPr>
          <w:delText xml:space="preserve">court </w:delText>
        </w:r>
        <w:r w:rsidR="00493AA3" w:rsidDel="00913434">
          <w:rPr>
            <w:rFonts w:asciiTheme="majorBidi" w:hAnsiTheme="majorBidi" w:cstheme="majorBidi"/>
            <w:sz w:val="24"/>
            <w:szCs w:val="24"/>
          </w:rPr>
          <w:delText xml:space="preserve">decisions are from </w:delText>
        </w:r>
      </w:del>
      <w:ins w:id="957" w:author="Susan Doron" w:date="2024-02-03T00:40:00Z">
        <w:r w:rsidR="0091343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93AA3">
        <w:rPr>
          <w:rFonts w:asciiTheme="majorBidi" w:hAnsiTheme="majorBidi" w:cstheme="majorBidi"/>
          <w:sz w:val="24"/>
          <w:szCs w:val="24"/>
        </w:rPr>
        <w:t xml:space="preserve">2022 and 2023. I </w:t>
      </w:r>
      <w:r w:rsidR="000B1176">
        <w:rPr>
          <w:rFonts w:asciiTheme="majorBidi" w:hAnsiTheme="majorBidi" w:cstheme="majorBidi"/>
          <w:sz w:val="24"/>
          <w:szCs w:val="24"/>
        </w:rPr>
        <w:t xml:space="preserve">emphasize </w:t>
      </w:r>
      <w:r w:rsidR="00493AA3">
        <w:rPr>
          <w:rFonts w:asciiTheme="majorBidi" w:hAnsiTheme="majorBidi" w:cstheme="majorBidi"/>
          <w:sz w:val="24"/>
          <w:szCs w:val="24"/>
        </w:rPr>
        <w:t>this point here because it affects how readers should approach th</w:t>
      </w:r>
      <w:r w:rsidR="009C1527">
        <w:rPr>
          <w:rFonts w:asciiTheme="majorBidi" w:hAnsiTheme="majorBidi" w:cstheme="majorBidi"/>
          <w:sz w:val="24"/>
          <w:szCs w:val="24"/>
        </w:rPr>
        <w:t>is</w:t>
      </w:r>
      <w:r w:rsidR="00493AA3">
        <w:rPr>
          <w:rFonts w:asciiTheme="majorBidi" w:hAnsiTheme="majorBidi" w:cstheme="majorBidi"/>
          <w:sz w:val="24"/>
          <w:szCs w:val="24"/>
        </w:rPr>
        <w:t xml:space="preserve"> Article</w:t>
      </w:r>
      <w:ins w:id="958" w:author="Susan Doron" w:date="2024-02-03T11:40:00Z">
        <w:r w:rsidR="00844440">
          <w:rPr>
            <w:rFonts w:asciiTheme="majorBidi" w:hAnsiTheme="majorBidi" w:cstheme="majorBidi"/>
            <w:sz w:val="24"/>
            <w:szCs w:val="24"/>
          </w:rPr>
          <w:t>. I</w:t>
        </w:r>
      </w:ins>
      <w:del w:id="959" w:author="Susan Doron" w:date="2024-02-03T11:40:00Z">
        <w:r w:rsidR="00493AA3" w:rsidDel="00844440">
          <w:rPr>
            <w:rFonts w:asciiTheme="majorBidi" w:hAnsiTheme="majorBidi" w:cstheme="majorBidi"/>
            <w:sz w:val="24"/>
            <w:szCs w:val="24"/>
          </w:rPr>
          <w:delText xml:space="preserve">: </w:delText>
        </w:r>
        <w:r w:rsidR="00C117A0" w:rsidDel="00844440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C117A0">
        <w:rPr>
          <w:rFonts w:asciiTheme="majorBidi" w:hAnsiTheme="majorBidi" w:cstheme="majorBidi"/>
          <w:sz w:val="24"/>
          <w:szCs w:val="24"/>
        </w:rPr>
        <w:t>t would not be surprising if</w:t>
      </w:r>
      <w:ins w:id="960" w:author="Susan Doron" w:date="2024-02-03T00:41:00Z">
        <w:r w:rsidR="0091343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961" w:author="Susan Doron" w:date="2024-02-03T00:41:00Z">
        <w:r w:rsidR="00C117A0" w:rsidDel="00913434">
          <w:rPr>
            <w:rFonts w:asciiTheme="majorBidi" w:hAnsiTheme="majorBidi" w:cstheme="majorBidi"/>
            <w:sz w:val="24"/>
            <w:szCs w:val="24"/>
          </w:rPr>
          <w:delText xml:space="preserve">, two of three years from now, </w:delText>
        </w:r>
      </w:del>
      <w:r w:rsidR="00C117A0">
        <w:rPr>
          <w:rFonts w:asciiTheme="majorBidi" w:hAnsiTheme="majorBidi" w:cstheme="majorBidi"/>
          <w:sz w:val="24"/>
          <w:szCs w:val="24"/>
        </w:rPr>
        <w:t xml:space="preserve">some of </w:t>
      </w:r>
      <w:r w:rsidR="00005951">
        <w:rPr>
          <w:rFonts w:asciiTheme="majorBidi" w:hAnsiTheme="majorBidi" w:cstheme="majorBidi"/>
          <w:sz w:val="24"/>
          <w:szCs w:val="24"/>
        </w:rPr>
        <w:t>trends described here will be reversed</w:t>
      </w:r>
      <w:ins w:id="962" w:author="Susan Doron" w:date="2024-02-03T00:41:00Z">
        <w:r w:rsidR="00913434">
          <w:rPr>
            <w:rFonts w:asciiTheme="majorBidi" w:hAnsiTheme="majorBidi" w:cstheme="majorBidi"/>
            <w:sz w:val="24"/>
            <w:szCs w:val="24"/>
          </w:rPr>
          <w:t xml:space="preserve"> in </w:t>
        </w:r>
        <w:r w:rsidR="00913434">
          <w:rPr>
            <w:rFonts w:asciiTheme="majorBidi" w:hAnsiTheme="majorBidi" w:cstheme="majorBidi"/>
            <w:sz w:val="24"/>
            <w:szCs w:val="24"/>
          </w:rPr>
          <w:t>two or three years</w:t>
        </w:r>
        <w:r w:rsidR="00913434">
          <w:rPr>
            <w:rFonts w:asciiTheme="majorBidi" w:hAnsiTheme="majorBidi" w:cstheme="majorBidi"/>
            <w:sz w:val="24"/>
            <w:szCs w:val="24"/>
          </w:rPr>
          <w:t>.</w:t>
        </w:r>
      </w:ins>
      <w:del w:id="963" w:author="Susan Doron" w:date="2024-02-03T00:41:00Z">
        <w:r w:rsidR="00005951" w:rsidDel="00913434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005951">
        <w:rPr>
          <w:rFonts w:asciiTheme="majorBidi" w:hAnsiTheme="majorBidi" w:cstheme="majorBidi"/>
          <w:sz w:val="24"/>
          <w:szCs w:val="24"/>
        </w:rPr>
        <w:t xml:space="preserve"> What one needs to </w:t>
      </w:r>
      <w:ins w:id="964" w:author="Susan Doron" w:date="2024-02-03T00:42:00Z">
        <w:r w:rsidR="00913434">
          <w:rPr>
            <w:rFonts w:asciiTheme="majorBidi" w:hAnsiTheme="majorBidi" w:cstheme="majorBidi"/>
            <w:sz w:val="24"/>
            <w:szCs w:val="24"/>
          </w:rPr>
          <w:t>glean</w:t>
        </w:r>
      </w:ins>
      <w:del w:id="965" w:author="Susan Doron" w:date="2024-02-03T00:43:00Z">
        <w:r w:rsidR="00005951" w:rsidDel="00913434">
          <w:rPr>
            <w:rFonts w:asciiTheme="majorBidi" w:hAnsiTheme="majorBidi" w:cstheme="majorBidi"/>
            <w:sz w:val="24"/>
            <w:szCs w:val="24"/>
          </w:rPr>
          <w:delText>take away</w:delText>
        </w:r>
      </w:del>
      <w:r w:rsidR="00005951">
        <w:rPr>
          <w:rFonts w:asciiTheme="majorBidi" w:hAnsiTheme="majorBidi" w:cstheme="majorBidi"/>
          <w:sz w:val="24"/>
          <w:szCs w:val="24"/>
        </w:rPr>
        <w:t xml:space="preserve"> from this Article is </w:t>
      </w:r>
      <w:del w:id="966" w:author="Susan Doron" w:date="2024-02-03T00:43:00Z">
        <w:r w:rsidR="00005951" w:rsidDel="00913434">
          <w:rPr>
            <w:rFonts w:asciiTheme="majorBidi" w:hAnsiTheme="majorBidi" w:cstheme="majorBidi"/>
            <w:sz w:val="24"/>
            <w:szCs w:val="24"/>
          </w:rPr>
          <w:delText xml:space="preserve">therefore </w:delText>
        </w:r>
      </w:del>
      <w:r w:rsidR="00005951">
        <w:rPr>
          <w:rFonts w:asciiTheme="majorBidi" w:hAnsiTheme="majorBidi" w:cstheme="majorBidi"/>
          <w:sz w:val="24"/>
          <w:szCs w:val="24"/>
        </w:rPr>
        <w:t xml:space="preserve">not necessarily </w:t>
      </w:r>
      <w:r w:rsidR="00B44636">
        <w:rPr>
          <w:rFonts w:asciiTheme="majorBidi" w:hAnsiTheme="majorBidi" w:cstheme="majorBidi"/>
          <w:sz w:val="24"/>
          <w:szCs w:val="24"/>
        </w:rPr>
        <w:t xml:space="preserve">specific </w:t>
      </w:r>
      <w:r w:rsidR="00005951">
        <w:rPr>
          <w:rFonts w:asciiTheme="majorBidi" w:hAnsiTheme="majorBidi" w:cstheme="majorBidi"/>
          <w:sz w:val="24"/>
          <w:szCs w:val="24"/>
        </w:rPr>
        <w:t>conjectures, but rather the general mode of reorganizing the case law, identifying the key questions, and</w:t>
      </w:r>
      <w:del w:id="967" w:author="Susan Doron" w:date="2024-02-03T10:11:00Z">
        <w:r w:rsidR="00005951" w:rsidDel="00F848C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968" w:author="Susan Doron" w:date="2024-02-03T00:46:00Z">
        <w:r w:rsidR="005808D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969" w:author="Susan Doron" w:date="2024-02-03T11:41:00Z">
        <w:r w:rsidR="00844440">
          <w:rPr>
            <w:rFonts w:asciiTheme="majorBidi" w:hAnsiTheme="majorBidi" w:cstheme="majorBidi"/>
            <w:sz w:val="24"/>
            <w:szCs w:val="24"/>
          </w:rPr>
          <w:t>ascertaining</w:t>
        </w:r>
      </w:ins>
      <w:del w:id="970" w:author="Susan Doron" w:date="2024-02-03T00:46:00Z">
        <w:r w:rsidR="00005951" w:rsidDel="005808D9">
          <w:rPr>
            <w:rFonts w:asciiTheme="majorBidi" w:hAnsiTheme="majorBidi" w:cstheme="majorBidi"/>
            <w:sz w:val="24"/>
            <w:szCs w:val="24"/>
          </w:rPr>
          <w:delText>flushing out</w:delText>
        </w:r>
      </w:del>
      <w:r w:rsidR="00005951">
        <w:rPr>
          <w:rFonts w:asciiTheme="majorBidi" w:hAnsiTheme="majorBidi" w:cstheme="majorBidi"/>
          <w:sz w:val="24"/>
          <w:szCs w:val="24"/>
        </w:rPr>
        <w:t xml:space="preserve"> the underlying logic that animate</w:t>
      </w:r>
      <w:r w:rsidR="006D447E">
        <w:rPr>
          <w:rFonts w:asciiTheme="majorBidi" w:hAnsiTheme="majorBidi" w:cstheme="majorBidi"/>
          <w:sz w:val="24"/>
          <w:szCs w:val="24"/>
        </w:rPr>
        <w:t>s</w:t>
      </w:r>
      <w:r w:rsidR="00005951">
        <w:rPr>
          <w:rFonts w:asciiTheme="majorBidi" w:hAnsiTheme="majorBidi" w:cstheme="majorBidi"/>
          <w:sz w:val="24"/>
          <w:szCs w:val="24"/>
        </w:rPr>
        <w:t xml:space="preserve"> oversight duties.</w:t>
      </w:r>
    </w:p>
    <w:p w14:paraId="05C50B9F" w14:textId="2D474949" w:rsidR="004C0E5C" w:rsidRDefault="001600F6" w:rsidP="004C0E5C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Article proceeds in seven parts. Part I provides the </w:t>
      </w:r>
      <w:ins w:id="971" w:author="Susan Doron" w:date="2024-02-03T00:47:00Z">
        <w:r w:rsidR="005808D9">
          <w:rPr>
            <w:rFonts w:asciiTheme="majorBidi" w:hAnsiTheme="majorBidi" w:cstheme="majorBidi"/>
            <w:sz w:val="24"/>
            <w:szCs w:val="24"/>
          </w:rPr>
          <w:t>background of</w:t>
        </w:r>
      </w:ins>
      <w:del w:id="972" w:author="Susan Doron" w:date="2024-02-03T00:47:00Z">
        <w:r w:rsidR="00005951" w:rsidDel="005808D9">
          <w:rPr>
            <w:rFonts w:asciiTheme="majorBidi" w:hAnsiTheme="majorBidi" w:cstheme="majorBidi"/>
            <w:sz w:val="24"/>
            <w:szCs w:val="24"/>
          </w:rPr>
          <w:delText xml:space="preserve">necessary </w:delText>
        </w:r>
        <w:r w:rsidDel="005808D9">
          <w:rPr>
            <w:rFonts w:asciiTheme="majorBidi" w:hAnsiTheme="majorBidi" w:cstheme="majorBidi"/>
            <w:sz w:val="24"/>
            <w:szCs w:val="24"/>
          </w:rPr>
          <w:delText>back</w:delText>
        </w:r>
        <w:r w:rsidR="00005951" w:rsidDel="005808D9">
          <w:rPr>
            <w:rFonts w:asciiTheme="majorBidi" w:hAnsiTheme="majorBidi" w:cstheme="majorBidi"/>
            <w:sz w:val="24"/>
            <w:szCs w:val="24"/>
          </w:rPr>
          <w:delText>drop, by highlighting</w:delText>
        </w:r>
      </w:del>
      <w:r w:rsidR="00005951">
        <w:rPr>
          <w:rFonts w:asciiTheme="majorBidi" w:hAnsiTheme="majorBidi" w:cstheme="majorBidi"/>
          <w:sz w:val="24"/>
          <w:szCs w:val="24"/>
        </w:rPr>
        <w:t xml:space="preserve"> the causes and consequences of the resurgence of oversight duties</w:t>
      </w:r>
      <w:r>
        <w:rPr>
          <w:rFonts w:asciiTheme="majorBidi" w:hAnsiTheme="majorBidi" w:cstheme="majorBidi"/>
          <w:sz w:val="24"/>
          <w:szCs w:val="24"/>
        </w:rPr>
        <w:t>. Parts II</w:t>
      </w:r>
      <w:ins w:id="973" w:author="Susan Doron" w:date="2024-02-03T00:47:00Z">
        <w:r w:rsidR="005808D9">
          <w:rPr>
            <w:rFonts w:asciiTheme="majorBidi" w:hAnsiTheme="majorBidi" w:cstheme="majorBidi"/>
            <w:sz w:val="24"/>
            <w:szCs w:val="24"/>
          </w:rPr>
          <w:t>–</w:t>
        </w:r>
      </w:ins>
      <w:del w:id="974" w:author="Susan Doron" w:date="2024-02-03T00:47:00Z">
        <w:r w:rsidDel="005808D9">
          <w:rPr>
            <w:rFonts w:asciiTheme="majorBidi" w:hAnsiTheme="majorBidi" w:cstheme="majorBidi"/>
            <w:sz w:val="24"/>
            <w:szCs w:val="24"/>
          </w:rPr>
          <w:delText>-</w:delText>
        </w:r>
      </w:del>
      <w:r>
        <w:rPr>
          <w:rFonts w:asciiTheme="majorBidi" w:hAnsiTheme="majorBidi" w:cstheme="majorBidi"/>
          <w:sz w:val="24"/>
          <w:szCs w:val="24"/>
        </w:rPr>
        <w:t>IV</w:t>
      </w:r>
      <w:r w:rsidR="00005951">
        <w:rPr>
          <w:rFonts w:asciiTheme="majorBidi" w:hAnsiTheme="majorBidi" w:cstheme="majorBidi"/>
          <w:sz w:val="24"/>
          <w:szCs w:val="24"/>
        </w:rPr>
        <w:t xml:space="preserve"> examine</w:t>
      </w:r>
      <w:del w:id="975" w:author="Susan Doron" w:date="2024-02-03T00:47:00Z">
        <w:r w:rsidR="00005951" w:rsidDel="005808D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005951">
        <w:rPr>
          <w:rFonts w:asciiTheme="majorBidi" w:hAnsiTheme="majorBidi" w:cstheme="majorBidi"/>
          <w:sz w:val="24"/>
          <w:szCs w:val="24"/>
        </w:rPr>
        <w:t xml:space="preserve"> the two </w:t>
      </w:r>
      <w:r w:rsidR="003F7896">
        <w:rPr>
          <w:rFonts w:asciiTheme="majorBidi" w:hAnsiTheme="majorBidi" w:cstheme="majorBidi"/>
          <w:sz w:val="24"/>
          <w:szCs w:val="24"/>
        </w:rPr>
        <w:t xml:space="preserve">primary </w:t>
      </w:r>
      <w:r w:rsidR="00005951">
        <w:rPr>
          <w:rFonts w:asciiTheme="majorBidi" w:hAnsiTheme="majorBidi" w:cstheme="majorBidi"/>
          <w:sz w:val="24"/>
          <w:szCs w:val="24"/>
        </w:rPr>
        <w:t>questions</w:t>
      </w:r>
      <w:ins w:id="976" w:author="Susan Doron" w:date="2024-02-03T00:47:00Z">
        <w:r w:rsidR="005808D9">
          <w:rPr>
            <w:rFonts w:asciiTheme="majorBidi" w:hAnsiTheme="majorBidi" w:cstheme="majorBidi"/>
            <w:sz w:val="24"/>
            <w:szCs w:val="24"/>
          </w:rPr>
          <w:t>—</w:t>
        </w:r>
      </w:ins>
      <w:del w:id="977" w:author="Susan Doron" w:date="2024-02-03T00:47:00Z">
        <w:r w:rsidR="00005951" w:rsidDel="00580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978" w:author="Susan Doron" w:date="2024-02-03T00:47:00Z">
        <w:r w:rsidR="005808D9">
          <w:rPr>
            <w:rFonts w:asciiTheme="majorBidi" w:hAnsiTheme="majorBidi" w:cstheme="majorBidi"/>
            <w:sz w:val="24"/>
            <w:szCs w:val="24"/>
          </w:rPr>
          <w:t>how to infer bad faith, and what is the underlying policy rationale</w:t>
        </w:r>
      </w:ins>
      <w:ins w:id="979" w:author="Susan Doron" w:date="2024-02-03T00:48:00Z">
        <w:r w:rsidR="005808D9">
          <w:rPr>
            <w:rFonts w:asciiTheme="majorBidi" w:hAnsiTheme="majorBidi" w:cstheme="majorBidi"/>
            <w:sz w:val="24"/>
            <w:szCs w:val="24"/>
          </w:rPr>
          <w:t>—</w:t>
        </w:r>
      </w:ins>
      <w:r w:rsidR="00005951">
        <w:rPr>
          <w:rFonts w:asciiTheme="majorBidi" w:hAnsiTheme="majorBidi" w:cstheme="majorBidi"/>
          <w:sz w:val="24"/>
          <w:szCs w:val="24"/>
        </w:rPr>
        <w:t xml:space="preserve">for each </w:t>
      </w:r>
      <w:del w:id="980" w:author="Susan Doron" w:date="2024-02-03T00:48:00Z">
        <w:r w:rsidR="00005951" w:rsidDel="005808D9">
          <w:rPr>
            <w:rFonts w:asciiTheme="majorBidi" w:hAnsiTheme="majorBidi" w:cstheme="majorBidi"/>
            <w:sz w:val="24"/>
            <w:szCs w:val="24"/>
          </w:rPr>
          <w:delText xml:space="preserve">one </w:delText>
        </w:r>
      </w:del>
      <w:r w:rsidR="00005951">
        <w:rPr>
          <w:rFonts w:asciiTheme="majorBidi" w:hAnsiTheme="majorBidi" w:cstheme="majorBidi"/>
          <w:sz w:val="24"/>
          <w:szCs w:val="24"/>
        </w:rPr>
        <w:t xml:space="preserve">of the three </w:t>
      </w:r>
      <w:r w:rsidR="00005951" w:rsidRPr="003F7896">
        <w:rPr>
          <w:rFonts w:asciiTheme="majorBidi" w:hAnsiTheme="majorBidi" w:cstheme="majorBidi"/>
          <w:i/>
          <w:iCs/>
          <w:sz w:val="24"/>
          <w:szCs w:val="24"/>
        </w:rPr>
        <w:t>Caremark</w:t>
      </w:r>
      <w:r w:rsidR="00005951">
        <w:rPr>
          <w:rFonts w:asciiTheme="majorBidi" w:hAnsiTheme="majorBidi" w:cstheme="majorBidi"/>
          <w:sz w:val="24"/>
          <w:szCs w:val="24"/>
        </w:rPr>
        <w:t xml:space="preserve"> claims</w:t>
      </w:r>
      <w:del w:id="981" w:author="Susan Doron" w:date="2024-02-03T11:41:00Z">
        <w:r w:rsidR="00005951" w:rsidDel="00844440">
          <w:rPr>
            <w:rFonts w:asciiTheme="majorBidi" w:hAnsiTheme="majorBidi" w:cstheme="majorBidi"/>
            <w:sz w:val="24"/>
            <w:szCs w:val="24"/>
          </w:rPr>
          <w:delText>:</w:delText>
        </w:r>
      </w:del>
      <w:del w:id="982" w:author="Susan Doron" w:date="2024-02-03T00:47:00Z">
        <w:r w:rsidR="00005951" w:rsidDel="005808D9">
          <w:rPr>
            <w:rFonts w:asciiTheme="majorBidi" w:hAnsiTheme="majorBidi" w:cstheme="majorBidi"/>
            <w:sz w:val="24"/>
            <w:szCs w:val="24"/>
          </w:rPr>
          <w:delText xml:space="preserve"> how to infer bad faith, and what is the underlying policy rationale</w:delText>
        </w:r>
      </w:del>
      <w:r w:rsidR="00005951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Part V </w:t>
      </w:r>
      <w:r w:rsidR="003F7896">
        <w:rPr>
          <w:rFonts w:asciiTheme="majorBidi" w:hAnsiTheme="majorBidi" w:cstheme="majorBidi"/>
          <w:sz w:val="24"/>
          <w:szCs w:val="24"/>
        </w:rPr>
        <w:t xml:space="preserve">highlights </w:t>
      </w:r>
      <w:r w:rsidR="00EC53FE">
        <w:rPr>
          <w:rFonts w:asciiTheme="majorBidi" w:hAnsiTheme="majorBidi" w:cstheme="majorBidi"/>
          <w:sz w:val="24"/>
          <w:szCs w:val="24"/>
        </w:rPr>
        <w:t>seven</w:t>
      </w:r>
      <w:r w:rsidR="003F7896">
        <w:rPr>
          <w:rFonts w:asciiTheme="majorBidi" w:hAnsiTheme="majorBidi" w:cstheme="majorBidi"/>
          <w:sz w:val="24"/>
          <w:szCs w:val="24"/>
        </w:rPr>
        <w:t xml:space="preserve"> secondary questions that </w:t>
      </w:r>
      <w:commentRangeStart w:id="983"/>
      <w:ins w:id="984" w:author="Susan Doron" w:date="2024-02-03T00:50:00Z">
        <w:r w:rsidR="00BE3D4B">
          <w:rPr>
            <w:rFonts w:asciiTheme="majorBidi" w:hAnsiTheme="majorBidi" w:cstheme="majorBidi"/>
            <w:sz w:val="24"/>
            <w:szCs w:val="24"/>
          </w:rPr>
          <w:t>determine</w:t>
        </w:r>
      </w:ins>
      <w:del w:id="985" w:author="Susan Doron" w:date="2024-02-03T00:50:00Z">
        <w:r w:rsidR="003F7896" w:rsidDel="00BE3D4B">
          <w:rPr>
            <w:rFonts w:asciiTheme="majorBidi" w:hAnsiTheme="majorBidi" w:cstheme="majorBidi"/>
            <w:sz w:val="24"/>
            <w:szCs w:val="24"/>
          </w:rPr>
          <w:delText>dictate</w:delText>
        </w:r>
      </w:del>
      <w:commentRangeEnd w:id="983"/>
      <w:r w:rsidR="00BE3D4B">
        <w:rPr>
          <w:rStyle w:val="CommentReference"/>
        </w:rPr>
        <w:commentReference w:id="983"/>
      </w:r>
      <w:r w:rsidR="003F7896">
        <w:rPr>
          <w:rFonts w:asciiTheme="majorBidi" w:hAnsiTheme="majorBidi" w:cstheme="majorBidi"/>
          <w:sz w:val="24"/>
          <w:szCs w:val="24"/>
        </w:rPr>
        <w:t xml:space="preserve"> the prospect of oversight liability</w:t>
      </w:r>
      <w:ins w:id="986" w:author="Susan Doron" w:date="2024-02-03T00:48:00Z">
        <w:r w:rsidR="005808D9">
          <w:rPr>
            <w:rFonts w:asciiTheme="majorBidi" w:hAnsiTheme="majorBidi" w:cstheme="majorBidi"/>
            <w:sz w:val="24"/>
            <w:szCs w:val="24"/>
          </w:rPr>
          <w:t>,</w:t>
        </w:r>
      </w:ins>
      <w:del w:id="987" w:author="Susan Doron" w:date="2024-02-03T00:48:00Z">
        <w:r w:rsidR="003F7896" w:rsidDel="005808D9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3F7896">
        <w:rPr>
          <w:rFonts w:asciiTheme="majorBidi" w:hAnsiTheme="majorBidi" w:cstheme="majorBidi"/>
          <w:sz w:val="24"/>
          <w:szCs w:val="24"/>
        </w:rPr>
        <w:t xml:space="preserve"> from privileges</w:t>
      </w:r>
      <w:r w:rsidR="00EC53FE">
        <w:rPr>
          <w:rFonts w:asciiTheme="majorBidi" w:hAnsiTheme="majorBidi" w:cstheme="majorBidi"/>
          <w:sz w:val="24"/>
          <w:szCs w:val="24"/>
        </w:rPr>
        <w:t xml:space="preserve"> to “laches” </w:t>
      </w:r>
      <w:ins w:id="988" w:author="Susan Doron" w:date="2024-02-03T00:48:00Z">
        <w:r w:rsidR="005808D9">
          <w:rPr>
            <w:rFonts w:asciiTheme="majorBidi" w:hAnsiTheme="majorBidi" w:cstheme="majorBidi"/>
            <w:sz w:val="24"/>
            <w:szCs w:val="24"/>
          </w:rPr>
          <w:t>and</w:t>
        </w:r>
      </w:ins>
      <w:del w:id="989" w:author="Susan Doron" w:date="2024-02-03T00:48:00Z">
        <w:r w:rsidR="00EC53FE" w:rsidDel="005808D9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="00EC53FE">
        <w:rPr>
          <w:rFonts w:asciiTheme="majorBidi" w:hAnsiTheme="majorBidi" w:cstheme="majorBidi"/>
          <w:sz w:val="24"/>
          <w:szCs w:val="24"/>
        </w:rPr>
        <w:t xml:space="preserve"> “judicial notice</w:t>
      </w:r>
      <w:r w:rsidR="003F7896">
        <w:rPr>
          <w:rFonts w:asciiTheme="majorBidi" w:hAnsiTheme="majorBidi" w:cstheme="majorBidi"/>
          <w:sz w:val="24"/>
          <w:szCs w:val="24"/>
        </w:rPr>
        <w:t>.</w:t>
      </w:r>
      <w:r w:rsidR="00EC53FE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 xml:space="preserve"> Part VI </w:t>
      </w:r>
      <w:ins w:id="990" w:author="Susan Doron" w:date="2024-02-03T00:51:00Z">
        <w:r w:rsidR="00BE3D4B">
          <w:rPr>
            <w:rFonts w:asciiTheme="majorBidi" w:hAnsiTheme="majorBidi" w:cstheme="majorBidi"/>
            <w:sz w:val="24"/>
            <w:szCs w:val="24"/>
          </w:rPr>
          <w:t>outlines</w:t>
        </w:r>
      </w:ins>
      <w:del w:id="991" w:author="Susan Doron" w:date="2024-02-03T00:51:00Z">
        <w:r w:rsidR="00EC53FE" w:rsidDel="00BE3D4B">
          <w:rPr>
            <w:rFonts w:asciiTheme="majorBidi" w:hAnsiTheme="majorBidi" w:cstheme="majorBidi"/>
            <w:sz w:val="24"/>
            <w:szCs w:val="24"/>
          </w:rPr>
          <w:delText>delineates</w:delText>
        </w:r>
      </w:del>
      <w:r w:rsidR="00EC53FE">
        <w:rPr>
          <w:rFonts w:asciiTheme="majorBidi" w:hAnsiTheme="majorBidi" w:cstheme="majorBidi"/>
          <w:sz w:val="24"/>
          <w:szCs w:val="24"/>
        </w:rPr>
        <w:t xml:space="preserve"> policy implications.</w:t>
      </w:r>
      <w:r>
        <w:rPr>
          <w:rFonts w:asciiTheme="majorBidi" w:hAnsiTheme="majorBidi" w:cstheme="majorBidi"/>
          <w:sz w:val="24"/>
          <w:szCs w:val="24"/>
        </w:rPr>
        <w:t xml:space="preserve"> A short Conclusion </w:t>
      </w:r>
      <w:r w:rsidR="00EC53FE">
        <w:rPr>
          <w:rFonts w:asciiTheme="majorBidi" w:hAnsiTheme="majorBidi" w:cstheme="majorBidi"/>
          <w:sz w:val="24"/>
          <w:szCs w:val="24"/>
        </w:rPr>
        <w:t xml:space="preserve">clarifies the Article’s original contributions by </w:t>
      </w:r>
      <w:ins w:id="992" w:author="Susan Doron" w:date="2024-02-03T00:51:00Z">
        <w:r w:rsidR="00BE3D4B">
          <w:rPr>
            <w:rFonts w:asciiTheme="majorBidi" w:hAnsiTheme="majorBidi" w:cstheme="majorBidi"/>
            <w:sz w:val="24"/>
            <w:szCs w:val="24"/>
          </w:rPr>
          <w:t>comparing</w:t>
        </w:r>
      </w:ins>
      <w:del w:id="993" w:author="Susan Doron" w:date="2024-02-03T00:51:00Z">
        <w:r w:rsidR="00EC53FE" w:rsidDel="00BE3D4B">
          <w:rPr>
            <w:rFonts w:asciiTheme="majorBidi" w:hAnsiTheme="majorBidi" w:cstheme="majorBidi"/>
            <w:sz w:val="24"/>
            <w:szCs w:val="24"/>
          </w:rPr>
          <w:delText>juxtaposing</w:delText>
        </w:r>
      </w:del>
      <w:r w:rsidR="00EC53FE">
        <w:rPr>
          <w:rFonts w:asciiTheme="majorBidi" w:hAnsiTheme="majorBidi" w:cstheme="majorBidi"/>
          <w:sz w:val="24"/>
          <w:szCs w:val="24"/>
        </w:rPr>
        <w:t xml:space="preserve"> them to the </w:t>
      </w:r>
      <w:ins w:id="994" w:author="Susan Doron" w:date="2024-02-03T00:51:00Z">
        <w:r w:rsidR="00BE3D4B">
          <w:rPr>
            <w:rFonts w:asciiTheme="majorBidi" w:hAnsiTheme="majorBidi" w:cstheme="majorBidi"/>
            <w:sz w:val="24"/>
            <w:szCs w:val="24"/>
          </w:rPr>
          <w:t>existing</w:t>
        </w:r>
      </w:ins>
      <w:del w:id="995" w:author="Susan Doron" w:date="2024-02-03T00:51:00Z">
        <w:r w:rsidR="00EC53FE" w:rsidDel="00BE3D4B">
          <w:rPr>
            <w:rFonts w:asciiTheme="majorBidi" w:hAnsiTheme="majorBidi" w:cstheme="majorBidi"/>
            <w:sz w:val="24"/>
            <w:szCs w:val="24"/>
          </w:rPr>
          <w:delText>extant</w:delText>
        </w:r>
      </w:del>
      <w:r w:rsidR="00EC53FE">
        <w:rPr>
          <w:rFonts w:asciiTheme="majorBidi" w:hAnsiTheme="majorBidi" w:cstheme="majorBidi"/>
          <w:sz w:val="24"/>
          <w:szCs w:val="24"/>
        </w:rPr>
        <w:t xml:space="preserve"> literature</w:t>
      </w:r>
      <w:ins w:id="996" w:author="Susan Doron" w:date="2024-02-03T00:51:00Z">
        <w:r w:rsidR="00BE3D4B">
          <w:rPr>
            <w:rFonts w:asciiTheme="majorBidi" w:hAnsiTheme="majorBidi" w:cstheme="majorBidi"/>
            <w:sz w:val="24"/>
            <w:szCs w:val="24"/>
          </w:rPr>
          <w:t>. The Conclusion also</w:t>
        </w:r>
      </w:ins>
      <w:del w:id="997" w:author="Susan Doron" w:date="2024-02-03T00:51:00Z">
        <w:r w:rsidR="00EC53FE" w:rsidDel="00BE3D4B">
          <w:rPr>
            <w:rFonts w:asciiTheme="majorBidi" w:hAnsiTheme="majorBidi" w:cstheme="majorBidi"/>
            <w:sz w:val="24"/>
            <w:szCs w:val="24"/>
          </w:rPr>
          <w:delText xml:space="preserve"> and</w:delText>
        </w:r>
      </w:del>
      <w:r w:rsidR="00EC53FE">
        <w:rPr>
          <w:rFonts w:asciiTheme="majorBidi" w:hAnsiTheme="majorBidi" w:cstheme="majorBidi"/>
          <w:sz w:val="24"/>
          <w:szCs w:val="24"/>
        </w:rPr>
        <w:t xml:space="preserve"> acknowledges the Article’s limitations. </w:t>
      </w:r>
    </w:p>
    <w:p w14:paraId="54237C3E" w14:textId="06971DF8" w:rsidR="00312C06" w:rsidRPr="00C37C97" w:rsidRDefault="00312C06" w:rsidP="00117E20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sectPr w:rsidR="00312C06" w:rsidRPr="00C37C97" w:rsidSect="00D7314E">
      <w:headerReference w:type="even" r:id="rId15"/>
      <w:headerReference w:type="default" r:id="rId16"/>
      <w:footerReference w:type="default" r:id="rId17"/>
      <w:pgSz w:w="12240" w:h="15840"/>
      <w:pgMar w:top="1440" w:right="1080" w:bottom="1440" w:left="1080" w:header="706" w:footer="706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Susan Doron" w:date="2024-02-03T10:20:00Z" w:initials="SD">
    <w:p w14:paraId="3DCB137E" w14:textId="77777777" w:rsidR="00F62252" w:rsidRDefault="00F62252" w:rsidP="00F62252">
      <w:pPr>
        <w:pStyle w:val="CommentText"/>
      </w:pPr>
      <w:r>
        <w:rPr>
          <w:rStyle w:val="CommentReference"/>
        </w:rPr>
        <w:annotationRef/>
      </w:r>
      <w:r>
        <w:t>Consider Which rather than What and change text accordingly if so</w:t>
      </w:r>
    </w:p>
  </w:comment>
  <w:comment w:id="9" w:author="Susan Doron" w:date="2024-02-03T10:19:00Z" w:initials="SD">
    <w:p w14:paraId="607644D8" w14:textId="6641E5CC" w:rsidR="00F62252" w:rsidRDefault="00F62252" w:rsidP="00F62252">
      <w:pPr>
        <w:pStyle w:val="CommentText"/>
      </w:pPr>
      <w:r>
        <w:rPr>
          <w:rStyle w:val="CommentReference"/>
        </w:rPr>
        <w:annotationRef/>
      </w:r>
      <w:r>
        <w:t>Again, consider Which rather than What</w:t>
      </w:r>
    </w:p>
  </w:comment>
  <w:comment w:id="8" w:author="Susan Doron" w:date="2024-02-03T10:18:00Z" w:initials="SD">
    <w:p w14:paraId="04D48323" w14:textId="0C16E776" w:rsidR="00F62252" w:rsidRDefault="00F62252" w:rsidP="00F62252">
      <w:pPr>
        <w:pStyle w:val="CommentText"/>
      </w:pPr>
      <w:r>
        <w:rPr>
          <w:rStyle w:val="CommentReference"/>
        </w:rPr>
        <w:annotationRef/>
      </w:r>
      <w:r>
        <w:t>Perhaps Which rather than What? If you change, the chapter title should also change in the text</w:t>
      </w:r>
    </w:p>
  </w:comment>
  <w:comment w:id="7" w:author="Susan Doron" w:date="2024-02-02T12:32:00Z" w:initials="SD">
    <w:p w14:paraId="5E1200E1" w14:textId="38791080" w:rsidR="00C42AEB" w:rsidRDefault="00C42AEB" w:rsidP="00C42AEB">
      <w:pPr>
        <w:pStyle w:val="CommentText"/>
      </w:pPr>
      <w:r>
        <w:rPr>
          <w:rStyle w:val="CommentReference"/>
        </w:rPr>
        <w:annotationRef/>
      </w:r>
      <w:r>
        <w:t>Is the hyphen needed and used consistently?</w:t>
      </w:r>
    </w:p>
  </w:comment>
  <w:comment w:id="6" w:author="Susan Doron" w:date="2024-02-02T12:18:00Z" w:initials="SD">
    <w:p w14:paraId="489A889A" w14:textId="1701A287" w:rsidR="003506B2" w:rsidRDefault="003506B2" w:rsidP="003506B2">
      <w:pPr>
        <w:pStyle w:val="CommentText"/>
      </w:pPr>
      <w:r>
        <w:rPr>
          <w:rStyle w:val="CommentReference"/>
        </w:rPr>
        <w:annotationRef/>
      </w:r>
      <w:r>
        <w:t>This is not always hyphenated in the literature - it should be consistent throughout</w:t>
      </w:r>
    </w:p>
  </w:comment>
  <w:comment w:id="15" w:author="Susan Doron" w:date="2024-02-03T10:21:00Z" w:initials="SD">
    <w:p w14:paraId="085D6E14" w14:textId="77777777" w:rsidR="00F62252" w:rsidRDefault="00F62252" w:rsidP="00F62252">
      <w:pPr>
        <w:pStyle w:val="CommentText"/>
      </w:pPr>
      <w:r>
        <w:rPr>
          <w:rStyle w:val="CommentReference"/>
        </w:rPr>
        <w:annotationRef/>
      </w:r>
      <w:r>
        <w:t>Perhaps scandal rather than fiasco?</w:t>
      </w:r>
    </w:p>
  </w:comment>
  <w:comment w:id="92" w:author="Susan Doron" w:date="2024-02-02T13:25:00Z" w:initials="SD">
    <w:p w14:paraId="30C8747E" w14:textId="23D811F6" w:rsidR="003160BF" w:rsidRDefault="003160BF" w:rsidP="003160BF">
      <w:pPr>
        <w:pStyle w:val="CommentText"/>
      </w:pPr>
      <w:r>
        <w:rPr>
          <w:rStyle w:val="CommentReference"/>
        </w:rPr>
        <w:annotationRef/>
      </w:r>
      <w:r>
        <w:t xml:space="preserve">Consider instead: “the conventional wisdom that anti-social corporate behavior should be subject not to internal corporate law, but to other laws and regulations. </w:t>
      </w:r>
    </w:p>
  </w:comment>
  <w:comment w:id="529" w:author="Susan Doron" w:date="2024-02-02T17:30:00Z" w:initials="SD">
    <w:p w14:paraId="66DB2879" w14:textId="77777777" w:rsidR="00825F96" w:rsidRDefault="00825F96" w:rsidP="00825F96">
      <w:pPr>
        <w:pStyle w:val="CommentText"/>
      </w:pPr>
      <w:r>
        <w:rPr>
          <w:rStyle w:val="CommentReference"/>
        </w:rPr>
        <w:annotationRef/>
      </w:r>
      <w:r>
        <w:t>Perhaps encourages rather than incentivizes?</w:t>
      </w:r>
    </w:p>
  </w:comment>
  <w:comment w:id="672" w:author="Susan Doron" w:date="2024-02-02T23:41:00Z" w:initials="SD">
    <w:p w14:paraId="27841CA2" w14:textId="77777777" w:rsidR="00395167" w:rsidRDefault="00395167" w:rsidP="00395167">
      <w:pPr>
        <w:pStyle w:val="CommentText"/>
      </w:pPr>
      <w:r>
        <w:rPr>
          <w:rStyle w:val="CommentReference"/>
        </w:rPr>
        <w:annotationRef/>
      </w:r>
      <w:r>
        <w:t>Is this addition correct? The argument following needs to be put in context.</w:t>
      </w:r>
    </w:p>
  </w:comment>
  <w:comment w:id="733" w:author="Susan Doron" w:date="2024-02-02T23:53:00Z" w:initials="SD">
    <w:p w14:paraId="0D33EF93" w14:textId="77777777" w:rsidR="00B50C7D" w:rsidRDefault="00B50C7D" w:rsidP="00B50C7D">
      <w:pPr>
        <w:pStyle w:val="CommentText"/>
      </w:pPr>
      <w:r>
        <w:rPr>
          <w:rStyle w:val="CommentReference"/>
        </w:rPr>
        <w:annotationRef/>
      </w:r>
      <w:r>
        <w:t>In what circumstance?  The reader needs the context, either in the text or a footnote.</w:t>
      </w:r>
    </w:p>
  </w:comment>
  <w:comment w:id="737" w:author="Susan Doron" w:date="2024-02-02T23:53:00Z" w:initials="SD">
    <w:p w14:paraId="52C8185D" w14:textId="77777777" w:rsidR="00CB3766" w:rsidRDefault="00CB3766" w:rsidP="00CB3766">
      <w:pPr>
        <w:pStyle w:val="CommentText"/>
      </w:pPr>
      <w:r>
        <w:rPr>
          <w:rStyle w:val="CommentReference"/>
        </w:rPr>
        <w:annotationRef/>
      </w:r>
      <w:r>
        <w:t>Pending in what sense? In a court case? Please specify.</w:t>
      </w:r>
    </w:p>
  </w:comment>
  <w:comment w:id="983" w:author="Susan Doron" w:date="2024-02-03T00:50:00Z" w:initials="SD">
    <w:p w14:paraId="20F6C852" w14:textId="77777777" w:rsidR="00BE3D4B" w:rsidRDefault="00BE3D4B" w:rsidP="00BE3D4B">
      <w:pPr>
        <w:pStyle w:val="CommentText"/>
      </w:pPr>
      <w:r>
        <w:rPr>
          <w:rStyle w:val="CommentReference"/>
        </w:rPr>
        <w:annotationRef/>
      </w:r>
      <w:r>
        <w:t>Should this read will determine or can determine?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DCB137E" w15:done="0"/>
  <w15:commentEx w15:paraId="607644D8" w15:done="0"/>
  <w15:commentEx w15:paraId="04D48323" w15:done="0"/>
  <w15:commentEx w15:paraId="5E1200E1" w15:done="0"/>
  <w15:commentEx w15:paraId="489A889A" w15:done="0"/>
  <w15:commentEx w15:paraId="085D6E14" w15:done="0"/>
  <w15:commentEx w15:paraId="30C8747E" w15:done="0"/>
  <w15:commentEx w15:paraId="66DB2879" w15:done="0"/>
  <w15:commentEx w15:paraId="27841CA2" w15:done="0"/>
  <w15:commentEx w15:paraId="0D33EF93" w15:done="0"/>
  <w15:commentEx w15:paraId="52C8185D" w15:done="0"/>
  <w15:commentEx w15:paraId="20F6C85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775773" w16cex:dateUtc="2024-02-03T08:20:00Z"/>
  <w16cex:commentExtensible w16cex:durableId="62D68C2C" w16cex:dateUtc="2024-02-03T08:19:00Z"/>
  <w16cex:commentExtensible w16cex:durableId="408DAFEF" w16cex:dateUtc="2024-02-03T08:18:00Z"/>
  <w16cex:commentExtensible w16cex:durableId="4487CFD4" w16cex:dateUtc="2024-02-02T10:32:00Z"/>
  <w16cex:commentExtensible w16cex:durableId="45F7C09C" w16cex:dateUtc="2024-02-02T10:18:00Z"/>
  <w16cex:commentExtensible w16cex:durableId="32DD19BD" w16cex:dateUtc="2024-02-03T08:21:00Z"/>
  <w16cex:commentExtensible w16cex:durableId="0C22F3AD" w16cex:dateUtc="2024-02-02T11:25:00Z"/>
  <w16cex:commentExtensible w16cex:durableId="49E3B266" w16cex:dateUtc="2024-02-02T15:30:00Z"/>
  <w16cex:commentExtensible w16cex:durableId="7FD38595" w16cex:dateUtc="2024-02-02T21:41:00Z"/>
  <w16cex:commentExtensible w16cex:durableId="12D15CCB" w16cex:dateUtc="2024-02-02T21:53:00Z"/>
  <w16cex:commentExtensible w16cex:durableId="40A833B0" w16cex:dateUtc="2024-02-02T21:53:00Z"/>
  <w16cex:commentExtensible w16cex:durableId="26EA2DCF" w16cex:dateUtc="2024-02-02T22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CB137E" w16cid:durableId="2B775773"/>
  <w16cid:commentId w16cid:paraId="607644D8" w16cid:durableId="62D68C2C"/>
  <w16cid:commentId w16cid:paraId="04D48323" w16cid:durableId="408DAFEF"/>
  <w16cid:commentId w16cid:paraId="5E1200E1" w16cid:durableId="4487CFD4"/>
  <w16cid:commentId w16cid:paraId="489A889A" w16cid:durableId="45F7C09C"/>
  <w16cid:commentId w16cid:paraId="085D6E14" w16cid:durableId="32DD19BD"/>
  <w16cid:commentId w16cid:paraId="30C8747E" w16cid:durableId="0C22F3AD"/>
  <w16cid:commentId w16cid:paraId="66DB2879" w16cid:durableId="49E3B266"/>
  <w16cid:commentId w16cid:paraId="27841CA2" w16cid:durableId="7FD38595"/>
  <w16cid:commentId w16cid:paraId="0D33EF93" w16cid:durableId="12D15CCB"/>
  <w16cid:commentId w16cid:paraId="52C8185D" w16cid:durableId="40A833B0"/>
  <w16cid:commentId w16cid:paraId="20F6C852" w16cid:durableId="26EA2D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3B145" w14:textId="77777777" w:rsidR="00D7314E" w:rsidRDefault="00D7314E" w:rsidP="00F400AD">
      <w:pPr>
        <w:spacing w:after="0" w:line="240" w:lineRule="auto"/>
      </w:pPr>
      <w:r>
        <w:separator/>
      </w:r>
    </w:p>
  </w:endnote>
  <w:endnote w:type="continuationSeparator" w:id="0">
    <w:p w14:paraId="6EC2D354" w14:textId="77777777" w:rsidR="00D7314E" w:rsidRDefault="00D7314E" w:rsidP="00F4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Garamon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Te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30754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E1F998" w14:textId="77777777" w:rsidR="00650D0E" w:rsidRDefault="002741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98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6311263" w14:textId="77777777" w:rsidR="00650D0E" w:rsidRDefault="00650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8A30F" w14:textId="77777777" w:rsidR="00D7314E" w:rsidRDefault="00D7314E" w:rsidP="00F400AD">
      <w:pPr>
        <w:spacing w:after="0" w:line="240" w:lineRule="auto"/>
      </w:pPr>
      <w:r>
        <w:separator/>
      </w:r>
    </w:p>
  </w:footnote>
  <w:footnote w:type="continuationSeparator" w:id="0">
    <w:p w14:paraId="4DDF2A46" w14:textId="77777777" w:rsidR="00D7314E" w:rsidRDefault="00D7314E" w:rsidP="00F400AD">
      <w:pPr>
        <w:spacing w:after="0" w:line="240" w:lineRule="auto"/>
      </w:pPr>
      <w:r>
        <w:continuationSeparator/>
      </w:r>
    </w:p>
  </w:footnote>
  <w:footnote w:id="1">
    <w:p w14:paraId="2E109CB8" w14:textId="1A146C3A" w:rsidR="003311CE" w:rsidRPr="00414561" w:rsidRDefault="003311CE" w:rsidP="00C50F1F">
      <w:pPr>
        <w:pStyle w:val="FootnoteText"/>
        <w:jc w:val="both"/>
        <w:rPr>
          <w:rFonts w:asciiTheme="majorBidi" w:eastAsia="Yu Gothic" w:hAnsiTheme="majorBidi" w:cstheme="majorBidi"/>
          <w:sz w:val="18"/>
          <w:szCs w:val="18"/>
        </w:rPr>
      </w:pPr>
      <w:r w:rsidRPr="00414561">
        <w:rPr>
          <w:rStyle w:val="FootnoteReference"/>
          <w:rFonts w:asciiTheme="majorBidi" w:eastAsia="Yu Gothic" w:hAnsiTheme="majorBidi" w:cstheme="majorBidi"/>
          <w:sz w:val="18"/>
          <w:szCs w:val="18"/>
        </w:rPr>
        <w:sym w:font="Symbol" w:char="F02A"/>
      </w:r>
      <w:r w:rsidRPr="00414561">
        <w:rPr>
          <w:rFonts w:asciiTheme="majorBidi" w:eastAsia="Yu Gothic" w:hAnsiTheme="majorBidi" w:cstheme="majorBidi"/>
          <w:sz w:val="18"/>
          <w:szCs w:val="18"/>
        </w:rPr>
        <w:t xml:space="preserve"> Professor</w:t>
      </w:r>
      <w:r w:rsidR="008E0C6A" w:rsidRPr="00414561">
        <w:rPr>
          <w:rFonts w:asciiTheme="majorBidi" w:eastAsia="Yu Gothic" w:hAnsiTheme="majorBidi" w:cstheme="majorBidi"/>
          <w:sz w:val="18"/>
          <w:szCs w:val="18"/>
        </w:rPr>
        <w:t xml:space="preserve"> of Law</w:t>
      </w:r>
      <w:r w:rsidRPr="00414561">
        <w:rPr>
          <w:rFonts w:asciiTheme="majorBidi" w:eastAsia="Yu Gothic" w:hAnsiTheme="majorBidi" w:cstheme="majorBidi"/>
          <w:sz w:val="18"/>
          <w:szCs w:val="18"/>
        </w:rPr>
        <w:t xml:space="preserve">, Reichman University; Research Member, ECGI. </w:t>
      </w:r>
      <w:r w:rsidR="00387C37" w:rsidRPr="00414561">
        <w:rPr>
          <w:rFonts w:asciiTheme="majorBidi" w:eastAsia="Yu Gothic" w:hAnsiTheme="majorBidi" w:cstheme="majorBidi"/>
          <w:sz w:val="18"/>
          <w:szCs w:val="18"/>
        </w:rPr>
        <w:t xml:space="preserve">I conducted most of the research for this project </w:t>
      </w:r>
      <w:r w:rsidR="00792D71" w:rsidRPr="00414561">
        <w:rPr>
          <w:rFonts w:asciiTheme="majorBidi" w:eastAsia="Yu Gothic" w:hAnsiTheme="majorBidi" w:cstheme="majorBidi"/>
          <w:sz w:val="18"/>
          <w:szCs w:val="18"/>
        </w:rPr>
        <w:t>while</w:t>
      </w:r>
      <w:r w:rsidR="00387C37" w:rsidRPr="00414561">
        <w:rPr>
          <w:rFonts w:asciiTheme="majorBidi" w:eastAsia="Yu Gothic" w:hAnsiTheme="majorBidi" w:cstheme="majorBidi"/>
          <w:sz w:val="18"/>
          <w:szCs w:val="18"/>
        </w:rPr>
        <w:t xml:space="preserve"> </w:t>
      </w:r>
      <w:r w:rsidR="00792D71" w:rsidRPr="00414561">
        <w:rPr>
          <w:rFonts w:asciiTheme="majorBidi" w:eastAsia="Yu Gothic" w:hAnsiTheme="majorBidi" w:cstheme="majorBidi"/>
          <w:sz w:val="18"/>
          <w:szCs w:val="18"/>
        </w:rPr>
        <w:t xml:space="preserve">serving as </w:t>
      </w:r>
      <w:r w:rsidR="00387C37" w:rsidRPr="00414561">
        <w:rPr>
          <w:rFonts w:asciiTheme="majorBidi" w:eastAsia="Yu Gothic" w:hAnsiTheme="majorBidi" w:cstheme="majorBidi"/>
          <w:sz w:val="18"/>
          <w:szCs w:val="18"/>
        </w:rPr>
        <w:t xml:space="preserve">Visiting Professor at UC Berkeley School of Law, and I thank the school for its generous support. </w:t>
      </w:r>
      <w:r w:rsidR="008E0C6A" w:rsidRPr="00414561">
        <w:rPr>
          <w:rFonts w:asciiTheme="majorBidi" w:eastAsia="Yu Gothic" w:hAnsiTheme="majorBidi" w:cstheme="majorBidi"/>
          <w:sz w:val="18"/>
          <w:szCs w:val="18"/>
        </w:rPr>
        <w:t xml:space="preserve">I </w:t>
      </w:r>
      <w:r w:rsidR="00387C37" w:rsidRPr="00414561">
        <w:rPr>
          <w:rFonts w:asciiTheme="majorBidi" w:eastAsia="Yu Gothic" w:hAnsiTheme="majorBidi" w:cstheme="majorBidi"/>
          <w:sz w:val="18"/>
          <w:szCs w:val="18"/>
        </w:rPr>
        <w:t xml:space="preserve">also </w:t>
      </w:r>
      <w:r w:rsidRPr="00414561">
        <w:rPr>
          <w:rFonts w:asciiTheme="majorBidi" w:eastAsia="Yu Gothic" w:hAnsiTheme="majorBidi" w:cstheme="majorBidi"/>
          <w:sz w:val="18"/>
          <w:szCs w:val="18"/>
        </w:rPr>
        <w:t xml:space="preserve">thank </w:t>
      </w:r>
      <w:r w:rsidR="00266F4D" w:rsidRPr="00414561">
        <w:rPr>
          <w:rFonts w:asciiTheme="majorBidi" w:eastAsia="Yu Gothic" w:hAnsiTheme="majorBidi" w:cstheme="majorBidi"/>
          <w:sz w:val="18"/>
          <w:szCs w:val="18"/>
        </w:rPr>
        <w:t xml:space="preserve">Joel Friedlander, </w:t>
      </w:r>
      <w:r w:rsidR="00356D03" w:rsidRPr="00414561">
        <w:rPr>
          <w:rFonts w:asciiTheme="majorBidi" w:eastAsia="Yu Gothic" w:hAnsiTheme="majorBidi" w:cstheme="majorBidi"/>
          <w:sz w:val="18"/>
          <w:szCs w:val="18"/>
        </w:rPr>
        <w:t xml:space="preserve">Amir Licht, </w:t>
      </w:r>
      <w:r w:rsidR="00266F4D" w:rsidRPr="00414561">
        <w:rPr>
          <w:rFonts w:asciiTheme="majorBidi" w:eastAsia="Yu Gothic" w:hAnsiTheme="majorBidi" w:cstheme="majorBidi"/>
          <w:sz w:val="18"/>
          <w:szCs w:val="18"/>
        </w:rPr>
        <w:t xml:space="preserve">Amanda Rose, and </w:t>
      </w:r>
      <w:r w:rsidR="00D42955" w:rsidRPr="00414561">
        <w:rPr>
          <w:rFonts w:asciiTheme="majorBidi" w:eastAsia="Yu Gothic" w:hAnsiTheme="majorBidi" w:cstheme="majorBidi"/>
          <w:sz w:val="18"/>
          <w:szCs w:val="18"/>
        </w:rPr>
        <w:t>[thank</w:t>
      </w:r>
      <w:r w:rsidR="00BC07C8" w:rsidRPr="00414561">
        <w:rPr>
          <w:rFonts w:asciiTheme="majorBidi" w:eastAsia="Yu Gothic" w:hAnsiTheme="majorBidi" w:cstheme="majorBidi"/>
          <w:sz w:val="18"/>
          <w:szCs w:val="18"/>
        </w:rPr>
        <w:t>s</w:t>
      </w:r>
      <w:r w:rsidR="00D42955" w:rsidRPr="00414561">
        <w:rPr>
          <w:rFonts w:asciiTheme="majorBidi" w:eastAsia="Yu Gothic" w:hAnsiTheme="majorBidi" w:cstheme="majorBidi"/>
          <w:sz w:val="18"/>
          <w:szCs w:val="18"/>
        </w:rPr>
        <w:t xml:space="preserve"> to come]</w:t>
      </w:r>
      <w:r w:rsidR="00266F4D" w:rsidRPr="00414561">
        <w:rPr>
          <w:rFonts w:asciiTheme="majorBidi" w:eastAsia="Yu Gothic" w:hAnsiTheme="majorBidi" w:cstheme="majorBidi"/>
          <w:sz w:val="18"/>
          <w:szCs w:val="18"/>
        </w:rPr>
        <w:t xml:space="preserve"> for </w:t>
      </w:r>
      <w:ins w:id="5" w:author="Susan Doron" w:date="2024-02-02T12:50:00Z">
        <w:r w:rsidR="008272D4">
          <w:rPr>
            <w:rFonts w:asciiTheme="majorBidi" w:eastAsia="Yu Gothic" w:hAnsiTheme="majorBidi" w:cstheme="majorBidi"/>
            <w:sz w:val="18"/>
            <w:szCs w:val="18"/>
          </w:rPr>
          <w:t xml:space="preserve">their </w:t>
        </w:r>
      </w:ins>
      <w:r w:rsidR="00266F4D" w:rsidRPr="00414561">
        <w:rPr>
          <w:rFonts w:asciiTheme="majorBidi" w:eastAsia="Yu Gothic" w:hAnsiTheme="majorBidi" w:cstheme="majorBidi"/>
          <w:sz w:val="18"/>
          <w:szCs w:val="18"/>
        </w:rPr>
        <w:t>helpful comments and discussions</w:t>
      </w:r>
      <w:r w:rsidRPr="00414561">
        <w:rPr>
          <w:rFonts w:asciiTheme="majorBidi" w:eastAsia="Yu Gothic" w:hAnsiTheme="majorBidi" w:cstheme="majorBidi"/>
          <w:sz w:val="18"/>
          <w:szCs w:val="18"/>
        </w:rPr>
        <w:t xml:space="preserve">. </w:t>
      </w:r>
    </w:p>
  </w:footnote>
  <w:footnote w:id="2">
    <w:p w14:paraId="68C1D6EE" w14:textId="24E3C1C8" w:rsidR="00BB07A5" w:rsidRPr="00414561" w:rsidRDefault="00BB07A5" w:rsidP="00C50F1F">
      <w:pPr>
        <w:pStyle w:val="FootnoteText"/>
        <w:jc w:val="both"/>
        <w:rPr>
          <w:rFonts w:asciiTheme="majorBidi" w:hAnsiTheme="majorBidi" w:cstheme="majorBidi"/>
          <w:sz w:val="18"/>
          <w:szCs w:val="18"/>
        </w:rPr>
      </w:pPr>
      <w:r w:rsidRPr="00414561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414561">
        <w:rPr>
          <w:rFonts w:asciiTheme="majorBidi" w:hAnsiTheme="majorBidi" w:cstheme="majorBidi"/>
          <w:sz w:val="18"/>
          <w:szCs w:val="18"/>
        </w:rPr>
        <w:t xml:space="preserve"> </w:t>
      </w:r>
      <w:r w:rsidR="00E036C8" w:rsidRPr="00414561">
        <w:rPr>
          <w:rFonts w:asciiTheme="majorBidi" w:eastAsia="Yu Gothic" w:hAnsiTheme="majorBidi" w:cstheme="majorBidi"/>
          <w:sz w:val="18"/>
          <w:szCs w:val="18"/>
        </w:rPr>
        <w:t>Stone v. Ritter, 911 A.2d 362, 370 (Del. 2006).</w:t>
      </w:r>
    </w:p>
  </w:footnote>
  <w:footnote w:id="3">
    <w:p w14:paraId="7A2EDCB6" w14:textId="047396DE" w:rsidR="00E036C8" w:rsidRPr="00414561" w:rsidRDefault="00E036C8" w:rsidP="00C50F1F">
      <w:pPr>
        <w:pStyle w:val="FootnoteText"/>
        <w:jc w:val="both"/>
        <w:rPr>
          <w:rFonts w:asciiTheme="majorBidi" w:hAnsiTheme="majorBidi" w:cstheme="majorBidi"/>
          <w:sz w:val="18"/>
          <w:szCs w:val="18"/>
        </w:rPr>
      </w:pPr>
      <w:r w:rsidRPr="00414561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414561">
        <w:rPr>
          <w:rFonts w:asciiTheme="majorBidi" w:hAnsiTheme="majorBidi" w:cstheme="majorBidi"/>
          <w:sz w:val="18"/>
          <w:szCs w:val="18"/>
        </w:rPr>
        <w:t xml:space="preserve"> </w:t>
      </w:r>
      <w:r w:rsidR="00420F86" w:rsidRPr="00414561">
        <w:rPr>
          <w:rFonts w:asciiTheme="majorBidi" w:hAnsiTheme="majorBidi" w:cstheme="majorBidi"/>
          <w:sz w:val="18"/>
          <w:szCs w:val="18"/>
        </w:rPr>
        <w:t xml:space="preserve">Sean J. Griffith, </w:t>
      </w:r>
      <w:r w:rsidR="00420F86" w:rsidRPr="00414561">
        <w:rPr>
          <w:rFonts w:asciiTheme="majorBidi" w:hAnsiTheme="majorBidi" w:cstheme="majorBidi"/>
          <w:i/>
          <w:iCs/>
          <w:sz w:val="18"/>
          <w:szCs w:val="18"/>
        </w:rPr>
        <w:t>Corporate Governance in an Era of Compliance</w:t>
      </w:r>
      <w:r w:rsidR="00420F86" w:rsidRPr="00414561">
        <w:rPr>
          <w:rFonts w:asciiTheme="majorBidi" w:hAnsiTheme="majorBidi" w:cstheme="majorBidi"/>
          <w:sz w:val="18"/>
          <w:szCs w:val="18"/>
        </w:rPr>
        <w:t xml:space="preserve">, 57 </w:t>
      </w:r>
      <w:r w:rsidR="00420F86" w:rsidRPr="00414561">
        <w:rPr>
          <w:rFonts w:asciiTheme="majorBidi" w:hAnsiTheme="majorBidi" w:cstheme="majorBidi"/>
          <w:smallCaps/>
          <w:sz w:val="18"/>
          <w:szCs w:val="18"/>
        </w:rPr>
        <w:t>Wm. &amp; Mary L. Rev.</w:t>
      </w:r>
      <w:r w:rsidR="00420F86" w:rsidRPr="00414561">
        <w:rPr>
          <w:rFonts w:asciiTheme="majorBidi" w:hAnsiTheme="majorBidi" w:cstheme="majorBidi"/>
          <w:sz w:val="18"/>
          <w:szCs w:val="18"/>
        </w:rPr>
        <w:t xml:space="preserve"> 2075, 2077 (2016). </w:t>
      </w:r>
    </w:p>
  </w:footnote>
  <w:footnote w:id="4">
    <w:p w14:paraId="1B892C33" w14:textId="77777777" w:rsidR="00E036C8" w:rsidRPr="00414561" w:rsidRDefault="00E036C8" w:rsidP="00C50F1F">
      <w:pPr>
        <w:pStyle w:val="FootnoteText"/>
        <w:jc w:val="both"/>
        <w:rPr>
          <w:rFonts w:asciiTheme="majorBidi" w:hAnsiTheme="majorBidi" w:cstheme="majorBidi"/>
          <w:sz w:val="18"/>
          <w:szCs w:val="18"/>
        </w:rPr>
      </w:pPr>
      <w:r w:rsidRPr="00414561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414561">
        <w:rPr>
          <w:rFonts w:asciiTheme="majorBidi" w:hAnsiTheme="majorBidi" w:cstheme="majorBidi"/>
          <w:sz w:val="18"/>
          <w:szCs w:val="18"/>
        </w:rPr>
        <w:t xml:space="preserve"> </w:t>
      </w:r>
      <w:r w:rsidRPr="00414561">
        <w:rPr>
          <w:rFonts w:asciiTheme="majorBidi" w:hAnsiTheme="majorBidi" w:cstheme="majorBidi"/>
          <w:i/>
          <w:iCs/>
          <w:sz w:val="18"/>
          <w:szCs w:val="18"/>
        </w:rPr>
        <w:t>See, e.g.</w:t>
      </w:r>
      <w:r w:rsidRPr="00414561">
        <w:rPr>
          <w:rFonts w:asciiTheme="majorBidi" w:hAnsiTheme="majorBidi" w:cstheme="majorBidi"/>
          <w:sz w:val="18"/>
          <w:szCs w:val="18"/>
        </w:rPr>
        <w:t xml:space="preserve">, </w:t>
      </w:r>
      <w:r w:rsidRPr="00414561">
        <w:rPr>
          <w:rFonts w:asciiTheme="majorBidi" w:hAnsiTheme="majorBidi" w:cstheme="majorBidi"/>
          <w:sz w:val="18"/>
          <w:szCs w:val="18"/>
          <w:shd w:val="clear" w:color="auto" w:fill="FFFFFF"/>
        </w:rPr>
        <w:t>Eugene Soltes, </w:t>
      </w:r>
      <w:r w:rsidRPr="00414561">
        <w:rPr>
          <w:rFonts w:asciiTheme="majorBidi" w:hAnsiTheme="majorBidi" w:cstheme="majorBidi"/>
          <w:i/>
          <w:iCs/>
          <w:sz w:val="18"/>
          <w:szCs w:val="18"/>
          <w:shd w:val="clear" w:color="auto" w:fill="FFFFFF"/>
        </w:rPr>
        <w:t>Evaluating the Effectiveness of Corporate Compliance Programs: Establishing a Model for Prosecutors, Courts, and Firms</w:t>
      </w:r>
      <w:r w:rsidRPr="00414561">
        <w:rPr>
          <w:rFonts w:asciiTheme="majorBidi" w:hAnsiTheme="majorBidi" w:cstheme="majorBidi"/>
          <w:sz w:val="18"/>
          <w:szCs w:val="18"/>
          <w:shd w:val="clear" w:color="auto" w:fill="FFFFFF"/>
        </w:rPr>
        <w:t>, 14 N</w:t>
      </w:r>
      <w:r w:rsidRPr="00414561">
        <w:rPr>
          <w:rFonts w:asciiTheme="majorBidi" w:hAnsiTheme="majorBidi" w:cstheme="majorBidi"/>
          <w:smallCaps/>
          <w:sz w:val="18"/>
          <w:szCs w:val="18"/>
          <w:shd w:val="clear" w:color="auto" w:fill="FFFFFF"/>
        </w:rPr>
        <w:t>.Y.U. J.L. &amp; Bus</w:t>
      </w:r>
      <w:r w:rsidRPr="00414561">
        <w:rPr>
          <w:rFonts w:asciiTheme="majorBidi" w:hAnsiTheme="majorBidi" w:cstheme="majorBidi"/>
          <w:sz w:val="18"/>
          <w:szCs w:val="18"/>
          <w:shd w:val="clear" w:color="auto" w:fill="FFFFFF"/>
        </w:rPr>
        <w:t>. 965, 969 (2018).</w:t>
      </w:r>
    </w:p>
  </w:footnote>
  <w:footnote w:id="5">
    <w:p w14:paraId="5C4CA50B" w14:textId="1F35FD9B" w:rsidR="00BB07A5" w:rsidRPr="00414561" w:rsidRDefault="00BB07A5" w:rsidP="00C50F1F">
      <w:pPr>
        <w:pStyle w:val="FootnoteText"/>
        <w:jc w:val="both"/>
        <w:rPr>
          <w:rFonts w:asciiTheme="majorBidi" w:hAnsiTheme="majorBidi" w:cstheme="majorBidi"/>
          <w:sz w:val="18"/>
          <w:szCs w:val="18"/>
        </w:rPr>
      </w:pPr>
      <w:r w:rsidRPr="00414561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414561">
        <w:rPr>
          <w:rFonts w:asciiTheme="majorBidi" w:hAnsiTheme="majorBidi" w:cstheme="majorBidi"/>
          <w:sz w:val="18"/>
          <w:szCs w:val="18"/>
        </w:rPr>
        <w:t xml:space="preserve"> </w:t>
      </w:r>
      <w:r w:rsidR="00E036C8" w:rsidRPr="00414561">
        <w:rPr>
          <w:rFonts w:asciiTheme="majorBidi" w:eastAsia="Yu Gothic" w:hAnsiTheme="majorBidi" w:cstheme="majorBidi"/>
          <w:sz w:val="18"/>
          <w:szCs w:val="18"/>
        </w:rPr>
        <w:t>Stone, 911 A.2d 362, 370.</w:t>
      </w:r>
    </w:p>
  </w:footnote>
  <w:footnote w:id="6">
    <w:p w14:paraId="0F02782B" w14:textId="77777777" w:rsidR="00086274" w:rsidRPr="00414561" w:rsidRDefault="00086274" w:rsidP="00C50F1F">
      <w:pPr>
        <w:pStyle w:val="FootnoteText"/>
        <w:jc w:val="both"/>
        <w:rPr>
          <w:rFonts w:asciiTheme="majorBidi" w:hAnsiTheme="majorBidi" w:cstheme="majorBidi"/>
          <w:sz w:val="18"/>
          <w:szCs w:val="18"/>
        </w:rPr>
      </w:pPr>
      <w:r w:rsidRPr="00414561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414561">
        <w:rPr>
          <w:rFonts w:asciiTheme="majorBidi" w:hAnsiTheme="majorBidi" w:cstheme="majorBidi"/>
          <w:sz w:val="18"/>
          <w:szCs w:val="18"/>
        </w:rPr>
        <w:t xml:space="preserve"> </w:t>
      </w:r>
      <w:r w:rsidRPr="00414561">
        <w:rPr>
          <w:rFonts w:asciiTheme="majorBidi" w:eastAsia="Yu Gothic" w:hAnsiTheme="majorBidi" w:cstheme="majorBidi"/>
          <w:sz w:val="18"/>
          <w:szCs w:val="18"/>
        </w:rPr>
        <w:t>Allis-Chalmers, 188 A.2d 125,130 (Del. 1963)</w:t>
      </w:r>
      <w:r w:rsidRPr="00414561">
        <w:rPr>
          <w:rFonts w:asciiTheme="majorBidi" w:hAnsiTheme="majorBidi" w:cstheme="majorBidi"/>
          <w:sz w:val="18"/>
          <w:szCs w:val="18"/>
        </w:rPr>
        <w:t xml:space="preserve">; </w:t>
      </w:r>
      <w:r w:rsidRPr="00414561">
        <w:rPr>
          <w:rFonts w:asciiTheme="majorBidi" w:eastAsia="Yu Gothic" w:hAnsiTheme="majorBidi" w:cstheme="majorBidi"/>
          <w:i/>
          <w:noProof/>
          <w:sz w:val="18"/>
          <w:szCs w:val="18"/>
        </w:rPr>
        <w:t>In re</w:t>
      </w:r>
      <w:r w:rsidRPr="00414561">
        <w:rPr>
          <w:rFonts w:asciiTheme="majorBidi" w:eastAsia="Yu Gothic" w:hAnsiTheme="majorBidi" w:cstheme="majorBidi"/>
          <w:iCs/>
          <w:noProof/>
          <w:sz w:val="18"/>
          <w:szCs w:val="18"/>
        </w:rPr>
        <w:t xml:space="preserve"> Caremark</w:t>
      </w:r>
      <w:r w:rsidRPr="00414561">
        <w:rPr>
          <w:rFonts w:asciiTheme="majorBidi" w:eastAsia="Yu Gothic" w:hAnsiTheme="majorBidi" w:cstheme="majorBidi"/>
          <w:iCs/>
          <w:sz w:val="18"/>
          <w:szCs w:val="18"/>
        </w:rPr>
        <w:t xml:space="preserve"> </w:t>
      </w:r>
      <w:r w:rsidRPr="00414561">
        <w:rPr>
          <w:rFonts w:asciiTheme="majorBidi" w:eastAsia="Yu Gothic" w:hAnsiTheme="majorBidi" w:cstheme="majorBidi"/>
          <w:iCs/>
          <w:noProof/>
          <w:sz w:val="18"/>
          <w:szCs w:val="18"/>
        </w:rPr>
        <w:t>Int’l Inc. Deriv. Litig.,</w:t>
      </w:r>
      <w:r w:rsidRPr="00414561">
        <w:rPr>
          <w:rFonts w:asciiTheme="majorBidi" w:eastAsia="Yu Gothic" w:hAnsiTheme="majorBidi" w:cstheme="majorBidi"/>
          <w:iCs/>
          <w:sz w:val="18"/>
          <w:szCs w:val="18"/>
        </w:rPr>
        <w:t xml:space="preserve"> </w:t>
      </w:r>
      <w:r w:rsidRPr="00414561">
        <w:rPr>
          <w:rFonts w:asciiTheme="majorBidi" w:eastAsia="Yu Gothic" w:hAnsiTheme="majorBidi" w:cstheme="majorBidi"/>
          <w:sz w:val="18"/>
          <w:szCs w:val="18"/>
        </w:rPr>
        <w:t>698 A.2d 959 (Del. Ch. 1996)</w:t>
      </w:r>
      <w:r w:rsidRPr="00414561">
        <w:rPr>
          <w:rFonts w:asciiTheme="majorBidi" w:hAnsiTheme="majorBidi" w:cstheme="majorBidi"/>
          <w:sz w:val="18"/>
          <w:szCs w:val="18"/>
        </w:rPr>
        <w:t>.</w:t>
      </w:r>
    </w:p>
  </w:footnote>
  <w:footnote w:id="7">
    <w:p w14:paraId="3345C13E" w14:textId="7C85B588" w:rsidR="009D1C53" w:rsidRPr="00414561" w:rsidRDefault="009D1C53" w:rsidP="00C50F1F">
      <w:pPr>
        <w:pStyle w:val="FootnoteText"/>
        <w:jc w:val="both"/>
        <w:rPr>
          <w:rFonts w:asciiTheme="majorBidi" w:eastAsia="Yu Gothic" w:hAnsiTheme="majorBidi" w:cstheme="majorBidi"/>
          <w:sz w:val="18"/>
          <w:szCs w:val="18"/>
        </w:rPr>
      </w:pPr>
      <w:r w:rsidRPr="00414561">
        <w:rPr>
          <w:rStyle w:val="FootnoteReference"/>
          <w:rFonts w:asciiTheme="majorBidi" w:eastAsia="Yu Gothic" w:hAnsiTheme="majorBidi" w:cstheme="majorBidi"/>
          <w:sz w:val="18"/>
          <w:szCs w:val="18"/>
        </w:rPr>
        <w:footnoteRef/>
      </w:r>
      <w:r w:rsidRPr="00414561">
        <w:rPr>
          <w:rFonts w:asciiTheme="majorBidi" w:eastAsia="Yu Gothic" w:hAnsiTheme="majorBidi" w:cstheme="majorBidi"/>
          <w:sz w:val="18"/>
          <w:szCs w:val="18"/>
        </w:rPr>
        <w:t xml:space="preserve"> </w:t>
      </w:r>
      <w:r w:rsidRPr="00414561">
        <w:rPr>
          <w:rFonts w:asciiTheme="majorBidi" w:eastAsia="Yu Gothic" w:hAnsiTheme="majorBidi" w:cstheme="majorBidi"/>
          <w:i/>
          <w:iCs/>
          <w:sz w:val="18"/>
          <w:szCs w:val="18"/>
        </w:rPr>
        <w:t>See, e.g.</w:t>
      </w:r>
      <w:r w:rsidRPr="00414561">
        <w:rPr>
          <w:rFonts w:asciiTheme="majorBidi" w:eastAsia="Yu Gothic" w:hAnsiTheme="majorBidi" w:cstheme="majorBidi"/>
          <w:sz w:val="18"/>
          <w:szCs w:val="18"/>
        </w:rPr>
        <w:t xml:space="preserve">, </w:t>
      </w:r>
      <w:r w:rsidRPr="00414561">
        <w:rPr>
          <w:rFonts w:asciiTheme="majorBidi" w:eastAsia="Yu Gothic" w:hAnsiTheme="majorBidi" w:cstheme="majorBidi"/>
          <w:sz w:val="18"/>
          <w:szCs w:val="18"/>
          <w:shd w:val="clear" w:color="auto" w:fill="FFFFFF"/>
        </w:rPr>
        <w:t xml:space="preserve">Anne Tucker Nees, </w:t>
      </w:r>
      <w:r w:rsidRPr="00414561">
        <w:rPr>
          <w:rFonts w:asciiTheme="majorBidi" w:eastAsia="Yu Gothic" w:hAnsiTheme="majorBidi" w:cstheme="majorBidi"/>
          <w:i/>
          <w:iCs/>
          <w:sz w:val="18"/>
          <w:szCs w:val="18"/>
          <w:shd w:val="clear" w:color="auto" w:fill="FFFFFF"/>
        </w:rPr>
        <w:t>Who’s the Boss? Unmasking Oversight Liability Within the Corporate Power Puzzle</w:t>
      </w:r>
      <w:r w:rsidRPr="00414561">
        <w:rPr>
          <w:rFonts w:asciiTheme="majorBidi" w:eastAsia="Yu Gothic" w:hAnsiTheme="majorBidi" w:cstheme="majorBidi"/>
          <w:sz w:val="18"/>
          <w:szCs w:val="18"/>
          <w:shd w:val="clear" w:color="auto" w:fill="FFFFFF"/>
        </w:rPr>
        <w:t xml:space="preserve">, 35 </w:t>
      </w:r>
      <w:r w:rsidRPr="00414561">
        <w:rPr>
          <w:rFonts w:asciiTheme="majorBidi" w:eastAsia="Yu Gothic" w:hAnsiTheme="majorBidi" w:cstheme="majorBidi"/>
          <w:smallCaps/>
          <w:sz w:val="18"/>
          <w:szCs w:val="18"/>
          <w:shd w:val="clear" w:color="auto" w:fill="FFFFFF"/>
        </w:rPr>
        <w:t>Del. J. Corp. L.</w:t>
      </w:r>
      <w:r w:rsidRPr="00414561">
        <w:rPr>
          <w:rFonts w:asciiTheme="majorBidi" w:eastAsia="Yu Gothic" w:hAnsiTheme="majorBidi" w:cstheme="majorBidi"/>
          <w:sz w:val="18"/>
          <w:szCs w:val="18"/>
          <w:shd w:val="clear" w:color="auto" w:fill="FFFFFF"/>
        </w:rPr>
        <w:t xml:space="preserve"> 199, 216 (2010)</w:t>
      </w:r>
      <w:r w:rsidRPr="00414561">
        <w:rPr>
          <w:rFonts w:asciiTheme="majorBidi" w:eastAsia="Yu Gothic" w:hAnsiTheme="majorBidi" w:cstheme="majorBidi"/>
          <w:sz w:val="18"/>
          <w:szCs w:val="18"/>
        </w:rPr>
        <w:t>.</w:t>
      </w:r>
    </w:p>
  </w:footnote>
  <w:footnote w:id="8">
    <w:p w14:paraId="7A7DD42E" w14:textId="1BBCC2F0" w:rsidR="00420F86" w:rsidRPr="00414561" w:rsidRDefault="00420F86" w:rsidP="00C50F1F">
      <w:pPr>
        <w:pStyle w:val="FootnoteText"/>
        <w:jc w:val="both"/>
        <w:rPr>
          <w:rFonts w:asciiTheme="majorBidi" w:eastAsia="Yu Gothic" w:hAnsiTheme="majorBidi" w:cstheme="majorBidi"/>
          <w:sz w:val="18"/>
          <w:szCs w:val="18"/>
        </w:rPr>
      </w:pPr>
      <w:r w:rsidRPr="00414561">
        <w:rPr>
          <w:rStyle w:val="FootnoteReference"/>
          <w:rFonts w:asciiTheme="majorBidi" w:eastAsia="Yu Gothic" w:hAnsiTheme="majorBidi" w:cstheme="majorBidi"/>
          <w:sz w:val="18"/>
          <w:szCs w:val="18"/>
        </w:rPr>
        <w:footnoteRef/>
      </w:r>
      <w:r w:rsidRPr="00414561">
        <w:rPr>
          <w:rFonts w:asciiTheme="majorBidi" w:eastAsia="Yu Gothic" w:hAnsiTheme="majorBidi" w:cstheme="majorBidi"/>
          <w:sz w:val="18"/>
          <w:szCs w:val="18"/>
        </w:rPr>
        <w:t xml:space="preserve"> </w:t>
      </w:r>
      <w:r w:rsidRPr="00414561">
        <w:rPr>
          <w:rFonts w:asciiTheme="majorBidi" w:eastAsia="Yu Gothic" w:hAnsiTheme="majorBidi" w:cstheme="majorBidi"/>
          <w:i/>
          <w:iCs/>
          <w:sz w:val="18"/>
          <w:szCs w:val="18"/>
        </w:rPr>
        <w:t>See</w:t>
      </w:r>
      <w:r w:rsidR="009D1C53" w:rsidRPr="00414561">
        <w:rPr>
          <w:rFonts w:asciiTheme="majorBidi" w:eastAsia="Yu Gothic" w:hAnsiTheme="majorBidi" w:cstheme="majorBidi"/>
          <w:sz w:val="18"/>
          <w:szCs w:val="18"/>
        </w:rPr>
        <w:t>,</w:t>
      </w:r>
      <w:r w:rsidR="009D1C53" w:rsidRPr="00414561">
        <w:rPr>
          <w:rFonts w:asciiTheme="majorBidi" w:eastAsia="Yu Gothic" w:hAnsiTheme="majorBidi" w:cstheme="majorBidi"/>
          <w:i/>
          <w:iCs/>
          <w:sz w:val="18"/>
          <w:szCs w:val="18"/>
        </w:rPr>
        <w:t xml:space="preserve"> e.g.</w:t>
      </w:r>
      <w:r w:rsidR="009D1C53" w:rsidRPr="00414561">
        <w:rPr>
          <w:rFonts w:asciiTheme="majorBidi" w:eastAsia="Yu Gothic" w:hAnsiTheme="majorBidi" w:cstheme="majorBidi"/>
          <w:sz w:val="18"/>
          <w:szCs w:val="18"/>
        </w:rPr>
        <w:t>,</w:t>
      </w:r>
      <w:r w:rsidRPr="00414561">
        <w:rPr>
          <w:rFonts w:asciiTheme="majorBidi" w:eastAsia="Yu Gothic" w:hAnsiTheme="majorBidi" w:cstheme="majorBidi"/>
          <w:sz w:val="18"/>
          <w:szCs w:val="18"/>
        </w:rPr>
        <w:t xml:space="preserve"> Elizabeth Pollman, </w:t>
      </w:r>
      <w:r w:rsidRPr="00414561">
        <w:rPr>
          <w:rFonts w:asciiTheme="majorBidi" w:eastAsia="Yu Gothic" w:hAnsiTheme="majorBidi" w:cstheme="majorBidi"/>
          <w:i/>
          <w:iCs/>
          <w:sz w:val="18"/>
          <w:szCs w:val="18"/>
        </w:rPr>
        <w:t>Corporate Oversight and Disobedience</w:t>
      </w:r>
      <w:r w:rsidRPr="00414561">
        <w:rPr>
          <w:rFonts w:asciiTheme="majorBidi" w:eastAsia="Yu Gothic" w:hAnsiTheme="majorBidi" w:cstheme="majorBidi"/>
          <w:sz w:val="18"/>
          <w:szCs w:val="18"/>
        </w:rPr>
        <w:t xml:space="preserve">, 72 </w:t>
      </w:r>
      <w:r w:rsidRPr="00414561">
        <w:rPr>
          <w:rFonts w:asciiTheme="majorBidi" w:eastAsia="Yu Gothic" w:hAnsiTheme="majorBidi" w:cstheme="majorBidi"/>
          <w:smallCaps/>
          <w:sz w:val="18"/>
          <w:szCs w:val="18"/>
        </w:rPr>
        <w:t>Vand. L. Rev.</w:t>
      </w:r>
      <w:r w:rsidRPr="00414561">
        <w:rPr>
          <w:rFonts w:asciiTheme="majorBidi" w:eastAsia="Yu Gothic" w:hAnsiTheme="majorBidi" w:cstheme="majorBidi"/>
          <w:sz w:val="18"/>
          <w:szCs w:val="18"/>
        </w:rPr>
        <w:t xml:space="preserve"> 2013 (2019) (providing a comprehensive overview of </w:t>
      </w:r>
      <w:r w:rsidRPr="00414561">
        <w:rPr>
          <w:rFonts w:asciiTheme="majorBidi" w:eastAsia="Yu Gothic" w:hAnsiTheme="majorBidi" w:cstheme="majorBidi"/>
          <w:i/>
          <w:iCs/>
          <w:sz w:val="18"/>
          <w:szCs w:val="18"/>
        </w:rPr>
        <w:t>Caremark</w:t>
      </w:r>
      <w:r w:rsidRPr="00414561">
        <w:rPr>
          <w:rFonts w:asciiTheme="majorBidi" w:eastAsia="Yu Gothic" w:hAnsiTheme="majorBidi" w:cstheme="majorBidi"/>
          <w:sz w:val="18"/>
          <w:szCs w:val="18"/>
        </w:rPr>
        <w:t xml:space="preserve"> claims up until 2019). </w:t>
      </w:r>
    </w:p>
  </w:footnote>
  <w:footnote w:id="9">
    <w:p w14:paraId="76DE0AB2" w14:textId="46F8F30C" w:rsidR="00E036C8" w:rsidRPr="00414561" w:rsidRDefault="00E036C8" w:rsidP="00C50F1F">
      <w:pPr>
        <w:pStyle w:val="FootnoteText"/>
        <w:jc w:val="both"/>
        <w:rPr>
          <w:rFonts w:asciiTheme="majorBidi" w:hAnsiTheme="majorBidi" w:cstheme="majorBidi"/>
          <w:sz w:val="18"/>
          <w:szCs w:val="18"/>
        </w:rPr>
      </w:pPr>
      <w:r w:rsidRPr="00414561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414561">
        <w:rPr>
          <w:rFonts w:asciiTheme="majorBidi" w:hAnsiTheme="majorBidi" w:cstheme="majorBidi"/>
          <w:sz w:val="18"/>
          <w:szCs w:val="18"/>
        </w:rPr>
        <w:t xml:space="preserve"> </w:t>
      </w:r>
      <w:r w:rsidR="00420F86" w:rsidRPr="00414561">
        <w:rPr>
          <w:rFonts w:asciiTheme="majorBidi" w:hAnsiTheme="majorBidi" w:cstheme="majorBidi"/>
          <w:sz w:val="18"/>
          <w:szCs w:val="18"/>
        </w:rPr>
        <w:t xml:space="preserve">Section I.A </w:t>
      </w:r>
      <w:r w:rsidR="00420F86" w:rsidRPr="00414561">
        <w:rPr>
          <w:rFonts w:asciiTheme="majorBidi" w:hAnsiTheme="majorBidi" w:cstheme="majorBidi"/>
          <w:i/>
          <w:iCs/>
          <w:sz w:val="18"/>
          <w:szCs w:val="18"/>
        </w:rPr>
        <w:t>infra</w:t>
      </w:r>
      <w:r w:rsidR="00420F86" w:rsidRPr="00414561">
        <w:rPr>
          <w:rFonts w:asciiTheme="majorBidi" w:hAnsiTheme="majorBidi" w:cstheme="majorBidi"/>
          <w:sz w:val="18"/>
          <w:szCs w:val="18"/>
        </w:rPr>
        <w:t>.</w:t>
      </w:r>
      <w:r w:rsidRPr="00414561">
        <w:rPr>
          <w:rFonts w:asciiTheme="majorBidi" w:hAnsiTheme="majorBidi" w:cstheme="majorBidi"/>
          <w:sz w:val="18"/>
          <w:szCs w:val="18"/>
        </w:rPr>
        <w:t xml:space="preserve"> </w:t>
      </w:r>
    </w:p>
  </w:footnote>
  <w:footnote w:id="10">
    <w:p w14:paraId="0C107BEC" w14:textId="47600606" w:rsidR="00E036C8" w:rsidRPr="00414561" w:rsidRDefault="00E036C8" w:rsidP="00C50F1F">
      <w:pPr>
        <w:pStyle w:val="FootnoteText"/>
        <w:jc w:val="both"/>
        <w:rPr>
          <w:rFonts w:asciiTheme="majorBidi" w:hAnsiTheme="majorBidi" w:cstheme="majorBidi"/>
          <w:sz w:val="18"/>
          <w:szCs w:val="18"/>
        </w:rPr>
      </w:pPr>
      <w:r w:rsidRPr="00414561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414561">
        <w:rPr>
          <w:rFonts w:asciiTheme="majorBidi" w:hAnsiTheme="majorBidi" w:cstheme="majorBidi"/>
          <w:sz w:val="18"/>
          <w:szCs w:val="18"/>
        </w:rPr>
        <w:t xml:space="preserve"> </w:t>
      </w:r>
      <w:r w:rsidRPr="00414561">
        <w:rPr>
          <w:rFonts w:asciiTheme="majorBidi" w:hAnsiTheme="majorBidi" w:cstheme="majorBidi"/>
          <w:i/>
          <w:iCs/>
          <w:sz w:val="18"/>
          <w:szCs w:val="18"/>
        </w:rPr>
        <w:t>Id</w:t>
      </w:r>
      <w:r w:rsidRPr="00414561">
        <w:rPr>
          <w:rFonts w:asciiTheme="majorBidi" w:hAnsiTheme="majorBidi" w:cstheme="majorBidi"/>
          <w:sz w:val="18"/>
          <w:szCs w:val="18"/>
        </w:rPr>
        <w:t>.</w:t>
      </w:r>
    </w:p>
  </w:footnote>
  <w:footnote w:id="11">
    <w:p w14:paraId="013C28A1" w14:textId="4E16FEFC" w:rsidR="00C12B8D" w:rsidRPr="00414561" w:rsidRDefault="00C12B8D" w:rsidP="00C50F1F">
      <w:pPr>
        <w:pStyle w:val="FootnoteText"/>
        <w:jc w:val="both"/>
        <w:rPr>
          <w:rFonts w:asciiTheme="majorBidi" w:hAnsiTheme="majorBidi" w:cstheme="majorBidi"/>
          <w:sz w:val="18"/>
          <w:szCs w:val="18"/>
        </w:rPr>
      </w:pPr>
      <w:r w:rsidRPr="00414561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414561">
        <w:rPr>
          <w:rFonts w:asciiTheme="majorBidi" w:hAnsiTheme="majorBidi" w:cstheme="majorBidi"/>
          <w:sz w:val="18"/>
          <w:szCs w:val="18"/>
        </w:rPr>
        <w:t xml:space="preserve"> </w:t>
      </w:r>
      <w:r w:rsidRPr="00414561">
        <w:rPr>
          <w:rFonts w:asciiTheme="majorBidi" w:hAnsiTheme="majorBidi" w:cstheme="majorBidi"/>
          <w:i/>
          <w:iCs/>
          <w:sz w:val="18"/>
          <w:szCs w:val="18"/>
        </w:rPr>
        <w:t>Id</w:t>
      </w:r>
      <w:r w:rsidR="00B60E99" w:rsidRPr="00414561">
        <w:rPr>
          <w:rFonts w:asciiTheme="majorBidi" w:hAnsiTheme="majorBidi" w:cstheme="majorBidi"/>
          <w:sz w:val="18"/>
          <w:szCs w:val="18"/>
        </w:rPr>
        <w:t xml:space="preserve">; </w:t>
      </w:r>
      <w:r w:rsidR="00116947" w:rsidRPr="00414561">
        <w:rPr>
          <w:rStyle w:val="Emphasis"/>
          <w:rFonts w:asciiTheme="majorBidi" w:eastAsia="Yu Gothic" w:hAnsiTheme="majorBidi" w:cstheme="majorBidi"/>
          <w:b w:val="0"/>
          <w:bCs w:val="0"/>
          <w:color w:val="000000"/>
          <w:sz w:val="18"/>
          <w:szCs w:val="18"/>
          <w:shd w:val="clear" w:color="auto" w:fill="FFFFFF"/>
        </w:rPr>
        <w:t>Const. Indus. Laborers Pension Fund et al. v. Bingle et al.</w:t>
      </w:r>
      <w:r w:rsidR="00116947" w:rsidRPr="00414561">
        <w:rPr>
          <w:rFonts w:asciiTheme="majorBidi" w:eastAsia="Yu Gothic" w:hAnsiTheme="majorBidi" w:cstheme="majorBidi"/>
          <w:b/>
          <w:bCs/>
          <w:color w:val="000000"/>
          <w:sz w:val="18"/>
          <w:szCs w:val="18"/>
          <w:shd w:val="clear" w:color="auto" w:fill="FFFFFF"/>
        </w:rPr>
        <w:t>,</w:t>
      </w:r>
      <w:r w:rsidR="00116947" w:rsidRPr="00414561">
        <w:rPr>
          <w:rFonts w:asciiTheme="majorBidi" w:eastAsia="Yu Gothic" w:hAnsiTheme="majorBidi" w:cstheme="majorBidi"/>
          <w:color w:val="000000"/>
          <w:sz w:val="18"/>
          <w:szCs w:val="18"/>
          <w:shd w:val="clear" w:color="auto" w:fill="FFFFFF"/>
        </w:rPr>
        <w:t xml:space="preserve"> </w:t>
      </w:r>
      <w:r w:rsidR="00116947" w:rsidRPr="00414561">
        <w:rPr>
          <w:rFonts w:asciiTheme="majorBidi" w:eastAsia="Yu Gothic" w:hAnsiTheme="majorBidi" w:cstheme="majorBidi"/>
          <w:sz w:val="18"/>
          <w:szCs w:val="18"/>
          <w:bdr w:val="none" w:sz="0" w:space="0" w:color="auto" w:frame="1"/>
        </w:rPr>
        <w:t>2022 Del. Ch. LEXIS 223,</w:t>
      </w:r>
      <w:r w:rsidR="00116947" w:rsidRPr="00414561">
        <w:rPr>
          <w:rFonts w:asciiTheme="majorBidi" w:eastAsia="Yu Gothic" w:hAnsiTheme="majorBidi" w:cstheme="majorBidi"/>
          <w:sz w:val="18"/>
          <w:szCs w:val="18"/>
        </w:rPr>
        <w:t xml:space="preserve"> at *3</w:t>
      </w:r>
      <w:r w:rsidR="00B60E99" w:rsidRPr="00414561">
        <w:rPr>
          <w:rFonts w:asciiTheme="majorBidi" w:hAnsiTheme="majorBidi" w:cstheme="majorBidi"/>
          <w:sz w:val="18"/>
          <w:szCs w:val="18"/>
        </w:rPr>
        <w:t xml:space="preserve"> (</w:t>
      </w:r>
      <w:ins w:id="206" w:author="Susan Doron" w:date="2024-02-02T14:41:00Z">
        <w:r w:rsidR="00CA6DBC">
          <w:rPr>
            <w:rFonts w:asciiTheme="majorBidi" w:hAnsiTheme="majorBidi" w:cstheme="majorBidi"/>
            <w:sz w:val="18"/>
            <w:szCs w:val="18"/>
          </w:rPr>
          <w:t>“</w:t>
        </w:r>
      </w:ins>
      <w:del w:id="207" w:author="Susan Doron" w:date="2024-02-02T14:41:00Z">
        <w:r w:rsidR="00B60E99" w:rsidRPr="00414561" w:rsidDel="00CA6DBC">
          <w:rPr>
            <w:rFonts w:asciiTheme="majorBidi" w:hAnsiTheme="majorBidi" w:cstheme="majorBidi"/>
            <w:sz w:val="18"/>
            <w:szCs w:val="18"/>
          </w:rPr>
          <w:delText>"</w:delText>
        </w:r>
      </w:del>
      <w:r w:rsidR="00B60E99" w:rsidRPr="00414561">
        <w:rPr>
          <w:rFonts w:asciiTheme="majorBidi" w:hAnsiTheme="majorBidi" w:cstheme="majorBidi"/>
          <w:i/>
          <w:iCs/>
          <w:color w:val="000000"/>
          <w:sz w:val="18"/>
          <w:szCs w:val="18"/>
          <w:shd w:val="clear" w:color="auto" w:fill="FFFFFF"/>
        </w:rPr>
        <w:t>Caremark </w:t>
      </w:r>
      <w:r w:rsidR="00B60E99" w:rsidRPr="00414561">
        <w:rPr>
          <w:rFonts w:asciiTheme="majorBidi" w:hAnsiTheme="majorBidi" w:cstheme="majorBidi"/>
          <w:color w:val="000000"/>
          <w:sz w:val="18"/>
          <w:szCs w:val="18"/>
          <w:shd w:val="clear" w:color="auto" w:fill="FFFFFF"/>
        </w:rPr>
        <w:t>claims, once relative rarities—have in recent years bloomed liked dandelions after a warm spring rain</w:t>
      </w:r>
      <w:ins w:id="208" w:author="Susan Doron" w:date="2024-02-02T14:41:00Z">
        <w:r w:rsidR="00CA6DBC">
          <w:rPr>
            <w:rFonts w:asciiTheme="majorBidi" w:hAnsiTheme="majorBidi" w:cstheme="majorBidi"/>
            <w:color w:val="000000"/>
            <w:sz w:val="18"/>
            <w:szCs w:val="18"/>
            <w:shd w:val="clear" w:color="auto" w:fill="FFFFFF"/>
          </w:rPr>
          <w:t>”</w:t>
        </w:r>
      </w:ins>
      <w:del w:id="209" w:author="Susan Doron" w:date="2024-02-02T14:41:00Z">
        <w:r w:rsidR="00B60E99" w:rsidRPr="00414561" w:rsidDel="00CA6DBC">
          <w:rPr>
            <w:rFonts w:asciiTheme="majorBidi" w:hAnsiTheme="majorBidi" w:cstheme="majorBidi"/>
            <w:sz w:val="18"/>
            <w:szCs w:val="18"/>
          </w:rPr>
          <w:delText>"</w:delText>
        </w:r>
      </w:del>
      <w:r w:rsidR="00B60E99" w:rsidRPr="00414561">
        <w:rPr>
          <w:rFonts w:asciiTheme="majorBidi" w:hAnsiTheme="majorBidi" w:cstheme="majorBidi"/>
          <w:sz w:val="18"/>
          <w:szCs w:val="18"/>
        </w:rPr>
        <w:t>)</w:t>
      </w:r>
      <w:r w:rsidR="005315BF" w:rsidRPr="00414561">
        <w:rPr>
          <w:rFonts w:asciiTheme="majorBidi" w:hAnsiTheme="majorBidi" w:cstheme="majorBidi"/>
          <w:sz w:val="18"/>
          <w:szCs w:val="18"/>
        </w:rPr>
        <w:t>.</w:t>
      </w:r>
    </w:p>
  </w:footnote>
  <w:footnote w:id="12">
    <w:p w14:paraId="64285A8D" w14:textId="1E613207" w:rsidR="00B60E99" w:rsidRPr="00414561" w:rsidRDefault="00B60E99" w:rsidP="00C50F1F">
      <w:pPr>
        <w:pStyle w:val="FootnoteText"/>
        <w:jc w:val="both"/>
        <w:rPr>
          <w:rFonts w:asciiTheme="majorBidi" w:hAnsiTheme="majorBidi" w:cstheme="majorBidi"/>
          <w:sz w:val="18"/>
          <w:szCs w:val="18"/>
        </w:rPr>
      </w:pPr>
      <w:r w:rsidRPr="00414561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414561">
        <w:rPr>
          <w:rFonts w:asciiTheme="majorBidi" w:hAnsiTheme="majorBidi" w:cstheme="majorBidi"/>
          <w:sz w:val="18"/>
          <w:szCs w:val="18"/>
        </w:rPr>
        <w:t xml:space="preserve"> </w:t>
      </w:r>
      <w:r w:rsidR="00C50F1F" w:rsidRPr="00414561">
        <w:rPr>
          <w:rFonts w:asciiTheme="majorBidi" w:hAnsiTheme="majorBidi" w:cstheme="majorBidi"/>
          <w:sz w:val="18"/>
          <w:szCs w:val="18"/>
        </w:rPr>
        <w:t xml:space="preserve">To illustrate just how important </w:t>
      </w:r>
      <w:r w:rsidR="00C50F1F" w:rsidRPr="00414561">
        <w:rPr>
          <w:rFonts w:asciiTheme="majorBidi" w:hAnsiTheme="majorBidi" w:cstheme="majorBidi"/>
          <w:i/>
          <w:iCs/>
          <w:sz w:val="18"/>
          <w:szCs w:val="18"/>
        </w:rPr>
        <w:t>Caremark</w:t>
      </w:r>
      <w:r w:rsidR="00C50F1F" w:rsidRPr="00414561">
        <w:rPr>
          <w:rFonts w:asciiTheme="majorBidi" w:hAnsiTheme="majorBidi" w:cstheme="majorBidi"/>
          <w:sz w:val="18"/>
          <w:szCs w:val="18"/>
        </w:rPr>
        <w:t xml:space="preserve"> has become for practitioners </w:t>
      </w:r>
      <w:r w:rsidR="00C50F1F" w:rsidRPr="00414561">
        <w:rPr>
          <w:rFonts w:asciiTheme="majorBidi" w:hAnsiTheme="majorBidi" w:cstheme="majorBidi"/>
          <w:i/>
          <w:iCs/>
          <w:sz w:val="18"/>
          <w:szCs w:val="18"/>
        </w:rPr>
        <w:t>s</w:t>
      </w:r>
      <w:r w:rsidRPr="00414561">
        <w:rPr>
          <w:rFonts w:asciiTheme="majorBidi" w:hAnsiTheme="majorBidi" w:cstheme="majorBidi"/>
          <w:i/>
          <w:iCs/>
          <w:sz w:val="18"/>
          <w:szCs w:val="18"/>
        </w:rPr>
        <w:t>ee, e.g.</w:t>
      </w:r>
      <w:r w:rsidRPr="00414561">
        <w:rPr>
          <w:rFonts w:asciiTheme="majorBidi" w:hAnsiTheme="majorBidi" w:cstheme="majorBidi"/>
          <w:sz w:val="18"/>
          <w:szCs w:val="18"/>
        </w:rPr>
        <w:t xml:space="preserve">, Jennifer Kay &amp; Mike Leonard, </w:t>
      </w:r>
      <w:r w:rsidRPr="00414561">
        <w:rPr>
          <w:rFonts w:asciiTheme="majorBidi" w:hAnsiTheme="majorBidi" w:cstheme="majorBidi"/>
          <w:i/>
          <w:iCs/>
          <w:sz w:val="18"/>
          <w:szCs w:val="18"/>
        </w:rPr>
        <w:t>Delaware</w:t>
      </w:r>
      <w:ins w:id="215" w:author="Susan Doron" w:date="2024-02-02T14:41:00Z">
        <w:r w:rsidR="00CA6DBC">
          <w:rPr>
            <w:rFonts w:asciiTheme="majorBidi" w:hAnsiTheme="majorBidi" w:cstheme="majorBidi"/>
            <w:i/>
            <w:iCs/>
            <w:sz w:val="18"/>
            <w:szCs w:val="18"/>
          </w:rPr>
          <w:t>’</w:t>
        </w:r>
      </w:ins>
      <w:del w:id="216" w:author="Susan Doron" w:date="2024-02-02T14:41:00Z">
        <w:r w:rsidRPr="00414561" w:rsidDel="00CA6DBC">
          <w:rPr>
            <w:rFonts w:asciiTheme="majorBidi" w:hAnsiTheme="majorBidi" w:cstheme="majorBidi"/>
            <w:i/>
            <w:iCs/>
            <w:sz w:val="18"/>
            <w:szCs w:val="18"/>
          </w:rPr>
          <w:delText>'</w:delText>
        </w:r>
      </w:del>
      <w:r w:rsidRPr="00414561">
        <w:rPr>
          <w:rFonts w:asciiTheme="majorBidi" w:hAnsiTheme="majorBidi" w:cstheme="majorBidi"/>
          <w:i/>
          <w:iCs/>
          <w:sz w:val="18"/>
          <w:szCs w:val="18"/>
        </w:rPr>
        <w:t>s Judge Laster is Making His Mark on Corporate America</w:t>
      </w:r>
      <w:r w:rsidRPr="00414561">
        <w:rPr>
          <w:rFonts w:asciiTheme="majorBidi" w:hAnsiTheme="majorBidi" w:cstheme="majorBidi"/>
          <w:sz w:val="18"/>
          <w:szCs w:val="18"/>
        </w:rPr>
        <w:t xml:space="preserve">, </w:t>
      </w:r>
      <w:r w:rsidRPr="00414561">
        <w:rPr>
          <w:rFonts w:asciiTheme="majorBidi" w:hAnsiTheme="majorBidi" w:cstheme="majorBidi"/>
          <w:smallCaps/>
          <w:sz w:val="18"/>
          <w:szCs w:val="18"/>
        </w:rPr>
        <w:t>Bloomberg Law</w:t>
      </w:r>
      <w:r w:rsidRPr="00414561">
        <w:rPr>
          <w:rFonts w:asciiTheme="majorBidi" w:hAnsiTheme="majorBidi" w:cstheme="majorBidi"/>
          <w:sz w:val="18"/>
          <w:szCs w:val="18"/>
        </w:rPr>
        <w:t xml:space="preserve"> (Jul. 31, 2023), </w:t>
      </w:r>
      <w:hyperlink r:id="rId1" w:history="1">
        <w:r w:rsidRPr="00414561">
          <w:rPr>
            <w:rStyle w:val="Hyperlink"/>
            <w:rFonts w:asciiTheme="majorBidi" w:hAnsiTheme="majorBidi" w:cstheme="majorBidi"/>
            <w:sz w:val="18"/>
            <w:szCs w:val="18"/>
          </w:rPr>
          <w:t>https://news.bloomberglaw.com/us-law-week/delawares-judge-laster-is-making-his-mark-on-corporate-america</w:t>
        </w:r>
      </w:hyperlink>
      <w:r w:rsidRPr="00414561">
        <w:rPr>
          <w:rFonts w:asciiTheme="majorBidi" w:hAnsiTheme="majorBidi" w:cstheme="majorBidi"/>
          <w:sz w:val="18"/>
          <w:szCs w:val="18"/>
        </w:rPr>
        <w:t xml:space="preserve"> (discussing the </w:t>
      </w:r>
      <w:ins w:id="217" w:author="Susan Doron" w:date="2024-02-02T14:25:00Z">
        <w:r w:rsidR="00B23CDF">
          <w:rPr>
            <w:rFonts w:asciiTheme="majorBidi" w:hAnsiTheme="majorBidi" w:cstheme="majorBidi"/>
            <w:sz w:val="18"/>
            <w:szCs w:val="18"/>
          </w:rPr>
          <w:t>“</w:t>
        </w:r>
      </w:ins>
      <w:del w:id="218" w:author="Susan Doron" w:date="2024-02-02T14:25:00Z">
        <w:r w:rsidRPr="00414561" w:rsidDel="00B23CDF">
          <w:rPr>
            <w:rFonts w:asciiTheme="majorBidi" w:hAnsiTheme="majorBidi" w:cstheme="majorBidi"/>
            <w:sz w:val="18"/>
            <w:szCs w:val="18"/>
          </w:rPr>
          <w:delText>"</w:delText>
        </w:r>
      </w:del>
      <w:r w:rsidRPr="00414561">
        <w:rPr>
          <w:rFonts w:asciiTheme="majorBidi" w:hAnsiTheme="majorBidi" w:cstheme="majorBidi"/>
          <w:color w:val="2A2C30"/>
          <w:sz w:val="18"/>
          <w:szCs w:val="18"/>
        </w:rPr>
        <w:t>transformation of </w:t>
      </w:r>
      <w:r w:rsidRPr="00414561">
        <w:rPr>
          <w:rFonts w:asciiTheme="majorBidi" w:hAnsiTheme="majorBidi" w:cstheme="majorBidi"/>
          <w:i/>
          <w:iCs/>
          <w:color w:val="2A2C30"/>
          <w:sz w:val="18"/>
          <w:szCs w:val="18"/>
        </w:rPr>
        <w:t>Caremark</w:t>
      </w:r>
      <w:r w:rsidRPr="00414561">
        <w:rPr>
          <w:rFonts w:asciiTheme="majorBidi" w:hAnsiTheme="majorBidi" w:cstheme="majorBidi"/>
          <w:color w:val="2A2C30"/>
          <w:sz w:val="18"/>
          <w:szCs w:val="18"/>
        </w:rPr>
        <w:t> cases from long-shot lawsuits that were barely worth bringing into a staple of Delaware’s corporate accountability regime</w:t>
      </w:r>
      <w:ins w:id="219" w:author="Susan Doron" w:date="2024-02-02T14:25:00Z">
        <w:r w:rsidR="00B23CDF">
          <w:rPr>
            <w:rFonts w:asciiTheme="majorBidi" w:hAnsiTheme="majorBidi" w:cstheme="majorBidi"/>
            <w:color w:val="2A2C30"/>
            <w:sz w:val="18"/>
            <w:szCs w:val="18"/>
          </w:rPr>
          <w:t>”</w:t>
        </w:r>
      </w:ins>
      <w:del w:id="220" w:author="Susan Doron" w:date="2024-02-02T14:25:00Z">
        <w:r w:rsidRPr="00414561" w:rsidDel="00B23CDF">
          <w:rPr>
            <w:rFonts w:asciiTheme="majorBidi" w:hAnsiTheme="majorBidi" w:cstheme="majorBidi"/>
            <w:sz w:val="18"/>
            <w:szCs w:val="18"/>
          </w:rPr>
          <w:delText>"</w:delText>
        </w:r>
      </w:del>
      <w:r w:rsidRPr="00414561">
        <w:rPr>
          <w:rFonts w:asciiTheme="majorBidi" w:hAnsiTheme="majorBidi" w:cstheme="majorBidi"/>
          <w:sz w:val="18"/>
          <w:szCs w:val="18"/>
        </w:rPr>
        <w:t>)</w:t>
      </w:r>
      <w:r w:rsidR="00C50F1F" w:rsidRPr="00414561">
        <w:rPr>
          <w:rFonts w:asciiTheme="majorBidi" w:hAnsiTheme="majorBidi" w:cstheme="majorBidi"/>
          <w:sz w:val="18"/>
          <w:szCs w:val="18"/>
        </w:rPr>
        <w:t>;</w:t>
      </w:r>
      <w:r w:rsidRPr="00414561">
        <w:rPr>
          <w:rFonts w:asciiTheme="majorBidi" w:hAnsiTheme="majorBidi" w:cstheme="majorBidi"/>
          <w:sz w:val="18"/>
          <w:szCs w:val="18"/>
        </w:rPr>
        <w:t xml:space="preserve"> Kevin LaCroix, The Top Ten D&amp;O Stories of 2022, </w:t>
      </w:r>
      <w:r w:rsidRPr="00414561">
        <w:rPr>
          <w:rFonts w:asciiTheme="majorBidi" w:hAnsiTheme="majorBidi" w:cstheme="majorBidi"/>
          <w:smallCaps/>
          <w:sz w:val="18"/>
          <w:szCs w:val="18"/>
        </w:rPr>
        <w:t>D&amp;O Diary Blog</w:t>
      </w:r>
      <w:r w:rsidRPr="00414561">
        <w:rPr>
          <w:rFonts w:asciiTheme="majorBidi" w:hAnsiTheme="majorBidi" w:cstheme="majorBidi"/>
          <w:sz w:val="18"/>
          <w:szCs w:val="18"/>
        </w:rPr>
        <w:t xml:space="preserve"> (Jan. 3, 2023), </w:t>
      </w:r>
      <w:hyperlink r:id="rId2" w:history="1">
        <w:r w:rsidRPr="00414561">
          <w:rPr>
            <w:rStyle w:val="Hyperlink"/>
            <w:rFonts w:asciiTheme="majorBidi" w:hAnsiTheme="majorBidi" w:cstheme="majorBidi"/>
            <w:sz w:val="18"/>
            <w:szCs w:val="18"/>
          </w:rPr>
          <w:t>https://www.dandodiary.com/2023/01/articles/director-and-officer-liability/the-top-ten-do-stories-of-2022/</w:t>
        </w:r>
      </w:hyperlink>
      <w:r w:rsidR="00C50F1F" w:rsidRPr="00414561">
        <w:rPr>
          <w:rFonts w:asciiTheme="majorBidi" w:hAnsiTheme="majorBidi" w:cstheme="majorBidi"/>
          <w:sz w:val="18"/>
          <w:szCs w:val="18"/>
        </w:rPr>
        <w:t xml:space="preserve"> (putting </w:t>
      </w:r>
      <w:r w:rsidR="00C50F1F" w:rsidRPr="00414561">
        <w:rPr>
          <w:rFonts w:asciiTheme="majorBidi" w:hAnsiTheme="majorBidi" w:cstheme="majorBidi"/>
          <w:i/>
          <w:iCs/>
          <w:sz w:val="18"/>
          <w:szCs w:val="18"/>
        </w:rPr>
        <w:t>Caremark</w:t>
      </w:r>
      <w:r w:rsidR="00C50F1F" w:rsidRPr="00414561">
        <w:rPr>
          <w:rFonts w:asciiTheme="majorBidi" w:hAnsiTheme="majorBidi" w:cstheme="majorBidi"/>
          <w:sz w:val="18"/>
          <w:szCs w:val="18"/>
        </w:rPr>
        <w:t xml:space="preserve"> at the top of important corporate governance issues)</w:t>
      </w:r>
      <w:r w:rsidRPr="00414561">
        <w:rPr>
          <w:rFonts w:asciiTheme="majorBidi" w:hAnsiTheme="majorBidi" w:cstheme="majorBidi"/>
          <w:sz w:val="18"/>
          <w:szCs w:val="18"/>
        </w:rPr>
        <w:t xml:space="preserve">. To illustrate just how underarticulated </w:t>
      </w:r>
      <w:r w:rsidRPr="00414561">
        <w:rPr>
          <w:rFonts w:asciiTheme="majorBidi" w:hAnsiTheme="majorBidi" w:cstheme="majorBidi"/>
          <w:i/>
          <w:iCs/>
          <w:sz w:val="18"/>
          <w:szCs w:val="18"/>
        </w:rPr>
        <w:t>Caremark</w:t>
      </w:r>
      <w:r w:rsidRPr="00414561">
        <w:rPr>
          <w:rFonts w:asciiTheme="majorBidi" w:hAnsiTheme="majorBidi" w:cstheme="majorBidi"/>
          <w:sz w:val="18"/>
          <w:szCs w:val="18"/>
        </w:rPr>
        <w:t xml:space="preserve"> is, see </w:t>
      </w:r>
      <w:r w:rsidR="0091135C" w:rsidRPr="00414561">
        <w:rPr>
          <w:rFonts w:asciiTheme="majorBidi" w:hAnsiTheme="majorBidi" w:cstheme="majorBidi"/>
          <w:sz w:val="18"/>
          <w:szCs w:val="18"/>
        </w:rPr>
        <w:t xml:space="preserve">the discussion accompanying </w:t>
      </w:r>
      <w:r w:rsidRPr="00414561">
        <w:rPr>
          <w:rFonts w:asciiTheme="majorBidi" w:hAnsiTheme="majorBidi" w:cstheme="majorBidi"/>
          <w:sz w:val="18"/>
          <w:szCs w:val="18"/>
        </w:rPr>
        <w:t xml:space="preserve">notes </w:t>
      </w:r>
      <w:r w:rsidR="0091135C" w:rsidRPr="00414561">
        <w:rPr>
          <w:rFonts w:asciiTheme="majorBidi" w:hAnsiTheme="majorBidi" w:cstheme="majorBidi"/>
          <w:sz w:val="18"/>
          <w:szCs w:val="18"/>
        </w:rPr>
        <w:fldChar w:fldCharType="begin"/>
      </w:r>
      <w:r w:rsidR="0091135C" w:rsidRPr="00414561">
        <w:rPr>
          <w:rFonts w:asciiTheme="majorBidi" w:hAnsiTheme="majorBidi" w:cstheme="majorBidi"/>
          <w:sz w:val="18"/>
          <w:szCs w:val="18"/>
        </w:rPr>
        <w:instrText xml:space="preserve"> NOTEREF _Ref157202352 \h </w:instrText>
      </w:r>
      <w:r w:rsidR="00345ABE" w:rsidRPr="00414561">
        <w:rPr>
          <w:rFonts w:asciiTheme="majorBidi" w:hAnsiTheme="majorBidi" w:cstheme="majorBidi"/>
          <w:sz w:val="18"/>
          <w:szCs w:val="18"/>
        </w:rPr>
        <w:instrText xml:space="preserve"> \* MERGEFORMAT </w:instrText>
      </w:r>
      <w:r w:rsidR="0091135C" w:rsidRPr="00414561">
        <w:rPr>
          <w:rFonts w:asciiTheme="majorBidi" w:hAnsiTheme="majorBidi" w:cstheme="majorBidi"/>
          <w:sz w:val="18"/>
          <w:szCs w:val="18"/>
        </w:rPr>
      </w:r>
      <w:r w:rsidR="0091135C" w:rsidRPr="00414561">
        <w:rPr>
          <w:rFonts w:asciiTheme="majorBidi" w:hAnsiTheme="majorBidi" w:cstheme="majorBidi"/>
          <w:sz w:val="18"/>
          <w:szCs w:val="18"/>
        </w:rPr>
        <w:fldChar w:fldCharType="separate"/>
      </w:r>
      <w:r w:rsidR="00345ABE" w:rsidRPr="00414561">
        <w:rPr>
          <w:rFonts w:asciiTheme="majorBidi" w:hAnsiTheme="majorBidi" w:cstheme="majorBidi"/>
          <w:sz w:val="18"/>
          <w:szCs w:val="18"/>
        </w:rPr>
        <w:t>86</w:t>
      </w:r>
      <w:r w:rsidR="0091135C" w:rsidRPr="00414561">
        <w:rPr>
          <w:rFonts w:asciiTheme="majorBidi" w:hAnsiTheme="majorBidi" w:cstheme="majorBidi"/>
          <w:sz w:val="18"/>
          <w:szCs w:val="18"/>
        </w:rPr>
        <w:fldChar w:fldCharType="end"/>
      </w:r>
      <w:ins w:id="221" w:author="Susan Doron" w:date="2024-02-02T14:41:00Z">
        <w:r w:rsidR="00CA6DBC">
          <w:rPr>
            <w:rFonts w:asciiTheme="majorBidi" w:hAnsiTheme="majorBidi" w:cstheme="majorBidi"/>
            <w:sz w:val="18"/>
            <w:szCs w:val="18"/>
          </w:rPr>
          <w:t>–</w:t>
        </w:r>
      </w:ins>
      <w:del w:id="222" w:author="Susan Doron" w:date="2024-02-02T14:41:00Z">
        <w:r w:rsidR="0091135C" w:rsidRPr="00414561" w:rsidDel="00CA6DBC">
          <w:rPr>
            <w:rFonts w:asciiTheme="majorBidi" w:hAnsiTheme="majorBidi" w:cstheme="majorBidi"/>
            <w:sz w:val="18"/>
            <w:szCs w:val="18"/>
          </w:rPr>
          <w:delText>-</w:delText>
        </w:r>
      </w:del>
      <w:r w:rsidR="0091135C" w:rsidRPr="00414561">
        <w:rPr>
          <w:rFonts w:asciiTheme="majorBidi" w:hAnsiTheme="majorBidi" w:cstheme="majorBidi"/>
          <w:sz w:val="18"/>
          <w:szCs w:val="18"/>
        </w:rPr>
        <w:fldChar w:fldCharType="begin"/>
      </w:r>
      <w:r w:rsidR="0091135C" w:rsidRPr="00414561">
        <w:rPr>
          <w:rFonts w:asciiTheme="majorBidi" w:hAnsiTheme="majorBidi" w:cstheme="majorBidi"/>
          <w:sz w:val="18"/>
          <w:szCs w:val="18"/>
        </w:rPr>
        <w:instrText xml:space="preserve"> NOTEREF _Ref157638388 \h </w:instrText>
      </w:r>
      <w:r w:rsidR="00345ABE" w:rsidRPr="00414561">
        <w:rPr>
          <w:rFonts w:asciiTheme="majorBidi" w:hAnsiTheme="majorBidi" w:cstheme="majorBidi"/>
          <w:sz w:val="18"/>
          <w:szCs w:val="18"/>
        </w:rPr>
        <w:instrText xml:space="preserve"> \* MERGEFORMAT </w:instrText>
      </w:r>
      <w:r w:rsidR="0091135C" w:rsidRPr="00414561">
        <w:rPr>
          <w:rFonts w:asciiTheme="majorBidi" w:hAnsiTheme="majorBidi" w:cstheme="majorBidi"/>
          <w:sz w:val="18"/>
          <w:szCs w:val="18"/>
        </w:rPr>
      </w:r>
      <w:r w:rsidR="0091135C" w:rsidRPr="00414561">
        <w:rPr>
          <w:rFonts w:asciiTheme="majorBidi" w:hAnsiTheme="majorBidi" w:cstheme="majorBidi"/>
          <w:sz w:val="18"/>
          <w:szCs w:val="18"/>
        </w:rPr>
        <w:fldChar w:fldCharType="separate"/>
      </w:r>
      <w:r w:rsidR="00345ABE" w:rsidRPr="00414561">
        <w:rPr>
          <w:rFonts w:asciiTheme="majorBidi" w:hAnsiTheme="majorBidi" w:cstheme="majorBidi"/>
          <w:sz w:val="18"/>
          <w:szCs w:val="18"/>
        </w:rPr>
        <w:t>88</w:t>
      </w:r>
      <w:r w:rsidR="0091135C" w:rsidRPr="00414561">
        <w:rPr>
          <w:rFonts w:asciiTheme="majorBidi" w:hAnsiTheme="majorBidi" w:cstheme="majorBidi"/>
          <w:sz w:val="18"/>
          <w:szCs w:val="18"/>
        </w:rPr>
        <w:fldChar w:fldCharType="end"/>
      </w:r>
      <w:r w:rsidR="0091135C" w:rsidRPr="00414561">
        <w:rPr>
          <w:rFonts w:asciiTheme="majorBidi" w:hAnsiTheme="majorBidi" w:cstheme="majorBidi"/>
          <w:sz w:val="18"/>
          <w:szCs w:val="18"/>
        </w:rPr>
        <w:t xml:space="preserve"> infra, </w:t>
      </w:r>
      <w:r w:rsidRPr="00414561">
        <w:rPr>
          <w:rFonts w:asciiTheme="majorBidi" w:hAnsiTheme="majorBidi" w:cstheme="majorBidi"/>
          <w:sz w:val="18"/>
          <w:szCs w:val="18"/>
        </w:rPr>
        <w:t xml:space="preserve">and the sources there.  </w:t>
      </w:r>
    </w:p>
  </w:footnote>
  <w:footnote w:id="13">
    <w:p w14:paraId="5710726E" w14:textId="191DD367" w:rsidR="009949C6" w:rsidRPr="00414561" w:rsidRDefault="009949C6" w:rsidP="00C50F1F">
      <w:pPr>
        <w:pStyle w:val="FootnoteText"/>
        <w:jc w:val="both"/>
        <w:rPr>
          <w:rFonts w:asciiTheme="majorBidi" w:hAnsiTheme="majorBidi" w:cstheme="majorBidi"/>
          <w:sz w:val="18"/>
          <w:szCs w:val="18"/>
        </w:rPr>
      </w:pPr>
      <w:r w:rsidRPr="00414561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414561">
        <w:rPr>
          <w:rFonts w:asciiTheme="majorBidi" w:hAnsiTheme="majorBidi" w:cstheme="majorBidi"/>
          <w:sz w:val="18"/>
          <w:szCs w:val="18"/>
        </w:rPr>
        <w:t xml:space="preserve"> After Delaware</w:t>
      </w:r>
      <w:ins w:id="283" w:author="Susan Doron" w:date="2024-02-02T14:41:00Z">
        <w:r w:rsidR="00CA6DBC">
          <w:rPr>
            <w:rFonts w:asciiTheme="majorBidi" w:hAnsiTheme="majorBidi" w:cstheme="majorBidi"/>
            <w:sz w:val="18"/>
            <w:szCs w:val="18"/>
          </w:rPr>
          <w:t>’</w:t>
        </w:r>
      </w:ins>
      <w:del w:id="284" w:author="Susan Doron" w:date="2024-02-02T14:41:00Z">
        <w:r w:rsidRPr="00414561" w:rsidDel="00CA6DBC">
          <w:rPr>
            <w:rFonts w:asciiTheme="majorBidi" w:hAnsiTheme="majorBidi" w:cstheme="majorBidi"/>
            <w:sz w:val="18"/>
            <w:szCs w:val="18"/>
          </w:rPr>
          <w:delText>'</w:delText>
        </w:r>
      </w:del>
      <w:r w:rsidRPr="00414561">
        <w:rPr>
          <w:rFonts w:asciiTheme="majorBidi" w:hAnsiTheme="majorBidi" w:cstheme="majorBidi"/>
          <w:sz w:val="18"/>
          <w:szCs w:val="18"/>
        </w:rPr>
        <w:t xml:space="preserve">s leading precedent: </w:t>
      </w:r>
      <w:r w:rsidRPr="00414561">
        <w:rPr>
          <w:rFonts w:asciiTheme="majorBidi" w:hAnsiTheme="majorBidi" w:cstheme="majorBidi"/>
          <w:i/>
          <w:iCs/>
          <w:sz w:val="18"/>
          <w:szCs w:val="18"/>
        </w:rPr>
        <w:t>In re</w:t>
      </w:r>
      <w:r w:rsidRPr="00414561">
        <w:rPr>
          <w:rFonts w:asciiTheme="majorBidi" w:hAnsiTheme="majorBidi" w:cstheme="majorBidi"/>
          <w:sz w:val="18"/>
          <w:szCs w:val="18"/>
        </w:rPr>
        <w:t xml:space="preserve"> Massey Energy Co. Deriv. and Class Action Litig., </w:t>
      </w:r>
      <w:r w:rsidRPr="00414561">
        <w:rPr>
          <w:rStyle w:val="ssrfcpassagedeactivated"/>
          <w:rFonts w:asciiTheme="majorBidi" w:eastAsia="Yu Gothic" w:hAnsiTheme="majorBidi" w:cstheme="majorBidi"/>
          <w:sz w:val="18"/>
          <w:szCs w:val="18"/>
          <w:bdr w:val="none" w:sz="0" w:space="0" w:color="auto" w:frame="1"/>
        </w:rPr>
        <w:t>2011 </w:t>
      </w:r>
      <w:r w:rsidRPr="00414561">
        <w:rPr>
          <w:rStyle w:val="sssh"/>
          <w:rFonts w:asciiTheme="majorBidi" w:eastAsia="Yu Gothic" w:hAnsiTheme="majorBidi" w:cstheme="majorBidi"/>
          <w:sz w:val="18"/>
          <w:szCs w:val="18"/>
          <w:bdr w:val="none" w:sz="0" w:space="0" w:color="auto" w:frame="1"/>
        </w:rPr>
        <w:t>Del.</w:t>
      </w:r>
      <w:r w:rsidRPr="00414561">
        <w:rPr>
          <w:rStyle w:val="ssrfcpassagedeactivated"/>
          <w:rFonts w:asciiTheme="majorBidi" w:eastAsia="Yu Gothic" w:hAnsiTheme="majorBidi" w:cstheme="majorBidi"/>
          <w:sz w:val="18"/>
          <w:szCs w:val="18"/>
          <w:bdr w:val="none" w:sz="0" w:space="0" w:color="auto" w:frame="1"/>
        </w:rPr>
        <w:t> Ch. LEXIS 83</w:t>
      </w:r>
      <w:r w:rsidRPr="00414561">
        <w:rPr>
          <w:rFonts w:asciiTheme="majorBidi" w:hAnsiTheme="majorBidi" w:cstheme="majorBidi"/>
          <w:sz w:val="18"/>
          <w:szCs w:val="18"/>
        </w:rPr>
        <w:t>, (Del. Ch. May 31, 2011).</w:t>
      </w:r>
    </w:p>
  </w:footnote>
  <w:footnote w:id="14">
    <w:p w14:paraId="57ED3FE4" w14:textId="653D2540" w:rsidR="009D1C53" w:rsidRPr="00414561" w:rsidRDefault="009D1C53" w:rsidP="00C50F1F">
      <w:pPr>
        <w:pStyle w:val="FootnoteText"/>
        <w:jc w:val="both"/>
        <w:rPr>
          <w:rFonts w:asciiTheme="majorBidi" w:hAnsiTheme="majorBidi" w:cstheme="majorBidi"/>
          <w:sz w:val="18"/>
          <w:szCs w:val="18"/>
        </w:rPr>
      </w:pPr>
      <w:r w:rsidRPr="00414561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414561">
        <w:rPr>
          <w:rFonts w:asciiTheme="majorBidi" w:hAnsiTheme="majorBidi" w:cstheme="majorBidi"/>
          <w:sz w:val="18"/>
          <w:szCs w:val="18"/>
        </w:rPr>
        <w:t xml:space="preserve"> </w:t>
      </w:r>
      <w:r w:rsidR="00EE6AC4" w:rsidRPr="00414561">
        <w:rPr>
          <w:rFonts w:asciiTheme="majorBidi" w:hAnsiTheme="majorBidi" w:cstheme="majorBidi"/>
          <w:i/>
          <w:iCs/>
          <w:sz w:val="18"/>
          <w:szCs w:val="18"/>
        </w:rPr>
        <w:t>Cf</w:t>
      </w:r>
      <w:r w:rsidR="00EE6AC4" w:rsidRPr="00414561">
        <w:rPr>
          <w:rFonts w:asciiTheme="majorBidi" w:hAnsiTheme="majorBidi" w:cstheme="majorBidi"/>
          <w:sz w:val="18"/>
          <w:szCs w:val="18"/>
        </w:rPr>
        <w:t xml:space="preserve">. </w:t>
      </w:r>
      <w:r w:rsidRPr="00414561">
        <w:rPr>
          <w:rFonts w:asciiTheme="majorBidi" w:hAnsiTheme="majorBidi" w:cstheme="majorBidi"/>
          <w:sz w:val="18"/>
          <w:szCs w:val="18"/>
        </w:rPr>
        <w:t>Allen v. El Paso</w:t>
      </w:r>
      <w:r w:rsidRPr="00414561">
        <w:rPr>
          <w:rFonts w:asciiTheme="majorBidi" w:hAnsiTheme="majorBidi" w:cstheme="majorBidi"/>
          <w:i/>
          <w:iCs/>
          <w:sz w:val="18"/>
          <w:szCs w:val="18"/>
        </w:rPr>
        <w:t>,</w:t>
      </w:r>
      <w:r w:rsidRPr="00414561">
        <w:rPr>
          <w:rFonts w:asciiTheme="majorBidi" w:hAnsiTheme="majorBidi" w:cstheme="majorBidi"/>
          <w:sz w:val="18"/>
          <w:szCs w:val="18"/>
        </w:rPr>
        <w:t> 113 A.3d 167, 178 (Del. Ch. 2014).</w:t>
      </w:r>
    </w:p>
  </w:footnote>
  <w:footnote w:id="15">
    <w:p w14:paraId="164E0D39" w14:textId="6D99C29A" w:rsidR="005315BF" w:rsidRPr="00414561" w:rsidRDefault="005315BF" w:rsidP="00C50F1F">
      <w:pPr>
        <w:pStyle w:val="FootnoteText"/>
        <w:jc w:val="both"/>
        <w:rPr>
          <w:rFonts w:asciiTheme="majorBidi" w:hAnsiTheme="majorBidi" w:cstheme="majorBidi"/>
          <w:sz w:val="18"/>
          <w:szCs w:val="18"/>
        </w:rPr>
      </w:pPr>
      <w:r w:rsidRPr="00414561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414561">
        <w:rPr>
          <w:rFonts w:asciiTheme="majorBidi" w:hAnsiTheme="majorBidi" w:cstheme="majorBidi"/>
          <w:sz w:val="18"/>
          <w:szCs w:val="18"/>
        </w:rPr>
        <w:t xml:space="preserve"> </w:t>
      </w:r>
      <w:r w:rsidRPr="00414561">
        <w:rPr>
          <w:rFonts w:asciiTheme="majorBidi" w:eastAsia="Yu Gothic" w:hAnsiTheme="majorBidi" w:cstheme="majorBidi"/>
          <w:sz w:val="18"/>
          <w:szCs w:val="18"/>
        </w:rPr>
        <w:t>Ontario Provincial Council of Carpenters' Pension Trust. v. Walton, 294 A. 3d 65, 91 (Del Ch. Apr. 12, 2023) (“Walmart I”).</w:t>
      </w:r>
    </w:p>
  </w:footnote>
  <w:footnote w:id="16">
    <w:p w14:paraId="201F3051" w14:textId="48BD17C2" w:rsidR="005315BF" w:rsidRPr="00414561" w:rsidRDefault="005315BF" w:rsidP="00C50F1F">
      <w:pPr>
        <w:pStyle w:val="FootnoteText"/>
        <w:jc w:val="both"/>
        <w:rPr>
          <w:rFonts w:asciiTheme="majorBidi" w:hAnsiTheme="majorBidi" w:cstheme="majorBidi"/>
          <w:sz w:val="18"/>
          <w:szCs w:val="18"/>
        </w:rPr>
      </w:pPr>
      <w:r w:rsidRPr="00414561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414561">
        <w:rPr>
          <w:rFonts w:asciiTheme="majorBidi" w:hAnsiTheme="majorBidi" w:cstheme="majorBidi"/>
          <w:sz w:val="18"/>
          <w:szCs w:val="18"/>
        </w:rPr>
        <w:t xml:space="preserve"> Kaufman &amp; Wunderlich, </w:t>
      </w:r>
      <w:r w:rsidRPr="00414561">
        <w:rPr>
          <w:rFonts w:asciiTheme="majorBidi" w:hAnsiTheme="majorBidi" w:cstheme="majorBidi"/>
          <w:i/>
          <w:iCs/>
          <w:sz w:val="18"/>
          <w:szCs w:val="18"/>
        </w:rPr>
        <w:t>infra</w:t>
      </w:r>
      <w:r w:rsidRPr="00414561">
        <w:rPr>
          <w:rFonts w:asciiTheme="majorBidi" w:hAnsiTheme="majorBidi" w:cstheme="majorBidi"/>
          <w:sz w:val="18"/>
          <w:szCs w:val="18"/>
        </w:rPr>
        <w:t xml:space="preserve"> note </w:t>
      </w:r>
      <w:r w:rsidRPr="00414561">
        <w:rPr>
          <w:rFonts w:asciiTheme="majorBidi" w:hAnsiTheme="majorBidi" w:cstheme="majorBidi"/>
          <w:sz w:val="18"/>
          <w:szCs w:val="18"/>
        </w:rPr>
        <w:fldChar w:fldCharType="begin"/>
      </w:r>
      <w:r w:rsidRPr="00414561">
        <w:rPr>
          <w:rFonts w:asciiTheme="majorBidi" w:hAnsiTheme="majorBidi" w:cstheme="majorBidi"/>
          <w:sz w:val="18"/>
          <w:szCs w:val="18"/>
        </w:rPr>
        <w:instrText xml:space="preserve"> NOTEREF _Ref156129967 \h </w:instrText>
      </w:r>
      <w:r w:rsidR="00345ABE" w:rsidRPr="00414561">
        <w:rPr>
          <w:rFonts w:asciiTheme="majorBidi" w:hAnsiTheme="majorBidi" w:cstheme="majorBidi"/>
          <w:sz w:val="18"/>
          <w:szCs w:val="18"/>
        </w:rPr>
        <w:instrText xml:space="preserve"> \* MERGEFORMAT </w:instrText>
      </w:r>
      <w:r w:rsidRPr="00414561">
        <w:rPr>
          <w:rFonts w:asciiTheme="majorBidi" w:hAnsiTheme="majorBidi" w:cstheme="majorBidi"/>
          <w:sz w:val="18"/>
          <w:szCs w:val="18"/>
        </w:rPr>
      </w:r>
      <w:r w:rsidRPr="00414561">
        <w:rPr>
          <w:rFonts w:asciiTheme="majorBidi" w:hAnsiTheme="majorBidi" w:cstheme="majorBidi"/>
          <w:sz w:val="18"/>
          <w:szCs w:val="18"/>
        </w:rPr>
        <w:fldChar w:fldCharType="separate"/>
      </w:r>
      <w:r w:rsidR="00345ABE" w:rsidRPr="00414561">
        <w:rPr>
          <w:rFonts w:asciiTheme="majorBidi" w:hAnsiTheme="majorBidi" w:cstheme="majorBidi"/>
          <w:sz w:val="18"/>
          <w:szCs w:val="18"/>
        </w:rPr>
        <w:t>114</w:t>
      </w:r>
      <w:r w:rsidRPr="00414561">
        <w:rPr>
          <w:rFonts w:asciiTheme="majorBidi" w:hAnsiTheme="majorBidi" w:cstheme="majorBidi"/>
          <w:sz w:val="18"/>
          <w:szCs w:val="18"/>
        </w:rPr>
        <w:fldChar w:fldCharType="end"/>
      </w:r>
      <w:r w:rsidR="003C05BF" w:rsidRPr="00414561">
        <w:rPr>
          <w:rFonts w:asciiTheme="majorBidi" w:hAnsiTheme="majorBidi" w:cstheme="majorBidi"/>
          <w:sz w:val="18"/>
          <w:szCs w:val="18"/>
        </w:rPr>
        <w:t xml:space="preserve">, and the accompanying discussion. </w:t>
      </w:r>
    </w:p>
  </w:footnote>
  <w:footnote w:id="17">
    <w:p w14:paraId="3F92E738" w14:textId="5A80754D" w:rsidR="00B14F90" w:rsidRPr="00414561" w:rsidRDefault="00B14F90">
      <w:pPr>
        <w:pStyle w:val="FootnoteText"/>
        <w:rPr>
          <w:rFonts w:asciiTheme="majorBidi" w:hAnsiTheme="majorBidi" w:cstheme="majorBidi"/>
          <w:sz w:val="18"/>
          <w:szCs w:val="18"/>
        </w:rPr>
      </w:pPr>
      <w:r w:rsidRPr="00414561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414561">
        <w:rPr>
          <w:rFonts w:asciiTheme="majorBidi" w:hAnsiTheme="majorBidi" w:cstheme="majorBidi"/>
          <w:sz w:val="18"/>
          <w:szCs w:val="18"/>
        </w:rPr>
        <w:t xml:space="preserve"> </w:t>
      </w:r>
      <w:r w:rsidR="00414561" w:rsidRPr="00414561">
        <w:rPr>
          <w:rFonts w:asciiTheme="majorBidi" w:hAnsiTheme="majorBidi" w:cstheme="majorBidi"/>
          <w:i/>
          <w:iCs/>
          <w:sz w:val="18"/>
          <w:szCs w:val="18"/>
        </w:rPr>
        <w:t>Infra</w:t>
      </w:r>
      <w:r w:rsidR="00414561" w:rsidRPr="00414561">
        <w:rPr>
          <w:rFonts w:asciiTheme="majorBidi" w:hAnsiTheme="majorBidi" w:cstheme="majorBidi"/>
          <w:sz w:val="18"/>
          <w:szCs w:val="18"/>
        </w:rPr>
        <w:t xml:space="preserve"> n</w:t>
      </w:r>
      <w:r w:rsidRPr="00414561">
        <w:rPr>
          <w:rFonts w:asciiTheme="majorBidi" w:hAnsiTheme="majorBidi" w:cstheme="majorBidi"/>
          <w:sz w:val="18"/>
          <w:szCs w:val="18"/>
        </w:rPr>
        <w:t xml:space="preserve">otes </w:t>
      </w:r>
      <w:r w:rsidRPr="00414561">
        <w:rPr>
          <w:rFonts w:asciiTheme="majorBidi" w:hAnsiTheme="majorBidi" w:cstheme="majorBidi"/>
          <w:sz w:val="18"/>
          <w:szCs w:val="18"/>
        </w:rPr>
        <w:fldChar w:fldCharType="begin"/>
      </w:r>
      <w:r w:rsidRPr="00414561">
        <w:rPr>
          <w:rFonts w:asciiTheme="majorBidi" w:hAnsiTheme="majorBidi" w:cstheme="majorBidi"/>
          <w:sz w:val="18"/>
          <w:szCs w:val="18"/>
        </w:rPr>
        <w:instrText xml:space="preserve"> NOTEREF _Ref157202352 \h  \* MERGEFORMAT </w:instrText>
      </w:r>
      <w:r w:rsidRPr="00414561">
        <w:rPr>
          <w:rFonts w:asciiTheme="majorBidi" w:hAnsiTheme="majorBidi" w:cstheme="majorBidi"/>
          <w:sz w:val="18"/>
          <w:szCs w:val="18"/>
        </w:rPr>
      </w:r>
      <w:r w:rsidRPr="00414561">
        <w:rPr>
          <w:rFonts w:asciiTheme="majorBidi" w:hAnsiTheme="majorBidi" w:cstheme="majorBidi"/>
          <w:sz w:val="18"/>
          <w:szCs w:val="18"/>
        </w:rPr>
        <w:fldChar w:fldCharType="separate"/>
      </w:r>
      <w:r w:rsidRPr="00414561">
        <w:rPr>
          <w:rFonts w:asciiTheme="majorBidi" w:hAnsiTheme="majorBidi" w:cstheme="majorBidi"/>
          <w:sz w:val="18"/>
          <w:szCs w:val="18"/>
        </w:rPr>
        <w:t>86</w:t>
      </w:r>
      <w:r w:rsidRPr="00414561">
        <w:rPr>
          <w:rFonts w:asciiTheme="majorBidi" w:hAnsiTheme="majorBidi" w:cstheme="majorBidi"/>
          <w:sz w:val="18"/>
          <w:szCs w:val="18"/>
        </w:rPr>
        <w:fldChar w:fldCharType="end"/>
      </w:r>
      <w:ins w:id="463" w:author="Susan Doron" w:date="2024-02-02T16:04:00Z">
        <w:r w:rsidR="00EF765A">
          <w:rPr>
            <w:rFonts w:asciiTheme="majorBidi" w:hAnsiTheme="majorBidi" w:cstheme="majorBidi"/>
            <w:sz w:val="18"/>
            <w:szCs w:val="18"/>
          </w:rPr>
          <w:t>–</w:t>
        </w:r>
      </w:ins>
      <w:del w:id="464" w:author="Susan Doron" w:date="2024-02-02T16:04:00Z">
        <w:r w:rsidRPr="00414561" w:rsidDel="00EF765A">
          <w:rPr>
            <w:rFonts w:asciiTheme="majorBidi" w:hAnsiTheme="majorBidi" w:cstheme="majorBidi"/>
            <w:sz w:val="18"/>
            <w:szCs w:val="18"/>
          </w:rPr>
          <w:delText>-</w:delText>
        </w:r>
      </w:del>
      <w:r w:rsidRPr="00414561">
        <w:rPr>
          <w:rFonts w:asciiTheme="majorBidi" w:hAnsiTheme="majorBidi" w:cstheme="majorBidi"/>
          <w:sz w:val="18"/>
          <w:szCs w:val="18"/>
        </w:rPr>
        <w:fldChar w:fldCharType="begin"/>
      </w:r>
      <w:r w:rsidRPr="00414561">
        <w:rPr>
          <w:rFonts w:asciiTheme="majorBidi" w:hAnsiTheme="majorBidi" w:cstheme="majorBidi"/>
          <w:sz w:val="18"/>
          <w:szCs w:val="18"/>
        </w:rPr>
        <w:instrText xml:space="preserve"> NOTEREF _Ref157638388 \h  \* MERGEFORMAT </w:instrText>
      </w:r>
      <w:r w:rsidRPr="00414561">
        <w:rPr>
          <w:rFonts w:asciiTheme="majorBidi" w:hAnsiTheme="majorBidi" w:cstheme="majorBidi"/>
          <w:sz w:val="18"/>
          <w:szCs w:val="18"/>
        </w:rPr>
      </w:r>
      <w:r w:rsidRPr="00414561">
        <w:rPr>
          <w:rFonts w:asciiTheme="majorBidi" w:hAnsiTheme="majorBidi" w:cstheme="majorBidi"/>
          <w:sz w:val="18"/>
          <w:szCs w:val="18"/>
        </w:rPr>
        <w:fldChar w:fldCharType="separate"/>
      </w:r>
      <w:r w:rsidRPr="00414561">
        <w:rPr>
          <w:rFonts w:asciiTheme="majorBidi" w:hAnsiTheme="majorBidi" w:cstheme="majorBidi"/>
          <w:sz w:val="18"/>
          <w:szCs w:val="18"/>
        </w:rPr>
        <w:t>88</w:t>
      </w:r>
      <w:r w:rsidRPr="00414561">
        <w:rPr>
          <w:rFonts w:asciiTheme="majorBidi" w:hAnsiTheme="majorBidi" w:cstheme="majorBidi"/>
          <w:sz w:val="18"/>
          <w:szCs w:val="18"/>
        </w:rPr>
        <w:fldChar w:fldCharType="end"/>
      </w:r>
      <w:r w:rsidRPr="00414561">
        <w:rPr>
          <w:rFonts w:asciiTheme="majorBidi" w:hAnsiTheme="majorBidi" w:cstheme="majorBidi"/>
          <w:sz w:val="18"/>
          <w:szCs w:val="18"/>
        </w:rPr>
        <w:t xml:space="preserve"> and the accompanying discussion. </w:t>
      </w:r>
    </w:p>
  </w:footnote>
  <w:footnote w:id="18">
    <w:p w14:paraId="11E35AC9" w14:textId="6100F437" w:rsidR="00185699" w:rsidRPr="00414561" w:rsidRDefault="00185699" w:rsidP="00C50F1F">
      <w:pPr>
        <w:pStyle w:val="FootnoteText"/>
        <w:jc w:val="both"/>
        <w:rPr>
          <w:rFonts w:asciiTheme="majorBidi" w:hAnsiTheme="majorBidi" w:cstheme="majorBidi"/>
          <w:sz w:val="18"/>
          <w:szCs w:val="18"/>
          <w:shd w:val="clear" w:color="auto" w:fill="FFFFFF"/>
        </w:rPr>
      </w:pPr>
      <w:r w:rsidRPr="00414561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414561">
        <w:rPr>
          <w:rFonts w:asciiTheme="majorBidi" w:hAnsiTheme="majorBidi" w:cstheme="majorBidi"/>
          <w:sz w:val="18"/>
          <w:szCs w:val="18"/>
        </w:rPr>
        <w:t xml:space="preserve"> </w:t>
      </w:r>
      <w:ins w:id="543" w:author="Susan Doron" w:date="2024-02-02T17:36:00Z">
        <w:r w:rsidR="00D74BD6">
          <w:rPr>
            <w:rFonts w:asciiTheme="majorBidi" w:hAnsiTheme="majorBidi" w:cstheme="majorBidi"/>
            <w:sz w:val="18"/>
            <w:szCs w:val="18"/>
          </w:rPr>
          <w:t>“</w:t>
        </w:r>
      </w:ins>
      <w:del w:id="544" w:author="Susan Doron" w:date="2024-02-02T17:36:00Z">
        <w:r w:rsidRPr="00414561" w:rsidDel="00D74BD6">
          <w:rPr>
            <w:rFonts w:asciiTheme="majorBidi" w:hAnsiTheme="majorBidi" w:cstheme="majorBidi"/>
            <w:sz w:val="18"/>
            <w:szCs w:val="18"/>
          </w:rPr>
          <w:delText>"</w:delText>
        </w:r>
      </w:del>
      <w:r w:rsidRPr="00414561">
        <w:rPr>
          <w:rFonts w:asciiTheme="majorBidi" w:hAnsiTheme="majorBidi" w:cstheme="majorBidi"/>
          <w:sz w:val="18"/>
          <w:szCs w:val="18"/>
        </w:rPr>
        <w:t>Cosmetic compliance</w:t>
      </w:r>
      <w:ins w:id="545" w:author="Susan Doron" w:date="2024-02-02T17:36:00Z">
        <w:r w:rsidR="00D74BD6">
          <w:rPr>
            <w:rFonts w:asciiTheme="majorBidi" w:hAnsiTheme="majorBidi" w:cstheme="majorBidi"/>
            <w:sz w:val="18"/>
            <w:szCs w:val="18"/>
          </w:rPr>
          <w:t>”</w:t>
        </w:r>
      </w:ins>
      <w:del w:id="546" w:author="Susan Doron" w:date="2024-02-02T17:36:00Z">
        <w:r w:rsidRPr="00414561" w:rsidDel="00D74BD6">
          <w:rPr>
            <w:rFonts w:asciiTheme="majorBidi" w:hAnsiTheme="majorBidi" w:cstheme="majorBidi"/>
            <w:sz w:val="18"/>
            <w:szCs w:val="18"/>
          </w:rPr>
          <w:delText>"</w:delText>
        </w:r>
      </w:del>
      <w:r w:rsidRPr="00414561">
        <w:rPr>
          <w:rFonts w:asciiTheme="majorBidi" w:hAnsiTheme="majorBidi" w:cstheme="majorBidi"/>
          <w:sz w:val="18"/>
          <w:szCs w:val="18"/>
        </w:rPr>
        <w:t xml:space="preserve"> denotes check-the-box programs that seem </w:t>
      </w:r>
      <w:ins w:id="547" w:author="Susan Doron" w:date="2024-02-02T17:36:00Z">
        <w:r w:rsidR="00D74BD6">
          <w:rPr>
            <w:rFonts w:asciiTheme="majorBidi" w:hAnsiTheme="majorBidi" w:cstheme="majorBidi"/>
            <w:sz w:val="18"/>
            <w:szCs w:val="18"/>
          </w:rPr>
          <w:t>sound</w:t>
        </w:r>
      </w:ins>
      <w:del w:id="548" w:author="Susan Doron" w:date="2024-02-02T17:36:00Z">
        <w:r w:rsidRPr="00414561" w:rsidDel="00D74BD6">
          <w:rPr>
            <w:rFonts w:asciiTheme="majorBidi" w:hAnsiTheme="majorBidi" w:cstheme="majorBidi"/>
            <w:sz w:val="18"/>
            <w:szCs w:val="18"/>
          </w:rPr>
          <w:delText>fine</w:delText>
        </w:r>
      </w:del>
      <w:r w:rsidRPr="00414561">
        <w:rPr>
          <w:rFonts w:asciiTheme="majorBidi" w:hAnsiTheme="majorBidi" w:cstheme="majorBidi"/>
          <w:sz w:val="18"/>
          <w:szCs w:val="18"/>
        </w:rPr>
        <w:t xml:space="preserve"> from the outside but in </w:t>
      </w:r>
      <w:del w:id="549" w:author="Susan Doron" w:date="2024-02-03T10:12:00Z">
        <w:r w:rsidRPr="00414561" w:rsidDel="00F848C6">
          <w:rPr>
            <w:rFonts w:asciiTheme="majorBidi" w:hAnsiTheme="majorBidi" w:cstheme="majorBidi"/>
            <w:sz w:val="18"/>
            <w:szCs w:val="18"/>
          </w:rPr>
          <w:delText>reality</w:delText>
        </w:r>
      </w:del>
      <w:ins w:id="550" w:author="Susan Doron" w:date="2024-02-03T10:12:00Z">
        <w:r w:rsidR="00F848C6" w:rsidRPr="00414561">
          <w:rPr>
            <w:rFonts w:asciiTheme="majorBidi" w:hAnsiTheme="majorBidi" w:cstheme="majorBidi"/>
            <w:sz w:val="18"/>
            <w:szCs w:val="18"/>
          </w:rPr>
          <w:t>reality,</w:t>
        </w:r>
      </w:ins>
      <w:r w:rsidRPr="00414561">
        <w:rPr>
          <w:rFonts w:asciiTheme="majorBidi" w:hAnsiTheme="majorBidi" w:cstheme="majorBidi"/>
          <w:sz w:val="18"/>
          <w:szCs w:val="18"/>
        </w:rPr>
        <w:t xml:space="preserve"> do very little to curb corporate wrongdoing.</w:t>
      </w:r>
      <w:r w:rsidRPr="00414561">
        <w:rPr>
          <w:rFonts w:asciiTheme="majorBidi" w:hAnsiTheme="majorBidi" w:cstheme="majorBidi"/>
          <w:sz w:val="18"/>
          <w:szCs w:val="18"/>
          <w:shd w:val="clear" w:color="auto" w:fill="FFFFFF"/>
        </w:rPr>
        <w:t xml:space="preserve"> See </w:t>
      </w:r>
      <w:r w:rsidRPr="00414561">
        <w:rPr>
          <w:rFonts w:asciiTheme="majorBidi" w:hAnsiTheme="majorBidi" w:cstheme="majorBidi"/>
          <w:i/>
          <w:iCs/>
          <w:sz w:val="18"/>
          <w:szCs w:val="18"/>
          <w:shd w:val="clear" w:color="auto" w:fill="FFFFFF"/>
        </w:rPr>
        <w:t>infra</w:t>
      </w:r>
      <w:r w:rsidRPr="00414561">
        <w:rPr>
          <w:rFonts w:asciiTheme="majorBidi" w:hAnsiTheme="majorBidi" w:cstheme="majorBidi"/>
          <w:sz w:val="18"/>
          <w:szCs w:val="18"/>
          <w:shd w:val="clear" w:color="auto" w:fill="FFFFFF"/>
        </w:rPr>
        <w:t xml:space="preserve"> note </w:t>
      </w:r>
      <w:r w:rsidR="00281644" w:rsidRPr="00414561">
        <w:rPr>
          <w:rFonts w:asciiTheme="majorBidi" w:hAnsiTheme="majorBidi" w:cstheme="majorBidi"/>
          <w:sz w:val="18"/>
          <w:szCs w:val="18"/>
          <w:shd w:val="clear" w:color="auto" w:fill="FFFFFF"/>
        </w:rPr>
        <w:fldChar w:fldCharType="begin"/>
      </w:r>
      <w:r w:rsidR="00281644" w:rsidRPr="00414561">
        <w:rPr>
          <w:rFonts w:asciiTheme="majorBidi" w:hAnsiTheme="majorBidi" w:cstheme="majorBidi"/>
          <w:sz w:val="18"/>
          <w:szCs w:val="18"/>
          <w:shd w:val="clear" w:color="auto" w:fill="FFFFFF"/>
        </w:rPr>
        <w:instrText xml:space="preserve"> NOTEREF _Ref56112714 \h </w:instrText>
      </w:r>
      <w:r w:rsidR="00345ABE" w:rsidRPr="00414561">
        <w:rPr>
          <w:rFonts w:asciiTheme="majorBidi" w:hAnsiTheme="majorBidi" w:cstheme="majorBidi"/>
          <w:sz w:val="18"/>
          <w:szCs w:val="18"/>
          <w:shd w:val="clear" w:color="auto" w:fill="FFFFFF"/>
        </w:rPr>
        <w:instrText xml:space="preserve"> \* MERGEFORMAT </w:instrText>
      </w:r>
      <w:r w:rsidR="00281644" w:rsidRPr="00414561">
        <w:rPr>
          <w:rFonts w:asciiTheme="majorBidi" w:hAnsiTheme="majorBidi" w:cstheme="majorBidi"/>
          <w:sz w:val="18"/>
          <w:szCs w:val="18"/>
          <w:shd w:val="clear" w:color="auto" w:fill="FFFFFF"/>
        </w:rPr>
      </w:r>
      <w:r w:rsidR="00281644" w:rsidRPr="00414561">
        <w:rPr>
          <w:rFonts w:asciiTheme="majorBidi" w:hAnsiTheme="majorBidi" w:cstheme="majorBidi"/>
          <w:sz w:val="18"/>
          <w:szCs w:val="18"/>
          <w:shd w:val="clear" w:color="auto" w:fill="FFFFFF"/>
        </w:rPr>
        <w:fldChar w:fldCharType="separate"/>
      </w:r>
      <w:r w:rsidR="00345ABE" w:rsidRPr="00414561">
        <w:rPr>
          <w:rFonts w:asciiTheme="majorBidi" w:hAnsiTheme="majorBidi" w:cstheme="majorBidi"/>
          <w:sz w:val="18"/>
          <w:szCs w:val="18"/>
          <w:shd w:val="clear" w:color="auto" w:fill="FFFFFF"/>
        </w:rPr>
        <w:t>235</w:t>
      </w:r>
      <w:r w:rsidR="00281644" w:rsidRPr="00414561">
        <w:rPr>
          <w:rFonts w:asciiTheme="majorBidi" w:hAnsiTheme="majorBidi" w:cstheme="majorBidi"/>
          <w:sz w:val="18"/>
          <w:szCs w:val="18"/>
          <w:shd w:val="clear" w:color="auto" w:fill="FFFFFF"/>
        </w:rPr>
        <w:fldChar w:fldCharType="end"/>
      </w:r>
      <w:r w:rsidRPr="00414561">
        <w:rPr>
          <w:rFonts w:asciiTheme="majorBidi" w:hAnsiTheme="majorBidi" w:cstheme="majorBidi"/>
          <w:sz w:val="18"/>
          <w:szCs w:val="18"/>
          <w:shd w:val="clear" w:color="auto" w:fill="FFFFFF"/>
        </w:rPr>
        <w:t xml:space="preserve"> and the sources there</w:t>
      </w:r>
      <w:ins w:id="551" w:author="Susan Doron" w:date="2024-02-02T17:36:00Z">
        <w:r w:rsidR="00D74BD6">
          <w:rPr>
            <w:rFonts w:asciiTheme="majorBidi" w:hAnsiTheme="majorBidi" w:cstheme="majorBidi"/>
            <w:sz w:val="18"/>
            <w:szCs w:val="18"/>
            <w:shd w:val="clear" w:color="auto" w:fill="FFFFFF"/>
          </w:rPr>
          <w:t>in</w:t>
        </w:r>
      </w:ins>
      <w:r w:rsidRPr="00414561">
        <w:rPr>
          <w:rFonts w:asciiTheme="majorBidi" w:hAnsiTheme="majorBidi" w:cstheme="majorBidi"/>
          <w:sz w:val="18"/>
          <w:szCs w:val="18"/>
          <w:shd w:val="clear" w:color="auto" w:fill="FFFFFF"/>
        </w:rPr>
        <w:t xml:space="preserve">. </w:t>
      </w:r>
    </w:p>
  </w:footnote>
  <w:footnote w:id="19">
    <w:p w14:paraId="343C9381" w14:textId="7FB07849" w:rsidR="003A09E8" w:rsidRPr="00414561" w:rsidRDefault="003A09E8" w:rsidP="00C50F1F">
      <w:pPr>
        <w:pStyle w:val="FootnoteText"/>
        <w:jc w:val="both"/>
        <w:rPr>
          <w:rFonts w:asciiTheme="majorBidi" w:hAnsiTheme="majorBidi" w:cstheme="majorBidi"/>
          <w:sz w:val="18"/>
          <w:szCs w:val="18"/>
        </w:rPr>
      </w:pPr>
      <w:r w:rsidRPr="00414561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414561">
        <w:rPr>
          <w:rFonts w:asciiTheme="majorBidi" w:hAnsiTheme="majorBidi" w:cstheme="majorBidi"/>
          <w:sz w:val="18"/>
          <w:szCs w:val="18"/>
        </w:rPr>
        <w:t xml:space="preserve"> Section V.C </w:t>
      </w:r>
      <w:r w:rsidRPr="00414561">
        <w:rPr>
          <w:rFonts w:asciiTheme="majorBidi" w:hAnsiTheme="majorBidi" w:cstheme="majorBidi"/>
          <w:i/>
          <w:iCs/>
          <w:sz w:val="18"/>
          <w:szCs w:val="18"/>
        </w:rPr>
        <w:t>infra</w:t>
      </w:r>
      <w:r w:rsidRPr="00414561">
        <w:rPr>
          <w:rFonts w:asciiTheme="majorBidi" w:hAnsiTheme="majorBidi" w:cstheme="majorBidi"/>
          <w:sz w:val="18"/>
          <w:szCs w:val="18"/>
        </w:rPr>
        <w:t>.</w:t>
      </w:r>
    </w:p>
  </w:footnote>
  <w:footnote w:id="20">
    <w:p w14:paraId="115F0171" w14:textId="0324945A" w:rsidR="003A09E8" w:rsidRPr="00414561" w:rsidRDefault="003A09E8" w:rsidP="00C50F1F">
      <w:pPr>
        <w:pStyle w:val="FootnoteText"/>
        <w:jc w:val="both"/>
        <w:rPr>
          <w:rFonts w:asciiTheme="majorBidi" w:hAnsiTheme="majorBidi" w:cstheme="majorBidi"/>
          <w:sz w:val="18"/>
          <w:szCs w:val="18"/>
        </w:rPr>
      </w:pPr>
      <w:r w:rsidRPr="00414561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414561">
        <w:rPr>
          <w:rFonts w:asciiTheme="majorBidi" w:hAnsiTheme="majorBidi" w:cstheme="majorBidi"/>
          <w:sz w:val="18"/>
          <w:szCs w:val="18"/>
        </w:rPr>
        <w:t xml:space="preserve"> </w:t>
      </w:r>
      <w:r w:rsidRPr="00414561">
        <w:rPr>
          <w:rFonts w:asciiTheme="majorBidi" w:hAnsiTheme="majorBidi" w:cstheme="majorBidi"/>
          <w:i/>
          <w:iCs/>
          <w:sz w:val="18"/>
          <w:szCs w:val="18"/>
        </w:rPr>
        <w:t>Id</w:t>
      </w:r>
      <w:r w:rsidRPr="00414561">
        <w:rPr>
          <w:rFonts w:asciiTheme="majorBidi" w:hAnsiTheme="majorBidi" w:cstheme="majorBidi"/>
          <w:sz w:val="18"/>
          <w:szCs w:val="18"/>
        </w:rPr>
        <w:t xml:space="preserve">. </w:t>
      </w:r>
    </w:p>
  </w:footnote>
  <w:footnote w:id="21">
    <w:p w14:paraId="201651F9" w14:textId="603A9C7E" w:rsidR="00414561" w:rsidRPr="00414561" w:rsidRDefault="00414561">
      <w:pPr>
        <w:pStyle w:val="FootnoteText"/>
        <w:rPr>
          <w:rFonts w:asciiTheme="majorBidi" w:hAnsiTheme="majorBidi" w:cstheme="majorBidi"/>
          <w:sz w:val="18"/>
          <w:szCs w:val="18"/>
        </w:rPr>
      </w:pPr>
      <w:r w:rsidRPr="00414561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414561">
        <w:rPr>
          <w:rFonts w:asciiTheme="majorBidi" w:hAnsiTheme="majorBidi" w:cstheme="majorBidi"/>
          <w:sz w:val="18"/>
          <w:szCs w:val="18"/>
        </w:rPr>
        <w:t xml:space="preserve"> </w:t>
      </w:r>
      <w:r w:rsidRPr="00414561">
        <w:rPr>
          <w:rFonts w:asciiTheme="majorBidi" w:hAnsiTheme="majorBidi" w:cstheme="majorBidi"/>
          <w:i/>
          <w:iCs/>
          <w:sz w:val="18"/>
          <w:szCs w:val="18"/>
        </w:rPr>
        <w:t>Infra</w:t>
      </w:r>
      <w:r w:rsidRPr="00414561">
        <w:rPr>
          <w:rFonts w:asciiTheme="majorBidi" w:hAnsiTheme="majorBidi" w:cstheme="majorBidi"/>
          <w:sz w:val="18"/>
          <w:szCs w:val="18"/>
        </w:rPr>
        <w:t xml:space="preserve"> notes </w:t>
      </w:r>
      <w:r w:rsidRPr="00414561">
        <w:rPr>
          <w:rFonts w:asciiTheme="majorBidi" w:hAnsiTheme="majorBidi" w:cstheme="majorBidi"/>
          <w:sz w:val="18"/>
          <w:szCs w:val="18"/>
        </w:rPr>
        <w:fldChar w:fldCharType="begin"/>
      </w:r>
      <w:r w:rsidRPr="00414561">
        <w:rPr>
          <w:rFonts w:asciiTheme="majorBidi" w:hAnsiTheme="majorBidi" w:cstheme="majorBidi"/>
          <w:sz w:val="18"/>
          <w:szCs w:val="18"/>
        </w:rPr>
        <w:instrText xml:space="preserve"> NOTEREF _Ref157674182 \h  \* MERGEFORMAT </w:instrText>
      </w:r>
      <w:r w:rsidRPr="00414561">
        <w:rPr>
          <w:rFonts w:asciiTheme="majorBidi" w:hAnsiTheme="majorBidi" w:cstheme="majorBidi"/>
          <w:sz w:val="18"/>
          <w:szCs w:val="18"/>
        </w:rPr>
      </w:r>
      <w:r w:rsidRPr="00414561">
        <w:rPr>
          <w:rFonts w:asciiTheme="majorBidi" w:hAnsiTheme="majorBidi" w:cstheme="majorBidi"/>
          <w:sz w:val="18"/>
          <w:szCs w:val="18"/>
        </w:rPr>
        <w:fldChar w:fldCharType="separate"/>
      </w:r>
      <w:r w:rsidRPr="00414561">
        <w:rPr>
          <w:rFonts w:asciiTheme="majorBidi" w:hAnsiTheme="majorBidi" w:cstheme="majorBidi"/>
          <w:sz w:val="18"/>
          <w:szCs w:val="18"/>
        </w:rPr>
        <w:t>307</w:t>
      </w:r>
      <w:r w:rsidRPr="00414561">
        <w:rPr>
          <w:rFonts w:asciiTheme="majorBidi" w:hAnsiTheme="majorBidi" w:cstheme="majorBidi"/>
          <w:sz w:val="18"/>
          <w:szCs w:val="18"/>
        </w:rPr>
        <w:fldChar w:fldCharType="end"/>
      </w:r>
      <w:ins w:id="714" w:author="Susan Doron" w:date="2024-02-03T11:19:00Z">
        <w:r w:rsidR="000741C0">
          <w:rPr>
            <w:rFonts w:asciiTheme="majorBidi" w:hAnsiTheme="majorBidi" w:cstheme="majorBidi"/>
            <w:sz w:val="18"/>
            <w:szCs w:val="18"/>
          </w:rPr>
          <w:t>–</w:t>
        </w:r>
      </w:ins>
      <w:del w:id="715" w:author="Susan Doron" w:date="2024-02-03T11:19:00Z">
        <w:r w:rsidRPr="00414561" w:rsidDel="000741C0">
          <w:rPr>
            <w:rFonts w:asciiTheme="majorBidi" w:hAnsiTheme="majorBidi" w:cstheme="majorBidi"/>
            <w:sz w:val="18"/>
            <w:szCs w:val="18"/>
          </w:rPr>
          <w:delText>-</w:delText>
        </w:r>
      </w:del>
      <w:r w:rsidRPr="00414561">
        <w:rPr>
          <w:rFonts w:asciiTheme="majorBidi" w:hAnsiTheme="majorBidi" w:cstheme="majorBidi"/>
          <w:sz w:val="18"/>
          <w:szCs w:val="18"/>
        </w:rPr>
        <w:fldChar w:fldCharType="begin"/>
      </w:r>
      <w:r w:rsidRPr="00414561">
        <w:rPr>
          <w:rFonts w:asciiTheme="majorBidi" w:hAnsiTheme="majorBidi" w:cstheme="majorBidi"/>
          <w:sz w:val="18"/>
          <w:szCs w:val="18"/>
        </w:rPr>
        <w:instrText xml:space="preserve"> NOTEREF _Ref157674190 \h  \* MERGEFORMAT </w:instrText>
      </w:r>
      <w:r w:rsidRPr="00414561">
        <w:rPr>
          <w:rFonts w:asciiTheme="majorBidi" w:hAnsiTheme="majorBidi" w:cstheme="majorBidi"/>
          <w:sz w:val="18"/>
          <w:szCs w:val="18"/>
        </w:rPr>
      </w:r>
      <w:r w:rsidRPr="00414561">
        <w:rPr>
          <w:rFonts w:asciiTheme="majorBidi" w:hAnsiTheme="majorBidi" w:cstheme="majorBidi"/>
          <w:sz w:val="18"/>
          <w:szCs w:val="18"/>
        </w:rPr>
        <w:fldChar w:fldCharType="separate"/>
      </w:r>
      <w:r w:rsidRPr="00414561">
        <w:rPr>
          <w:rFonts w:asciiTheme="majorBidi" w:hAnsiTheme="majorBidi" w:cstheme="majorBidi"/>
          <w:sz w:val="18"/>
          <w:szCs w:val="18"/>
        </w:rPr>
        <w:t>312</w:t>
      </w:r>
      <w:r w:rsidRPr="00414561">
        <w:rPr>
          <w:rFonts w:asciiTheme="majorBidi" w:hAnsiTheme="majorBidi" w:cstheme="majorBidi"/>
          <w:sz w:val="18"/>
          <w:szCs w:val="18"/>
        </w:rPr>
        <w:fldChar w:fldCharType="end"/>
      </w:r>
      <w:r w:rsidRPr="00414561">
        <w:rPr>
          <w:rFonts w:asciiTheme="majorBidi" w:hAnsiTheme="majorBidi" w:cstheme="majorBidi"/>
          <w:sz w:val="18"/>
          <w:szCs w:val="18"/>
        </w:rPr>
        <w:t xml:space="preserve"> and the accompanying discussion. </w:t>
      </w:r>
    </w:p>
  </w:footnote>
  <w:footnote w:id="22">
    <w:p w14:paraId="68ECC9D0" w14:textId="23229E90" w:rsidR="00C627D2" w:rsidRDefault="00C627D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14561">
        <w:rPr>
          <w:rFonts w:asciiTheme="majorBidi" w:hAnsiTheme="majorBidi" w:cstheme="majorBidi"/>
          <w:sz w:val="18"/>
          <w:szCs w:val="18"/>
        </w:rPr>
        <w:t xml:space="preserve">Asaf Eckstein &amp; Roy Shapira, </w:t>
      </w:r>
      <w:r w:rsidRPr="00414561">
        <w:rPr>
          <w:rFonts w:asciiTheme="majorBidi" w:hAnsiTheme="majorBidi" w:cstheme="majorBidi"/>
          <w:i/>
          <w:iCs/>
          <w:sz w:val="18"/>
          <w:szCs w:val="18"/>
        </w:rPr>
        <w:t>Compliance Gatekeepers</w:t>
      </w:r>
      <w:r w:rsidRPr="00414561">
        <w:rPr>
          <w:rFonts w:asciiTheme="majorBidi" w:hAnsiTheme="majorBidi" w:cstheme="majorBidi"/>
          <w:sz w:val="18"/>
          <w:szCs w:val="18"/>
        </w:rPr>
        <w:t xml:space="preserve">, </w:t>
      </w:r>
      <w:r w:rsidRPr="00414561">
        <w:rPr>
          <w:rFonts w:asciiTheme="majorBidi" w:hAnsiTheme="majorBidi" w:cstheme="majorBidi"/>
          <w:smallCaps/>
          <w:sz w:val="18"/>
          <w:szCs w:val="18"/>
        </w:rPr>
        <w:t>Yale. J. Reg.</w:t>
      </w:r>
      <w:r w:rsidRPr="00414561">
        <w:rPr>
          <w:rFonts w:asciiTheme="majorBidi" w:hAnsiTheme="majorBidi" w:cstheme="majorBidi"/>
          <w:sz w:val="18"/>
          <w:szCs w:val="18"/>
        </w:rPr>
        <w:t xml:space="preserve"> (forthcoming), </w:t>
      </w:r>
      <w:hyperlink r:id="rId3" w:history="1">
        <w:r w:rsidRPr="00414561">
          <w:rPr>
            <w:rStyle w:val="Hyperlink"/>
            <w:rFonts w:asciiTheme="majorBidi" w:hAnsiTheme="majorBidi" w:cstheme="majorBidi"/>
            <w:sz w:val="18"/>
            <w:szCs w:val="18"/>
          </w:rPr>
          <w:t>https://ssrn.com/abstract=4419560</w:t>
        </w:r>
      </w:hyperlink>
      <w:r w:rsidRPr="00414561">
        <w:rPr>
          <w:rFonts w:asciiTheme="majorBidi" w:hAnsiTheme="majorBidi" w:cstheme="majorBidi"/>
          <w:sz w:val="18"/>
          <w:szCs w:val="18"/>
        </w:rPr>
        <w:t>, at Part I.</w:t>
      </w:r>
    </w:p>
  </w:footnote>
  <w:footnote w:id="23">
    <w:p w14:paraId="15056429" w14:textId="69CE71BA" w:rsidR="00C627D2" w:rsidRDefault="00C627D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627D2">
        <w:rPr>
          <w:i/>
          <w:iCs/>
        </w:rPr>
        <w:t>Id</w:t>
      </w:r>
      <w:r>
        <w:t xml:space="preserve">. at Part II.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8A31" w14:textId="77777777" w:rsidR="00650D0E" w:rsidRDefault="00650D0E" w:rsidP="009265A6">
    <w:pPr>
      <w:pStyle w:val="Header"/>
      <w:tabs>
        <w:tab w:val="center" w:pos="3672"/>
        <w:tab w:val="right" w:pos="7344"/>
      </w:tabs>
    </w:pPr>
    <w:r w:rsidRPr="009265A6">
      <w:rPr>
        <w:rFonts w:asciiTheme="majorBidi" w:hAnsiTheme="majorBidi" w:cstheme="majorBidi"/>
      </w:rPr>
      <w:t>Feb. 2023]</w:t>
    </w:r>
    <w:r>
      <w:t xml:space="preserve"> </w:t>
    </w:r>
    <w:r>
      <w:tab/>
    </w:r>
    <w:r>
      <w:tab/>
    </w:r>
    <w:r>
      <w:tab/>
    </w:r>
    <w:r w:rsidRPr="003D0C38">
      <w:rPr>
        <w:rStyle w:val="PageNumber"/>
        <w:rFonts w:ascii="Times New Roman" w:hAnsi="Times New Roman" w:cs="Times New Roman"/>
        <w:iCs/>
        <w:smallCaps/>
      </w:rPr>
      <w:t>Compliance Gatekeepers</w:t>
    </w:r>
  </w:p>
  <w:sdt>
    <w:sdtPr>
      <w:rPr>
        <w:rFonts w:ascii="Times New Roman" w:hAnsi="Times New Roman" w:cs="Times New Roman"/>
        <w:iCs/>
      </w:rPr>
      <w:id w:val="-1247887428"/>
      <w:docPartObj>
        <w:docPartGallery w:val="Page Numbers (Top of Page)"/>
        <w:docPartUnique/>
      </w:docPartObj>
    </w:sdtPr>
    <w:sdtEndPr>
      <w:rPr>
        <w:iCs w:val="0"/>
        <w:cs/>
      </w:rPr>
    </w:sdtEndPr>
    <w:sdtContent>
      <w:p w14:paraId="5A303BD0" w14:textId="77777777" w:rsidR="00650D0E" w:rsidRPr="009265A6" w:rsidRDefault="00650D0E" w:rsidP="009265A6">
        <w:pPr>
          <w:pStyle w:val="Header"/>
          <w:tabs>
            <w:tab w:val="center" w:pos="3672"/>
            <w:tab w:val="right" w:pos="7344"/>
          </w:tabs>
        </w:pPr>
        <w:r w:rsidRPr="003D0C38">
          <w:rPr>
            <w:rFonts w:ascii="Times New Roman" w:hAnsi="Times New Roman" w:cs="Times New Roman"/>
            <w:iCs/>
          </w:rPr>
          <w:t xml:space="preserve"> </w:t>
        </w:r>
      </w:p>
      <w:p w14:paraId="07737561" w14:textId="77777777" w:rsidR="00650D0E" w:rsidRDefault="00000000" w:rsidP="009265A6">
        <w:pPr>
          <w:pStyle w:val="Header"/>
          <w:tabs>
            <w:tab w:val="center" w:pos="3672"/>
            <w:tab w:val="right" w:pos="7344"/>
          </w:tabs>
          <w:jc w:val="center"/>
          <w:rPr>
            <w:rtl/>
            <w:cs/>
          </w:rPr>
        </w:pPr>
      </w:p>
    </w:sdtContent>
  </w:sdt>
  <w:p w14:paraId="736AC368" w14:textId="77777777" w:rsidR="00650D0E" w:rsidRDefault="00650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Cs/>
      </w:rPr>
      <w:id w:val="-1899968064"/>
      <w:docPartObj>
        <w:docPartGallery w:val="Page Numbers (Top of Page)"/>
        <w:docPartUnique/>
      </w:docPartObj>
    </w:sdtPr>
    <w:sdtEndPr>
      <w:rPr>
        <w:iCs w:val="0"/>
        <w:cs/>
      </w:rPr>
    </w:sdtEndPr>
    <w:sdtContent>
      <w:p w14:paraId="1E240C66" w14:textId="5BE0D7D2" w:rsidR="00650D0E" w:rsidRPr="003D0C38" w:rsidRDefault="008E0C6A" w:rsidP="006B4AD0">
        <w:pPr>
          <w:pStyle w:val="Header"/>
          <w:tabs>
            <w:tab w:val="center" w:pos="3672"/>
            <w:tab w:val="right" w:pos="7344"/>
          </w:tabs>
          <w:jc w:val="center"/>
          <w:rPr>
            <w:rFonts w:ascii="Times New Roman" w:hAnsi="Times New Roman" w:cs="Times New Roman"/>
            <w:iCs/>
            <w:smallCaps/>
          </w:rPr>
        </w:pPr>
        <w:r>
          <w:rPr>
            <w:rStyle w:val="PageNumber"/>
            <w:rFonts w:ascii="Times New Roman" w:hAnsi="Times New Roman" w:cs="Times New Roman"/>
            <w:iCs/>
            <w:smallCaps/>
          </w:rPr>
          <w:t xml:space="preserve">Conceptualizing </w:t>
        </w:r>
        <w:r w:rsidRPr="008E0C6A">
          <w:rPr>
            <w:rStyle w:val="PageNumber"/>
            <w:rFonts w:ascii="Times New Roman" w:hAnsi="Times New Roman" w:cs="Times New Roman"/>
            <w:i/>
            <w:smallCaps/>
          </w:rPr>
          <w:t>Caremark</w:t>
        </w:r>
        <w:r w:rsidR="00650D0E">
          <w:rPr>
            <w:rFonts w:ascii="Times New Roman" w:hAnsi="Times New Roman" w:cs="Times New Roman"/>
            <w:iCs/>
            <w:smallCaps/>
          </w:rPr>
          <w:tab/>
        </w:r>
        <w:r w:rsidR="00650D0E">
          <w:rPr>
            <w:rFonts w:ascii="Times New Roman" w:hAnsi="Times New Roman" w:cs="Times New Roman"/>
            <w:iCs/>
            <w:smallCaps/>
          </w:rPr>
          <w:tab/>
        </w:r>
        <w:r w:rsidR="00650D0E">
          <w:rPr>
            <w:rFonts w:ascii="Times New Roman" w:hAnsi="Times New Roman" w:cs="Times New Roman"/>
            <w:iCs/>
            <w:smallCaps/>
          </w:rPr>
          <w:tab/>
          <w:t>[</w:t>
        </w:r>
        <w:r>
          <w:rPr>
            <w:rFonts w:ascii="Times New Roman" w:hAnsi="Times New Roman" w:cs="Times New Roman"/>
            <w:iCs/>
          </w:rPr>
          <w:t>Jan. 2024</w:t>
        </w:r>
      </w:p>
      <w:p w14:paraId="67FC7753" w14:textId="77777777" w:rsidR="00650D0E" w:rsidRPr="00CB54D3" w:rsidRDefault="00000000" w:rsidP="00A22F7B">
        <w:pPr>
          <w:pStyle w:val="Header"/>
          <w:tabs>
            <w:tab w:val="center" w:pos="3672"/>
            <w:tab w:val="right" w:pos="7344"/>
          </w:tabs>
          <w:jc w:val="center"/>
          <w:rPr>
            <w:rFonts w:ascii="Times New Roman" w:hAnsi="Times New Roman" w:cs="Times New Roman"/>
            <w:rtl/>
            <w:cs/>
          </w:rPr>
        </w:pPr>
      </w:p>
    </w:sdtContent>
  </w:sdt>
  <w:p w14:paraId="5B7A95EC" w14:textId="77777777" w:rsidR="00650D0E" w:rsidRPr="00CB54D3" w:rsidRDefault="00650D0E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3A53"/>
    <w:multiLevelType w:val="hybridMultilevel"/>
    <w:tmpl w:val="38FED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9482C"/>
    <w:multiLevelType w:val="hybridMultilevel"/>
    <w:tmpl w:val="63BC9D44"/>
    <w:lvl w:ilvl="0" w:tplc="07523E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9325C2"/>
    <w:multiLevelType w:val="hybridMultilevel"/>
    <w:tmpl w:val="0400B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03C9A"/>
    <w:multiLevelType w:val="hybridMultilevel"/>
    <w:tmpl w:val="01C09C1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A61440"/>
    <w:multiLevelType w:val="hybridMultilevel"/>
    <w:tmpl w:val="04F8F2B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42352BE6"/>
    <w:multiLevelType w:val="hybridMultilevel"/>
    <w:tmpl w:val="651A05EC"/>
    <w:lvl w:ilvl="0" w:tplc="F5AEBB62">
      <w:start w:val="1"/>
      <w:numFmt w:val="upperRoman"/>
      <w:lvlText w:val="%1."/>
      <w:lvlJc w:val="left"/>
      <w:pPr>
        <w:ind w:left="207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" w15:restartNumberingAfterBreak="0">
    <w:nsid w:val="4920221A"/>
    <w:multiLevelType w:val="hybridMultilevel"/>
    <w:tmpl w:val="9ABC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12E71"/>
    <w:multiLevelType w:val="hybridMultilevel"/>
    <w:tmpl w:val="264825A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D329B4A">
      <w:start w:val="1"/>
      <w:numFmt w:val="lowerRoman"/>
      <w:lvlText w:val="%3."/>
      <w:lvlJc w:val="right"/>
      <w:pPr>
        <w:ind w:left="1800" w:hanging="180"/>
      </w:pPr>
      <w:rPr>
        <w:rFonts w:ascii="Calibri" w:eastAsia="Times New Roman" w:hAnsi="Calibri" w:cs="Arial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1DD4638"/>
    <w:multiLevelType w:val="hybridMultilevel"/>
    <w:tmpl w:val="703C2E40"/>
    <w:lvl w:ilvl="0" w:tplc="AED6F7DE">
      <w:start w:val="1"/>
      <w:numFmt w:val="upperLetter"/>
      <w:pStyle w:val="Heading2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55AC6A23"/>
    <w:multiLevelType w:val="hybridMultilevel"/>
    <w:tmpl w:val="1D1C0CA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563F0825"/>
    <w:multiLevelType w:val="hybridMultilevel"/>
    <w:tmpl w:val="978C65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BCC5E9A">
      <w:start w:val="1"/>
      <w:numFmt w:val="decimal"/>
      <w:lvlText w:val="%2."/>
      <w:lvlJc w:val="left"/>
      <w:pPr>
        <w:ind w:left="1080" w:hanging="360"/>
      </w:pPr>
      <w:rPr>
        <w:rFonts w:asciiTheme="majorHAnsi" w:eastAsiaTheme="majorEastAsia" w:hAnsiTheme="majorHAnsi" w:cstheme="majorBidi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8703E4"/>
    <w:multiLevelType w:val="hybridMultilevel"/>
    <w:tmpl w:val="B694DBAA"/>
    <w:lvl w:ilvl="0" w:tplc="5A74A49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B056D"/>
    <w:multiLevelType w:val="hybridMultilevel"/>
    <w:tmpl w:val="A2F2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55782"/>
    <w:multiLevelType w:val="hybridMultilevel"/>
    <w:tmpl w:val="BAEEE1D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671432B7"/>
    <w:multiLevelType w:val="hybridMultilevel"/>
    <w:tmpl w:val="F96651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52993"/>
    <w:multiLevelType w:val="hybridMultilevel"/>
    <w:tmpl w:val="9F3418E8"/>
    <w:lvl w:ilvl="0" w:tplc="CBC27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004979"/>
    <w:multiLevelType w:val="hybridMultilevel"/>
    <w:tmpl w:val="E6F02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A6A93"/>
    <w:multiLevelType w:val="hybridMultilevel"/>
    <w:tmpl w:val="C2C45464"/>
    <w:lvl w:ilvl="0" w:tplc="D27C889C">
      <w:start w:val="1"/>
      <w:numFmt w:val="upperRoman"/>
      <w:pStyle w:val="Heading1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D22CC1"/>
    <w:multiLevelType w:val="hybridMultilevel"/>
    <w:tmpl w:val="E988B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A0AEA"/>
    <w:multiLevelType w:val="hybridMultilevel"/>
    <w:tmpl w:val="C8D2A49C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7EDF09C1"/>
    <w:multiLevelType w:val="hybridMultilevel"/>
    <w:tmpl w:val="B3A8E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580689">
    <w:abstractNumId w:val="17"/>
  </w:num>
  <w:num w:numId="2" w16cid:durableId="575626488">
    <w:abstractNumId w:val="8"/>
  </w:num>
  <w:num w:numId="3" w16cid:durableId="1429153940">
    <w:abstractNumId w:val="14"/>
  </w:num>
  <w:num w:numId="4" w16cid:durableId="511574969">
    <w:abstractNumId w:val="11"/>
  </w:num>
  <w:num w:numId="5" w16cid:durableId="347606322">
    <w:abstractNumId w:val="5"/>
  </w:num>
  <w:num w:numId="6" w16cid:durableId="884947533">
    <w:abstractNumId w:val="20"/>
  </w:num>
  <w:num w:numId="7" w16cid:durableId="50809067">
    <w:abstractNumId w:val="10"/>
  </w:num>
  <w:num w:numId="8" w16cid:durableId="1234389703">
    <w:abstractNumId w:val="12"/>
  </w:num>
  <w:num w:numId="9" w16cid:durableId="545726883">
    <w:abstractNumId w:val="18"/>
  </w:num>
  <w:num w:numId="10" w16cid:durableId="627783345">
    <w:abstractNumId w:val="0"/>
  </w:num>
  <w:num w:numId="11" w16cid:durableId="1136946576">
    <w:abstractNumId w:val="7"/>
  </w:num>
  <w:num w:numId="12" w16cid:durableId="1509491031">
    <w:abstractNumId w:val="1"/>
  </w:num>
  <w:num w:numId="13" w16cid:durableId="1596206331">
    <w:abstractNumId w:val="6"/>
  </w:num>
  <w:num w:numId="14" w16cid:durableId="1969386943">
    <w:abstractNumId w:val="15"/>
  </w:num>
  <w:num w:numId="15" w16cid:durableId="1424885745">
    <w:abstractNumId w:val="13"/>
  </w:num>
  <w:num w:numId="16" w16cid:durableId="1833251187">
    <w:abstractNumId w:val="4"/>
  </w:num>
  <w:num w:numId="17" w16cid:durableId="314722228">
    <w:abstractNumId w:val="19"/>
  </w:num>
  <w:num w:numId="18" w16cid:durableId="1899626634">
    <w:abstractNumId w:val="9"/>
  </w:num>
  <w:num w:numId="19" w16cid:durableId="704214855">
    <w:abstractNumId w:val="8"/>
    <w:lvlOverride w:ilvl="0">
      <w:startOverride w:val="1"/>
    </w:lvlOverride>
  </w:num>
  <w:num w:numId="20" w16cid:durableId="1528372422">
    <w:abstractNumId w:val="8"/>
    <w:lvlOverride w:ilvl="0">
      <w:startOverride w:val="1"/>
    </w:lvlOverride>
  </w:num>
  <w:num w:numId="21" w16cid:durableId="1085107340">
    <w:abstractNumId w:val="16"/>
  </w:num>
  <w:num w:numId="22" w16cid:durableId="349139898">
    <w:abstractNumId w:val="8"/>
    <w:lvlOverride w:ilvl="0">
      <w:startOverride w:val="1"/>
    </w:lvlOverride>
  </w:num>
  <w:num w:numId="23" w16cid:durableId="715737372">
    <w:abstractNumId w:val="2"/>
  </w:num>
  <w:num w:numId="24" w16cid:durableId="420563919">
    <w:abstractNumId w:val="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san Doron">
    <w15:presenceInfo w15:providerId="Windows Live" w15:userId="24c3da875b95a5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10"/>
    <w:rsid w:val="0000039A"/>
    <w:rsid w:val="00000672"/>
    <w:rsid w:val="00000782"/>
    <w:rsid w:val="00000905"/>
    <w:rsid w:val="00000CA6"/>
    <w:rsid w:val="00000E56"/>
    <w:rsid w:val="00000FF5"/>
    <w:rsid w:val="0000119C"/>
    <w:rsid w:val="000016F6"/>
    <w:rsid w:val="000017CC"/>
    <w:rsid w:val="00001824"/>
    <w:rsid w:val="00001B45"/>
    <w:rsid w:val="000020B9"/>
    <w:rsid w:val="000020F1"/>
    <w:rsid w:val="0000228D"/>
    <w:rsid w:val="000025FD"/>
    <w:rsid w:val="00002DB6"/>
    <w:rsid w:val="00002E36"/>
    <w:rsid w:val="00003AC5"/>
    <w:rsid w:val="00003C6A"/>
    <w:rsid w:val="00003E1F"/>
    <w:rsid w:val="0000430C"/>
    <w:rsid w:val="000043FB"/>
    <w:rsid w:val="00004616"/>
    <w:rsid w:val="00004CE4"/>
    <w:rsid w:val="00004DDC"/>
    <w:rsid w:val="00005883"/>
    <w:rsid w:val="00005951"/>
    <w:rsid w:val="00005BF3"/>
    <w:rsid w:val="00005C4F"/>
    <w:rsid w:val="00005C70"/>
    <w:rsid w:val="00005DAF"/>
    <w:rsid w:val="00005F7A"/>
    <w:rsid w:val="0000653A"/>
    <w:rsid w:val="000065F9"/>
    <w:rsid w:val="000067B9"/>
    <w:rsid w:val="00006833"/>
    <w:rsid w:val="00006EF2"/>
    <w:rsid w:val="0000741D"/>
    <w:rsid w:val="000079A7"/>
    <w:rsid w:val="00007EDF"/>
    <w:rsid w:val="00007F54"/>
    <w:rsid w:val="000100A3"/>
    <w:rsid w:val="000101C3"/>
    <w:rsid w:val="000101EA"/>
    <w:rsid w:val="00010E12"/>
    <w:rsid w:val="00010F40"/>
    <w:rsid w:val="00010FFF"/>
    <w:rsid w:val="000111FD"/>
    <w:rsid w:val="0001144A"/>
    <w:rsid w:val="0001185E"/>
    <w:rsid w:val="00011984"/>
    <w:rsid w:val="00011D67"/>
    <w:rsid w:val="00011D74"/>
    <w:rsid w:val="000123E5"/>
    <w:rsid w:val="00012492"/>
    <w:rsid w:val="00012A9E"/>
    <w:rsid w:val="000134BD"/>
    <w:rsid w:val="00013783"/>
    <w:rsid w:val="00013A2D"/>
    <w:rsid w:val="00013A93"/>
    <w:rsid w:val="00014531"/>
    <w:rsid w:val="00014882"/>
    <w:rsid w:val="00014A89"/>
    <w:rsid w:val="000156C0"/>
    <w:rsid w:val="00015C9F"/>
    <w:rsid w:val="0001607D"/>
    <w:rsid w:val="0001617C"/>
    <w:rsid w:val="00016489"/>
    <w:rsid w:val="00016C14"/>
    <w:rsid w:val="00016EE7"/>
    <w:rsid w:val="00016F2A"/>
    <w:rsid w:val="00017036"/>
    <w:rsid w:val="00017110"/>
    <w:rsid w:val="000172AE"/>
    <w:rsid w:val="000177D2"/>
    <w:rsid w:val="000177E1"/>
    <w:rsid w:val="00020087"/>
    <w:rsid w:val="000203B4"/>
    <w:rsid w:val="000205C3"/>
    <w:rsid w:val="00020C0B"/>
    <w:rsid w:val="00020C57"/>
    <w:rsid w:val="00020E24"/>
    <w:rsid w:val="00021029"/>
    <w:rsid w:val="0002136B"/>
    <w:rsid w:val="000218A9"/>
    <w:rsid w:val="000219FA"/>
    <w:rsid w:val="00021DFF"/>
    <w:rsid w:val="0002209C"/>
    <w:rsid w:val="000222F4"/>
    <w:rsid w:val="00022A82"/>
    <w:rsid w:val="00022DE3"/>
    <w:rsid w:val="00023241"/>
    <w:rsid w:val="00023341"/>
    <w:rsid w:val="00023859"/>
    <w:rsid w:val="00023A90"/>
    <w:rsid w:val="00023C6B"/>
    <w:rsid w:val="00023DDA"/>
    <w:rsid w:val="00023E4D"/>
    <w:rsid w:val="0002419F"/>
    <w:rsid w:val="000241FB"/>
    <w:rsid w:val="000242F5"/>
    <w:rsid w:val="000243D2"/>
    <w:rsid w:val="000244E1"/>
    <w:rsid w:val="0002464A"/>
    <w:rsid w:val="0002477E"/>
    <w:rsid w:val="00024874"/>
    <w:rsid w:val="00024922"/>
    <w:rsid w:val="000249A0"/>
    <w:rsid w:val="00024A4D"/>
    <w:rsid w:val="00024EF8"/>
    <w:rsid w:val="00024FE5"/>
    <w:rsid w:val="00025365"/>
    <w:rsid w:val="000254DA"/>
    <w:rsid w:val="000254EF"/>
    <w:rsid w:val="00025532"/>
    <w:rsid w:val="0002595C"/>
    <w:rsid w:val="00025DF2"/>
    <w:rsid w:val="0002618A"/>
    <w:rsid w:val="00026575"/>
    <w:rsid w:val="00026995"/>
    <w:rsid w:val="00026A47"/>
    <w:rsid w:val="0002721A"/>
    <w:rsid w:val="00027274"/>
    <w:rsid w:val="000272DC"/>
    <w:rsid w:val="0002754C"/>
    <w:rsid w:val="000279BC"/>
    <w:rsid w:val="00027BDA"/>
    <w:rsid w:val="000300D6"/>
    <w:rsid w:val="00030600"/>
    <w:rsid w:val="00030C77"/>
    <w:rsid w:val="000310B6"/>
    <w:rsid w:val="000311FF"/>
    <w:rsid w:val="0003154C"/>
    <w:rsid w:val="0003185A"/>
    <w:rsid w:val="000318E8"/>
    <w:rsid w:val="00031A66"/>
    <w:rsid w:val="00031AD7"/>
    <w:rsid w:val="00031D0C"/>
    <w:rsid w:val="000320C5"/>
    <w:rsid w:val="00032523"/>
    <w:rsid w:val="000325E3"/>
    <w:rsid w:val="00032661"/>
    <w:rsid w:val="00032D26"/>
    <w:rsid w:val="00032D94"/>
    <w:rsid w:val="00032F02"/>
    <w:rsid w:val="0003305C"/>
    <w:rsid w:val="0003306F"/>
    <w:rsid w:val="000334AB"/>
    <w:rsid w:val="000335EF"/>
    <w:rsid w:val="00033714"/>
    <w:rsid w:val="00033CD2"/>
    <w:rsid w:val="0003418D"/>
    <w:rsid w:val="000341FC"/>
    <w:rsid w:val="00034442"/>
    <w:rsid w:val="00034630"/>
    <w:rsid w:val="000349C8"/>
    <w:rsid w:val="00034B7A"/>
    <w:rsid w:val="00034C95"/>
    <w:rsid w:val="0003532A"/>
    <w:rsid w:val="00035386"/>
    <w:rsid w:val="00035536"/>
    <w:rsid w:val="00035839"/>
    <w:rsid w:val="00035A66"/>
    <w:rsid w:val="00035B4B"/>
    <w:rsid w:val="00035D19"/>
    <w:rsid w:val="00036055"/>
    <w:rsid w:val="00036245"/>
    <w:rsid w:val="000363E8"/>
    <w:rsid w:val="00036585"/>
    <w:rsid w:val="000366D1"/>
    <w:rsid w:val="000366D8"/>
    <w:rsid w:val="00036819"/>
    <w:rsid w:val="00036894"/>
    <w:rsid w:val="00036C02"/>
    <w:rsid w:val="00036CC2"/>
    <w:rsid w:val="00036DAE"/>
    <w:rsid w:val="00036E54"/>
    <w:rsid w:val="00037284"/>
    <w:rsid w:val="000373A1"/>
    <w:rsid w:val="000374A0"/>
    <w:rsid w:val="00037685"/>
    <w:rsid w:val="000379B5"/>
    <w:rsid w:val="00037B5E"/>
    <w:rsid w:val="0004043A"/>
    <w:rsid w:val="000405D2"/>
    <w:rsid w:val="00040886"/>
    <w:rsid w:val="000411F6"/>
    <w:rsid w:val="00041FF4"/>
    <w:rsid w:val="00042219"/>
    <w:rsid w:val="00042A26"/>
    <w:rsid w:val="00042A3D"/>
    <w:rsid w:val="00042DDB"/>
    <w:rsid w:val="00042F24"/>
    <w:rsid w:val="00043017"/>
    <w:rsid w:val="0004319A"/>
    <w:rsid w:val="000436EA"/>
    <w:rsid w:val="00043D26"/>
    <w:rsid w:val="00043D68"/>
    <w:rsid w:val="0004436D"/>
    <w:rsid w:val="00044455"/>
    <w:rsid w:val="000446BF"/>
    <w:rsid w:val="00044760"/>
    <w:rsid w:val="00044C8F"/>
    <w:rsid w:val="00044F89"/>
    <w:rsid w:val="00045606"/>
    <w:rsid w:val="00045651"/>
    <w:rsid w:val="0004593A"/>
    <w:rsid w:val="00045992"/>
    <w:rsid w:val="000459B0"/>
    <w:rsid w:val="00045ABD"/>
    <w:rsid w:val="00046158"/>
    <w:rsid w:val="00046285"/>
    <w:rsid w:val="000464E8"/>
    <w:rsid w:val="00046B12"/>
    <w:rsid w:val="00046B72"/>
    <w:rsid w:val="00046BBC"/>
    <w:rsid w:val="00046FB0"/>
    <w:rsid w:val="0004720F"/>
    <w:rsid w:val="0004759B"/>
    <w:rsid w:val="00047C4C"/>
    <w:rsid w:val="00047DEA"/>
    <w:rsid w:val="00050C9D"/>
    <w:rsid w:val="00050D76"/>
    <w:rsid w:val="00050FA4"/>
    <w:rsid w:val="0005186E"/>
    <w:rsid w:val="00051D25"/>
    <w:rsid w:val="00051F64"/>
    <w:rsid w:val="00051FD4"/>
    <w:rsid w:val="000522A1"/>
    <w:rsid w:val="000524A2"/>
    <w:rsid w:val="0005266B"/>
    <w:rsid w:val="000526AC"/>
    <w:rsid w:val="00052AFA"/>
    <w:rsid w:val="00052B55"/>
    <w:rsid w:val="00052BB9"/>
    <w:rsid w:val="00052C91"/>
    <w:rsid w:val="0005360C"/>
    <w:rsid w:val="00053625"/>
    <w:rsid w:val="0005364F"/>
    <w:rsid w:val="00053D8A"/>
    <w:rsid w:val="00053FE1"/>
    <w:rsid w:val="00053FE9"/>
    <w:rsid w:val="0005421B"/>
    <w:rsid w:val="000543CD"/>
    <w:rsid w:val="000546C2"/>
    <w:rsid w:val="000547EF"/>
    <w:rsid w:val="00054A76"/>
    <w:rsid w:val="00054B87"/>
    <w:rsid w:val="00054D33"/>
    <w:rsid w:val="000550C9"/>
    <w:rsid w:val="000554D4"/>
    <w:rsid w:val="000558A6"/>
    <w:rsid w:val="00055AB1"/>
    <w:rsid w:val="0005607C"/>
    <w:rsid w:val="00056564"/>
    <w:rsid w:val="00056A47"/>
    <w:rsid w:val="00056A84"/>
    <w:rsid w:val="00056EF9"/>
    <w:rsid w:val="00056F1C"/>
    <w:rsid w:val="00056F2A"/>
    <w:rsid w:val="0005737D"/>
    <w:rsid w:val="000574D4"/>
    <w:rsid w:val="00057590"/>
    <w:rsid w:val="000576D8"/>
    <w:rsid w:val="000579AD"/>
    <w:rsid w:val="00057B65"/>
    <w:rsid w:val="00057CD6"/>
    <w:rsid w:val="00057E11"/>
    <w:rsid w:val="00057E21"/>
    <w:rsid w:val="00057E3C"/>
    <w:rsid w:val="0006052E"/>
    <w:rsid w:val="00060B06"/>
    <w:rsid w:val="00060BDD"/>
    <w:rsid w:val="00060E46"/>
    <w:rsid w:val="000610C7"/>
    <w:rsid w:val="0006117D"/>
    <w:rsid w:val="00061570"/>
    <w:rsid w:val="000615D5"/>
    <w:rsid w:val="000617A9"/>
    <w:rsid w:val="000618F6"/>
    <w:rsid w:val="00061B0D"/>
    <w:rsid w:val="00061ECE"/>
    <w:rsid w:val="00062004"/>
    <w:rsid w:val="00062105"/>
    <w:rsid w:val="00062542"/>
    <w:rsid w:val="00062786"/>
    <w:rsid w:val="0006281A"/>
    <w:rsid w:val="00062984"/>
    <w:rsid w:val="00062A5E"/>
    <w:rsid w:val="00062FAD"/>
    <w:rsid w:val="00063249"/>
    <w:rsid w:val="00063B6D"/>
    <w:rsid w:val="00063FBB"/>
    <w:rsid w:val="00063FD5"/>
    <w:rsid w:val="00065005"/>
    <w:rsid w:val="000650B6"/>
    <w:rsid w:val="00065167"/>
    <w:rsid w:val="000652C5"/>
    <w:rsid w:val="00065490"/>
    <w:rsid w:val="000658E5"/>
    <w:rsid w:val="00065E26"/>
    <w:rsid w:val="0006612C"/>
    <w:rsid w:val="0006622F"/>
    <w:rsid w:val="00066586"/>
    <w:rsid w:val="00066685"/>
    <w:rsid w:val="00066778"/>
    <w:rsid w:val="00066B61"/>
    <w:rsid w:val="00066BBC"/>
    <w:rsid w:val="00067208"/>
    <w:rsid w:val="000672EB"/>
    <w:rsid w:val="00067665"/>
    <w:rsid w:val="00067DE5"/>
    <w:rsid w:val="00067E18"/>
    <w:rsid w:val="00067E43"/>
    <w:rsid w:val="00070422"/>
    <w:rsid w:val="000704BF"/>
    <w:rsid w:val="00070897"/>
    <w:rsid w:val="000708B8"/>
    <w:rsid w:val="000709C6"/>
    <w:rsid w:val="00070A8E"/>
    <w:rsid w:val="00070E48"/>
    <w:rsid w:val="000714B8"/>
    <w:rsid w:val="000715EB"/>
    <w:rsid w:val="0007194E"/>
    <w:rsid w:val="00071F97"/>
    <w:rsid w:val="00072100"/>
    <w:rsid w:val="000724CB"/>
    <w:rsid w:val="00072BDD"/>
    <w:rsid w:val="00073693"/>
    <w:rsid w:val="00073BFC"/>
    <w:rsid w:val="00073CA1"/>
    <w:rsid w:val="000741C0"/>
    <w:rsid w:val="000741EC"/>
    <w:rsid w:val="00074605"/>
    <w:rsid w:val="000747F3"/>
    <w:rsid w:val="0007496A"/>
    <w:rsid w:val="00074986"/>
    <w:rsid w:val="0007498E"/>
    <w:rsid w:val="00074A86"/>
    <w:rsid w:val="00074C23"/>
    <w:rsid w:val="00074D67"/>
    <w:rsid w:val="00075311"/>
    <w:rsid w:val="000754C7"/>
    <w:rsid w:val="00075636"/>
    <w:rsid w:val="00075781"/>
    <w:rsid w:val="00075806"/>
    <w:rsid w:val="00075BFC"/>
    <w:rsid w:val="00075DB8"/>
    <w:rsid w:val="00075E43"/>
    <w:rsid w:val="00075FC0"/>
    <w:rsid w:val="0007602A"/>
    <w:rsid w:val="000762F2"/>
    <w:rsid w:val="0007648E"/>
    <w:rsid w:val="0007681F"/>
    <w:rsid w:val="000768C5"/>
    <w:rsid w:val="000769BB"/>
    <w:rsid w:val="00077275"/>
    <w:rsid w:val="00077E35"/>
    <w:rsid w:val="00080116"/>
    <w:rsid w:val="00080340"/>
    <w:rsid w:val="0008046A"/>
    <w:rsid w:val="0008096E"/>
    <w:rsid w:val="000810C8"/>
    <w:rsid w:val="00081303"/>
    <w:rsid w:val="000819D2"/>
    <w:rsid w:val="00081CF0"/>
    <w:rsid w:val="00081D26"/>
    <w:rsid w:val="00081DAF"/>
    <w:rsid w:val="00081F3F"/>
    <w:rsid w:val="00081F87"/>
    <w:rsid w:val="00082607"/>
    <w:rsid w:val="00082861"/>
    <w:rsid w:val="00082894"/>
    <w:rsid w:val="000828BD"/>
    <w:rsid w:val="00082F88"/>
    <w:rsid w:val="000831BB"/>
    <w:rsid w:val="00083368"/>
    <w:rsid w:val="000834F4"/>
    <w:rsid w:val="00083A7D"/>
    <w:rsid w:val="00083C86"/>
    <w:rsid w:val="00083DBE"/>
    <w:rsid w:val="00083F5C"/>
    <w:rsid w:val="00084023"/>
    <w:rsid w:val="000845FC"/>
    <w:rsid w:val="000847D9"/>
    <w:rsid w:val="0008489C"/>
    <w:rsid w:val="00084CD3"/>
    <w:rsid w:val="0008551C"/>
    <w:rsid w:val="0008567C"/>
    <w:rsid w:val="00085A5F"/>
    <w:rsid w:val="00085FCE"/>
    <w:rsid w:val="00086274"/>
    <w:rsid w:val="000864CD"/>
    <w:rsid w:val="00086507"/>
    <w:rsid w:val="00086722"/>
    <w:rsid w:val="00086962"/>
    <w:rsid w:val="00086B0D"/>
    <w:rsid w:val="00086B28"/>
    <w:rsid w:val="00086B72"/>
    <w:rsid w:val="000871EE"/>
    <w:rsid w:val="00087A33"/>
    <w:rsid w:val="00087C04"/>
    <w:rsid w:val="00087EC1"/>
    <w:rsid w:val="000902C9"/>
    <w:rsid w:val="000903DA"/>
    <w:rsid w:val="00090A3D"/>
    <w:rsid w:val="00090D90"/>
    <w:rsid w:val="00091104"/>
    <w:rsid w:val="0009115F"/>
    <w:rsid w:val="0009144F"/>
    <w:rsid w:val="00091492"/>
    <w:rsid w:val="000917D0"/>
    <w:rsid w:val="000918C3"/>
    <w:rsid w:val="00091BA3"/>
    <w:rsid w:val="00091C80"/>
    <w:rsid w:val="00091FCA"/>
    <w:rsid w:val="000927D2"/>
    <w:rsid w:val="00092B88"/>
    <w:rsid w:val="00092D8B"/>
    <w:rsid w:val="00092DE7"/>
    <w:rsid w:val="0009320A"/>
    <w:rsid w:val="00093923"/>
    <w:rsid w:val="00093A24"/>
    <w:rsid w:val="0009487E"/>
    <w:rsid w:val="0009506D"/>
    <w:rsid w:val="00095347"/>
    <w:rsid w:val="00095ABA"/>
    <w:rsid w:val="000960B4"/>
    <w:rsid w:val="00096628"/>
    <w:rsid w:val="000966AE"/>
    <w:rsid w:val="00096B43"/>
    <w:rsid w:val="00096C54"/>
    <w:rsid w:val="00096DBC"/>
    <w:rsid w:val="00096DEB"/>
    <w:rsid w:val="00096F8A"/>
    <w:rsid w:val="00097181"/>
    <w:rsid w:val="00097CD0"/>
    <w:rsid w:val="00097E51"/>
    <w:rsid w:val="000A0145"/>
    <w:rsid w:val="000A0629"/>
    <w:rsid w:val="000A0708"/>
    <w:rsid w:val="000A0A88"/>
    <w:rsid w:val="000A0CE2"/>
    <w:rsid w:val="000A154B"/>
    <w:rsid w:val="000A1C88"/>
    <w:rsid w:val="000A2166"/>
    <w:rsid w:val="000A22E6"/>
    <w:rsid w:val="000A2873"/>
    <w:rsid w:val="000A2A69"/>
    <w:rsid w:val="000A2ACC"/>
    <w:rsid w:val="000A2FA9"/>
    <w:rsid w:val="000A3070"/>
    <w:rsid w:val="000A36A0"/>
    <w:rsid w:val="000A398E"/>
    <w:rsid w:val="000A3C21"/>
    <w:rsid w:val="000A40F8"/>
    <w:rsid w:val="000A4C7D"/>
    <w:rsid w:val="000A4F7C"/>
    <w:rsid w:val="000A50E3"/>
    <w:rsid w:val="000A54F0"/>
    <w:rsid w:val="000A572A"/>
    <w:rsid w:val="000A59E3"/>
    <w:rsid w:val="000A608C"/>
    <w:rsid w:val="000A61DB"/>
    <w:rsid w:val="000A6330"/>
    <w:rsid w:val="000A6A75"/>
    <w:rsid w:val="000A6D16"/>
    <w:rsid w:val="000A72F3"/>
    <w:rsid w:val="000A7380"/>
    <w:rsid w:val="000A74AB"/>
    <w:rsid w:val="000B01D8"/>
    <w:rsid w:val="000B1091"/>
    <w:rsid w:val="000B1176"/>
    <w:rsid w:val="000B14E0"/>
    <w:rsid w:val="000B1960"/>
    <w:rsid w:val="000B206D"/>
    <w:rsid w:val="000B271E"/>
    <w:rsid w:val="000B2ABF"/>
    <w:rsid w:val="000B35C4"/>
    <w:rsid w:val="000B36D3"/>
    <w:rsid w:val="000B3BDF"/>
    <w:rsid w:val="000B3DAA"/>
    <w:rsid w:val="000B3FAE"/>
    <w:rsid w:val="000B4631"/>
    <w:rsid w:val="000B470D"/>
    <w:rsid w:val="000B4948"/>
    <w:rsid w:val="000B4ACB"/>
    <w:rsid w:val="000B4EDA"/>
    <w:rsid w:val="000B5662"/>
    <w:rsid w:val="000B57D4"/>
    <w:rsid w:val="000B5BD7"/>
    <w:rsid w:val="000B5BFB"/>
    <w:rsid w:val="000B5CF4"/>
    <w:rsid w:val="000B6248"/>
    <w:rsid w:val="000B6F94"/>
    <w:rsid w:val="000B736F"/>
    <w:rsid w:val="000B794C"/>
    <w:rsid w:val="000B7D7E"/>
    <w:rsid w:val="000B7F38"/>
    <w:rsid w:val="000C00AB"/>
    <w:rsid w:val="000C0174"/>
    <w:rsid w:val="000C01DA"/>
    <w:rsid w:val="000C0596"/>
    <w:rsid w:val="000C0703"/>
    <w:rsid w:val="000C0BD1"/>
    <w:rsid w:val="000C0CD1"/>
    <w:rsid w:val="000C0FF4"/>
    <w:rsid w:val="000C106B"/>
    <w:rsid w:val="000C132C"/>
    <w:rsid w:val="000C1364"/>
    <w:rsid w:val="000C1966"/>
    <w:rsid w:val="000C1AC1"/>
    <w:rsid w:val="000C1F23"/>
    <w:rsid w:val="000C2208"/>
    <w:rsid w:val="000C23E1"/>
    <w:rsid w:val="000C23E7"/>
    <w:rsid w:val="000C26D9"/>
    <w:rsid w:val="000C2CE7"/>
    <w:rsid w:val="000C2FDD"/>
    <w:rsid w:val="000C3B04"/>
    <w:rsid w:val="000C3B16"/>
    <w:rsid w:val="000C3CEC"/>
    <w:rsid w:val="000C4366"/>
    <w:rsid w:val="000C4609"/>
    <w:rsid w:val="000C465D"/>
    <w:rsid w:val="000C4963"/>
    <w:rsid w:val="000C4B95"/>
    <w:rsid w:val="000C4EC1"/>
    <w:rsid w:val="000C5413"/>
    <w:rsid w:val="000C545D"/>
    <w:rsid w:val="000C5714"/>
    <w:rsid w:val="000C59C0"/>
    <w:rsid w:val="000C5D96"/>
    <w:rsid w:val="000C686F"/>
    <w:rsid w:val="000C6DD7"/>
    <w:rsid w:val="000C6F23"/>
    <w:rsid w:val="000C7102"/>
    <w:rsid w:val="000C76F5"/>
    <w:rsid w:val="000C7721"/>
    <w:rsid w:val="000C7765"/>
    <w:rsid w:val="000C7A5A"/>
    <w:rsid w:val="000C7BDF"/>
    <w:rsid w:val="000C7BF0"/>
    <w:rsid w:val="000C7CF3"/>
    <w:rsid w:val="000C7D9E"/>
    <w:rsid w:val="000D023A"/>
    <w:rsid w:val="000D080C"/>
    <w:rsid w:val="000D13A3"/>
    <w:rsid w:val="000D1ACC"/>
    <w:rsid w:val="000D1DFF"/>
    <w:rsid w:val="000D1E7C"/>
    <w:rsid w:val="000D22C9"/>
    <w:rsid w:val="000D24BF"/>
    <w:rsid w:val="000D2665"/>
    <w:rsid w:val="000D29FF"/>
    <w:rsid w:val="000D2FA3"/>
    <w:rsid w:val="000D2FB3"/>
    <w:rsid w:val="000D39AE"/>
    <w:rsid w:val="000D3C31"/>
    <w:rsid w:val="000D3D9C"/>
    <w:rsid w:val="000D3F29"/>
    <w:rsid w:val="000D44F8"/>
    <w:rsid w:val="000D4E6E"/>
    <w:rsid w:val="000D4FC1"/>
    <w:rsid w:val="000D5063"/>
    <w:rsid w:val="000D5119"/>
    <w:rsid w:val="000D535B"/>
    <w:rsid w:val="000D53BD"/>
    <w:rsid w:val="000D564A"/>
    <w:rsid w:val="000D58CF"/>
    <w:rsid w:val="000D610D"/>
    <w:rsid w:val="000D61BC"/>
    <w:rsid w:val="000D61C0"/>
    <w:rsid w:val="000D645F"/>
    <w:rsid w:val="000D6597"/>
    <w:rsid w:val="000D671C"/>
    <w:rsid w:val="000D69CD"/>
    <w:rsid w:val="000D6D48"/>
    <w:rsid w:val="000D6E5A"/>
    <w:rsid w:val="000D6F23"/>
    <w:rsid w:val="000D73B1"/>
    <w:rsid w:val="000D7BEA"/>
    <w:rsid w:val="000E0B8A"/>
    <w:rsid w:val="000E0C31"/>
    <w:rsid w:val="000E0C5B"/>
    <w:rsid w:val="000E0D9A"/>
    <w:rsid w:val="000E1000"/>
    <w:rsid w:val="000E1059"/>
    <w:rsid w:val="000E130A"/>
    <w:rsid w:val="000E1E82"/>
    <w:rsid w:val="000E26DD"/>
    <w:rsid w:val="000E2760"/>
    <w:rsid w:val="000E2807"/>
    <w:rsid w:val="000E3624"/>
    <w:rsid w:val="000E3779"/>
    <w:rsid w:val="000E37F6"/>
    <w:rsid w:val="000E3834"/>
    <w:rsid w:val="000E3CAB"/>
    <w:rsid w:val="000E3DBB"/>
    <w:rsid w:val="000E489C"/>
    <w:rsid w:val="000E4956"/>
    <w:rsid w:val="000E4B17"/>
    <w:rsid w:val="000E4C05"/>
    <w:rsid w:val="000E5614"/>
    <w:rsid w:val="000E66EE"/>
    <w:rsid w:val="000E6B64"/>
    <w:rsid w:val="000E6E75"/>
    <w:rsid w:val="000E7CB2"/>
    <w:rsid w:val="000E7E30"/>
    <w:rsid w:val="000F03E8"/>
    <w:rsid w:val="000F072E"/>
    <w:rsid w:val="000F09D8"/>
    <w:rsid w:val="000F0E12"/>
    <w:rsid w:val="000F0F84"/>
    <w:rsid w:val="000F10A8"/>
    <w:rsid w:val="000F120A"/>
    <w:rsid w:val="000F1867"/>
    <w:rsid w:val="000F19AE"/>
    <w:rsid w:val="000F1AD3"/>
    <w:rsid w:val="000F1CC2"/>
    <w:rsid w:val="000F1F89"/>
    <w:rsid w:val="000F2832"/>
    <w:rsid w:val="000F296C"/>
    <w:rsid w:val="000F34F1"/>
    <w:rsid w:val="000F3559"/>
    <w:rsid w:val="000F37B4"/>
    <w:rsid w:val="000F3935"/>
    <w:rsid w:val="000F3A0A"/>
    <w:rsid w:val="000F3A6A"/>
    <w:rsid w:val="000F3A91"/>
    <w:rsid w:val="000F401C"/>
    <w:rsid w:val="000F4234"/>
    <w:rsid w:val="000F4638"/>
    <w:rsid w:val="000F4C05"/>
    <w:rsid w:val="000F4C99"/>
    <w:rsid w:val="000F5044"/>
    <w:rsid w:val="000F51AC"/>
    <w:rsid w:val="000F5510"/>
    <w:rsid w:val="000F552C"/>
    <w:rsid w:val="000F5941"/>
    <w:rsid w:val="000F59F8"/>
    <w:rsid w:val="000F5E6E"/>
    <w:rsid w:val="000F606F"/>
    <w:rsid w:val="000F632E"/>
    <w:rsid w:val="000F6454"/>
    <w:rsid w:val="000F6476"/>
    <w:rsid w:val="000F64CC"/>
    <w:rsid w:val="000F6701"/>
    <w:rsid w:val="000F694A"/>
    <w:rsid w:val="000F6965"/>
    <w:rsid w:val="000F6A1E"/>
    <w:rsid w:val="000F7507"/>
    <w:rsid w:val="000F7607"/>
    <w:rsid w:val="000F76F0"/>
    <w:rsid w:val="000F77EF"/>
    <w:rsid w:val="000F7B25"/>
    <w:rsid w:val="000F7C6D"/>
    <w:rsid w:val="0010052B"/>
    <w:rsid w:val="00100B79"/>
    <w:rsid w:val="00100BB5"/>
    <w:rsid w:val="00100F2F"/>
    <w:rsid w:val="001010B2"/>
    <w:rsid w:val="00101115"/>
    <w:rsid w:val="00101275"/>
    <w:rsid w:val="001013C8"/>
    <w:rsid w:val="00101822"/>
    <w:rsid w:val="00101B7E"/>
    <w:rsid w:val="00101C54"/>
    <w:rsid w:val="00101D70"/>
    <w:rsid w:val="00102577"/>
    <w:rsid w:val="001026B6"/>
    <w:rsid w:val="00103223"/>
    <w:rsid w:val="00103513"/>
    <w:rsid w:val="00103AE5"/>
    <w:rsid w:val="00103C68"/>
    <w:rsid w:val="00103F7A"/>
    <w:rsid w:val="001041B6"/>
    <w:rsid w:val="0010421A"/>
    <w:rsid w:val="001043E1"/>
    <w:rsid w:val="001045B9"/>
    <w:rsid w:val="00104783"/>
    <w:rsid w:val="001049E3"/>
    <w:rsid w:val="00104A25"/>
    <w:rsid w:val="001050FF"/>
    <w:rsid w:val="0010538B"/>
    <w:rsid w:val="0010569B"/>
    <w:rsid w:val="001056EC"/>
    <w:rsid w:val="001057D8"/>
    <w:rsid w:val="00105AC4"/>
    <w:rsid w:val="00106264"/>
    <w:rsid w:val="001065D5"/>
    <w:rsid w:val="001065DE"/>
    <w:rsid w:val="001067AC"/>
    <w:rsid w:val="001072FE"/>
    <w:rsid w:val="00107346"/>
    <w:rsid w:val="00107785"/>
    <w:rsid w:val="00107A27"/>
    <w:rsid w:val="00107BCB"/>
    <w:rsid w:val="00107E70"/>
    <w:rsid w:val="00110A90"/>
    <w:rsid w:val="001111F7"/>
    <w:rsid w:val="001111FC"/>
    <w:rsid w:val="00111A4E"/>
    <w:rsid w:val="00111CC6"/>
    <w:rsid w:val="0011228F"/>
    <w:rsid w:val="0011234E"/>
    <w:rsid w:val="0011235D"/>
    <w:rsid w:val="00112457"/>
    <w:rsid w:val="00112B60"/>
    <w:rsid w:val="00112F22"/>
    <w:rsid w:val="001134C7"/>
    <w:rsid w:val="0011385C"/>
    <w:rsid w:val="00113BB1"/>
    <w:rsid w:val="0011433F"/>
    <w:rsid w:val="00114360"/>
    <w:rsid w:val="0011441F"/>
    <w:rsid w:val="0011487B"/>
    <w:rsid w:val="00114AD6"/>
    <w:rsid w:val="00114C1A"/>
    <w:rsid w:val="00115178"/>
    <w:rsid w:val="001151D5"/>
    <w:rsid w:val="0011526F"/>
    <w:rsid w:val="0011552D"/>
    <w:rsid w:val="00115680"/>
    <w:rsid w:val="0011586F"/>
    <w:rsid w:val="00115883"/>
    <w:rsid w:val="0011590D"/>
    <w:rsid w:val="00116092"/>
    <w:rsid w:val="001160E4"/>
    <w:rsid w:val="00116947"/>
    <w:rsid w:val="00116A6F"/>
    <w:rsid w:val="00116B98"/>
    <w:rsid w:val="00117003"/>
    <w:rsid w:val="00117482"/>
    <w:rsid w:val="00117622"/>
    <w:rsid w:val="00117CCD"/>
    <w:rsid w:val="00117D6C"/>
    <w:rsid w:val="00117E20"/>
    <w:rsid w:val="0012084F"/>
    <w:rsid w:val="00120F01"/>
    <w:rsid w:val="0012148E"/>
    <w:rsid w:val="0012171F"/>
    <w:rsid w:val="00122422"/>
    <w:rsid w:val="00122C75"/>
    <w:rsid w:val="00122DDF"/>
    <w:rsid w:val="00122E34"/>
    <w:rsid w:val="00122EDC"/>
    <w:rsid w:val="00123421"/>
    <w:rsid w:val="0012352D"/>
    <w:rsid w:val="00123DAD"/>
    <w:rsid w:val="00124028"/>
    <w:rsid w:val="0012434B"/>
    <w:rsid w:val="001243C3"/>
    <w:rsid w:val="001243DD"/>
    <w:rsid w:val="001244F4"/>
    <w:rsid w:val="001247B5"/>
    <w:rsid w:val="00124E56"/>
    <w:rsid w:val="00125267"/>
    <w:rsid w:val="0012575E"/>
    <w:rsid w:val="00125848"/>
    <w:rsid w:val="001259FD"/>
    <w:rsid w:val="00125B0C"/>
    <w:rsid w:val="00125C68"/>
    <w:rsid w:val="00125CE1"/>
    <w:rsid w:val="001262F8"/>
    <w:rsid w:val="00126330"/>
    <w:rsid w:val="00126431"/>
    <w:rsid w:val="00126B75"/>
    <w:rsid w:val="00126D81"/>
    <w:rsid w:val="001276A9"/>
    <w:rsid w:val="001277CC"/>
    <w:rsid w:val="001278B6"/>
    <w:rsid w:val="001279A8"/>
    <w:rsid w:val="00127AE5"/>
    <w:rsid w:val="00127FEE"/>
    <w:rsid w:val="00130256"/>
    <w:rsid w:val="00131123"/>
    <w:rsid w:val="001312D6"/>
    <w:rsid w:val="00131659"/>
    <w:rsid w:val="001316A5"/>
    <w:rsid w:val="00131A76"/>
    <w:rsid w:val="001323C0"/>
    <w:rsid w:val="00132518"/>
    <w:rsid w:val="001326F9"/>
    <w:rsid w:val="001327A3"/>
    <w:rsid w:val="00132834"/>
    <w:rsid w:val="0013314C"/>
    <w:rsid w:val="0013344C"/>
    <w:rsid w:val="00133509"/>
    <w:rsid w:val="00133FBA"/>
    <w:rsid w:val="001340CD"/>
    <w:rsid w:val="001340FA"/>
    <w:rsid w:val="0013449C"/>
    <w:rsid w:val="00134631"/>
    <w:rsid w:val="00134C69"/>
    <w:rsid w:val="00134E2D"/>
    <w:rsid w:val="00134ED0"/>
    <w:rsid w:val="0013519D"/>
    <w:rsid w:val="001355B8"/>
    <w:rsid w:val="00135C2D"/>
    <w:rsid w:val="0013669B"/>
    <w:rsid w:val="0013679A"/>
    <w:rsid w:val="00136807"/>
    <w:rsid w:val="00136898"/>
    <w:rsid w:val="00136D5D"/>
    <w:rsid w:val="0013715F"/>
    <w:rsid w:val="001373F6"/>
    <w:rsid w:val="00137524"/>
    <w:rsid w:val="00137680"/>
    <w:rsid w:val="0014003A"/>
    <w:rsid w:val="0014046C"/>
    <w:rsid w:val="001405C6"/>
    <w:rsid w:val="001406E6"/>
    <w:rsid w:val="00140890"/>
    <w:rsid w:val="001408EB"/>
    <w:rsid w:val="00140CD0"/>
    <w:rsid w:val="00140EC4"/>
    <w:rsid w:val="00142228"/>
    <w:rsid w:val="0014245D"/>
    <w:rsid w:val="001434BB"/>
    <w:rsid w:val="00143866"/>
    <w:rsid w:val="00143899"/>
    <w:rsid w:val="00143CEE"/>
    <w:rsid w:val="00143EFC"/>
    <w:rsid w:val="001449ED"/>
    <w:rsid w:val="00144FC9"/>
    <w:rsid w:val="001451BA"/>
    <w:rsid w:val="001456F0"/>
    <w:rsid w:val="001457F4"/>
    <w:rsid w:val="001458E4"/>
    <w:rsid w:val="001459A4"/>
    <w:rsid w:val="001459A7"/>
    <w:rsid w:val="001459EB"/>
    <w:rsid w:val="00145A6C"/>
    <w:rsid w:val="00145B3C"/>
    <w:rsid w:val="00145C1E"/>
    <w:rsid w:val="00146577"/>
    <w:rsid w:val="00146658"/>
    <w:rsid w:val="00146EC5"/>
    <w:rsid w:val="001470D1"/>
    <w:rsid w:val="001470DA"/>
    <w:rsid w:val="001471BE"/>
    <w:rsid w:val="00147895"/>
    <w:rsid w:val="00147AF3"/>
    <w:rsid w:val="00147CB7"/>
    <w:rsid w:val="00147CF5"/>
    <w:rsid w:val="00147E9A"/>
    <w:rsid w:val="00147EAE"/>
    <w:rsid w:val="00150002"/>
    <w:rsid w:val="001501C3"/>
    <w:rsid w:val="001503FB"/>
    <w:rsid w:val="00150BF7"/>
    <w:rsid w:val="00150C5B"/>
    <w:rsid w:val="0015101B"/>
    <w:rsid w:val="001514DD"/>
    <w:rsid w:val="001517D1"/>
    <w:rsid w:val="0015181C"/>
    <w:rsid w:val="00151855"/>
    <w:rsid w:val="00151C10"/>
    <w:rsid w:val="00151EF4"/>
    <w:rsid w:val="00151FF1"/>
    <w:rsid w:val="00152363"/>
    <w:rsid w:val="00152859"/>
    <w:rsid w:val="00152B71"/>
    <w:rsid w:val="00152B72"/>
    <w:rsid w:val="00152FA5"/>
    <w:rsid w:val="00153189"/>
    <w:rsid w:val="00153381"/>
    <w:rsid w:val="00153DA4"/>
    <w:rsid w:val="00153F5C"/>
    <w:rsid w:val="00154016"/>
    <w:rsid w:val="00154123"/>
    <w:rsid w:val="00154160"/>
    <w:rsid w:val="001544C6"/>
    <w:rsid w:val="001547E6"/>
    <w:rsid w:val="00154833"/>
    <w:rsid w:val="00154909"/>
    <w:rsid w:val="001551C8"/>
    <w:rsid w:val="001552DB"/>
    <w:rsid w:val="00155396"/>
    <w:rsid w:val="001558A3"/>
    <w:rsid w:val="00155A36"/>
    <w:rsid w:val="00155A43"/>
    <w:rsid w:val="00155A45"/>
    <w:rsid w:val="00155D92"/>
    <w:rsid w:val="00155EC7"/>
    <w:rsid w:val="00155FF5"/>
    <w:rsid w:val="0015612C"/>
    <w:rsid w:val="00156784"/>
    <w:rsid w:val="001569C9"/>
    <w:rsid w:val="00156EE8"/>
    <w:rsid w:val="001574C0"/>
    <w:rsid w:val="0015797B"/>
    <w:rsid w:val="00157C08"/>
    <w:rsid w:val="00157D5F"/>
    <w:rsid w:val="00157D9D"/>
    <w:rsid w:val="00157F17"/>
    <w:rsid w:val="001600E2"/>
    <w:rsid w:val="001600F6"/>
    <w:rsid w:val="00160171"/>
    <w:rsid w:val="00160BFD"/>
    <w:rsid w:val="00160C45"/>
    <w:rsid w:val="00160D57"/>
    <w:rsid w:val="00160DF0"/>
    <w:rsid w:val="00160E76"/>
    <w:rsid w:val="0016102E"/>
    <w:rsid w:val="00161112"/>
    <w:rsid w:val="00161245"/>
    <w:rsid w:val="001612AF"/>
    <w:rsid w:val="001617AF"/>
    <w:rsid w:val="001618B8"/>
    <w:rsid w:val="00161D17"/>
    <w:rsid w:val="00162036"/>
    <w:rsid w:val="001620CF"/>
    <w:rsid w:val="00162209"/>
    <w:rsid w:val="00162252"/>
    <w:rsid w:val="00162316"/>
    <w:rsid w:val="00162A71"/>
    <w:rsid w:val="00162C9E"/>
    <w:rsid w:val="00163258"/>
    <w:rsid w:val="0016344D"/>
    <w:rsid w:val="001634E0"/>
    <w:rsid w:val="0016390D"/>
    <w:rsid w:val="0016392A"/>
    <w:rsid w:val="0016409E"/>
    <w:rsid w:val="00164215"/>
    <w:rsid w:val="0016429C"/>
    <w:rsid w:val="001642DC"/>
    <w:rsid w:val="00164415"/>
    <w:rsid w:val="00164C36"/>
    <w:rsid w:val="001659FC"/>
    <w:rsid w:val="00166083"/>
    <w:rsid w:val="001662A5"/>
    <w:rsid w:val="0016639A"/>
    <w:rsid w:val="001663F6"/>
    <w:rsid w:val="0016649B"/>
    <w:rsid w:val="00166BD8"/>
    <w:rsid w:val="001672CB"/>
    <w:rsid w:val="0016753F"/>
    <w:rsid w:val="001676FA"/>
    <w:rsid w:val="00167CC6"/>
    <w:rsid w:val="00167CCF"/>
    <w:rsid w:val="00170017"/>
    <w:rsid w:val="0017012D"/>
    <w:rsid w:val="0017037F"/>
    <w:rsid w:val="00170A3F"/>
    <w:rsid w:val="00170A6F"/>
    <w:rsid w:val="00171459"/>
    <w:rsid w:val="00171522"/>
    <w:rsid w:val="001719A9"/>
    <w:rsid w:val="00171B31"/>
    <w:rsid w:val="00171BBB"/>
    <w:rsid w:val="00171D38"/>
    <w:rsid w:val="00171D81"/>
    <w:rsid w:val="00171E6E"/>
    <w:rsid w:val="00171EDF"/>
    <w:rsid w:val="0017269D"/>
    <w:rsid w:val="001726CE"/>
    <w:rsid w:val="0017272C"/>
    <w:rsid w:val="001728CA"/>
    <w:rsid w:val="0017298A"/>
    <w:rsid w:val="00172A43"/>
    <w:rsid w:val="00172E82"/>
    <w:rsid w:val="00172F97"/>
    <w:rsid w:val="001730BB"/>
    <w:rsid w:val="0017311F"/>
    <w:rsid w:val="00173362"/>
    <w:rsid w:val="00173A9E"/>
    <w:rsid w:val="00173B01"/>
    <w:rsid w:val="00173E6D"/>
    <w:rsid w:val="00173EB1"/>
    <w:rsid w:val="00173F68"/>
    <w:rsid w:val="00173F8C"/>
    <w:rsid w:val="0017439D"/>
    <w:rsid w:val="001743B6"/>
    <w:rsid w:val="0017480A"/>
    <w:rsid w:val="00174855"/>
    <w:rsid w:val="00174BBB"/>
    <w:rsid w:val="001750B8"/>
    <w:rsid w:val="0017516F"/>
    <w:rsid w:val="001751C4"/>
    <w:rsid w:val="00175287"/>
    <w:rsid w:val="001752F1"/>
    <w:rsid w:val="001759B4"/>
    <w:rsid w:val="001763FA"/>
    <w:rsid w:val="001765D7"/>
    <w:rsid w:val="0017665D"/>
    <w:rsid w:val="001767F9"/>
    <w:rsid w:val="00176C26"/>
    <w:rsid w:val="00177404"/>
    <w:rsid w:val="00177A9B"/>
    <w:rsid w:val="00177CF1"/>
    <w:rsid w:val="00177F75"/>
    <w:rsid w:val="00180727"/>
    <w:rsid w:val="00180C55"/>
    <w:rsid w:val="00180ED2"/>
    <w:rsid w:val="001810F1"/>
    <w:rsid w:val="001811B8"/>
    <w:rsid w:val="00181225"/>
    <w:rsid w:val="001813C6"/>
    <w:rsid w:val="00181486"/>
    <w:rsid w:val="0018163E"/>
    <w:rsid w:val="00181923"/>
    <w:rsid w:val="00181B13"/>
    <w:rsid w:val="00181C70"/>
    <w:rsid w:val="00181EBE"/>
    <w:rsid w:val="00182A00"/>
    <w:rsid w:val="00182AF8"/>
    <w:rsid w:val="00182EF0"/>
    <w:rsid w:val="001833A7"/>
    <w:rsid w:val="00183ACF"/>
    <w:rsid w:val="00183CFD"/>
    <w:rsid w:val="00184124"/>
    <w:rsid w:val="00184C36"/>
    <w:rsid w:val="00184C8C"/>
    <w:rsid w:val="00185017"/>
    <w:rsid w:val="0018535F"/>
    <w:rsid w:val="0018557E"/>
    <w:rsid w:val="00185699"/>
    <w:rsid w:val="00185EC7"/>
    <w:rsid w:val="00185FD7"/>
    <w:rsid w:val="001867C3"/>
    <w:rsid w:val="001870C3"/>
    <w:rsid w:val="00187476"/>
    <w:rsid w:val="001876E5"/>
    <w:rsid w:val="00187713"/>
    <w:rsid w:val="0018785A"/>
    <w:rsid w:val="00187A7D"/>
    <w:rsid w:val="00187BFC"/>
    <w:rsid w:val="00187E6A"/>
    <w:rsid w:val="00187FBF"/>
    <w:rsid w:val="00190088"/>
    <w:rsid w:val="001903AC"/>
    <w:rsid w:val="00190A2E"/>
    <w:rsid w:val="00191451"/>
    <w:rsid w:val="0019146E"/>
    <w:rsid w:val="001916E5"/>
    <w:rsid w:val="001924AE"/>
    <w:rsid w:val="001927E8"/>
    <w:rsid w:val="00192CB6"/>
    <w:rsid w:val="00192EE3"/>
    <w:rsid w:val="00193704"/>
    <w:rsid w:val="0019381F"/>
    <w:rsid w:val="00193945"/>
    <w:rsid w:val="00193965"/>
    <w:rsid w:val="00193CE0"/>
    <w:rsid w:val="00193D1E"/>
    <w:rsid w:val="00193D50"/>
    <w:rsid w:val="0019460E"/>
    <w:rsid w:val="00194738"/>
    <w:rsid w:val="00194BA4"/>
    <w:rsid w:val="00194E63"/>
    <w:rsid w:val="00195211"/>
    <w:rsid w:val="00195345"/>
    <w:rsid w:val="00195346"/>
    <w:rsid w:val="00195801"/>
    <w:rsid w:val="0019610B"/>
    <w:rsid w:val="0019673D"/>
    <w:rsid w:val="00196E6D"/>
    <w:rsid w:val="00196ED6"/>
    <w:rsid w:val="0019726F"/>
    <w:rsid w:val="0019748E"/>
    <w:rsid w:val="0019750B"/>
    <w:rsid w:val="0019756D"/>
    <w:rsid w:val="001978E2"/>
    <w:rsid w:val="00197A99"/>
    <w:rsid w:val="00197E2B"/>
    <w:rsid w:val="00197F3B"/>
    <w:rsid w:val="00197F54"/>
    <w:rsid w:val="001A00E0"/>
    <w:rsid w:val="001A0259"/>
    <w:rsid w:val="001A0353"/>
    <w:rsid w:val="001A05E9"/>
    <w:rsid w:val="001A061A"/>
    <w:rsid w:val="001A0659"/>
    <w:rsid w:val="001A06CD"/>
    <w:rsid w:val="001A083F"/>
    <w:rsid w:val="001A0876"/>
    <w:rsid w:val="001A0971"/>
    <w:rsid w:val="001A1287"/>
    <w:rsid w:val="001A155D"/>
    <w:rsid w:val="001A1BB2"/>
    <w:rsid w:val="001A2318"/>
    <w:rsid w:val="001A2BF3"/>
    <w:rsid w:val="001A2E46"/>
    <w:rsid w:val="001A3049"/>
    <w:rsid w:val="001A34BC"/>
    <w:rsid w:val="001A34FC"/>
    <w:rsid w:val="001A3B49"/>
    <w:rsid w:val="001A4034"/>
    <w:rsid w:val="001A4542"/>
    <w:rsid w:val="001A4B53"/>
    <w:rsid w:val="001A4CEB"/>
    <w:rsid w:val="001A4DBB"/>
    <w:rsid w:val="001A5013"/>
    <w:rsid w:val="001A50C4"/>
    <w:rsid w:val="001A5349"/>
    <w:rsid w:val="001A55D2"/>
    <w:rsid w:val="001A5947"/>
    <w:rsid w:val="001A5B27"/>
    <w:rsid w:val="001A6235"/>
    <w:rsid w:val="001A63A4"/>
    <w:rsid w:val="001A68F4"/>
    <w:rsid w:val="001A6D13"/>
    <w:rsid w:val="001A6D90"/>
    <w:rsid w:val="001A6FAE"/>
    <w:rsid w:val="001A7215"/>
    <w:rsid w:val="001A73F0"/>
    <w:rsid w:val="001A79E1"/>
    <w:rsid w:val="001A7AAB"/>
    <w:rsid w:val="001A7FA5"/>
    <w:rsid w:val="001B01C2"/>
    <w:rsid w:val="001B023B"/>
    <w:rsid w:val="001B025A"/>
    <w:rsid w:val="001B0299"/>
    <w:rsid w:val="001B0491"/>
    <w:rsid w:val="001B07A7"/>
    <w:rsid w:val="001B08E2"/>
    <w:rsid w:val="001B0928"/>
    <w:rsid w:val="001B0C63"/>
    <w:rsid w:val="001B0DCE"/>
    <w:rsid w:val="001B0F8C"/>
    <w:rsid w:val="001B10E5"/>
    <w:rsid w:val="001B10F2"/>
    <w:rsid w:val="001B146A"/>
    <w:rsid w:val="001B15C3"/>
    <w:rsid w:val="001B1725"/>
    <w:rsid w:val="001B1766"/>
    <w:rsid w:val="001B1D27"/>
    <w:rsid w:val="001B1E29"/>
    <w:rsid w:val="001B2526"/>
    <w:rsid w:val="001B25C5"/>
    <w:rsid w:val="001B26FB"/>
    <w:rsid w:val="001B286C"/>
    <w:rsid w:val="001B2B0C"/>
    <w:rsid w:val="001B2FCB"/>
    <w:rsid w:val="001B2FF0"/>
    <w:rsid w:val="001B31D4"/>
    <w:rsid w:val="001B3506"/>
    <w:rsid w:val="001B3752"/>
    <w:rsid w:val="001B41F3"/>
    <w:rsid w:val="001B5020"/>
    <w:rsid w:val="001B521D"/>
    <w:rsid w:val="001B5377"/>
    <w:rsid w:val="001B5745"/>
    <w:rsid w:val="001B5975"/>
    <w:rsid w:val="001B5AA7"/>
    <w:rsid w:val="001B5D90"/>
    <w:rsid w:val="001B6707"/>
    <w:rsid w:val="001B68EC"/>
    <w:rsid w:val="001B697D"/>
    <w:rsid w:val="001B7025"/>
    <w:rsid w:val="001B704D"/>
    <w:rsid w:val="001B72E9"/>
    <w:rsid w:val="001B7634"/>
    <w:rsid w:val="001C04FA"/>
    <w:rsid w:val="001C0525"/>
    <w:rsid w:val="001C0596"/>
    <w:rsid w:val="001C0880"/>
    <w:rsid w:val="001C0A88"/>
    <w:rsid w:val="001C0ABE"/>
    <w:rsid w:val="001C0B11"/>
    <w:rsid w:val="001C0C6C"/>
    <w:rsid w:val="001C1109"/>
    <w:rsid w:val="001C1540"/>
    <w:rsid w:val="001C1808"/>
    <w:rsid w:val="001C1925"/>
    <w:rsid w:val="001C19D4"/>
    <w:rsid w:val="001C1B9B"/>
    <w:rsid w:val="001C1C59"/>
    <w:rsid w:val="001C2044"/>
    <w:rsid w:val="001C20DD"/>
    <w:rsid w:val="001C259B"/>
    <w:rsid w:val="001C2657"/>
    <w:rsid w:val="001C294B"/>
    <w:rsid w:val="001C2A67"/>
    <w:rsid w:val="001C2C35"/>
    <w:rsid w:val="001C2F02"/>
    <w:rsid w:val="001C340A"/>
    <w:rsid w:val="001C3A79"/>
    <w:rsid w:val="001C3B9B"/>
    <w:rsid w:val="001C3BDB"/>
    <w:rsid w:val="001C3E12"/>
    <w:rsid w:val="001C409A"/>
    <w:rsid w:val="001C416D"/>
    <w:rsid w:val="001C4271"/>
    <w:rsid w:val="001C4634"/>
    <w:rsid w:val="001C48DB"/>
    <w:rsid w:val="001C49BD"/>
    <w:rsid w:val="001C4D6F"/>
    <w:rsid w:val="001C4DFA"/>
    <w:rsid w:val="001C4E97"/>
    <w:rsid w:val="001C534A"/>
    <w:rsid w:val="001C540E"/>
    <w:rsid w:val="001C56AB"/>
    <w:rsid w:val="001C5930"/>
    <w:rsid w:val="001C5E0A"/>
    <w:rsid w:val="001C6572"/>
    <w:rsid w:val="001C6A46"/>
    <w:rsid w:val="001C6AEE"/>
    <w:rsid w:val="001C6DC9"/>
    <w:rsid w:val="001C6E9C"/>
    <w:rsid w:val="001C7036"/>
    <w:rsid w:val="001C717F"/>
    <w:rsid w:val="001C776D"/>
    <w:rsid w:val="001C77B5"/>
    <w:rsid w:val="001C78C0"/>
    <w:rsid w:val="001C7BB9"/>
    <w:rsid w:val="001C7DDF"/>
    <w:rsid w:val="001D018F"/>
    <w:rsid w:val="001D026A"/>
    <w:rsid w:val="001D0847"/>
    <w:rsid w:val="001D0D2A"/>
    <w:rsid w:val="001D150D"/>
    <w:rsid w:val="001D1D49"/>
    <w:rsid w:val="001D1F83"/>
    <w:rsid w:val="001D2213"/>
    <w:rsid w:val="001D23F8"/>
    <w:rsid w:val="001D2785"/>
    <w:rsid w:val="001D2DCE"/>
    <w:rsid w:val="001D30EC"/>
    <w:rsid w:val="001D35CC"/>
    <w:rsid w:val="001D3784"/>
    <w:rsid w:val="001D3BAD"/>
    <w:rsid w:val="001D40C4"/>
    <w:rsid w:val="001D4180"/>
    <w:rsid w:val="001D49E4"/>
    <w:rsid w:val="001D4A15"/>
    <w:rsid w:val="001D4E09"/>
    <w:rsid w:val="001D5019"/>
    <w:rsid w:val="001D52D7"/>
    <w:rsid w:val="001D5D85"/>
    <w:rsid w:val="001D5EDF"/>
    <w:rsid w:val="001D603D"/>
    <w:rsid w:val="001D62AC"/>
    <w:rsid w:val="001D6868"/>
    <w:rsid w:val="001D6908"/>
    <w:rsid w:val="001D6E5B"/>
    <w:rsid w:val="001D74A3"/>
    <w:rsid w:val="001D766A"/>
    <w:rsid w:val="001D7783"/>
    <w:rsid w:val="001D783F"/>
    <w:rsid w:val="001D784E"/>
    <w:rsid w:val="001D7D71"/>
    <w:rsid w:val="001E0175"/>
    <w:rsid w:val="001E03EC"/>
    <w:rsid w:val="001E0778"/>
    <w:rsid w:val="001E0932"/>
    <w:rsid w:val="001E09E9"/>
    <w:rsid w:val="001E11D7"/>
    <w:rsid w:val="001E13C1"/>
    <w:rsid w:val="001E154B"/>
    <w:rsid w:val="001E1A39"/>
    <w:rsid w:val="001E1C74"/>
    <w:rsid w:val="001E1D21"/>
    <w:rsid w:val="001E1DA3"/>
    <w:rsid w:val="001E1F97"/>
    <w:rsid w:val="001E2449"/>
    <w:rsid w:val="001E25E7"/>
    <w:rsid w:val="001E26F3"/>
    <w:rsid w:val="001E2771"/>
    <w:rsid w:val="001E37FD"/>
    <w:rsid w:val="001E3A88"/>
    <w:rsid w:val="001E3DB1"/>
    <w:rsid w:val="001E3E09"/>
    <w:rsid w:val="001E41AE"/>
    <w:rsid w:val="001E446F"/>
    <w:rsid w:val="001E470A"/>
    <w:rsid w:val="001E4AC1"/>
    <w:rsid w:val="001E4BC4"/>
    <w:rsid w:val="001E535D"/>
    <w:rsid w:val="001E54EC"/>
    <w:rsid w:val="001E564B"/>
    <w:rsid w:val="001E5847"/>
    <w:rsid w:val="001E5916"/>
    <w:rsid w:val="001E66F7"/>
    <w:rsid w:val="001E6FC4"/>
    <w:rsid w:val="001E76AD"/>
    <w:rsid w:val="001E7D49"/>
    <w:rsid w:val="001F0276"/>
    <w:rsid w:val="001F02C1"/>
    <w:rsid w:val="001F03E1"/>
    <w:rsid w:val="001F0715"/>
    <w:rsid w:val="001F0750"/>
    <w:rsid w:val="001F12FF"/>
    <w:rsid w:val="001F13A2"/>
    <w:rsid w:val="001F1873"/>
    <w:rsid w:val="001F1B05"/>
    <w:rsid w:val="001F1DC4"/>
    <w:rsid w:val="001F2243"/>
    <w:rsid w:val="001F2257"/>
    <w:rsid w:val="001F230C"/>
    <w:rsid w:val="001F23B6"/>
    <w:rsid w:val="001F26D4"/>
    <w:rsid w:val="001F2991"/>
    <w:rsid w:val="001F2BF4"/>
    <w:rsid w:val="001F2EA5"/>
    <w:rsid w:val="001F2F2F"/>
    <w:rsid w:val="001F31ED"/>
    <w:rsid w:val="001F37DB"/>
    <w:rsid w:val="001F3EDA"/>
    <w:rsid w:val="001F3F1A"/>
    <w:rsid w:val="001F421F"/>
    <w:rsid w:val="001F4490"/>
    <w:rsid w:val="001F44D3"/>
    <w:rsid w:val="001F4875"/>
    <w:rsid w:val="001F4C10"/>
    <w:rsid w:val="001F4D49"/>
    <w:rsid w:val="001F5251"/>
    <w:rsid w:val="001F5436"/>
    <w:rsid w:val="001F5638"/>
    <w:rsid w:val="001F5710"/>
    <w:rsid w:val="001F5908"/>
    <w:rsid w:val="001F5F19"/>
    <w:rsid w:val="001F6333"/>
    <w:rsid w:val="001F6595"/>
    <w:rsid w:val="001F65A8"/>
    <w:rsid w:val="001F6AFA"/>
    <w:rsid w:val="001F6C1D"/>
    <w:rsid w:val="001F6C43"/>
    <w:rsid w:val="001F6DB9"/>
    <w:rsid w:val="001F6E4B"/>
    <w:rsid w:val="001F7221"/>
    <w:rsid w:val="001F7475"/>
    <w:rsid w:val="001F753E"/>
    <w:rsid w:val="001F76C7"/>
    <w:rsid w:val="00200264"/>
    <w:rsid w:val="0020028F"/>
    <w:rsid w:val="002004A2"/>
    <w:rsid w:val="002008C0"/>
    <w:rsid w:val="002008E6"/>
    <w:rsid w:val="00200A78"/>
    <w:rsid w:val="00200CFC"/>
    <w:rsid w:val="00200E0F"/>
    <w:rsid w:val="0020155E"/>
    <w:rsid w:val="002017C1"/>
    <w:rsid w:val="00201D62"/>
    <w:rsid w:val="0020213A"/>
    <w:rsid w:val="0020241B"/>
    <w:rsid w:val="0020251E"/>
    <w:rsid w:val="002028AD"/>
    <w:rsid w:val="00202A1A"/>
    <w:rsid w:val="00202A88"/>
    <w:rsid w:val="00202DD2"/>
    <w:rsid w:val="00202ECD"/>
    <w:rsid w:val="002034C1"/>
    <w:rsid w:val="00203906"/>
    <w:rsid w:val="00203AF5"/>
    <w:rsid w:val="00203C53"/>
    <w:rsid w:val="0020484F"/>
    <w:rsid w:val="0020495F"/>
    <w:rsid w:val="00204C2A"/>
    <w:rsid w:val="00204F7D"/>
    <w:rsid w:val="002050AC"/>
    <w:rsid w:val="00205279"/>
    <w:rsid w:val="002057AF"/>
    <w:rsid w:val="00205A34"/>
    <w:rsid w:val="00205B69"/>
    <w:rsid w:val="00205C1E"/>
    <w:rsid w:val="002060C5"/>
    <w:rsid w:val="00206135"/>
    <w:rsid w:val="002068CC"/>
    <w:rsid w:val="00206AB8"/>
    <w:rsid w:val="00206AD5"/>
    <w:rsid w:val="00206CED"/>
    <w:rsid w:val="00206D31"/>
    <w:rsid w:val="0020703C"/>
    <w:rsid w:val="00207751"/>
    <w:rsid w:val="00207774"/>
    <w:rsid w:val="002079C8"/>
    <w:rsid w:val="00210095"/>
    <w:rsid w:val="00210716"/>
    <w:rsid w:val="00210B71"/>
    <w:rsid w:val="002111C7"/>
    <w:rsid w:val="002112DF"/>
    <w:rsid w:val="002113BD"/>
    <w:rsid w:val="00211780"/>
    <w:rsid w:val="00212487"/>
    <w:rsid w:val="002129EA"/>
    <w:rsid w:val="00212BA7"/>
    <w:rsid w:val="00212DCA"/>
    <w:rsid w:val="00212F6C"/>
    <w:rsid w:val="00213469"/>
    <w:rsid w:val="00213AEE"/>
    <w:rsid w:val="00213BC2"/>
    <w:rsid w:val="00213D3E"/>
    <w:rsid w:val="00213DE7"/>
    <w:rsid w:val="002142AA"/>
    <w:rsid w:val="00214977"/>
    <w:rsid w:val="002150A8"/>
    <w:rsid w:val="00215E9C"/>
    <w:rsid w:val="00215ECD"/>
    <w:rsid w:val="00215FD3"/>
    <w:rsid w:val="00216198"/>
    <w:rsid w:val="00216712"/>
    <w:rsid w:val="00216A6B"/>
    <w:rsid w:val="00216C69"/>
    <w:rsid w:val="00217054"/>
    <w:rsid w:val="00217279"/>
    <w:rsid w:val="00217368"/>
    <w:rsid w:val="00217464"/>
    <w:rsid w:val="002178C2"/>
    <w:rsid w:val="00217C9F"/>
    <w:rsid w:val="00217ED7"/>
    <w:rsid w:val="00217ED8"/>
    <w:rsid w:val="00217F79"/>
    <w:rsid w:val="00217FD6"/>
    <w:rsid w:val="00220086"/>
    <w:rsid w:val="00220219"/>
    <w:rsid w:val="00220896"/>
    <w:rsid w:val="00220B6F"/>
    <w:rsid w:val="00220ECF"/>
    <w:rsid w:val="0022115E"/>
    <w:rsid w:val="002212C5"/>
    <w:rsid w:val="00221A30"/>
    <w:rsid w:val="00221CB3"/>
    <w:rsid w:val="002224CA"/>
    <w:rsid w:val="00222667"/>
    <w:rsid w:val="002227A0"/>
    <w:rsid w:val="002227C4"/>
    <w:rsid w:val="0022294D"/>
    <w:rsid w:val="00222950"/>
    <w:rsid w:val="0022295F"/>
    <w:rsid w:val="00222CB8"/>
    <w:rsid w:val="00223572"/>
    <w:rsid w:val="00223DA6"/>
    <w:rsid w:val="002241B4"/>
    <w:rsid w:val="002242DE"/>
    <w:rsid w:val="002249BD"/>
    <w:rsid w:val="00224A52"/>
    <w:rsid w:val="00224BFC"/>
    <w:rsid w:val="00224E36"/>
    <w:rsid w:val="00224E45"/>
    <w:rsid w:val="00225420"/>
    <w:rsid w:val="00225BC8"/>
    <w:rsid w:val="00225F22"/>
    <w:rsid w:val="002260D4"/>
    <w:rsid w:val="0022652B"/>
    <w:rsid w:val="002267A2"/>
    <w:rsid w:val="00226D00"/>
    <w:rsid w:val="00227092"/>
    <w:rsid w:val="0022756A"/>
    <w:rsid w:val="002275CE"/>
    <w:rsid w:val="00227677"/>
    <w:rsid w:val="00227AD8"/>
    <w:rsid w:val="0023031E"/>
    <w:rsid w:val="00230934"/>
    <w:rsid w:val="00230BDB"/>
    <w:rsid w:val="00230E48"/>
    <w:rsid w:val="00231095"/>
    <w:rsid w:val="0023113D"/>
    <w:rsid w:val="00231465"/>
    <w:rsid w:val="00231510"/>
    <w:rsid w:val="00231593"/>
    <w:rsid w:val="00233254"/>
    <w:rsid w:val="002339D4"/>
    <w:rsid w:val="00233F24"/>
    <w:rsid w:val="00234085"/>
    <w:rsid w:val="0023413B"/>
    <w:rsid w:val="00235036"/>
    <w:rsid w:val="002352AD"/>
    <w:rsid w:val="00235A52"/>
    <w:rsid w:val="00236174"/>
    <w:rsid w:val="00236477"/>
    <w:rsid w:val="0023657A"/>
    <w:rsid w:val="002365EA"/>
    <w:rsid w:val="00236623"/>
    <w:rsid w:val="00236A5E"/>
    <w:rsid w:val="00237005"/>
    <w:rsid w:val="0023709C"/>
    <w:rsid w:val="002378B1"/>
    <w:rsid w:val="00237F49"/>
    <w:rsid w:val="00240A92"/>
    <w:rsid w:val="00240ACB"/>
    <w:rsid w:val="00240B01"/>
    <w:rsid w:val="0024110A"/>
    <w:rsid w:val="002412D1"/>
    <w:rsid w:val="00241463"/>
    <w:rsid w:val="002418F4"/>
    <w:rsid w:val="0024197E"/>
    <w:rsid w:val="00241A55"/>
    <w:rsid w:val="00241C68"/>
    <w:rsid w:val="00241D17"/>
    <w:rsid w:val="00242126"/>
    <w:rsid w:val="00242175"/>
    <w:rsid w:val="00242217"/>
    <w:rsid w:val="00242429"/>
    <w:rsid w:val="002424EB"/>
    <w:rsid w:val="002426E3"/>
    <w:rsid w:val="00242A01"/>
    <w:rsid w:val="00242A8E"/>
    <w:rsid w:val="00242E17"/>
    <w:rsid w:val="0024317A"/>
    <w:rsid w:val="002432F1"/>
    <w:rsid w:val="00243884"/>
    <w:rsid w:val="0024388A"/>
    <w:rsid w:val="0024399D"/>
    <w:rsid w:val="00243A8B"/>
    <w:rsid w:val="00243BBF"/>
    <w:rsid w:val="00243EB3"/>
    <w:rsid w:val="00244A35"/>
    <w:rsid w:val="00244C78"/>
    <w:rsid w:val="0024551E"/>
    <w:rsid w:val="00245543"/>
    <w:rsid w:val="00246283"/>
    <w:rsid w:val="0024628A"/>
    <w:rsid w:val="002463B0"/>
    <w:rsid w:val="00246547"/>
    <w:rsid w:val="0024726A"/>
    <w:rsid w:val="002473EC"/>
    <w:rsid w:val="00247473"/>
    <w:rsid w:val="0024756A"/>
    <w:rsid w:val="0024765E"/>
    <w:rsid w:val="0024765F"/>
    <w:rsid w:val="002476C5"/>
    <w:rsid w:val="00247895"/>
    <w:rsid w:val="00247AC8"/>
    <w:rsid w:val="00247E4D"/>
    <w:rsid w:val="002503E4"/>
    <w:rsid w:val="002507E6"/>
    <w:rsid w:val="0025083F"/>
    <w:rsid w:val="002508B6"/>
    <w:rsid w:val="0025092F"/>
    <w:rsid w:val="002509B4"/>
    <w:rsid w:val="002514D4"/>
    <w:rsid w:val="002523D2"/>
    <w:rsid w:val="00252511"/>
    <w:rsid w:val="00252D44"/>
    <w:rsid w:val="002532DF"/>
    <w:rsid w:val="00253982"/>
    <w:rsid w:val="00253C68"/>
    <w:rsid w:val="00253F8B"/>
    <w:rsid w:val="00253FF6"/>
    <w:rsid w:val="00254076"/>
    <w:rsid w:val="002543CF"/>
    <w:rsid w:val="00254A9F"/>
    <w:rsid w:val="00254DB7"/>
    <w:rsid w:val="00254EB3"/>
    <w:rsid w:val="00255287"/>
    <w:rsid w:val="002557DC"/>
    <w:rsid w:val="00255C32"/>
    <w:rsid w:val="00255DC4"/>
    <w:rsid w:val="00255ED5"/>
    <w:rsid w:val="00255F56"/>
    <w:rsid w:val="00256DE5"/>
    <w:rsid w:val="00256EA5"/>
    <w:rsid w:val="00256ED5"/>
    <w:rsid w:val="002572C8"/>
    <w:rsid w:val="00257334"/>
    <w:rsid w:val="00257654"/>
    <w:rsid w:val="0025784C"/>
    <w:rsid w:val="00257864"/>
    <w:rsid w:val="00257866"/>
    <w:rsid w:val="00257936"/>
    <w:rsid w:val="002579C4"/>
    <w:rsid w:val="00257A2D"/>
    <w:rsid w:val="00257DA8"/>
    <w:rsid w:val="0026030A"/>
    <w:rsid w:val="00260971"/>
    <w:rsid w:val="00260ABB"/>
    <w:rsid w:val="00260C68"/>
    <w:rsid w:val="00260E71"/>
    <w:rsid w:val="00260EF8"/>
    <w:rsid w:val="00261024"/>
    <w:rsid w:val="002617AC"/>
    <w:rsid w:val="00261AF3"/>
    <w:rsid w:val="00261E59"/>
    <w:rsid w:val="00261FD5"/>
    <w:rsid w:val="002620B1"/>
    <w:rsid w:val="002623A2"/>
    <w:rsid w:val="002623DA"/>
    <w:rsid w:val="00262792"/>
    <w:rsid w:val="00262852"/>
    <w:rsid w:val="002628A0"/>
    <w:rsid w:val="002628C2"/>
    <w:rsid w:val="00262958"/>
    <w:rsid w:val="00262B8F"/>
    <w:rsid w:val="00262CD8"/>
    <w:rsid w:val="002630D3"/>
    <w:rsid w:val="002639C6"/>
    <w:rsid w:val="00263B42"/>
    <w:rsid w:val="00263E25"/>
    <w:rsid w:val="00263EA0"/>
    <w:rsid w:val="00263FB6"/>
    <w:rsid w:val="00263FFF"/>
    <w:rsid w:val="002641DB"/>
    <w:rsid w:val="002642EF"/>
    <w:rsid w:val="0026453C"/>
    <w:rsid w:val="00264700"/>
    <w:rsid w:val="002649E3"/>
    <w:rsid w:val="00264C48"/>
    <w:rsid w:val="00264F99"/>
    <w:rsid w:val="00264FDF"/>
    <w:rsid w:val="002651D8"/>
    <w:rsid w:val="0026544A"/>
    <w:rsid w:val="00265E86"/>
    <w:rsid w:val="00266001"/>
    <w:rsid w:val="002665A7"/>
    <w:rsid w:val="00266639"/>
    <w:rsid w:val="00266C94"/>
    <w:rsid w:val="00266E7C"/>
    <w:rsid w:val="00266E80"/>
    <w:rsid w:val="00266F4D"/>
    <w:rsid w:val="0026721F"/>
    <w:rsid w:val="002677E6"/>
    <w:rsid w:val="0026785A"/>
    <w:rsid w:val="00267942"/>
    <w:rsid w:val="00267B04"/>
    <w:rsid w:val="00267BEE"/>
    <w:rsid w:val="00270010"/>
    <w:rsid w:val="0027014F"/>
    <w:rsid w:val="0027085E"/>
    <w:rsid w:val="00270B55"/>
    <w:rsid w:val="002710F9"/>
    <w:rsid w:val="00271935"/>
    <w:rsid w:val="00271D2C"/>
    <w:rsid w:val="0027206B"/>
    <w:rsid w:val="002725ED"/>
    <w:rsid w:val="00272639"/>
    <w:rsid w:val="00272796"/>
    <w:rsid w:val="00272C56"/>
    <w:rsid w:val="00272D9E"/>
    <w:rsid w:val="00272DDD"/>
    <w:rsid w:val="00272FA0"/>
    <w:rsid w:val="00273208"/>
    <w:rsid w:val="002735C0"/>
    <w:rsid w:val="0027371C"/>
    <w:rsid w:val="002738DE"/>
    <w:rsid w:val="002739CF"/>
    <w:rsid w:val="00273A7F"/>
    <w:rsid w:val="00273D24"/>
    <w:rsid w:val="00274097"/>
    <w:rsid w:val="0027412D"/>
    <w:rsid w:val="0027431B"/>
    <w:rsid w:val="0027464E"/>
    <w:rsid w:val="002747DC"/>
    <w:rsid w:val="00274831"/>
    <w:rsid w:val="0027484E"/>
    <w:rsid w:val="0027491E"/>
    <w:rsid w:val="00274BC0"/>
    <w:rsid w:val="00274E55"/>
    <w:rsid w:val="00274F47"/>
    <w:rsid w:val="0027516D"/>
    <w:rsid w:val="002754D7"/>
    <w:rsid w:val="00275B77"/>
    <w:rsid w:val="00275C96"/>
    <w:rsid w:val="00275E44"/>
    <w:rsid w:val="002761AC"/>
    <w:rsid w:val="002764A9"/>
    <w:rsid w:val="00276FC2"/>
    <w:rsid w:val="00277E0D"/>
    <w:rsid w:val="00277F64"/>
    <w:rsid w:val="002804F0"/>
    <w:rsid w:val="002805F2"/>
    <w:rsid w:val="0028070D"/>
    <w:rsid w:val="00280E09"/>
    <w:rsid w:val="00280E0D"/>
    <w:rsid w:val="00281031"/>
    <w:rsid w:val="00281264"/>
    <w:rsid w:val="00281644"/>
    <w:rsid w:val="002818FD"/>
    <w:rsid w:val="00281FB7"/>
    <w:rsid w:val="0028216E"/>
    <w:rsid w:val="00282252"/>
    <w:rsid w:val="002826D5"/>
    <w:rsid w:val="002827C4"/>
    <w:rsid w:val="00282CAF"/>
    <w:rsid w:val="00282F00"/>
    <w:rsid w:val="00282FDB"/>
    <w:rsid w:val="0028319E"/>
    <w:rsid w:val="002831C5"/>
    <w:rsid w:val="00283724"/>
    <w:rsid w:val="00283C2E"/>
    <w:rsid w:val="0028434F"/>
    <w:rsid w:val="00284363"/>
    <w:rsid w:val="00284732"/>
    <w:rsid w:val="00284A4B"/>
    <w:rsid w:val="00285071"/>
    <w:rsid w:val="0028514F"/>
    <w:rsid w:val="002852E3"/>
    <w:rsid w:val="002854BA"/>
    <w:rsid w:val="00286206"/>
    <w:rsid w:val="0028676A"/>
    <w:rsid w:val="00286A19"/>
    <w:rsid w:val="00286A67"/>
    <w:rsid w:val="00286C20"/>
    <w:rsid w:val="00286C56"/>
    <w:rsid w:val="002871AA"/>
    <w:rsid w:val="002871AC"/>
    <w:rsid w:val="0028721D"/>
    <w:rsid w:val="002872B5"/>
    <w:rsid w:val="0028798E"/>
    <w:rsid w:val="00287A20"/>
    <w:rsid w:val="00287BC0"/>
    <w:rsid w:val="00287C0B"/>
    <w:rsid w:val="00290393"/>
    <w:rsid w:val="0029095C"/>
    <w:rsid w:val="00290D34"/>
    <w:rsid w:val="00290EB8"/>
    <w:rsid w:val="00290F52"/>
    <w:rsid w:val="0029133D"/>
    <w:rsid w:val="0029172A"/>
    <w:rsid w:val="00291858"/>
    <w:rsid w:val="002919C6"/>
    <w:rsid w:val="00291E19"/>
    <w:rsid w:val="002920A7"/>
    <w:rsid w:val="00292204"/>
    <w:rsid w:val="00292394"/>
    <w:rsid w:val="0029243D"/>
    <w:rsid w:val="002925C4"/>
    <w:rsid w:val="002928DB"/>
    <w:rsid w:val="002931B2"/>
    <w:rsid w:val="00293697"/>
    <w:rsid w:val="0029384D"/>
    <w:rsid w:val="00293C65"/>
    <w:rsid w:val="00294019"/>
    <w:rsid w:val="00294647"/>
    <w:rsid w:val="00294875"/>
    <w:rsid w:val="00294D66"/>
    <w:rsid w:val="00294DA5"/>
    <w:rsid w:val="00294E7A"/>
    <w:rsid w:val="00294FE3"/>
    <w:rsid w:val="002950D5"/>
    <w:rsid w:val="0029556C"/>
    <w:rsid w:val="00295600"/>
    <w:rsid w:val="00295CB2"/>
    <w:rsid w:val="0029605D"/>
    <w:rsid w:val="00296576"/>
    <w:rsid w:val="00296D15"/>
    <w:rsid w:val="00297213"/>
    <w:rsid w:val="0029748D"/>
    <w:rsid w:val="002975A0"/>
    <w:rsid w:val="0029760C"/>
    <w:rsid w:val="002977F7"/>
    <w:rsid w:val="00297E09"/>
    <w:rsid w:val="00297E38"/>
    <w:rsid w:val="002A0982"/>
    <w:rsid w:val="002A0B60"/>
    <w:rsid w:val="002A0CEB"/>
    <w:rsid w:val="002A0DE0"/>
    <w:rsid w:val="002A1209"/>
    <w:rsid w:val="002A1271"/>
    <w:rsid w:val="002A1323"/>
    <w:rsid w:val="002A1425"/>
    <w:rsid w:val="002A16DD"/>
    <w:rsid w:val="002A1714"/>
    <w:rsid w:val="002A17B8"/>
    <w:rsid w:val="002A1975"/>
    <w:rsid w:val="002A21BE"/>
    <w:rsid w:val="002A2293"/>
    <w:rsid w:val="002A2B35"/>
    <w:rsid w:val="002A2BAC"/>
    <w:rsid w:val="002A32D5"/>
    <w:rsid w:val="002A3AEA"/>
    <w:rsid w:val="002A3D4F"/>
    <w:rsid w:val="002A401A"/>
    <w:rsid w:val="002A44F0"/>
    <w:rsid w:val="002A4A5F"/>
    <w:rsid w:val="002A4A6A"/>
    <w:rsid w:val="002A52A3"/>
    <w:rsid w:val="002A570C"/>
    <w:rsid w:val="002A5767"/>
    <w:rsid w:val="002A5831"/>
    <w:rsid w:val="002A587D"/>
    <w:rsid w:val="002A597D"/>
    <w:rsid w:val="002A5EB1"/>
    <w:rsid w:val="002A66EB"/>
    <w:rsid w:val="002A6A79"/>
    <w:rsid w:val="002A6F2B"/>
    <w:rsid w:val="002A75EE"/>
    <w:rsid w:val="002A7698"/>
    <w:rsid w:val="002B0469"/>
    <w:rsid w:val="002B0EFA"/>
    <w:rsid w:val="002B12B1"/>
    <w:rsid w:val="002B164A"/>
    <w:rsid w:val="002B1B8F"/>
    <w:rsid w:val="002B1D37"/>
    <w:rsid w:val="002B253D"/>
    <w:rsid w:val="002B2B4F"/>
    <w:rsid w:val="002B2C5E"/>
    <w:rsid w:val="002B2CB5"/>
    <w:rsid w:val="002B2D12"/>
    <w:rsid w:val="002B3364"/>
    <w:rsid w:val="002B3520"/>
    <w:rsid w:val="002B36C3"/>
    <w:rsid w:val="002B3C7F"/>
    <w:rsid w:val="002B3D72"/>
    <w:rsid w:val="002B3EF0"/>
    <w:rsid w:val="002B45B5"/>
    <w:rsid w:val="002B487B"/>
    <w:rsid w:val="002B4890"/>
    <w:rsid w:val="002B4B34"/>
    <w:rsid w:val="002B5317"/>
    <w:rsid w:val="002B5448"/>
    <w:rsid w:val="002B54BC"/>
    <w:rsid w:val="002B5ABF"/>
    <w:rsid w:val="002B65C0"/>
    <w:rsid w:val="002B673F"/>
    <w:rsid w:val="002B6802"/>
    <w:rsid w:val="002B6CB4"/>
    <w:rsid w:val="002B7299"/>
    <w:rsid w:val="002B74AD"/>
    <w:rsid w:val="002B77AC"/>
    <w:rsid w:val="002B7EDD"/>
    <w:rsid w:val="002B7F99"/>
    <w:rsid w:val="002C017D"/>
    <w:rsid w:val="002C0182"/>
    <w:rsid w:val="002C039B"/>
    <w:rsid w:val="002C0488"/>
    <w:rsid w:val="002C0676"/>
    <w:rsid w:val="002C07EB"/>
    <w:rsid w:val="002C096C"/>
    <w:rsid w:val="002C0992"/>
    <w:rsid w:val="002C0B57"/>
    <w:rsid w:val="002C0DA5"/>
    <w:rsid w:val="002C0F57"/>
    <w:rsid w:val="002C15DF"/>
    <w:rsid w:val="002C161B"/>
    <w:rsid w:val="002C1F24"/>
    <w:rsid w:val="002C20BE"/>
    <w:rsid w:val="002C27E4"/>
    <w:rsid w:val="002C2893"/>
    <w:rsid w:val="002C3365"/>
    <w:rsid w:val="002C33CB"/>
    <w:rsid w:val="002C341B"/>
    <w:rsid w:val="002C34CD"/>
    <w:rsid w:val="002C3841"/>
    <w:rsid w:val="002C3910"/>
    <w:rsid w:val="002C3AD5"/>
    <w:rsid w:val="002C40C9"/>
    <w:rsid w:val="002C44AB"/>
    <w:rsid w:val="002C452C"/>
    <w:rsid w:val="002C456C"/>
    <w:rsid w:val="002C4575"/>
    <w:rsid w:val="002C47EE"/>
    <w:rsid w:val="002C5865"/>
    <w:rsid w:val="002C58FA"/>
    <w:rsid w:val="002C591D"/>
    <w:rsid w:val="002C5D00"/>
    <w:rsid w:val="002C5DA6"/>
    <w:rsid w:val="002C5E40"/>
    <w:rsid w:val="002C5F6A"/>
    <w:rsid w:val="002C6441"/>
    <w:rsid w:val="002C6D64"/>
    <w:rsid w:val="002C734D"/>
    <w:rsid w:val="002C7688"/>
    <w:rsid w:val="002C7B37"/>
    <w:rsid w:val="002D0009"/>
    <w:rsid w:val="002D01AF"/>
    <w:rsid w:val="002D031F"/>
    <w:rsid w:val="002D065A"/>
    <w:rsid w:val="002D1123"/>
    <w:rsid w:val="002D1134"/>
    <w:rsid w:val="002D1522"/>
    <w:rsid w:val="002D17FF"/>
    <w:rsid w:val="002D1BD2"/>
    <w:rsid w:val="002D1ED1"/>
    <w:rsid w:val="002D230C"/>
    <w:rsid w:val="002D233E"/>
    <w:rsid w:val="002D2342"/>
    <w:rsid w:val="002D2610"/>
    <w:rsid w:val="002D26DD"/>
    <w:rsid w:val="002D2F07"/>
    <w:rsid w:val="002D2F4D"/>
    <w:rsid w:val="002D31A2"/>
    <w:rsid w:val="002D33AE"/>
    <w:rsid w:val="002D344D"/>
    <w:rsid w:val="002D36C2"/>
    <w:rsid w:val="002D37DC"/>
    <w:rsid w:val="002D3913"/>
    <w:rsid w:val="002D3BCB"/>
    <w:rsid w:val="002D3E08"/>
    <w:rsid w:val="002D40A6"/>
    <w:rsid w:val="002D4959"/>
    <w:rsid w:val="002D4A72"/>
    <w:rsid w:val="002D4B02"/>
    <w:rsid w:val="002D4F26"/>
    <w:rsid w:val="002D5294"/>
    <w:rsid w:val="002D5903"/>
    <w:rsid w:val="002D5B0A"/>
    <w:rsid w:val="002D5BE9"/>
    <w:rsid w:val="002D65C1"/>
    <w:rsid w:val="002D6879"/>
    <w:rsid w:val="002D6945"/>
    <w:rsid w:val="002D6946"/>
    <w:rsid w:val="002D69F0"/>
    <w:rsid w:val="002D6BE9"/>
    <w:rsid w:val="002D6CCC"/>
    <w:rsid w:val="002D6CDE"/>
    <w:rsid w:val="002D6DBB"/>
    <w:rsid w:val="002D7025"/>
    <w:rsid w:val="002D7033"/>
    <w:rsid w:val="002D7220"/>
    <w:rsid w:val="002D7B45"/>
    <w:rsid w:val="002D7B8D"/>
    <w:rsid w:val="002D7EE4"/>
    <w:rsid w:val="002D7FFD"/>
    <w:rsid w:val="002E01ED"/>
    <w:rsid w:val="002E0758"/>
    <w:rsid w:val="002E0855"/>
    <w:rsid w:val="002E0A85"/>
    <w:rsid w:val="002E13D7"/>
    <w:rsid w:val="002E14E4"/>
    <w:rsid w:val="002E15E5"/>
    <w:rsid w:val="002E1624"/>
    <w:rsid w:val="002E1BBD"/>
    <w:rsid w:val="002E1D56"/>
    <w:rsid w:val="002E1ED4"/>
    <w:rsid w:val="002E21CD"/>
    <w:rsid w:val="002E2369"/>
    <w:rsid w:val="002E240F"/>
    <w:rsid w:val="002E254A"/>
    <w:rsid w:val="002E2FA6"/>
    <w:rsid w:val="002E325B"/>
    <w:rsid w:val="002E3D7F"/>
    <w:rsid w:val="002E3D98"/>
    <w:rsid w:val="002E3E49"/>
    <w:rsid w:val="002E4084"/>
    <w:rsid w:val="002E4191"/>
    <w:rsid w:val="002E42CB"/>
    <w:rsid w:val="002E4389"/>
    <w:rsid w:val="002E4604"/>
    <w:rsid w:val="002E4668"/>
    <w:rsid w:val="002E46FC"/>
    <w:rsid w:val="002E477C"/>
    <w:rsid w:val="002E479A"/>
    <w:rsid w:val="002E4846"/>
    <w:rsid w:val="002E55B1"/>
    <w:rsid w:val="002E560E"/>
    <w:rsid w:val="002E58D4"/>
    <w:rsid w:val="002E5A09"/>
    <w:rsid w:val="002E5B59"/>
    <w:rsid w:val="002E5B8F"/>
    <w:rsid w:val="002E5EA8"/>
    <w:rsid w:val="002E60A8"/>
    <w:rsid w:val="002E6769"/>
    <w:rsid w:val="002E69B4"/>
    <w:rsid w:val="002E7027"/>
    <w:rsid w:val="002E7133"/>
    <w:rsid w:val="002E7483"/>
    <w:rsid w:val="002E7A7D"/>
    <w:rsid w:val="002F0333"/>
    <w:rsid w:val="002F03F5"/>
    <w:rsid w:val="002F0755"/>
    <w:rsid w:val="002F07DB"/>
    <w:rsid w:val="002F0E96"/>
    <w:rsid w:val="002F142A"/>
    <w:rsid w:val="002F172E"/>
    <w:rsid w:val="002F17FC"/>
    <w:rsid w:val="002F1B59"/>
    <w:rsid w:val="002F22A5"/>
    <w:rsid w:val="002F23A2"/>
    <w:rsid w:val="002F25FD"/>
    <w:rsid w:val="002F2991"/>
    <w:rsid w:val="002F2B59"/>
    <w:rsid w:val="002F2C1E"/>
    <w:rsid w:val="002F2E17"/>
    <w:rsid w:val="002F2F5B"/>
    <w:rsid w:val="002F3198"/>
    <w:rsid w:val="002F34B3"/>
    <w:rsid w:val="002F3A0D"/>
    <w:rsid w:val="002F3C85"/>
    <w:rsid w:val="002F42CA"/>
    <w:rsid w:val="002F444E"/>
    <w:rsid w:val="002F469A"/>
    <w:rsid w:val="002F4B29"/>
    <w:rsid w:val="002F51B3"/>
    <w:rsid w:val="002F5254"/>
    <w:rsid w:val="002F52A1"/>
    <w:rsid w:val="002F5568"/>
    <w:rsid w:val="002F587C"/>
    <w:rsid w:val="002F5DC8"/>
    <w:rsid w:val="002F5F07"/>
    <w:rsid w:val="002F6388"/>
    <w:rsid w:val="002F680E"/>
    <w:rsid w:val="002F688D"/>
    <w:rsid w:val="002F6C18"/>
    <w:rsid w:val="002F6CB9"/>
    <w:rsid w:val="002F6EA5"/>
    <w:rsid w:val="002F7098"/>
    <w:rsid w:val="002F73A5"/>
    <w:rsid w:val="002F7570"/>
    <w:rsid w:val="002F7845"/>
    <w:rsid w:val="002F7A26"/>
    <w:rsid w:val="002F7B1D"/>
    <w:rsid w:val="00300024"/>
    <w:rsid w:val="00300CA6"/>
    <w:rsid w:val="0030123A"/>
    <w:rsid w:val="00301AB2"/>
    <w:rsid w:val="00301CAA"/>
    <w:rsid w:val="00301E35"/>
    <w:rsid w:val="003029EC"/>
    <w:rsid w:val="00302C27"/>
    <w:rsid w:val="00302FE6"/>
    <w:rsid w:val="00303061"/>
    <w:rsid w:val="003032A1"/>
    <w:rsid w:val="003032BB"/>
    <w:rsid w:val="0030362E"/>
    <w:rsid w:val="003036B6"/>
    <w:rsid w:val="00303807"/>
    <w:rsid w:val="0030386F"/>
    <w:rsid w:val="00303AEF"/>
    <w:rsid w:val="00303B32"/>
    <w:rsid w:val="00303BD8"/>
    <w:rsid w:val="00304052"/>
    <w:rsid w:val="0030408E"/>
    <w:rsid w:val="0030410A"/>
    <w:rsid w:val="003041EA"/>
    <w:rsid w:val="00304629"/>
    <w:rsid w:val="00304FD8"/>
    <w:rsid w:val="00305467"/>
    <w:rsid w:val="00305493"/>
    <w:rsid w:val="0030549A"/>
    <w:rsid w:val="00305707"/>
    <w:rsid w:val="00305E89"/>
    <w:rsid w:val="00306149"/>
    <w:rsid w:val="003064FD"/>
    <w:rsid w:val="00306F64"/>
    <w:rsid w:val="0030758B"/>
    <w:rsid w:val="003077C0"/>
    <w:rsid w:val="00307AB0"/>
    <w:rsid w:val="00307BF5"/>
    <w:rsid w:val="00307E13"/>
    <w:rsid w:val="0031008D"/>
    <w:rsid w:val="0031017B"/>
    <w:rsid w:val="003106E2"/>
    <w:rsid w:val="003106E7"/>
    <w:rsid w:val="00310B42"/>
    <w:rsid w:val="00310ED7"/>
    <w:rsid w:val="0031110F"/>
    <w:rsid w:val="003115E6"/>
    <w:rsid w:val="003118A4"/>
    <w:rsid w:val="00311A7A"/>
    <w:rsid w:val="00311D44"/>
    <w:rsid w:val="00311F06"/>
    <w:rsid w:val="00312512"/>
    <w:rsid w:val="0031258D"/>
    <w:rsid w:val="00312A93"/>
    <w:rsid w:val="00312C06"/>
    <w:rsid w:val="00312FA1"/>
    <w:rsid w:val="003132F0"/>
    <w:rsid w:val="0031338B"/>
    <w:rsid w:val="00313A19"/>
    <w:rsid w:val="00313FCC"/>
    <w:rsid w:val="0031475A"/>
    <w:rsid w:val="0031495B"/>
    <w:rsid w:val="003151B6"/>
    <w:rsid w:val="003153F0"/>
    <w:rsid w:val="0031561D"/>
    <w:rsid w:val="003157E3"/>
    <w:rsid w:val="00315933"/>
    <w:rsid w:val="00315AD5"/>
    <w:rsid w:val="00315B3F"/>
    <w:rsid w:val="00315C07"/>
    <w:rsid w:val="00315C9F"/>
    <w:rsid w:val="00315D64"/>
    <w:rsid w:val="00315F68"/>
    <w:rsid w:val="003160BF"/>
    <w:rsid w:val="0031637E"/>
    <w:rsid w:val="00316AE3"/>
    <w:rsid w:val="00317584"/>
    <w:rsid w:val="003176D7"/>
    <w:rsid w:val="0031782F"/>
    <w:rsid w:val="00317B85"/>
    <w:rsid w:val="00317E7B"/>
    <w:rsid w:val="003200C0"/>
    <w:rsid w:val="0032013E"/>
    <w:rsid w:val="0032015D"/>
    <w:rsid w:val="003203FF"/>
    <w:rsid w:val="00320529"/>
    <w:rsid w:val="003205B6"/>
    <w:rsid w:val="003205F9"/>
    <w:rsid w:val="0032078A"/>
    <w:rsid w:val="00320A69"/>
    <w:rsid w:val="00320B48"/>
    <w:rsid w:val="00321ABC"/>
    <w:rsid w:val="00321B29"/>
    <w:rsid w:val="00321B78"/>
    <w:rsid w:val="00322247"/>
    <w:rsid w:val="0032254A"/>
    <w:rsid w:val="00322730"/>
    <w:rsid w:val="00322CE4"/>
    <w:rsid w:val="00322D1D"/>
    <w:rsid w:val="00322D5B"/>
    <w:rsid w:val="00322E29"/>
    <w:rsid w:val="00322F41"/>
    <w:rsid w:val="003233C2"/>
    <w:rsid w:val="003233D1"/>
    <w:rsid w:val="003233EE"/>
    <w:rsid w:val="0032396E"/>
    <w:rsid w:val="00323D1A"/>
    <w:rsid w:val="00323DE0"/>
    <w:rsid w:val="00323FFF"/>
    <w:rsid w:val="00324429"/>
    <w:rsid w:val="0032472E"/>
    <w:rsid w:val="00324D1A"/>
    <w:rsid w:val="00324E9D"/>
    <w:rsid w:val="00324FAA"/>
    <w:rsid w:val="0032526F"/>
    <w:rsid w:val="003254B5"/>
    <w:rsid w:val="003265ED"/>
    <w:rsid w:val="0032696A"/>
    <w:rsid w:val="00326E94"/>
    <w:rsid w:val="00326ED0"/>
    <w:rsid w:val="0032753B"/>
    <w:rsid w:val="0032787F"/>
    <w:rsid w:val="00327923"/>
    <w:rsid w:val="003301BE"/>
    <w:rsid w:val="003309B6"/>
    <w:rsid w:val="00330BBE"/>
    <w:rsid w:val="00330D1C"/>
    <w:rsid w:val="00330ED3"/>
    <w:rsid w:val="003311CE"/>
    <w:rsid w:val="00331CFE"/>
    <w:rsid w:val="00332187"/>
    <w:rsid w:val="00332319"/>
    <w:rsid w:val="00332546"/>
    <w:rsid w:val="00332805"/>
    <w:rsid w:val="00333031"/>
    <w:rsid w:val="00333C0E"/>
    <w:rsid w:val="0033409A"/>
    <w:rsid w:val="003344FD"/>
    <w:rsid w:val="003346BB"/>
    <w:rsid w:val="003346C9"/>
    <w:rsid w:val="0033483A"/>
    <w:rsid w:val="00334C09"/>
    <w:rsid w:val="00334CDC"/>
    <w:rsid w:val="003352DB"/>
    <w:rsid w:val="003353DA"/>
    <w:rsid w:val="00335428"/>
    <w:rsid w:val="0033568B"/>
    <w:rsid w:val="003357A5"/>
    <w:rsid w:val="0033588F"/>
    <w:rsid w:val="00335D4E"/>
    <w:rsid w:val="00335D7D"/>
    <w:rsid w:val="00335DC0"/>
    <w:rsid w:val="00336591"/>
    <w:rsid w:val="003369C1"/>
    <w:rsid w:val="003369CC"/>
    <w:rsid w:val="003369F1"/>
    <w:rsid w:val="00336ABA"/>
    <w:rsid w:val="00336AFA"/>
    <w:rsid w:val="00336C6A"/>
    <w:rsid w:val="00336D45"/>
    <w:rsid w:val="00336D8A"/>
    <w:rsid w:val="003376ED"/>
    <w:rsid w:val="00337A50"/>
    <w:rsid w:val="00337B51"/>
    <w:rsid w:val="0034004C"/>
    <w:rsid w:val="00340702"/>
    <w:rsid w:val="0034079F"/>
    <w:rsid w:val="003407BA"/>
    <w:rsid w:val="00340EA3"/>
    <w:rsid w:val="00341488"/>
    <w:rsid w:val="00341684"/>
    <w:rsid w:val="003418BD"/>
    <w:rsid w:val="00341BD8"/>
    <w:rsid w:val="00341C53"/>
    <w:rsid w:val="00341E8E"/>
    <w:rsid w:val="003426CC"/>
    <w:rsid w:val="00342BF0"/>
    <w:rsid w:val="00342DD6"/>
    <w:rsid w:val="00342F9F"/>
    <w:rsid w:val="003430C3"/>
    <w:rsid w:val="00343339"/>
    <w:rsid w:val="003434FD"/>
    <w:rsid w:val="0034350D"/>
    <w:rsid w:val="003437BC"/>
    <w:rsid w:val="00343AF1"/>
    <w:rsid w:val="00343B47"/>
    <w:rsid w:val="00344E41"/>
    <w:rsid w:val="003450C5"/>
    <w:rsid w:val="00345557"/>
    <w:rsid w:val="00345917"/>
    <w:rsid w:val="00345ABE"/>
    <w:rsid w:val="0034681B"/>
    <w:rsid w:val="00346BBB"/>
    <w:rsid w:val="0034748F"/>
    <w:rsid w:val="00347661"/>
    <w:rsid w:val="0034767F"/>
    <w:rsid w:val="00347730"/>
    <w:rsid w:val="00347A2E"/>
    <w:rsid w:val="00347F23"/>
    <w:rsid w:val="0035051D"/>
    <w:rsid w:val="003506B2"/>
    <w:rsid w:val="00350ECD"/>
    <w:rsid w:val="003517EF"/>
    <w:rsid w:val="00351D38"/>
    <w:rsid w:val="00351DEB"/>
    <w:rsid w:val="0035228C"/>
    <w:rsid w:val="00352788"/>
    <w:rsid w:val="00352803"/>
    <w:rsid w:val="00352D0A"/>
    <w:rsid w:val="00352EDC"/>
    <w:rsid w:val="00353052"/>
    <w:rsid w:val="0035353A"/>
    <w:rsid w:val="00353CC6"/>
    <w:rsid w:val="00353F57"/>
    <w:rsid w:val="00354024"/>
    <w:rsid w:val="00354063"/>
    <w:rsid w:val="00354170"/>
    <w:rsid w:val="00354919"/>
    <w:rsid w:val="00354C1F"/>
    <w:rsid w:val="00354CB4"/>
    <w:rsid w:val="00354ED4"/>
    <w:rsid w:val="00354FBA"/>
    <w:rsid w:val="003551B1"/>
    <w:rsid w:val="0035565A"/>
    <w:rsid w:val="003558CD"/>
    <w:rsid w:val="00355DB1"/>
    <w:rsid w:val="00355F08"/>
    <w:rsid w:val="00355F3E"/>
    <w:rsid w:val="00356051"/>
    <w:rsid w:val="00356185"/>
    <w:rsid w:val="00356354"/>
    <w:rsid w:val="003563EC"/>
    <w:rsid w:val="003568CF"/>
    <w:rsid w:val="00356AB1"/>
    <w:rsid w:val="00356D03"/>
    <w:rsid w:val="00356E0D"/>
    <w:rsid w:val="00356F66"/>
    <w:rsid w:val="003572FD"/>
    <w:rsid w:val="00357ADE"/>
    <w:rsid w:val="00357BE0"/>
    <w:rsid w:val="003604E9"/>
    <w:rsid w:val="00360664"/>
    <w:rsid w:val="00360757"/>
    <w:rsid w:val="003609FB"/>
    <w:rsid w:val="00360B48"/>
    <w:rsid w:val="00360CF2"/>
    <w:rsid w:val="00360CF3"/>
    <w:rsid w:val="00360E3D"/>
    <w:rsid w:val="00361039"/>
    <w:rsid w:val="00361205"/>
    <w:rsid w:val="0036129C"/>
    <w:rsid w:val="00361554"/>
    <w:rsid w:val="00361CB2"/>
    <w:rsid w:val="00361CD0"/>
    <w:rsid w:val="00361DF7"/>
    <w:rsid w:val="003620E1"/>
    <w:rsid w:val="00362310"/>
    <w:rsid w:val="003625D3"/>
    <w:rsid w:val="00362638"/>
    <w:rsid w:val="00362CC8"/>
    <w:rsid w:val="00362E4A"/>
    <w:rsid w:val="003631CB"/>
    <w:rsid w:val="003632D9"/>
    <w:rsid w:val="003632DD"/>
    <w:rsid w:val="00363A1A"/>
    <w:rsid w:val="00363E4C"/>
    <w:rsid w:val="00364635"/>
    <w:rsid w:val="00364805"/>
    <w:rsid w:val="00364BE9"/>
    <w:rsid w:val="00364F2D"/>
    <w:rsid w:val="00364F55"/>
    <w:rsid w:val="00365AC4"/>
    <w:rsid w:val="00366333"/>
    <w:rsid w:val="00366C5D"/>
    <w:rsid w:val="00366D9A"/>
    <w:rsid w:val="00366DAA"/>
    <w:rsid w:val="00366FA2"/>
    <w:rsid w:val="00367244"/>
    <w:rsid w:val="003672D9"/>
    <w:rsid w:val="0036782B"/>
    <w:rsid w:val="00367C8A"/>
    <w:rsid w:val="00367EF9"/>
    <w:rsid w:val="0037000C"/>
    <w:rsid w:val="003701D3"/>
    <w:rsid w:val="00370823"/>
    <w:rsid w:val="0037098B"/>
    <w:rsid w:val="00370E80"/>
    <w:rsid w:val="00370E89"/>
    <w:rsid w:val="00371683"/>
    <w:rsid w:val="0037169B"/>
    <w:rsid w:val="003717ED"/>
    <w:rsid w:val="00371ACE"/>
    <w:rsid w:val="00371D92"/>
    <w:rsid w:val="00372072"/>
    <w:rsid w:val="003720EA"/>
    <w:rsid w:val="00372664"/>
    <w:rsid w:val="0037273A"/>
    <w:rsid w:val="003727EA"/>
    <w:rsid w:val="003728DC"/>
    <w:rsid w:val="00372E0D"/>
    <w:rsid w:val="00373090"/>
    <w:rsid w:val="0037334A"/>
    <w:rsid w:val="003734FB"/>
    <w:rsid w:val="003738A5"/>
    <w:rsid w:val="00373A88"/>
    <w:rsid w:val="00373CAB"/>
    <w:rsid w:val="003742B0"/>
    <w:rsid w:val="0037432A"/>
    <w:rsid w:val="00374468"/>
    <w:rsid w:val="00374597"/>
    <w:rsid w:val="003747DC"/>
    <w:rsid w:val="0037495A"/>
    <w:rsid w:val="0037538E"/>
    <w:rsid w:val="0037553B"/>
    <w:rsid w:val="00375999"/>
    <w:rsid w:val="00375ACB"/>
    <w:rsid w:val="00375B69"/>
    <w:rsid w:val="00375C51"/>
    <w:rsid w:val="00375DF4"/>
    <w:rsid w:val="00376075"/>
    <w:rsid w:val="003768AF"/>
    <w:rsid w:val="00376A15"/>
    <w:rsid w:val="00376B3A"/>
    <w:rsid w:val="00377049"/>
    <w:rsid w:val="00377065"/>
    <w:rsid w:val="00377198"/>
    <w:rsid w:val="003771B4"/>
    <w:rsid w:val="0037728D"/>
    <w:rsid w:val="00377404"/>
    <w:rsid w:val="00377A22"/>
    <w:rsid w:val="00377BF3"/>
    <w:rsid w:val="00377D83"/>
    <w:rsid w:val="003800DA"/>
    <w:rsid w:val="003801BD"/>
    <w:rsid w:val="003802AD"/>
    <w:rsid w:val="003809AA"/>
    <w:rsid w:val="00381364"/>
    <w:rsid w:val="00381642"/>
    <w:rsid w:val="00381652"/>
    <w:rsid w:val="00381786"/>
    <w:rsid w:val="00381931"/>
    <w:rsid w:val="00381C7A"/>
    <w:rsid w:val="00381F44"/>
    <w:rsid w:val="0038207D"/>
    <w:rsid w:val="00382196"/>
    <w:rsid w:val="00382574"/>
    <w:rsid w:val="003825F0"/>
    <w:rsid w:val="0038263B"/>
    <w:rsid w:val="003826B4"/>
    <w:rsid w:val="00382EA3"/>
    <w:rsid w:val="0038361A"/>
    <w:rsid w:val="00383D00"/>
    <w:rsid w:val="00383DB4"/>
    <w:rsid w:val="003847EB"/>
    <w:rsid w:val="003848C4"/>
    <w:rsid w:val="003849D6"/>
    <w:rsid w:val="00384A60"/>
    <w:rsid w:val="00384AB3"/>
    <w:rsid w:val="00384CA9"/>
    <w:rsid w:val="00384FCA"/>
    <w:rsid w:val="00384FE0"/>
    <w:rsid w:val="00385329"/>
    <w:rsid w:val="00385E9A"/>
    <w:rsid w:val="00385F6E"/>
    <w:rsid w:val="0038627E"/>
    <w:rsid w:val="00386708"/>
    <w:rsid w:val="0038694A"/>
    <w:rsid w:val="00386C4E"/>
    <w:rsid w:val="00386EA3"/>
    <w:rsid w:val="00386FE6"/>
    <w:rsid w:val="00387A54"/>
    <w:rsid w:val="00387B2A"/>
    <w:rsid w:val="00387B72"/>
    <w:rsid w:val="00387C37"/>
    <w:rsid w:val="00387C4A"/>
    <w:rsid w:val="00387DA8"/>
    <w:rsid w:val="0039007A"/>
    <w:rsid w:val="0039024C"/>
    <w:rsid w:val="00390492"/>
    <w:rsid w:val="00390A56"/>
    <w:rsid w:val="00391050"/>
    <w:rsid w:val="0039123A"/>
    <w:rsid w:val="003912E2"/>
    <w:rsid w:val="00391643"/>
    <w:rsid w:val="003916C3"/>
    <w:rsid w:val="00391763"/>
    <w:rsid w:val="0039195B"/>
    <w:rsid w:val="00391B63"/>
    <w:rsid w:val="00391CE8"/>
    <w:rsid w:val="00391DEB"/>
    <w:rsid w:val="00391E5A"/>
    <w:rsid w:val="00391EAE"/>
    <w:rsid w:val="00391F06"/>
    <w:rsid w:val="00391F5B"/>
    <w:rsid w:val="003926E2"/>
    <w:rsid w:val="00392784"/>
    <w:rsid w:val="00392FAC"/>
    <w:rsid w:val="003930A5"/>
    <w:rsid w:val="00393103"/>
    <w:rsid w:val="00393390"/>
    <w:rsid w:val="00393523"/>
    <w:rsid w:val="003939A8"/>
    <w:rsid w:val="00393D7C"/>
    <w:rsid w:val="00394022"/>
    <w:rsid w:val="003944DB"/>
    <w:rsid w:val="003947A1"/>
    <w:rsid w:val="003949DF"/>
    <w:rsid w:val="00394A0C"/>
    <w:rsid w:val="00394E0D"/>
    <w:rsid w:val="00395167"/>
    <w:rsid w:val="003957E7"/>
    <w:rsid w:val="00395954"/>
    <w:rsid w:val="003960DC"/>
    <w:rsid w:val="003961E9"/>
    <w:rsid w:val="0039650C"/>
    <w:rsid w:val="00396523"/>
    <w:rsid w:val="00396647"/>
    <w:rsid w:val="00396824"/>
    <w:rsid w:val="00396869"/>
    <w:rsid w:val="00396894"/>
    <w:rsid w:val="00396B9E"/>
    <w:rsid w:val="00396D24"/>
    <w:rsid w:val="00396D81"/>
    <w:rsid w:val="00396E39"/>
    <w:rsid w:val="003974F2"/>
    <w:rsid w:val="003975C6"/>
    <w:rsid w:val="00397763"/>
    <w:rsid w:val="00397804"/>
    <w:rsid w:val="00397BD3"/>
    <w:rsid w:val="00397C9D"/>
    <w:rsid w:val="003A034F"/>
    <w:rsid w:val="003A0406"/>
    <w:rsid w:val="003A0503"/>
    <w:rsid w:val="003A0783"/>
    <w:rsid w:val="003A09E8"/>
    <w:rsid w:val="003A0A19"/>
    <w:rsid w:val="003A0A84"/>
    <w:rsid w:val="003A0C2D"/>
    <w:rsid w:val="003A0ED6"/>
    <w:rsid w:val="003A1164"/>
    <w:rsid w:val="003A1167"/>
    <w:rsid w:val="003A13BC"/>
    <w:rsid w:val="003A173D"/>
    <w:rsid w:val="003A1CF8"/>
    <w:rsid w:val="003A1DF7"/>
    <w:rsid w:val="003A1FCF"/>
    <w:rsid w:val="003A23E7"/>
    <w:rsid w:val="003A2440"/>
    <w:rsid w:val="003A24E4"/>
    <w:rsid w:val="003A25E6"/>
    <w:rsid w:val="003A26FC"/>
    <w:rsid w:val="003A2DD0"/>
    <w:rsid w:val="003A2EF3"/>
    <w:rsid w:val="003A35B7"/>
    <w:rsid w:val="003A3952"/>
    <w:rsid w:val="003A3C33"/>
    <w:rsid w:val="003A3C99"/>
    <w:rsid w:val="003A3E92"/>
    <w:rsid w:val="003A3F27"/>
    <w:rsid w:val="003A3F86"/>
    <w:rsid w:val="003A4000"/>
    <w:rsid w:val="003A401F"/>
    <w:rsid w:val="003A45F5"/>
    <w:rsid w:val="003A4DB3"/>
    <w:rsid w:val="003A4FC7"/>
    <w:rsid w:val="003A586D"/>
    <w:rsid w:val="003A5A56"/>
    <w:rsid w:val="003A5F16"/>
    <w:rsid w:val="003A602F"/>
    <w:rsid w:val="003A62F7"/>
    <w:rsid w:val="003A6402"/>
    <w:rsid w:val="003A686D"/>
    <w:rsid w:val="003A6CAE"/>
    <w:rsid w:val="003A6E30"/>
    <w:rsid w:val="003A7197"/>
    <w:rsid w:val="003A71FD"/>
    <w:rsid w:val="003A7854"/>
    <w:rsid w:val="003A7B16"/>
    <w:rsid w:val="003A7E3D"/>
    <w:rsid w:val="003A7ECC"/>
    <w:rsid w:val="003B11DC"/>
    <w:rsid w:val="003B123C"/>
    <w:rsid w:val="003B12C0"/>
    <w:rsid w:val="003B170B"/>
    <w:rsid w:val="003B1B81"/>
    <w:rsid w:val="003B1F92"/>
    <w:rsid w:val="003B2607"/>
    <w:rsid w:val="003B2826"/>
    <w:rsid w:val="003B28AA"/>
    <w:rsid w:val="003B2910"/>
    <w:rsid w:val="003B2913"/>
    <w:rsid w:val="003B29D1"/>
    <w:rsid w:val="003B2E7A"/>
    <w:rsid w:val="003B31E8"/>
    <w:rsid w:val="003B333E"/>
    <w:rsid w:val="003B3637"/>
    <w:rsid w:val="003B3741"/>
    <w:rsid w:val="003B389C"/>
    <w:rsid w:val="003B4493"/>
    <w:rsid w:val="003B489F"/>
    <w:rsid w:val="003B49A1"/>
    <w:rsid w:val="003B4C1A"/>
    <w:rsid w:val="003B5033"/>
    <w:rsid w:val="003B544F"/>
    <w:rsid w:val="003B5504"/>
    <w:rsid w:val="003B59C7"/>
    <w:rsid w:val="003B5D96"/>
    <w:rsid w:val="003B5E4A"/>
    <w:rsid w:val="003B5F93"/>
    <w:rsid w:val="003B600A"/>
    <w:rsid w:val="003B7336"/>
    <w:rsid w:val="003B7624"/>
    <w:rsid w:val="003B7AD8"/>
    <w:rsid w:val="003B7C55"/>
    <w:rsid w:val="003B7FF7"/>
    <w:rsid w:val="003C0135"/>
    <w:rsid w:val="003C05BF"/>
    <w:rsid w:val="003C0880"/>
    <w:rsid w:val="003C0AD3"/>
    <w:rsid w:val="003C0C2F"/>
    <w:rsid w:val="003C0EF4"/>
    <w:rsid w:val="003C12E1"/>
    <w:rsid w:val="003C1548"/>
    <w:rsid w:val="003C17ED"/>
    <w:rsid w:val="003C1854"/>
    <w:rsid w:val="003C1CBD"/>
    <w:rsid w:val="003C1D22"/>
    <w:rsid w:val="003C1DDA"/>
    <w:rsid w:val="003C1F7B"/>
    <w:rsid w:val="003C23EB"/>
    <w:rsid w:val="003C2971"/>
    <w:rsid w:val="003C2A38"/>
    <w:rsid w:val="003C2E0E"/>
    <w:rsid w:val="003C348E"/>
    <w:rsid w:val="003C37C4"/>
    <w:rsid w:val="003C38F4"/>
    <w:rsid w:val="003C40DB"/>
    <w:rsid w:val="003C481D"/>
    <w:rsid w:val="003C4D36"/>
    <w:rsid w:val="003C519F"/>
    <w:rsid w:val="003C52CB"/>
    <w:rsid w:val="003C53AB"/>
    <w:rsid w:val="003C5627"/>
    <w:rsid w:val="003C57B6"/>
    <w:rsid w:val="003C5A18"/>
    <w:rsid w:val="003C5B25"/>
    <w:rsid w:val="003C5BCB"/>
    <w:rsid w:val="003C608B"/>
    <w:rsid w:val="003C6128"/>
    <w:rsid w:val="003C643E"/>
    <w:rsid w:val="003C68E6"/>
    <w:rsid w:val="003C71AA"/>
    <w:rsid w:val="003C727C"/>
    <w:rsid w:val="003C7392"/>
    <w:rsid w:val="003C7B82"/>
    <w:rsid w:val="003C7F13"/>
    <w:rsid w:val="003C7F53"/>
    <w:rsid w:val="003D015B"/>
    <w:rsid w:val="003D025C"/>
    <w:rsid w:val="003D04DE"/>
    <w:rsid w:val="003D0AED"/>
    <w:rsid w:val="003D0C38"/>
    <w:rsid w:val="003D15AC"/>
    <w:rsid w:val="003D1718"/>
    <w:rsid w:val="003D1B66"/>
    <w:rsid w:val="003D1C9F"/>
    <w:rsid w:val="003D2083"/>
    <w:rsid w:val="003D2337"/>
    <w:rsid w:val="003D23EB"/>
    <w:rsid w:val="003D264D"/>
    <w:rsid w:val="003D2745"/>
    <w:rsid w:val="003D2AF0"/>
    <w:rsid w:val="003D2E56"/>
    <w:rsid w:val="003D3133"/>
    <w:rsid w:val="003D31BE"/>
    <w:rsid w:val="003D34F5"/>
    <w:rsid w:val="003D3D39"/>
    <w:rsid w:val="003D4747"/>
    <w:rsid w:val="003D4AB5"/>
    <w:rsid w:val="003D4CB3"/>
    <w:rsid w:val="003D4E9D"/>
    <w:rsid w:val="003D50F9"/>
    <w:rsid w:val="003D5556"/>
    <w:rsid w:val="003D5930"/>
    <w:rsid w:val="003D5C1A"/>
    <w:rsid w:val="003D6226"/>
    <w:rsid w:val="003D6252"/>
    <w:rsid w:val="003D69D2"/>
    <w:rsid w:val="003D6A35"/>
    <w:rsid w:val="003D6B9E"/>
    <w:rsid w:val="003D6C21"/>
    <w:rsid w:val="003E0121"/>
    <w:rsid w:val="003E0670"/>
    <w:rsid w:val="003E0D01"/>
    <w:rsid w:val="003E12D5"/>
    <w:rsid w:val="003E17E3"/>
    <w:rsid w:val="003E1891"/>
    <w:rsid w:val="003E19BC"/>
    <w:rsid w:val="003E1AA6"/>
    <w:rsid w:val="003E25EC"/>
    <w:rsid w:val="003E26A6"/>
    <w:rsid w:val="003E26B1"/>
    <w:rsid w:val="003E2BAD"/>
    <w:rsid w:val="003E326D"/>
    <w:rsid w:val="003E344E"/>
    <w:rsid w:val="003E376C"/>
    <w:rsid w:val="003E3FB4"/>
    <w:rsid w:val="003E4082"/>
    <w:rsid w:val="003E4AA6"/>
    <w:rsid w:val="003E4EBC"/>
    <w:rsid w:val="003E57E1"/>
    <w:rsid w:val="003E58EE"/>
    <w:rsid w:val="003E59C9"/>
    <w:rsid w:val="003E5C38"/>
    <w:rsid w:val="003E6239"/>
    <w:rsid w:val="003E62C3"/>
    <w:rsid w:val="003E6517"/>
    <w:rsid w:val="003E671D"/>
    <w:rsid w:val="003E672C"/>
    <w:rsid w:val="003E6856"/>
    <w:rsid w:val="003E699F"/>
    <w:rsid w:val="003E6BD6"/>
    <w:rsid w:val="003E6CF1"/>
    <w:rsid w:val="003E6FE6"/>
    <w:rsid w:val="003E722C"/>
    <w:rsid w:val="003E7694"/>
    <w:rsid w:val="003E79C3"/>
    <w:rsid w:val="003E7C35"/>
    <w:rsid w:val="003E7CB7"/>
    <w:rsid w:val="003E7DD4"/>
    <w:rsid w:val="003E7ED4"/>
    <w:rsid w:val="003F050B"/>
    <w:rsid w:val="003F0671"/>
    <w:rsid w:val="003F068E"/>
    <w:rsid w:val="003F06B5"/>
    <w:rsid w:val="003F09D6"/>
    <w:rsid w:val="003F0CB9"/>
    <w:rsid w:val="003F10E3"/>
    <w:rsid w:val="003F15EC"/>
    <w:rsid w:val="003F172B"/>
    <w:rsid w:val="003F18F5"/>
    <w:rsid w:val="003F1FCD"/>
    <w:rsid w:val="003F21AA"/>
    <w:rsid w:val="003F221C"/>
    <w:rsid w:val="003F2961"/>
    <w:rsid w:val="003F32B0"/>
    <w:rsid w:val="003F32FF"/>
    <w:rsid w:val="003F3379"/>
    <w:rsid w:val="003F342E"/>
    <w:rsid w:val="003F39DE"/>
    <w:rsid w:val="003F3A3B"/>
    <w:rsid w:val="003F3C43"/>
    <w:rsid w:val="003F3EBC"/>
    <w:rsid w:val="003F40D5"/>
    <w:rsid w:val="003F4169"/>
    <w:rsid w:val="003F416B"/>
    <w:rsid w:val="003F43D2"/>
    <w:rsid w:val="003F4778"/>
    <w:rsid w:val="003F4821"/>
    <w:rsid w:val="003F4A52"/>
    <w:rsid w:val="003F4B55"/>
    <w:rsid w:val="003F4E49"/>
    <w:rsid w:val="003F554F"/>
    <w:rsid w:val="003F55AF"/>
    <w:rsid w:val="003F58D5"/>
    <w:rsid w:val="003F5ACD"/>
    <w:rsid w:val="003F5AF9"/>
    <w:rsid w:val="003F5B28"/>
    <w:rsid w:val="003F5B35"/>
    <w:rsid w:val="003F5BB3"/>
    <w:rsid w:val="003F5E93"/>
    <w:rsid w:val="003F6139"/>
    <w:rsid w:val="003F6C1C"/>
    <w:rsid w:val="003F715A"/>
    <w:rsid w:val="003F74AB"/>
    <w:rsid w:val="003F751C"/>
    <w:rsid w:val="003F75A3"/>
    <w:rsid w:val="003F762A"/>
    <w:rsid w:val="003F76EB"/>
    <w:rsid w:val="003F7896"/>
    <w:rsid w:val="003F7B41"/>
    <w:rsid w:val="003F7C5C"/>
    <w:rsid w:val="003F7E35"/>
    <w:rsid w:val="00400155"/>
    <w:rsid w:val="00400749"/>
    <w:rsid w:val="00400999"/>
    <w:rsid w:val="00400A9C"/>
    <w:rsid w:val="00400C7E"/>
    <w:rsid w:val="00401049"/>
    <w:rsid w:val="004019F5"/>
    <w:rsid w:val="00401A0E"/>
    <w:rsid w:val="00401C2E"/>
    <w:rsid w:val="0040222F"/>
    <w:rsid w:val="0040228B"/>
    <w:rsid w:val="00402389"/>
    <w:rsid w:val="004026E3"/>
    <w:rsid w:val="004028BC"/>
    <w:rsid w:val="00402A82"/>
    <w:rsid w:val="00402A99"/>
    <w:rsid w:val="00402C64"/>
    <w:rsid w:val="00402DBC"/>
    <w:rsid w:val="0040324E"/>
    <w:rsid w:val="00403315"/>
    <w:rsid w:val="00403399"/>
    <w:rsid w:val="00403652"/>
    <w:rsid w:val="0040373D"/>
    <w:rsid w:val="00403C7D"/>
    <w:rsid w:val="00404022"/>
    <w:rsid w:val="004046E1"/>
    <w:rsid w:val="00404820"/>
    <w:rsid w:val="00404A14"/>
    <w:rsid w:val="00404D81"/>
    <w:rsid w:val="004053F7"/>
    <w:rsid w:val="0040562B"/>
    <w:rsid w:val="00405681"/>
    <w:rsid w:val="00406E72"/>
    <w:rsid w:val="0040708B"/>
    <w:rsid w:val="004074EA"/>
    <w:rsid w:val="00407BAA"/>
    <w:rsid w:val="00407E72"/>
    <w:rsid w:val="0041009D"/>
    <w:rsid w:val="00410357"/>
    <w:rsid w:val="004104BB"/>
    <w:rsid w:val="00410691"/>
    <w:rsid w:val="00410AAE"/>
    <w:rsid w:val="00410C2C"/>
    <w:rsid w:val="00411945"/>
    <w:rsid w:val="00411957"/>
    <w:rsid w:val="00411BAF"/>
    <w:rsid w:val="00411D17"/>
    <w:rsid w:val="00411DF8"/>
    <w:rsid w:val="00411F16"/>
    <w:rsid w:val="00412242"/>
    <w:rsid w:val="0041231A"/>
    <w:rsid w:val="00412EDB"/>
    <w:rsid w:val="0041330D"/>
    <w:rsid w:val="00413387"/>
    <w:rsid w:val="0041348B"/>
    <w:rsid w:val="004139FE"/>
    <w:rsid w:val="0041414A"/>
    <w:rsid w:val="00414245"/>
    <w:rsid w:val="00414544"/>
    <w:rsid w:val="00414561"/>
    <w:rsid w:val="00414BE1"/>
    <w:rsid w:val="00414BEF"/>
    <w:rsid w:val="00414CA7"/>
    <w:rsid w:val="00415293"/>
    <w:rsid w:val="0041540C"/>
    <w:rsid w:val="00415512"/>
    <w:rsid w:val="004155BC"/>
    <w:rsid w:val="004155FF"/>
    <w:rsid w:val="004156B1"/>
    <w:rsid w:val="00415765"/>
    <w:rsid w:val="00415B93"/>
    <w:rsid w:val="00415E52"/>
    <w:rsid w:val="00415FA0"/>
    <w:rsid w:val="00416086"/>
    <w:rsid w:val="0041626E"/>
    <w:rsid w:val="00416274"/>
    <w:rsid w:val="00416291"/>
    <w:rsid w:val="00416444"/>
    <w:rsid w:val="00416D87"/>
    <w:rsid w:val="004173E5"/>
    <w:rsid w:val="00417682"/>
    <w:rsid w:val="00420206"/>
    <w:rsid w:val="0042041A"/>
    <w:rsid w:val="00420E59"/>
    <w:rsid w:val="00420F86"/>
    <w:rsid w:val="0042105A"/>
    <w:rsid w:val="0042169A"/>
    <w:rsid w:val="00421BE9"/>
    <w:rsid w:val="00421E95"/>
    <w:rsid w:val="00421F35"/>
    <w:rsid w:val="00422599"/>
    <w:rsid w:val="0042263C"/>
    <w:rsid w:val="0042267E"/>
    <w:rsid w:val="00422722"/>
    <w:rsid w:val="00422732"/>
    <w:rsid w:val="004230FB"/>
    <w:rsid w:val="00423224"/>
    <w:rsid w:val="0042334A"/>
    <w:rsid w:val="0042353A"/>
    <w:rsid w:val="00423B69"/>
    <w:rsid w:val="00423EB2"/>
    <w:rsid w:val="004241B6"/>
    <w:rsid w:val="004243DA"/>
    <w:rsid w:val="00424599"/>
    <w:rsid w:val="004249DE"/>
    <w:rsid w:val="00424CBB"/>
    <w:rsid w:val="004255E3"/>
    <w:rsid w:val="0042637D"/>
    <w:rsid w:val="00426666"/>
    <w:rsid w:val="004268D1"/>
    <w:rsid w:val="00426E07"/>
    <w:rsid w:val="00427163"/>
    <w:rsid w:val="0042735E"/>
    <w:rsid w:val="00427FA2"/>
    <w:rsid w:val="00430393"/>
    <w:rsid w:val="00430842"/>
    <w:rsid w:val="00430D6C"/>
    <w:rsid w:val="0043124F"/>
    <w:rsid w:val="00431253"/>
    <w:rsid w:val="0043152A"/>
    <w:rsid w:val="00431570"/>
    <w:rsid w:val="00431ED2"/>
    <w:rsid w:val="00431FD9"/>
    <w:rsid w:val="00432465"/>
    <w:rsid w:val="00432AF4"/>
    <w:rsid w:val="00432FCC"/>
    <w:rsid w:val="004332BE"/>
    <w:rsid w:val="00433761"/>
    <w:rsid w:val="00433817"/>
    <w:rsid w:val="004338E7"/>
    <w:rsid w:val="00433A30"/>
    <w:rsid w:val="00433ACF"/>
    <w:rsid w:val="00434286"/>
    <w:rsid w:val="004342CF"/>
    <w:rsid w:val="00434377"/>
    <w:rsid w:val="004343DD"/>
    <w:rsid w:val="00434B76"/>
    <w:rsid w:val="00434EBE"/>
    <w:rsid w:val="00435264"/>
    <w:rsid w:val="0043569A"/>
    <w:rsid w:val="00435D74"/>
    <w:rsid w:val="004362E5"/>
    <w:rsid w:val="00436ED6"/>
    <w:rsid w:val="00437A9D"/>
    <w:rsid w:val="00437EE0"/>
    <w:rsid w:val="0044023C"/>
    <w:rsid w:val="00440418"/>
    <w:rsid w:val="004404A0"/>
    <w:rsid w:val="00440816"/>
    <w:rsid w:val="00440B50"/>
    <w:rsid w:val="00440F03"/>
    <w:rsid w:val="00440F2C"/>
    <w:rsid w:val="004419F9"/>
    <w:rsid w:val="004422EF"/>
    <w:rsid w:val="00442C33"/>
    <w:rsid w:val="00442D1D"/>
    <w:rsid w:val="00442F99"/>
    <w:rsid w:val="0044313C"/>
    <w:rsid w:val="00443389"/>
    <w:rsid w:val="0044338B"/>
    <w:rsid w:val="004436AC"/>
    <w:rsid w:val="004437C4"/>
    <w:rsid w:val="00443A38"/>
    <w:rsid w:val="00444083"/>
    <w:rsid w:val="004443D6"/>
    <w:rsid w:val="00444709"/>
    <w:rsid w:val="00444BD0"/>
    <w:rsid w:val="00444BFF"/>
    <w:rsid w:val="00445124"/>
    <w:rsid w:val="0044567F"/>
    <w:rsid w:val="00445B2A"/>
    <w:rsid w:val="00445B2E"/>
    <w:rsid w:val="00445C3E"/>
    <w:rsid w:val="00445DF2"/>
    <w:rsid w:val="0044603E"/>
    <w:rsid w:val="004462AD"/>
    <w:rsid w:val="0044650C"/>
    <w:rsid w:val="004466B7"/>
    <w:rsid w:val="0044686D"/>
    <w:rsid w:val="00446BD9"/>
    <w:rsid w:val="00446EB0"/>
    <w:rsid w:val="00446FC0"/>
    <w:rsid w:val="0044705E"/>
    <w:rsid w:val="00447102"/>
    <w:rsid w:val="00447281"/>
    <w:rsid w:val="00447872"/>
    <w:rsid w:val="00447C89"/>
    <w:rsid w:val="00447DC5"/>
    <w:rsid w:val="00447E70"/>
    <w:rsid w:val="00450178"/>
    <w:rsid w:val="00450604"/>
    <w:rsid w:val="00450640"/>
    <w:rsid w:val="004506DD"/>
    <w:rsid w:val="004506E2"/>
    <w:rsid w:val="00451040"/>
    <w:rsid w:val="004518A2"/>
    <w:rsid w:val="00452167"/>
    <w:rsid w:val="00452746"/>
    <w:rsid w:val="004529CC"/>
    <w:rsid w:val="00452F71"/>
    <w:rsid w:val="0045364F"/>
    <w:rsid w:val="00453E3F"/>
    <w:rsid w:val="0045416C"/>
    <w:rsid w:val="004544DE"/>
    <w:rsid w:val="00454506"/>
    <w:rsid w:val="00454543"/>
    <w:rsid w:val="00454753"/>
    <w:rsid w:val="00454997"/>
    <w:rsid w:val="00454A0A"/>
    <w:rsid w:val="00454DCA"/>
    <w:rsid w:val="004550A3"/>
    <w:rsid w:val="00455119"/>
    <w:rsid w:val="00455D93"/>
    <w:rsid w:val="00455DFC"/>
    <w:rsid w:val="00455F70"/>
    <w:rsid w:val="0045602A"/>
    <w:rsid w:val="00456792"/>
    <w:rsid w:val="00456806"/>
    <w:rsid w:val="00456860"/>
    <w:rsid w:val="0045743E"/>
    <w:rsid w:val="004575F0"/>
    <w:rsid w:val="00457FF9"/>
    <w:rsid w:val="00460429"/>
    <w:rsid w:val="004607F2"/>
    <w:rsid w:val="00460834"/>
    <w:rsid w:val="0046102A"/>
    <w:rsid w:val="0046105D"/>
    <w:rsid w:val="00461508"/>
    <w:rsid w:val="00461587"/>
    <w:rsid w:val="00461620"/>
    <w:rsid w:val="0046186E"/>
    <w:rsid w:val="00461D13"/>
    <w:rsid w:val="00461E06"/>
    <w:rsid w:val="00461F86"/>
    <w:rsid w:val="004620C2"/>
    <w:rsid w:val="00462467"/>
    <w:rsid w:val="004624B2"/>
    <w:rsid w:val="004625A1"/>
    <w:rsid w:val="004626A7"/>
    <w:rsid w:val="004629A2"/>
    <w:rsid w:val="00462D50"/>
    <w:rsid w:val="00462F84"/>
    <w:rsid w:val="004633CA"/>
    <w:rsid w:val="004637CA"/>
    <w:rsid w:val="00463945"/>
    <w:rsid w:val="004639F6"/>
    <w:rsid w:val="00463A16"/>
    <w:rsid w:val="00463C4B"/>
    <w:rsid w:val="00463EC4"/>
    <w:rsid w:val="00463FD0"/>
    <w:rsid w:val="004640CA"/>
    <w:rsid w:val="00464404"/>
    <w:rsid w:val="0046483E"/>
    <w:rsid w:val="004648A0"/>
    <w:rsid w:val="00464930"/>
    <w:rsid w:val="00464962"/>
    <w:rsid w:val="00464B10"/>
    <w:rsid w:val="00464D3C"/>
    <w:rsid w:val="00464E9D"/>
    <w:rsid w:val="004653BD"/>
    <w:rsid w:val="00465812"/>
    <w:rsid w:val="00466AA4"/>
    <w:rsid w:val="00466B8F"/>
    <w:rsid w:val="004670E0"/>
    <w:rsid w:val="0046733A"/>
    <w:rsid w:val="0046734C"/>
    <w:rsid w:val="00467567"/>
    <w:rsid w:val="00470057"/>
    <w:rsid w:val="00470072"/>
    <w:rsid w:val="004705BF"/>
    <w:rsid w:val="004707CA"/>
    <w:rsid w:val="004707D3"/>
    <w:rsid w:val="00470881"/>
    <w:rsid w:val="00470967"/>
    <w:rsid w:val="004709CA"/>
    <w:rsid w:val="00470A14"/>
    <w:rsid w:val="00470EFF"/>
    <w:rsid w:val="004711B2"/>
    <w:rsid w:val="004712A9"/>
    <w:rsid w:val="00471704"/>
    <w:rsid w:val="004718B2"/>
    <w:rsid w:val="00471CBA"/>
    <w:rsid w:val="00471D8D"/>
    <w:rsid w:val="004724FA"/>
    <w:rsid w:val="00472D44"/>
    <w:rsid w:val="004730F2"/>
    <w:rsid w:val="00473116"/>
    <w:rsid w:val="00473606"/>
    <w:rsid w:val="00473634"/>
    <w:rsid w:val="004736BC"/>
    <w:rsid w:val="004738A2"/>
    <w:rsid w:val="00473D68"/>
    <w:rsid w:val="00473F3C"/>
    <w:rsid w:val="00473FF8"/>
    <w:rsid w:val="004740CB"/>
    <w:rsid w:val="004745E9"/>
    <w:rsid w:val="00474651"/>
    <w:rsid w:val="004747AF"/>
    <w:rsid w:val="00474824"/>
    <w:rsid w:val="0047490E"/>
    <w:rsid w:val="004754D8"/>
    <w:rsid w:val="00475520"/>
    <w:rsid w:val="0047598D"/>
    <w:rsid w:val="00475C4F"/>
    <w:rsid w:val="00475E49"/>
    <w:rsid w:val="00476009"/>
    <w:rsid w:val="00476127"/>
    <w:rsid w:val="004763F4"/>
    <w:rsid w:val="0047643F"/>
    <w:rsid w:val="0047679C"/>
    <w:rsid w:val="0047694B"/>
    <w:rsid w:val="00476E4B"/>
    <w:rsid w:val="00476E9C"/>
    <w:rsid w:val="00477150"/>
    <w:rsid w:val="004774D4"/>
    <w:rsid w:val="004777BA"/>
    <w:rsid w:val="00480220"/>
    <w:rsid w:val="0048080E"/>
    <w:rsid w:val="004808D7"/>
    <w:rsid w:val="004809B5"/>
    <w:rsid w:val="0048115E"/>
    <w:rsid w:val="00481251"/>
    <w:rsid w:val="00481AD4"/>
    <w:rsid w:val="004821A5"/>
    <w:rsid w:val="004821D9"/>
    <w:rsid w:val="004821E2"/>
    <w:rsid w:val="00482381"/>
    <w:rsid w:val="00482491"/>
    <w:rsid w:val="004824AA"/>
    <w:rsid w:val="004824C5"/>
    <w:rsid w:val="0048272A"/>
    <w:rsid w:val="0048283A"/>
    <w:rsid w:val="00482B69"/>
    <w:rsid w:val="00482BB7"/>
    <w:rsid w:val="00482FBF"/>
    <w:rsid w:val="0048328A"/>
    <w:rsid w:val="004832CB"/>
    <w:rsid w:val="004832E2"/>
    <w:rsid w:val="0048381F"/>
    <w:rsid w:val="0048416B"/>
    <w:rsid w:val="00484474"/>
    <w:rsid w:val="00484554"/>
    <w:rsid w:val="00484852"/>
    <w:rsid w:val="004849D0"/>
    <w:rsid w:val="00484A00"/>
    <w:rsid w:val="00484C8D"/>
    <w:rsid w:val="00484D35"/>
    <w:rsid w:val="00484E63"/>
    <w:rsid w:val="00484FD4"/>
    <w:rsid w:val="004850C8"/>
    <w:rsid w:val="0048553D"/>
    <w:rsid w:val="004856EC"/>
    <w:rsid w:val="004858B4"/>
    <w:rsid w:val="00486606"/>
    <w:rsid w:val="004867E0"/>
    <w:rsid w:val="004869E8"/>
    <w:rsid w:val="00486A95"/>
    <w:rsid w:val="00486A96"/>
    <w:rsid w:val="00486F67"/>
    <w:rsid w:val="00487050"/>
    <w:rsid w:val="0048739B"/>
    <w:rsid w:val="0048755A"/>
    <w:rsid w:val="0048760B"/>
    <w:rsid w:val="00487818"/>
    <w:rsid w:val="00487FAA"/>
    <w:rsid w:val="004903CF"/>
    <w:rsid w:val="0049045F"/>
    <w:rsid w:val="00490662"/>
    <w:rsid w:val="004908FD"/>
    <w:rsid w:val="004912CB"/>
    <w:rsid w:val="00491422"/>
    <w:rsid w:val="00491577"/>
    <w:rsid w:val="0049192F"/>
    <w:rsid w:val="00491E10"/>
    <w:rsid w:val="00491F00"/>
    <w:rsid w:val="00492446"/>
    <w:rsid w:val="00492547"/>
    <w:rsid w:val="0049260D"/>
    <w:rsid w:val="0049275F"/>
    <w:rsid w:val="00492B01"/>
    <w:rsid w:val="00492CE6"/>
    <w:rsid w:val="00492D24"/>
    <w:rsid w:val="00492DA5"/>
    <w:rsid w:val="0049316C"/>
    <w:rsid w:val="004936CD"/>
    <w:rsid w:val="00493828"/>
    <w:rsid w:val="00493A7D"/>
    <w:rsid w:val="00493AA3"/>
    <w:rsid w:val="004942B4"/>
    <w:rsid w:val="004944A6"/>
    <w:rsid w:val="00494D17"/>
    <w:rsid w:val="00494F36"/>
    <w:rsid w:val="00495267"/>
    <w:rsid w:val="004955AB"/>
    <w:rsid w:val="00495615"/>
    <w:rsid w:val="0049564E"/>
    <w:rsid w:val="0049576E"/>
    <w:rsid w:val="0049586F"/>
    <w:rsid w:val="0049609E"/>
    <w:rsid w:val="004963FA"/>
    <w:rsid w:val="0049681C"/>
    <w:rsid w:val="00496AA5"/>
    <w:rsid w:val="00496D30"/>
    <w:rsid w:val="00496ED4"/>
    <w:rsid w:val="0049777A"/>
    <w:rsid w:val="00497A85"/>
    <w:rsid w:val="00497BE4"/>
    <w:rsid w:val="00497F48"/>
    <w:rsid w:val="004A0021"/>
    <w:rsid w:val="004A0103"/>
    <w:rsid w:val="004A04F2"/>
    <w:rsid w:val="004A08FC"/>
    <w:rsid w:val="004A0A2D"/>
    <w:rsid w:val="004A0A67"/>
    <w:rsid w:val="004A0BD0"/>
    <w:rsid w:val="004A1296"/>
    <w:rsid w:val="004A1630"/>
    <w:rsid w:val="004A16B9"/>
    <w:rsid w:val="004A19B6"/>
    <w:rsid w:val="004A1D0B"/>
    <w:rsid w:val="004A1E61"/>
    <w:rsid w:val="004A1EFC"/>
    <w:rsid w:val="004A2725"/>
    <w:rsid w:val="004A275E"/>
    <w:rsid w:val="004A2C0F"/>
    <w:rsid w:val="004A2CCC"/>
    <w:rsid w:val="004A2DC2"/>
    <w:rsid w:val="004A30B3"/>
    <w:rsid w:val="004A3132"/>
    <w:rsid w:val="004A33C5"/>
    <w:rsid w:val="004A35F2"/>
    <w:rsid w:val="004A37B6"/>
    <w:rsid w:val="004A3B77"/>
    <w:rsid w:val="004A3CA3"/>
    <w:rsid w:val="004A3DCC"/>
    <w:rsid w:val="004A40D7"/>
    <w:rsid w:val="004A42A0"/>
    <w:rsid w:val="004A4349"/>
    <w:rsid w:val="004A4A82"/>
    <w:rsid w:val="004A4BB6"/>
    <w:rsid w:val="004A501F"/>
    <w:rsid w:val="004A520F"/>
    <w:rsid w:val="004A5249"/>
    <w:rsid w:val="004A52C2"/>
    <w:rsid w:val="004A54D2"/>
    <w:rsid w:val="004A576D"/>
    <w:rsid w:val="004A5A1B"/>
    <w:rsid w:val="004A66C2"/>
    <w:rsid w:val="004A682A"/>
    <w:rsid w:val="004A7027"/>
    <w:rsid w:val="004A7329"/>
    <w:rsid w:val="004A7354"/>
    <w:rsid w:val="004A74D0"/>
    <w:rsid w:val="004A7AD9"/>
    <w:rsid w:val="004A7F8C"/>
    <w:rsid w:val="004B0025"/>
    <w:rsid w:val="004B00DF"/>
    <w:rsid w:val="004B02E4"/>
    <w:rsid w:val="004B05A2"/>
    <w:rsid w:val="004B0B68"/>
    <w:rsid w:val="004B0D80"/>
    <w:rsid w:val="004B0DA6"/>
    <w:rsid w:val="004B0E10"/>
    <w:rsid w:val="004B187C"/>
    <w:rsid w:val="004B18B2"/>
    <w:rsid w:val="004B1C30"/>
    <w:rsid w:val="004B2806"/>
    <w:rsid w:val="004B2B83"/>
    <w:rsid w:val="004B30A4"/>
    <w:rsid w:val="004B3CE3"/>
    <w:rsid w:val="004B41BE"/>
    <w:rsid w:val="004B42F0"/>
    <w:rsid w:val="004B44F7"/>
    <w:rsid w:val="004B484E"/>
    <w:rsid w:val="004B4885"/>
    <w:rsid w:val="004B4949"/>
    <w:rsid w:val="004B4A36"/>
    <w:rsid w:val="004B4A7F"/>
    <w:rsid w:val="004B4CBE"/>
    <w:rsid w:val="004B5027"/>
    <w:rsid w:val="004B51A6"/>
    <w:rsid w:val="004B584B"/>
    <w:rsid w:val="004B5A04"/>
    <w:rsid w:val="004B5BCB"/>
    <w:rsid w:val="004B5C1E"/>
    <w:rsid w:val="004B5E92"/>
    <w:rsid w:val="004B635E"/>
    <w:rsid w:val="004B63C2"/>
    <w:rsid w:val="004B6B4C"/>
    <w:rsid w:val="004B6D97"/>
    <w:rsid w:val="004B6F2D"/>
    <w:rsid w:val="004B704A"/>
    <w:rsid w:val="004B7091"/>
    <w:rsid w:val="004B7547"/>
    <w:rsid w:val="004B78EA"/>
    <w:rsid w:val="004B7A31"/>
    <w:rsid w:val="004B7B90"/>
    <w:rsid w:val="004B7C1C"/>
    <w:rsid w:val="004B7E54"/>
    <w:rsid w:val="004B7F96"/>
    <w:rsid w:val="004C0040"/>
    <w:rsid w:val="004C0296"/>
    <w:rsid w:val="004C04AB"/>
    <w:rsid w:val="004C0B1B"/>
    <w:rsid w:val="004C0E5C"/>
    <w:rsid w:val="004C1102"/>
    <w:rsid w:val="004C126A"/>
    <w:rsid w:val="004C14A5"/>
    <w:rsid w:val="004C1BD0"/>
    <w:rsid w:val="004C1F04"/>
    <w:rsid w:val="004C1F41"/>
    <w:rsid w:val="004C20A9"/>
    <w:rsid w:val="004C2260"/>
    <w:rsid w:val="004C2369"/>
    <w:rsid w:val="004C23BE"/>
    <w:rsid w:val="004C2849"/>
    <w:rsid w:val="004C28DD"/>
    <w:rsid w:val="004C2CF5"/>
    <w:rsid w:val="004C2EF6"/>
    <w:rsid w:val="004C37CC"/>
    <w:rsid w:val="004C3CFF"/>
    <w:rsid w:val="004C41A4"/>
    <w:rsid w:val="004C41AF"/>
    <w:rsid w:val="004C4F2D"/>
    <w:rsid w:val="004C58C1"/>
    <w:rsid w:val="004C605C"/>
    <w:rsid w:val="004C6289"/>
    <w:rsid w:val="004C6542"/>
    <w:rsid w:val="004C683C"/>
    <w:rsid w:val="004C6D57"/>
    <w:rsid w:val="004C6FC7"/>
    <w:rsid w:val="004C72FF"/>
    <w:rsid w:val="004C7444"/>
    <w:rsid w:val="004C7C30"/>
    <w:rsid w:val="004D0137"/>
    <w:rsid w:val="004D0672"/>
    <w:rsid w:val="004D09FF"/>
    <w:rsid w:val="004D116A"/>
    <w:rsid w:val="004D14A4"/>
    <w:rsid w:val="004D156A"/>
    <w:rsid w:val="004D2853"/>
    <w:rsid w:val="004D3198"/>
    <w:rsid w:val="004D326A"/>
    <w:rsid w:val="004D338F"/>
    <w:rsid w:val="004D3619"/>
    <w:rsid w:val="004D42EA"/>
    <w:rsid w:val="004D4427"/>
    <w:rsid w:val="004D48FE"/>
    <w:rsid w:val="004D4E51"/>
    <w:rsid w:val="004D518F"/>
    <w:rsid w:val="004D58C0"/>
    <w:rsid w:val="004D5AC6"/>
    <w:rsid w:val="004D6094"/>
    <w:rsid w:val="004D626E"/>
    <w:rsid w:val="004D6473"/>
    <w:rsid w:val="004D64E3"/>
    <w:rsid w:val="004D6522"/>
    <w:rsid w:val="004D654B"/>
    <w:rsid w:val="004D65EF"/>
    <w:rsid w:val="004D673B"/>
    <w:rsid w:val="004D6AFC"/>
    <w:rsid w:val="004D7122"/>
    <w:rsid w:val="004D723E"/>
    <w:rsid w:val="004D7456"/>
    <w:rsid w:val="004D7460"/>
    <w:rsid w:val="004D767E"/>
    <w:rsid w:val="004D77CE"/>
    <w:rsid w:val="004D7863"/>
    <w:rsid w:val="004D7B1D"/>
    <w:rsid w:val="004D7E1D"/>
    <w:rsid w:val="004E0117"/>
    <w:rsid w:val="004E017B"/>
    <w:rsid w:val="004E0614"/>
    <w:rsid w:val="004E064A"/>
    <w:rsid w:val="004E0A81"/>
    <w:rsid w:val="004E1007"/>
    <w:rsid w:val="004E18F5"/>
    <w:rsid w:val="004E19ED"/>
    <w:rsid w:val="004E2459"/>
    <w:rsid w:val="004E2B02"/>
    <w:rsid w:val="004E2D1D"/>
    <w:rsid w:val="004E2EA6"/>
    <w:rsid w:val="004E3333"/>
    <w:rsid w:val="004E34F8"/>
    <w:rsid w:val="004E3740"/>
    <w:rsid w:val="004E3A71"/>
    <w:rsid w:val="004E41B9"/>
    <w:rsid w:val="004E42CC"/>
    <w:rsid w:val="004E4721"/>
    <w:rsid w:val="004E48C7"/>
    <w:rsid w:val="004E4C29"/>
    <w:rsid w:val="004E4C42"/>
    <w:rsid w:val="004E4E01"/>
    <w:rsid w:val="004E4F94"/>
    <w:rsid w:val="004E51E0"/>
    <w:rsid w:val="004E52F7"/>
    <w:rsid w:val="004E5441"/>
    <w:rsid w:val="004E57AE"/>
    <w:rsid w:val="004E607F"/>
    <w:rsid w:val="004E6135"/>
    <w:rsid w:val="004E6362"/>
    <w:rsid w:val="004E6C6F"/>
    <w:rsid w:val="004E6F13"/>
    <w:rsid w:val="004E73BA"/>
    <w:rsid w:val="004E7746"/>
    <w:rsid w:val="004E7821"/>
    <w:rsid w:val="004E7F36"/>
    <w:rsid w:val="004F0251"/>
    <w:rsid w:val="004F0642"/>
    <w:rsid w:val="004F0D1B"/>
    <w:rsid w:val="004F0E54"/>
    <w:rsid w:val="004F12EC"/>
    <w:rsid w:val="004F1766"/>
    <w:rsid w:val="004F225F"/>
    <w:rsid w:val="004F2285"/>
    <w:rsid w:val="004F24BD"/>
    <w:rsid w:val="004F2744"/>
    <w:rsid w:val="004F2757"/>
    <w:rsid w:val="004F2AD2"/>
    <w:rsid w:val="004F2C5A"/>
    <w:rsid w:val="004F2C9F"/>
    <w:rsid w:val="004F2CD9"/>
    <w:rsid w:val="004F36DA"/>
    <w:rsid w:val="004F3997"/>
    <w:rsid w:val="004F4318"/>
    <w:rsid w:val="004F4741"/>
    <w:rsid w:val="004F499A"/>
    <w:rsid w:val="004F49CA"/>
    <w:rsid w:val="004F4A57"/>
    <w:rsid w:val="004F4B19"/>
    <w:rsid w:val="004F4DF6"/>
    <w:rsid w:val="004F505C"/>
    <w:rsid w:val="004F517D"/>
    <w:rsid w:val="004F51CA"/>
    <w:rsid w:val="004F53B8"/>
    <w:rsid w:val="004F5439"/>
    <w:rsid w:val="004F5798"/>
    <w:rsid w:val="004F6311"/>
    <w:rsid w:val="004F671A"/>
    <w:rsid w:val="004F6910"/>
    <w:rsid w:val="004F69A8"/>
    <w:rsid w:val="004F6DBD"/>
    <w:rsid w:val="004F71CF"/>
    <w:rsid w:val="004F7374"/>
    <w:rsid w:val="004F7AC2"/>
    <w:rsid w:val="004F7AC9"/>
    <w:rsid w:val="004F7D37"/>
    <w:rsid w:val="004F7F2B"/>
    <w:rsid w:val="00500153"/>
    <w:rsid w:val="005002EA"/>
    <w:rsid w:val="005003AE"/>
    <w:rsid w:val="005009EE"/>
    <w:rsid w:val="00500A4A"/>
    <w:rsid w:val="00500A9E"/>
    <w:rsid w:val="0050103C"/>
    <w:rsid w:val="0050148D"/>
    <w:rsid w:val="0050154C"/>
    <w:rsid w:val="005016C0"/>
    <w:rsid w:val="005019CA"/>
    <w:rsid w:val="00501A0C"/>
    <w:rsid w:val="00501B54"/>
    <w:rsid w:val="00501D61"/>
    <w:rsid w:val="00501E13"/>
    <w:rsid w:val="00501F65"/>
    <w:rsid w:val="005021A8"/>
    <w:rsid w:val="0050288E"/>
    <w:rsid w:val="005029BB"/>
    <w:rsid w:val="00502A05"/>
    <w:rsid w:val="00502A3F"/>
    <w:rsid w:val="00502A68"/>
    <w:rsid w:val="00502DD2"/>
    <w:rsid w:val="005032FB"/>
    <w:rsid w:val="00503355"/>
    <w:rsid w:val="0050395B"/>
    <w:rsid w:val="00503B3F"/>
    <w:rsid w:val="00503FCB"/>
    <w:rsid w:val="005047E1"/>
    <w:rsid w:val="005048C1"/>
    <w:rsid w:val="00504C54"/>
    <w:rsid w:val="00504EC7"/>
    <w:rsid w:val="005052F9"/>
    <w:rsid w:val="0050575B"/>
    <w:rsid w:val="0050588C"/>
    <w:rsid w:val="00505AF4"/>
    <w:rsid w:val="00505C11"/>
    <w:rsid w:val="005061F3"/>
    <w:rsid w:val="005069B5"/>
    <w:rsid w:val="00506CA5"/>
    <w:rsid w:val="00507578"/>
    <w:rsid w:val="005078A9"/>
    <w:rsid w:val="00507932"/>
    <w:rsid w:val="00507A64"/>
    <w:rsid w:val="00507D18"/>
    <w:rsid w:val="00507DCE"/>
    <w:rsid w:val="00507E92"/>
    <w:rsid w:val="005104FD"/>
    <w:rsid w:val="00510A79"/>
    <w:rsid w:val="00510AE7"/>
    <w:rsid w:val="00510B6C"/>
    <w:rsid w:val="0051122B"/>
    <w:rsid w:val="005117E8"/>
    <w:rsid w:val="00512163"/>
    <w:rsid w:val="0051221C"/>
    <w:rsid w:val="0051253F"/>
    <w:rsid w:val="005128A1"/>
    <w:rsid w:val="00512A51"/>
    <w:rsid w:val="005130E6"/>
    <w:rsid w:val="00513721"/>
    <w:rsid w:val="00513725"/>
    <w:rsid w:val="00513CA9"/>
    <w:rsid w:val="00513F2E"/>
    <w:rsid w:val="00513FA8"/>
    <w:rsid w:val="00514130"/>
    <w:rsid w:val="005142AF"/>
    <w:rsid w:val="00514393"/>
    <w:rsid w:val="00514848"/>
    <w:rsid w:val="0051485B"/>
    <w:rsid w:val="00514B96"/>
    <w:rsid w:val="0051501E"/>
    <w:rsid w:val="00515067"/>
    <w:rsid w:val="00515083"/>
    <w:rsid w:val="00515090"/>
    <w:rsid w:val="005154E3"/>
    <w:rsid w:val="00515A32"/>
    <w:rsid w:val="00515C46"/>
    <w:rsid w:val="00515DB4"/>
    <w:rsid w:val="00515DFC"/>
    <w:rsid w:val="00515E8E"/>
    <w:rsid w:val="0051620B"/>
    <w:rsid w:val="005165E3"/>
    <w:rsid w:val="00516616"/>
    <w:rsid w:val="00516B42"/>
    <w:rsid w:val="00516C37"/>
    <w:rsid w:val="00516E58"/>
    <w:rsid w:val="00516EF3"/>
    <w:rsid w:val="0051727A"/>
    <w:rsid w:val="00517495"/>
    <w:rsid w:val="00517C21"/>
    <w:rsid w:val="00517E0D"/>
    <w:rsid w:val="005204D6"/>
    <w:rsid w:val="0052082C"/>
    <w:rsid w:val="00520AF3"/>
    <w:rsid w:val="00520E0D"/>
    <w:rsid w:val="00520F8C"/>
    <w:rsid w:val="00521034"/>
    <w:rsid w:val="00521095"/>
    <w:rsid w:val="005218A3"/>
    <w:rsid w:val="00521EF4"/>
    <w:rsid w:val="00522061"/>
    <w:rsid w:val="00522100"/>
    <w:rsid w:val="00522276"/>
    <w:rsid w:val="00522B9D"/>
    <w:rsid w:val="00523CAB"/>
    <w:rsid w:val="005242F7"/>
    <w:rsid w:val="00524D5C"/>
    <w:rsid w:val="00525321"/>
    <w:rsid w:val="005256F9"/>
    <w:rsid w:val="00525C31"/>
    <w:rsid w:val="00525C34"/>
    <w:rsid w:val="00525D8E"/>
    <w:rsid w:val="00525E51"/>
    <w:rsid w:val="005265F6"/>
    <w:rsid w:val="00526DAF"/>
    <w:rsid w:val="00527211"/>
    <w:rsid w:val="0052748E"/>
    <w:rsid w:val="00527CC5"/>
    <w:rsid w:val="00527F4F"/>
    <w:rsid w:val="00530E51"/>
    <w:rsid w:val="0053119C"/>
    <w:rsid w:val="005315BF"/>
    <w:rsid w:val="005319EB"/>
    <w:rsid w:val="00531ED4"/>
    <w:rsid w:val="00531F18"/>
    <w:rsid w:val="005320A7"/>
    <w:rsid w:val="00532146"/>
    <w:rsid w:val="00532226"/>
    <w:rsid w:val="00532287"/>
    <w:rsid w:val="00532A77"/>
    <w:rsid w:val="00533028"/>
    <w:rsid w:val="005330F1"/>
    <w:rsid w:val="005331E1"/>
    <w:rsid w:val="00533692"/>
    <w:rsid w:val="0053369D"/>
    <w:rsid w:val="00533ED1"/>
    <w:rsid w:val="0053482B"/>
    <w:rsid w:val="0053486A"/>
    <w:rsid w:val="00534A33"/>
    <w:rsid w:val="00534FDD"/>
    <w:rsid w:val="0053504B"/>
    <w:rsid w:val="005351ED"/>
    <w:rsid w:val="00535380"/>
    <w:rsid w:val="0053562A"/>
    <w:rsid w:val="00535708"/>
    <w:rsid w:val="0053598D"/>
    <w:rsid w:val="00535ADC"/>
    <w:rsid w:val="005361C5"/>
    <w:rsid w:val="00536662"/>
    <w:rsid w:val="00536AF9"/>
    <w:rsid w:val="00536E91"/>
    <w:rsid w:val="005370E5"/>
    <w:rsid w:val="005371E2"/>
    <w:rsid w:val="0053722E"/>
    <w:rsid w:val="00537548"/>
    <w:rsid w:val="00537AD1"/>
    <w:rsid w:val="00537EF6"/>
    <w:rsid w:val="00537F8E"/>
    <w:rsid w:val="00537FE5"/>
    <w:rsid w:val="0054067E"/>
    <w:rsid w:val="005406E0"/>
    <w:rsid w:val="005406F1"/>
    <w:rsid w:val="00540C43"/>
    <w:rsid w:val="00540F8F"/>
    <w:rsid w:val="005415B4"/>
    <w:rsid w:val="00541745"/>
    <w:rsid w:val="005417D1"/>
    <w:rsid w:val="00541FEF"/>
    <w:rsid w:val="00542273"/>
    <w:rsid w:val="00542480"/>
    <w:rsid w:val="00542D41"/>
    <w:rsid w:val="005433AC"/>
    <w:rsid w:val="005435B4"/>
    <w:rsid w:val="00543664"/>
    <w:rsid w:val="00543934"/>
    <w:rsid w:val="00543966"/>
    <w:rsid w:val="00544082"/>
    <w:rsid w:val="005446C8"/>
    <w:rsid w:val="0054474F"/>
    <w:rsid w:val="005448C0"/>
    <w:rsid w:val="00544B6E"/>
    <w:rsid w:val="00544C8E"/>
    <w:rsid w:val="00544FAF"/>
    <w:rsid w:val="00545339"/>
    <w:rsid w:val="005455C2"/>
    <w:rsid w:val="00545773"/>
    <w:rsid w:val="00545AFF"/>
    <w:rsid w:val="00545EAC"/>
    <w:rsid w:val="00545F04"/>
    <w:rsid w:val="005463AC"/>
    <w:rsid w:val="005465D1"/>
    <w:rsid w:val="00546657"/>
    <w:rsid w:val="005466BA"/>
    <w:rsid w:val="00546B8E"/>
    <w:rsid w:val="00546CEF"/>
    <w:rsid w:val="0054709C"/>
    <w:rsid w:val="00547A32"/>
    <w:rsid w:val="00547AFB"/>
    <w:rsid w:val="00547B39"/>
    <w:rsid w:val="00547CA5"/>
    <w:rsid w:val="005502BC"/>
    <w:rsid w:val="005508CB"/>
    <w:rsid w:val="00550BAD"/>
    <w:rsid w:val="00551861"/>
    <w:rsid w:val="00551C00"/>
    <w:rsid w:val="00551C07"/>
    <w:rsid w:val="0055240C"/>
    <w:rsid w:val="00552433"/>
    <w:rsid w:val="0055253D"/>
    <w:rsid w:val="00552567"/>
    <w:rsid w:val="00552BFD"/>
    <w:rsid w:val="00552D42"/>
    <w:rsid w:val="005531A3"/>
    <w:rsid w:val="005535CC"/>
    <w:rsid w:val="005539E8"/>
    <w:rsid w:val="00553A5A"/>
    <w:rsid w:val="00553D48"/>
    <w:rsid w:val="00553E47"/>
    <w:rsid w:val="005543D7"/>
    <w:rsid w:val="00554415"/>
    <w:rsid w:val="005545C8"/>
    <w:rsid w:val="00554637"/>
    <w:rsid w:val="005548B6"/>
    <w:rsid w:val="005548F5"/>
    <w:rsid w:val="005553C5"/>
    <w:rsid w:val="005554C7"/>
    <w:rsid w:val="005559DC"/>
    <w:rsid w:val="005562E6"/>
    <w:rsid w:val="00556577"/>
    <w:rsid w:val="00556581"/>
    <w:rsid w:val="00556A61"/>
    <w:rsid w:val="00556E0C"/>
    <w:rsid w:val="00557987"/>
    <w:rsid w:val="00557988"/>
    <w:rsid w:val="00557A2D"/>
    <w:rsid w:val="00557E63"/>
    <w:rsid w:val="0056022B"/>
    <w:rsid w:val="00560742"/>
    <w:rsid w:val="00560C2F"/>
    <w:rsid w:val="00560C9A"/>
    <w:rsid w:val="00560CBA"/>
    <w:rsid w:val="00560CE7"/>
    <w:rsid w:val="00560DA4"/>
    <w:rsid w:val="00560F21"/>
    <w:rsid w:val="005617CA"/>
    <w:rsid w:val="0056190F"/>
    <w:rsid w:val="0056193B"/>
    <w:rsid w:val="00562072"/>
    <w:rsid w:val="00562474"/>
    <w:rsid w:val="00562CC6"/>
    <w:rsid w:val="00562DA5"/>
    <w:rsid w:val="00562FDC"/>
    <w:rsid w:val="0056390A"/>
    <w:rsid w:val="00563970"/>
    <w:rsid w:val="00563D9B"/>
    <w:rsid w:val="00564044"/>
    <w:rsid w:val="005641B4"/>
    <w:rsid w:val="0056475F"/>
    <w:rsid w:val="00564FA2"/>
    <w:rsid w:val="00564FBA"/>
    <w:rsid w:val="00565072"/>
    <w:rsid w:val="00565568"/>
    <w:rsid w:val="005655F0"/>
    <w:rsid w:val="00565769"/>
    <w:rsid w:val="005657C2"/>
    <w:rsid w:val="005658A8"/>
    <w:rsid w:val="00565917"/>
    <w:rsid w:val="00565927"/>
    <w:rsid w:val="00565FC6"/>
    <w:rsid w:val="00566666"/>
    <w:rsid w:val="00566F58"/>
    <w:rsid w:val="005670AF"/>
    <w:rsid w:val="00567245"/>
    <w:rsid w:val="00567395"/>
    <w:rsid w:val="0056740A"/>
    <w:rsid w:val="005679BA"/>
    <w:rsid w:val="00567C5E"/>
    <w:rsid w:val="00567C78"/>
    <w:rsid w:val="00567D2D"/>
    <w:rsid w:val="005700C1"/>
    <w:rsid w:val="00570226"/>
    <w:rsid w:val="005702E9"/>
    <w:rsid w:val="00570714"/>
    <w:rsid w:val="00570876"/>
    <w:rsid w:val="00570998"/>
    <w:rsid w:val="00570A94"/>
    <w:rsid w:val="00570CA7"/>
    <w:rsid w:val="00571007"/>
    <w:rsid w:val="005712C1"/>
    <w:rsid w:val="0057143A"/>
    <w:rsid w:val="005717E2"/>
    <w:rsid w:val="00571D28"/>
    <w:rsid w:val="00572108"/>
    <w:rsid w:val="005726F1"/>
    <w:rsid w:val="00572895"/>
    <w:rsid w:val="00572CB7"/>
    <w:rsid w:val="00572CDB"/>
    <w:rsid w:val="00572D09"/>
    <w:rsid w:val="00572DAF"/>
    <w:rsid w:val="00572FAA"/>
    <w:rsid w:val="00573107"/>
    <w:rsid w:val="005737A8"/>
    <w:rsid w:val="00574005"/>
    <w:rsid w:val="0057454E"/>
    <w:rsid w:val="005745CE"/>
    <w:rsid w:val="00574C31"/>
    <w:rsid w:val="00574EA3"/>
    <w:rsid w:val="005756AE"/>
    <w:rsid w:val="00575758"/>
    <w:rsid w:val="00575851"/>
    <w:rsid w:val="00575ADC"/>
    <w:rsid w:val="005761FD"/>
    <w:rsid w:val="00576E50"/>
    <w:rsid w:val="00576FBA"/>
    <w:rsid w:val="005770F0"/>
    <w:rsid w:val="00577DD8"/>
    <w:rsid w:val="00577F83"/>
    <w:rsid w:val="005806A7"/>
    <w:rsid w:val="005808D9"/>
    <w:rsid w:val="00580BC3"/>
    <w:rsid w:val="00580FC7"/>
    <w:rsid w:val="00581100"/>
    <w:rsid w:val="00581305"/>
    <w:rsid w:val="0058147A"/>
    <w:rsid w:val="00581755"/>
    <w:rsid w:val="00581993"/>
    <w:rsid w:val="00581B74"/>
    <w:rsid w:val="00581F75"/>
    <w:rsid w:val="00581FA2"/>
    <w:rsid w:val="005820E3"/>
    <w:rsid w:val="005822BD"/>
    <w:rsid w:val="00582306"/>
    <w:rsid w:val="00582A18"/>
    <w:rsid w:val="0058305E"/>
    <w:rsid w:val="00583239"/>
    <w:rsid w:val="005836F7"/>
    <w:rsid w:val="0058379F"/>
    <w:rsid w:val="005842AB"/>
    <w:rsid w:val="005842C2"/>
    <w:rsid w:val="0058445A"/>
    <w:rsid w:val="005844CB"/>
    <w:rsid w:val="00584886"/>
    <w:rsid w:val="00584B49"/>
    <w:rsid w:val="00584B86"/>
    <w:rsid w:val="00584C94"/>
    <w:rsid w:val="00584CAC"/>
    <w:rsid w:val="00584E5C"/>
    <w:rsid w:val="00585046"/>
    <w:rsid w:val="00585107"/>
    <w:rsid w:val="0058522D"/>
    <w:rsid w:val="005852E8"/>
    <w:rsid w:val="00585349"/>
    <w:rsid w:val="00585592"/>
    <w:rsid w:val="005855B7"/>
    <w:rsid w:val="00585661"/>
    <w:rsid w:val="005856DB"/>
    <w:rsid w:val="00585871"/>
    <w:rsid w:val="00585B7C"/>
    <w:rsid w:val="00586285"/>
    <w:rsid w:val="0058665A"/>
    <w:rsid w:val="00586926"/>
    <w:rsid w:val="00586A05"/>
    <w:rsid w:val="00586AAE"/>
    <w:rsid w:val="00586C22"/>
    <w:rsid w:val="00586DEF"/>
    <w:rsid w:val="0058724A"/>
    <w:rsid w:val="00587714"/>
    <w:rsid w:val="0058775D"/>
    <w:rsid w:val="00587AFE"/>
    <w:rsid w:val="00587C13"/>
    <w:rsid w:val="00590499"/>
    <w:rsid w:val="00590501"/>
    <w:rsid w:val="00590BBB"/>
    <w:rsid w:val="005910F9"/>
    <w:rsid w:val="005915AE"/>
    <w:rsid w:val="00591C88"/>
    <w:rsid w:val="005921D2"/>
    <w:rsid w:val="0059226C"/>
    <w:rsid w:val="00592529"/>
    <w:rsid w:val="00592A9C"/>
    <w:rsid w:val="00593827"/>
    <w:rsid w:val="00593987"/>
    <w:rsid w:val="00593A1D"/>
    <w:rsid w:val="005940DA"/>
    <w:rsid w:val="00594349"/>
    <w:rsid w:val="00594AFF"/>
    <w:rsid w:val="00594BCE"/>
    <w:rsid w:val="00594CAC"/>
    <w:rsid w:val="00594CC9"/>
    <w:rsid w:val="00595290"/>
    <w:rsid w:val="0059551D"/>
    <w:rsid w:val="005957E1"/>
    <w:rsid w:val="00595C58"/>
    <w:rsid w:val="0059624F"/>
    <w:rsid w:val="0059637B"/>
    <w:rsid w:val="0059649B"/>
    <w:rsid w:val="00596CF1"/>
    <w:rsid w:val="00596D2B"/>
    <w:rsid w:val="00596D58"/>
    <w:rsid w:val="0059713C"/>
    <w:rsid w:val="0059720C"/>
    <w:rsid w:val="005973C4"/>
    <w:rsid w:val="00597414"/>
    <w:rsid w:val="005978AC"/>
    <w:rsid w:val="00597BA7"/>
    <w:rsid w:val="00597F43"/>
    <w:rsid w:val="005A03FB"/>
    <w:rsid w:val="005A0479"/>
    <w:rsid w:val="005A0C50"/>
    <w:rsid w:val="005A0E26"/>
    <w:rsid w:val="005A0E63"/>
    <w:rsid w:val="005A1413"/>
    <w:rsid w:val="005A16F0"/>
    <w:rsid w:val="005A1915"/>
    <w:rsid w:val="005A191F"/>
    <w:rsid w:val="005A1A49"/>
    <w:rsid w:val="005A1D80"/>
    <w:rsid w:val="005A222F"/>
    <w:rsid w:val="005A2269"/>
    <w:rsid w:val="005A255F"/>
    <w:rsid w:val="005A2608"/>
    <w:rsid w:val="005A26EB"/>
    <w:rsid w:val="005A2F91"/>
    <w:rsid w:val="005A3106"/>
    <w:rsid w:val="005A323C"/>
    <w:rsid w:val="005A363B"/>
    <w:rsid w:val="005A3670"/>
    <w:rsid w:val="005A3687"/>
    <w:rsid w:val="005A3B31"/>
    <w:rsid w:val="005A3BC5"/>
    <w:rsid w:val="005A47DD"/>
    <w:rsid w:val="005A49BA"/>
    <w:rsid w:val="005A4B28"/>
    <w:rsid w:val="005A4C5E"/>
    <w:rsid w:val="005A4F04"/>
    <w:rsid w:val="005A557F"/>
    <w:rsid w:val="005A56D7"/>
    <w:rsid w:val="005A5A6B"/>
    <w:rsid w:val="005A609D"/>
    <w:rsid w:val="005A60E1"/>
    <w:rsid w:val="005A64C4"/>
    <w:rsid w:val="005A64C9"/>
    <w:rsid w:val="005A67B5"/>
    <w:rsid w:val="005A6B9A"/>
    <w:rsid w:val="005A6CE4"/>
    <w:rsid w:val="005A6E60"/>
    <w:rsid w:val="005A7292"/>
    <w:rsid w:val="005A751F"/>
    <w:rsid w:val="005A7B59"/>
    <w:rsid w:val="005A7E37"/>
    <w:rsid w:val="005A7F98"/>
    <w:rsid w:val="005B0858"/>
    <w:rsid w:val="005B0F3D"/>
    <w:rsid w:val="005B103C"/>
    <w:rsid w:val="005B10DF"/>
    <w:rsid w:val="005B181A"/>
    <w:rsid w:val="005B1AFF"/>
    <w:rsid w:val="005B1B56"/>
    <w:rsid w:val="005B1C07"/>
    <w:rsid w:val="005B26AC"/>
    <w:rsid w:val="005B2C50"/>
    <w:rsid w:val="005B2CA2"/>
    <w:rsid w:val="005B3327"/>
    <w:rsid w:val="005B3438"/>
    <w:rsid w:val="005B3494"/>
    <w:rsid w:val="005B3514"/>
    <w:rsid w:val="005B3CE8"/>
    <w:rsid w:val="005B429F"/>
    <w:rsid w:val="005B42C0"/>
    <w:rsid w:val="005B44AC"/>
    <w:rsid w:val="005B4553"/>
    <w:rsid w:val="005B4576"/>
    <w:rsid w:val="005B4C0A"/>
    <w:rsid w:val="005B4D31"/>
    <w:rsid w:val="005B4D64"/>
    <w:rsid w:val="005B4DB5"/>
    <w:rsid w:val="005B543E"/>
    <w:rsid w:val="005B5721"/>
    <w:rsid w:val="005B5A18"/>
    <w:rsid w:val="005B5C89"/>
    <w:rsid w:val="005B5CDC"/>
    <w:rsid w:val="005B62D7"/>
    <w:rsid w:val="005B6550"/>
    <w:rsid w:val="005B6A77"/>
    <w:rsid w:val="005B7105"/>
    <w:rsid w:val="005B745E"/>
    <w:rsid w:val="005B7B37"/>
    <w:rsid w:val="005B7B71"/>
    <w:rsid w:val="005B7B9F"/>
    <w:rsid w:val="005B7DAB"/>
    <w:rsid w:val="005B7E99"/>
    <w:rsid w:val="005C0233"/>
    <w:rsid w:val="005C03B2"/>
    <w:rsid w:val="005C04E3"/>
    <w:rsid w:val="005C0CB3"/>
    <w:rsid w:val="005C0DF0"/>
    <w:rsid w:val="005C0E59"/>
    <w:rsid w:val="005C0EEA"/>
    <w:rsid w:val="005C15EC"/>
    <w:rsid w:val="005C1D67"/>
    <w:rsid w:val="005C1D8A"/>
    <w:rsid w:val="005C213D"/>
    <w:rsid w:val="005C2218"/>
    <w:rsid w:val="005C231C"/>
    <w:rsid w:val="005C23B5"/>
    <w:rsid w:val="005C2BD8"/>
    <w:rsid w:val="005C2D00"/>
    <w:rsid w:val="005C2EC5"/>
    <w:rsid w:val="005C337E"/>
    <w:rsid w:val="005C3612"/>
    <w:rsid w:val="005C3672"/>
    <w:rsid w:val="005C3685"/>
    <w:rsid w:val="005C36C1"/>
    <w:rsid w:val="005C3826"/>
    <w:rsid w:val="005C3C21"/>
    <w:rsid w:val="005C3CC7"/>
    <w:rsid w:val="005C4043"/>
    <w:rsid w:val="005C420C"/>
    <w:rsid w:val="005C4268"/>
    <w:rsid w:val="005C4BB7"/>
    <w:rsid w:val="005C4BFE"/>
    <w:rsid w:val="005C4D32"/>
    <w:rsid w:val="005C5358"/>
    <w:rsid w:val="005C5505"/>
    <w:rsid w:val="005C5932"/>
    <w:rsid w:val="005C5E35"/>
    <w:rsid w:val="005C5FF8"/>
    <w:rsid w:val="005C637D"/>
    <w:rsid w:val="005C71CF"/>
    <w:rsid w:val="005C74A5"/>
    <w:rsid w:val="005C74C4"/>
    <w:rsid w:val="005C79E6"/>
    <w:rsid w:val="005C7CAC"/>
    <w:rsid w:val="005C7E3F"/>
    <w:rsid w:val="005D01DF"/>
    <w:rsid w:val="005D024B"/>
    <w:rsid w:val="005D03C8"/>
    <w:rsid w:val="005D088B"/>
    <w:rsid w:val="005D0929"/>
    <w:rsid w:val="005D0D47"/>
    <w:rsid w:val="005D12ED"/>
    <w:rsid w:val="005D148D"/>
    <w:rsid w:val="005D17F2"/>
    <w:rsid w:val="005D1B37"/>
    <w:rsid w:val="005D1B43"/>
    <w:rsid w:val="005D1C83"/>
    <w:rsid w:val="005D1C92"/>
    <w:rsid w:val="005D1D66"/>
    <w:rsid w:val="005D2312"/>
    <w:rsid w:val="005D24A0"/>
    <w:rsid w:val="005D2633"/>
    <w:rsid w:val="005D26A2"/>
    <w:rsid w:val="005D26B7"/>
    <w:rsid w:val="005D27CC"/>
    <w:rsid w:val="005D2D73"/>
    <w:rsid w:val="005D2E61"/>
    <w:rsid w:val="005D2FAF"/>
    <w:rsid w:val="005D3056"/>
    <w:rsid w:val="005D3291"/>
    <w:rsid w:val="005D347A"/>
    <w:rsid w:val="005D3B5A"/>
    <w:rsid w:val="005D3C46"/>
    <w:rsid w:val="005D4BC8"/>
    <w:rsid w:val="005D4D02"/>
    <w:rsid w:val="005D531E"/>
    <w:rsid w:val="005D5600"/>
    <w:rsid w:val="005D5757"/>
    <w:rsid w:val="005D5788"/>
    <w:rsid w:val="005D58C8"/>
    <w:rsid w:val="005D58F8"/>
    <w:rsid w:val="005D59F6"/>
    <w:rsid w:val="005D5C98"/>
    <w:rsid w:val="005D5CA7"/>
    <w:rsid w:val="005D5D33"/>
    <w:rsid w:val="005D6256"/>
    <w:rsid w:val="005D6950"/>
    <w:rsid w:val="005D6CC9"/>
    <w:rsid w:val="005D6EB1"/>
    <w:rsid w:val="005D7375"/>
    <w:rsid w:val="005D7500"/>
    <w:rsid w:val="005D7844"/>
    <w:rsid w:val="005D7D7C"/>
    <w:rsid w:val="005E02D4"/>
    <w:rsid w:val="005E04F9"/>
    <w:rsid w:val="005E070B"/>
    <w:rsid w:val="005E087A"/>
    <w:rsid w:val="005E0D16"/>
    <w:rsid w:val="005E16CA"/>
    <w:rsid w:val="005E17E1"/>
    <w:rsid w:val="005E1A58"/>
    <w:rsid w:val="005E1EC1"/>
    <w:rsid w:val="005E1EF8"/>
    <w:rsid w:val="005E2059"/>
    <w:rsid w:val="005E245B"/>
    <w:rsid w:val="005E2496"/>
    <w:rsid w:val="005E2553"/>
    <w:rsid w:val="005E28F6"/>
    <w:rsid w:val="005E2BED"/>
    <w:rsid w:val="005E2E65"/>
    <w:rsid w:val="005E2EE4"/>
    <w:rsid w:val="005E3025"/>
    <w:rsid w:val="005E3693"/>
    <w:rsid w:val="005E3B04"/>
    <w:rsid w:val="005E3B8F"/>
    <w:rsid w:val="005E3F23"/>
    <w:rsid w:val="005E41EE"/>
    <w:rsid w:val="005E4493"/>
    <w:rsid w:val="005E4B39"/>
    <w:rsid w:val="005E4D98"/>
    <w:rsid w:val="005E579A"/>
    <w:rsid w:val="005E64F1"/>
    <w:rsid w:val="005E67BA"/>
    <w:rsid w:val="005E7A0B"/>
    <w:rsid w:val="005F0134"/>
    <w:rsid w:val="005F048A"/>
    <w:rsid w:val="005F07DC"/>
    <w:rsid w:val="005F08C4"/>
    <w:rsid w:val="005F0D3E"/>
    <w:rsid w:val="005F128D"/>
    <w:rsid w:val="005F13B6"/>
    <w:rsid w:val="005F14AF"/>
    <w:rsid w:val="005F1DE1"/>
    <w:rsid w:val="005F1F6D"/>
    <w:rsid w:val="005F2299"/>
    <w:rsid w:val="005F274F"/>
    <w:rsid w:val="005F286B"/>
    <w:rsid w:val="005F2917"/>
    <w:rsid w:val="005F2BD4"/>
    <w:rsid w:val="005F2DB0"/>
    <w:rsid w:val="005F30F7"/>
    <w:rsid w:val="005F34EA"/>
    <w:rsid w:val="005F3566"/>
    <w:rsid w:val="005F3775"/>
    <w:rsid w:val="005F3F04"/>
    <w:rsid w:val="005F4112"/>
    <w:rsid w:val="005F43D3"/>
    <w:rsid w:val="005F4510"/>
    <w:rsid w:val="005F4760"/>
    <w:rsid w:val="005F4824"/>
    <w:rsid w:val="005F4B15"/>
    <w:rsid w:val="005F4FD8"/>
    <w:rsid w:val="005F5154"/>
    <w:rsid w:val="005F52B8"/>
    <w:rsid w:val="005F5448"/>
    <w:rsid w:val="005F54F9"/>
    <w:rsid w:val="005F575E"/>
    <w:rsid w:val="005F6035"/>
    <w:rsid w:val="005F619F"/>
    <w:rsid w:val="005F61F6"/>
    <w:rsid w:val="005F69BC"/>
    <w:rsid w:val="005F6C21"/>
    <w:rsid w:val="005F6E56"/>
    <w:rsid w:val="005F7091"/>
    <w:rsid w:val="005F71B2"/>
    <w:rsid w:val="005F774E"/>
    <w:rsid w:val="006004FE"/>
    <w:rsid w:val="0060076E"/>
    <w:rsid w:val="00600B31"/>
    <w:rsid w:val="00600CEB"/>
    <w:rsid w:val="00601029"/>
    <w:rsid w:val="0060126D"/>
    <w:rsid w:val="0060151D"/>
    <w:rsid w:val="00601EE1"/>
    <w:rsid w:val="00602028"/>
    <w:rsid w:val="00602107"/>
    <w:rsid w:val="00602146"/>
    <w:rsid w:val="00602463"/>
    <w:rsid w:val="006027F6"/>
    <w:rsid w:val="00602B11"/>
    <w:rsid w:val="00603077"/>
    <w:rsid w:val="006030C0"/>
    <w:rsid w:val="0060340C"/>
    <w:rsid w:val="00603771"/>
    <w:rsid w:val="00603914"/>
    <w:rsid w:val="00603AF8"/>
    <w:rsid w:val="00603D5C"/>
    <w:rsid w:val="00603DCD"/>
    <w:rsid w:val="00604060"/>
    <w:rsid w:val="00604FF8"/>
    <w:rsid w:val="006051AA"/>
    <w:rsid w:val="00605713"/>
    <w:rsid w:val="00605EBB"/>
    <w:rsid w:val="00605EE9"/>
    <w:rsid w:val="00606271"/>
    <w:rsid w:val="00606399"/>
    <w:rsid w:val="00606784"/>
    <w:rsid w:val="00606E83"/>
    <w:rsid w:val="0060724D"/>
    <w:rsid w:val="0060745D"/>
    <w:rsid w:val="006076C2"/>
    <w:rsid w:val="0060777F"/>
    <w:rsid w:val="006077A2"/>
    <w:rsid w:val="0060788C"/>
    <w:rsid w:val="00607AA2"/>
    <w:rsid w:val="00607C00"/>
    <w:rsid w:val="00607F93"/>
    <w:rsid w:val="0061006D"/>
    <w:rsid w:val="006104EE"/>
    <w:rsid w:val="00610701"/>
    <w:rsid w:val="00610810"/>
    <w:rsid w:val="006109D5"/>
    <w:rsid w:val="006111EB"/>
    <w:rsid w:val="00611497"/>
    <w:rsid w:val="006115E7"/>
    <w:rsid w:val="0061166D"/>
    <w:rsid w:val="00611BE1"/>
    <w:rsid w:val="00611D1A"/>
    <w:rsid w:val="00611E27"/>
    <w:rsid w:val="00612080"/>
    <w:rsid w:val="006120A6"/>
    <w:rsid w:val="00612244"/>
    <w:rsid w:val="006125EB"/>
    <w:rsid w:val="0061266E"/>
    <w:rsid w:val="00612CDF"/>
    <w:rsid w:val="00612DB4"/>
    <w:rsid w:val="00612E34"/>
    <w:rsid w:val="006131F3"/>
    <w:rsid w:val="0061320E"/>
    <w:rsid w:val="00613A13"/>
    <w:rsid w:val="00613B31"/>
    <w:rsid w:val="00614331"/>
    <w:rsid w:val="00614580"/>
    <w:rsid w:val="006145C7"/>
    <w:rsid w:val="00615B1A"/>
    <w:rsid w:val="00616075"/>
    <w:rsid w:val="00616244"/>
    <w:rsid w:val="00616E44"/>
    <w:rsid w:val="00616E87"/>
    <w:rsid w:val="00616EB7"/>
    <w:rsid w:val="0061752B"/>
    <w:rsid w:val="00617652"/>
    <w:rsid w:val="006179BD"/>
    <w:rsid w:val="00617EA3"/>
    <w:rsid w:val="00617F11"/>
    <w:rsid w:val="00617FB1"/>
    <w:rsid w:val="0062012D"/>
    <w:rsid w:val="006202D6"/>
    <w:rsid w:val="0062072A"/>
    <w:rsid w:val="0062082A"/>
    <w:rsid w:val="006209D0"/>
    <w:rsid w:val="00620A05"/>
    <w:rsid w:val="00620B31"/>
    <w:rsid w:val="00620E3A"/>
    <w:rsid w:val="0062161E"/>
    <w:rsid w:val="00621900"/>
    <w:rsid w:val="006219EF"/>
    <w:rsid w:val="00621D20"/>
    <w:rsid w:val="006225E8"/>
    <w:rsid w:val="00622929"/>
    <w:rsid w:val="00622A03"/>
    <w:rsid w:val="00622A4E"/>
    <w:rsid w:val="006237D7"/>
    <w:rsid w:val="0062391E"/>
    <w:rsid w:val="00623A2E"/>
    <w:rsid w:val="00623A99"/>
    <w:rsid w:val="00623DC9"/>
    <w:rsid w:val="00624019"/>
    <w:rsid w:val="006240A4"/>
    <w:rsid w:val="006240C1"/>
    <w:rsid w:val="006243B4"/>
    <w:rsid w:val="00624511"/>
    <w:rsid w:val="0062458D"/>
    <w:rsid w:val="0062462C"/>
    <w:rsid w:val="00625072"/>
    <w:rsid w:val="0062536B"/>
    <w:rsid w:val="0062571D"/>
    <w:rsid w:val="006258A5"/>
    <w:rsid w:val="00625B02"/>
    <w:rsid w:val="00625B84"/>
    <w:rsid w:val="00625DBD"/>
    <w:rsid w:val="00625ED1"/>
    <w:rsid w:val="00625F4D"/>
    <w:rsid w:val="006262E8"/>
    <w:rsid w:val="00626653"/>
    <w:rsid w:val="00626691"/>
    <w:rsid w:val="00626C98"/>
    <w:rsid w:val="00626E79"/>
    <w:rsid w:val="00626F9C"/>
    <w:rsid w:val="00627083"/>
    <w:rsid w:val="006270B9"/>
    <w:rsid w:val="006278C9"/>
    <w:rsid w:val="00627C13"/>
    <w:rsid w:val="00627CFE"/>
    <w:rsid w:val="00627D9E"/>
    <w:rsid w:val="006301AC"/>
    <w:rsid w:val="006302F4"/>
    <w:rsid w:val="00630358"/>
    <w:rsid w:val="006305EE"/>
    <w:rsid w:val="00630613"/>
    <w:rsid w:val="00630914"/>
    <w:rsid w:val="006309BE"/>
    <w:rsid w:val="00630B56"/>
    <w:rsid w:val="00630C89"/>
    <w:rsid w:val="00630CAD"/>
    <w:rsid w:val="00630CD1"/>
    <w:rsid w:val="006314DA"/>
    <w:rsid w:val="00631525"/>
    <w:rsid w:val="00631D92"/>
    <w:rsid w:val="00631E21"/>
    <w:rsid w:val="0063207B"/>
    <w:rsid w:val="006327FF"/>
    <w:rsid w:val="00632862"/>
    <w:rsid w:val="00632D56"/>
    <w:rsid w:val="00632F55"/>
    <w:rsid w:val="006333DD"/>
    <w:rsid w:val="00633546"/>
    <w:rsid w:val="00633650"/>
    <w:rsid w:val="0063370A"/>
    <w:rsid w:val="0063385B"/>
    <w:rsid w:val="00633A89"/>
    <w:rsid w:val="00633AC3"/>
    <w:rsid w:val="00633F02"/>
    <w:rsid w:val="00633F9F"/>
    <w:rsid w:val="00634504"/>
    <w:rsid w:val="00634617"/>
    <w:rsid w:val="00634DC9"/>
    <w:rsid w:val="00634FC4"/>
    <w:rsid w:val="006352D2"/>
    <w:rsid w:val="00635745"/>
    <w:rsid w:val="00635D97"/>
    <w:rsid w:val="00635ED5"/>
    <w:rsid w:val="006363F6"/>
    <w:rsid w:val="00636451"/>
    <w:rsid w:val="0063681D"/>
    <w:rsid w:val="00636949"/>
    <w:rsid w:val="00636A06"/>
    <w:rsid w:val="00636A29"/>
    <w:rsid w:val="00636D7E"/>
    <w:rsid w:val="00636D9A"/>
    <w:rsid w:val="0063730D"/>
    <w:rsid w:val="00637404"/>
    <w:rsid w:val="0063756D"/>
    <w:rsid w:val="00640002"/>
    <w:rsid w:val="006405B8"/>
    <w:rsid w:val="00640D4B"/>
    <w:rsid w:val="00640F01"/>
    <w:rsid w:val="00641285"/>
    <w:rsid w:val="00641468"/>
    <w:rsid w:val="006419C7"/>
    <w:rsid w:val="00641D84"/>
    <w:rsid w:val="006421D5"/>
    <w:rsid w:val="00642705"/>
    <w:rsid w:val="00642979"/>
    <w:rsid w:val="00642BDB"/>
    <w:rsid w:val="00643084"/>
    <w:rsid w:val="0064316B"/>
    <w:rsid w:val="006431DA"/>
    <w:rsid w:val="0064323D"/>
    <w:rsid w:val="006434B1"/>
    <w:rsid w:val="00643A58"/>
    <w:rsid w:val="00643B34"/>
    <w:rsid w:val="00643CC1"/>
    <w:rsid w:val="00643F4B"/>
    <w:rsid w:val="00644064"/>
    <w:rsid w:val="00644157"/>
    <w:rsid w:val="00644AC3"/>
    <w:rsid w:val="00644DA3"/>
    <w:rsid w:val="00645176"/>
    <w:rsid w:val="00645D14"/>
    <w:rsid w:val="0064610A"/>
    <w:rsid w:val="00646121"/>
    <w:rsid w:val="006465D7"/>
    <w:rsid w:val="00646D02"/>
    <w:rsid w:val="00647000"/>
    <w:rsid w:val="006471AF"/>
    <w:rsid w:val="006472B7"/>
    <w:rsid w:val="00647345"/>
    <w:rsid w:val="0064746A"/>
    <w:rsid w:val="00647829"/>
    <w:rsid w:val="00650023"/>
    <w:rsid w:val="00650299"/>
    <w:rsid w:val="00650356"/>
    <w:rsid w:val="00650361"/>
    <w:rsid w:val="006505D1"/>
    <w:rsid w:val="00650921"/>
    <w:rsid w:val="00650CBF"/>
    <w:rsid w:val="00650D0E"/>
    <w:rsid w:val="00650D6C"/>
    <w:rsid w:val="00650FC1"/>
    <w:rsid w:val="00650FD2"/>
    <w:rsid w:val="006510BE"/>
    <w:rsid w:val="0065110A"/>
    <w:rsid w:val="006512FE"/>
    <w:rsid w:val="00651383"/>
    <w:rsid w:val="0065144F"/>
    <w:rsid w:val="00651664"/>
    <w:rsid w:val="0065179D"/>
    <w:rsid w:val="0065188F"/>
    <w:rsid w:val="00651937"/>
    <w:rsid w:val="00651C95"/>
    <w:rsid w:val="006525EF"/>
    <w:rsid w:val="006527A7"/>
    <w:rsid w:val="0065282C"/>
    <w:rsid w:val="0065292A"/>
    <w:rsid w:val="00652B78"/>
    <w:rsid w:val="00653223"/>
    <w:rsid w:val="0065368A"/>
    <w:rsid w:val="00653D05"/>
    <w:rsid w:val="00653EE2"/>
    <w:rsid w:val="00654201"/>
    <w:rsid w:val="00654227"/>
    <w:rsid w:val="0065487E"/>
    <w:rsid w:val="0065492B"/>
    <w:rsid w:val="00654A27"/>
    <w:rsid w:val="00654EB4"/>
    <w:rsid w:val="00654F5C"/>
    <w:rsid w:val="0065559E"/>
    <w:rsid w:val="00655DFB"/>
    <w:rsid w:val="006562FA"/>
    <w:rsid w:val="00656496"/>
    <w:rsid w:val="00656A2D"/>
    <w:rsid w:val="00656B37"/>
    <w:rsid w:val="00656CD5"/>
    <w:rsid w:val="00656D85"/>
    <w:rsid w:val="00656DA3"/>
    <w:rsid w:val="00656EE5"/>
    <w:rsid w:val="006571B0"/>
    <w:rsid w:val="006579DC"/>
    <w:rsid w:val="00657B1D"/>
    <w:rsid w:val="00660210"/>
    <w:rsid w:val="00660432"/>
    <w:rsid w:val="00660629"/>
    <w:rsid w:val="00660982"/>
    <w:rsid w:val="00660AC5"/>
    <w:rsid w:val="00661966"/>
    <w:rsid w:val="00661EBD"/>
    <w:rsid w:val="00661F2E"/>
    <w:rsid w:val="00662063"/>
    <w:rsid w:val="00662836"/>
    <w:rsid w:val="00662CD6"/>
    <w:rsid w:val="0066305E"/>
    <w:rsid w:val="006630D6"/>
    <w:rsid w:val="00663624"/>
    <w:rsid w:val="006636BC"/>
    <w:rsid w:val="00663BA5"/>
    <w:rsid w:val="00663BE6"/>
    <w:rsid w:val="00663C39"/>
    <w:rsid w:val="00664064"/>
    <w:rsid w:val="00664233"/>
    <w:rsid w:val="006642B1"/>
    <w:rsid w:val="0066462D"/>
    <w:rsid w:val="006649DE"/>
    <w:rsid w:val="00664AE2"/>
    <w:rsid w:val="00665930"/>
    <w:rsid w:val="00665ACF"/>
    <w:rsid w:val="00665BE8"/>
    <w:rsid w:val="0066641E"/>
    <w:rsid w:val="006668B6"/>
    <w:rsid w:val="00666F86"/>
    <w:rsid w:val="00667482"/>
    <w:rsid w:val="006674D3"/>
    <w:rsid w:val="00667C6E"/>
    <w:rsid w:val="00667DC5"/>
    <w:rsid w:val="006704DA"/>
    <w:rsid w:val="0067061C"/>
    <w:rsid w:val="00670859"/>
    <w:rsid w:val="006708F8"/>
    <w:rsid w:val="00670912"/>
    <w:rsid w:val="00671052"/>
    <w:rsid w:val="00671222"/>
    <w:rsid w:val="006715E1"/>
    <w:rsid w:val="00671A55"/>
    <w:rsid w:val="00671D74"/>
    <w:rsid w:val="0067203A"/>
    <w:rsid w:val="00672223"/>
    <w:rsid w:val="00672339"/>
    <w:rsid w:val="00672595"/>
    <w:rsid w:val="0067277E"/>
    <w:rsid w:val="006727FF"/>
    <w:rsid w:val="0067287F"/>
    <w:rsid w:val="0067291E"/>
    <w:rsid w:val="00673439"/>
    <w:rsid w:val="006736DE"/>
    <w:rsid w:val="00673894"/>
    <w:rsid w:val="00673A43"/>
    <w:rsid w:val="00673AF0"/>
    <w:rsid w:val="00673F7B"/>
    <w:rsid w:val="006744E8"/>
    <w:rsid w:val="006745BE"/>
    <w:rsid w:val="006746C0"/>
    <w:rsid w:val="00674ADD"/>
    <w:rsid w:val="00674ADF"/>
    <w:rsid w:val="00674C27"/>
    <w:rsid w:val="00674D80"/>
    <w:rsid w:val="006757CC"/>
    <w:rsid w:val="00675E19"/>
    <w:rsid w:val="00675F5E"/>
    <w:rsid w:val="0067679D"/>
    <w:rsid w:val="006769F5"/>
    <w:rsid w:val="006770BB"/>
    <w:rsid w:val="006772B5"/>
    <w:rsid w:val="00677829"/>
    <w:rsid w:val="006779FF"/>
    <w:rsid w:val="00677ABD"/>
    <w:rsid w:val="00677D77"/>
    <w:rsid w:val="00680161"/>
    <w:rsid w:val="006805BC"/>
    <w:rsid w:val="00680F70"/>
    <w:rsid w:val="00681366"/>
    <w:rsid w:val="0068162D"/>
    <w:rsid w:val="00681DF8"/>
    <w:rsid w:val="00682949"/>
    <w:rsid w:val="00682978"/>
    <w:rsid w:val="00682BC4"/>
    <w:rsid w:val="00682EC8"/>
    <w:rsid w:val="006830B6"/>
    <w:rsid w:val="006839C8"/>
    <w:rsid w:val="00683BA4"/>
    <w:rsid w:val="00684221"/>
    <w:rsid w:val="00684492"/>
    <w:rsid w:val="00684CFE"/>
    <w:rsid w:val="00685291"/>
    <w:rsid w:val="00685463"/>
    <w:rsid w:val="00685CBA"/>
    <w:rsid w:val="00685E08"/>
    <w:rsid w:val="00685F0E"/>
    <w:rsid w:val="006864EB"/>
    <w:rsid w:val="006867A2"/>
    <w:rsid w:val="0068686B"/>
    <w:rsid w:val="0068700D"/>
    <w:rsid w:val="00687339"/>
    <w:rsid w:val="00687397"/>
    <w:rsid w:val="0068767F"/>
    <w:rsid w:val="00687EFD"/>
    <w:rsid w:val="00690E46"/>
    <w:rsid w:val="00691936"/>
    <w:rsid w:val="00691C29"/>
    <w:rsid w:val="00692377"/>
    <w:rsid w:val="00692668"/>
    <w:rsid w:val="00692B65"/>
    <w:rsid w:val="00692E2A"/>
    <w:rsid w:val="00693070"/>
    <w:rsid w:val="0069346A"/>
    <w:rsid w:val="00693954"/>
    <w:rsid w:val="00693EEA"/>
    <w:rsid w:val="00693F24"/>
    <w:rsid w:val="00694057"/>
    <w:rsid w:val="00694191"/>
    <w:rsid w:val="00694300"/>
    <w:rsid w:val="00694591"/>
    <w:rsid w:val="0069485A"/>
    <w:rsid w:val="00694996"/>
    <w:rsid w:val="00694A50"/>
    <w:rsid w:val="00694A99"/>
    <w:rsid w:val="00695722"/>
    <w:rsid w:val="00695960"/>
    <w:rsid w:val="00695A57"/>
    <w:rsid w:val="00695ABF"/>
    <w:rsid w:val="00695FFA"/>
    <w:rsid w:val="0069641F"/>
    <w:rsid w:val="0069697B"/>
    <w:rsid w:val="00696AB0"/>
    <w:rsid w:val="00697171"/>
    <w:rsid w:val="00697B51"/>
    <w:rsid w:val="00697BBA"/>
    <w:rsid w:val="006A003A"/>
    <w:rsid w:val="006A0160"/>
    <w:rsid w:val="006A0311"/>
    <w:rsid w:val="006A0345"/>
    <w:rsid w:val="006A03D8"/>
    <w:rsid w:val="006A08F4"/>
    <w:rsid w:val="006A0993"/>
    <w:rsid w:val="006A0B1F"/>
    <w:rsid w:val="006A0BC2"/>
    <w:rsid w:val="006A17CD"/>
    <w:rsid w:val="006A1B8C"/>
    <w:rsid w:val="006A1D5C"/>
    <w:rsid w:val="006A1E43"/>
    <w:rsid w:val="006A20BC"/>
    <w:rsid w:val="006A24D2"/>
    <w:rsid w:val="006A2D7B"/>
    <w:rsid w:val="006A2D95"/>
    <w:rsid w:val="006A35BB"/>
    <w:rsid w:val="006A3822"/>
    <w:rsid w:val="006A38E2"/>
    <w:rsid w:val="006A396D"/>
    <w:rsid w:val="006A3D61"/>
    <w:rsid w:val="006A3DD2"/>
    <w:rsid w:val="006A3F9B"/>
    <w:rsid w:val="006A4980"/>
    <w:rsid w:val="006A4B5C"/>
    <w:rsid w:val="006A4C41"/>
    <w:rsid w:val="006A4ED4"/>
    <w:rsid w:val="006A5087"/>
    <w:rsid w:val="006A509D"/>
    <w:rsid w:val="006A5157"/>
    <w:rsid w:val="006A55D4"/>
    <w:rsid w:val="006A5AB6"/>
    <w:rsid w:val="006A5B57"/>
    <w:rsid w:val="006A5C05"/>
    <w:rsid w:val="006A5D31"/>
    <w:rsid w:val="006A602D"/>
    <w:rsid w:val="006A631A"/>
    <w:rsid w:val="006A634E"/>
    <w:rsid w:val="006A6589"/>
    <w:rsid w:val="006A7463"/>
    <w:rsid w:val="006A7CC6"/>
    <w:rsid w:val="006B0047"/>
    <w:rsid w:val="006B0165"/>
    <w:rsid w:val="006B0BE8"/>
    <w:rsid w:val="006B0F00"/>
    <w:rsid w:val="006B1038"/>
    <w:rsid w:val="006B1183"/>
    <w:rsid w:val="006B11B9"/>
    <w:rsid w:val="006B179B"/>
    <w:rsid w:val="006B19FE"/>
    <w:rsid w:val="006B2B5E"/>
    <w:rsid w:val="006B2F50"/>
    <w:rsid w:val="006B2F77"/>
    <w:rsid w:val="006B306C"/>
    <w:rsid w:val="006B30B7"/>
    <w:rsid w:val="006B31BE"/>
    <w:rsid w:val="006B33DF"/>
    <w:rsid w:val="006B3C48"/>
    <w:rsid w:val="006B3F71"/>
    <w:rsid w:val="006B401A"/>
    <w:rsid w:val="006B4024"/>
    <w:rsid w:val="006B415B"/>
    <w:rsid w:val="006B41CB"/>
    <w:rsid w:val="006B46D6"/>
    <w:rsid w:val="006B4AD0"/>
    <w:rsid w:val="006B4AE0"/>
    <w:rsid w:val="006B4D0F"/>
    <w:rsid w:val="006B4E72"/>
    <w:rsid w:val="006B501A"/>
    <w:rsid w:val="006B51B1"/>
    <w:rsid w:val="006B53BA"/>
    <w:rsid w:val="006B5452"/>
    <w:rsid w:val="006B547E"/>
    <w:rsid w:val="006B5742"/>
    <w:rsid w:val="006B5774"/>
    <w:rsid w:val="006B5884"/>
    <w:rsid w:val="006B592B"/>
    <w:rsid w:val="006B5E69"/>
    <w:rsid w:val="006B6517"/>
    <w:rsid w:val="006B693B"/>
    <w:rsid w:val="006B6AB7"/>
    <w:rsid w:val="006B6CFE"/>
    <w:rsid w:val="006B6E1F"/>
    <w:rsid w:val="006B6FAF"/>
    <w:rsid w:val="006B70F4"/>
    <w:rsid w:val="006B7249"/>
    <w:rsid w:val="006B7452"/>
    <w:rsid w:val="006B7656"/>
    <w:rsid w:val="006B76FE"/>
    <w:rsid w:val="006B79DA"/>
    <w:rsid w:val="006B7B96"/>
    <w:rsid w:val="006C0489"/>
    <w:rsid w:val="006C0B89"/>
    <w:rsid w:val="006C0BBE"/>
    <w:rsid w:val="006C17A3"/>
    <w:rsid w:val="006C1806"/>
    <w:rsid w:val="006C1A5B"/>
    <w:rsid w:val="006C21E3"/>
    <w:rsid w:val="006C2C90"/>
    <w:rsid w:val="006C2EBF"/>
    <w:rsid w:val="006C2F28"/>
    <w:rsid w:val="006C3477"/>
    <w:rsid w:val="006C3BCF"/>
    <w:rsid w:val="006C3C16"/>
    <w:rsid w:val="006C4128"/>
    <w:rsid w:val="006C4561"/>
    <w:rsid w:val="006C4D08"/>
    <w:rsid w:val="006C5007"/>
    <w:rsid w:val="006C514A"/>
    <w:rsid w:val="006C522C"/>
    <w:rsid w:val="006C5280"/>
    <w:rsid w:val="006C56C8"/>
    <w:rsid w:val="006C5FDE"/>
    <w:rsid w:val="006C6870"/>
    <w:rsid w:val="006C6AAD"/>
    <w:rsid w:val="006C780C"/>
    <w:rsid w:val="006C7EF1"/>
    <w:rsid w:val="006D0434"/>
    <w:rsid w:val="006D0904"/>
    <w:rsid w:val="006D0CA8"/>
    <w:rsid w:val="006D0DDA"/>
    <w:rsid w:val="006D1869"/>
    <w:rsid w:val="006D1932"/>
    <w:rsid w:val="006D19ED"/>
    <w:rsid w:val="006D1BDC"/>
    <w:rsid w:val="006D1D0B"/>
    <w:rsid w:val="006D209E"/>
    <w:rsid w:val="006D21D7"/>
    <w:rsid w:val="006D2234"/>
    <w:rsid w:val="006D2828"/>
    <w:rsid w:val="006D2CD8"/>
    <w:rsid w:val="006D2DE0"/>
    <w:rsid w:val="006D2E3F"/>
    <w:rsid w:val="006D3578"/>
    <w:rsid w:val="006D3921"/>
    <w:rsid w:val="006D39A4"/>
    <w:rsid w:val="006D3A7A"/>
    <w:rsid w:val="006D447E"/>
    <w:rsid w:val="006D451C"/>
    <w:rsid w:val="006D504B"/>
    <w:rsid w:val="006D5295"/>
    <w:rsid w:val="006D53EF"/>
    <w:rsid w:val="006D5599"/>
    <w:rsid w:val="006D5ABE"/>
    <w:rsid w:val="006D5BE4"/>
    <w:rsid w:val="006D5C18"/>
    <w:rsid w:val="006D5C50"/>
    <w:rsid w:val="006D5FCC"/>
    <w:rsid w:val="006D61C1"/>
    <w:rsid w:val="006D6475"/>
    <w:rsid w:val="006D6E86"/>
    <w:rsid w:val="006D7032"/>
    <w:rsid w:val="006D71E1"/>
    <w:rsid w:val="006D7252"/>
    <w:rsid w:val="006D7390"/>
    <w:rsid w:val="006D75F8"/>
    <w:rsid w:val="006E00B8"/>
    <w:rsid w:val="006E0B82"/>
    <w:rsid w:val="006E1AFB"/>
    <w:rsid w:val="006E1D48"/>
    <w:rsid w:val="006E1E67"/>
    <w:rsid w:val="006E21E2"/>
    <w:rsid w:val="006E254C"/>
    <w:rsid w:val="006E25BA"/>
    <w:rsid w:val="006E2F4D"/>
    <w:rsid w:val="006E30FC"/>
    <w:rsid w:val="006E32A4"/>
    <w:rsid w:val="006E366A"/>
    <w:rsid w:val="006E3806"/>
    <w:rsid w:val="006E3956"/>
    <w:rsid w:val="006E3B89"/>
    <w:rsid w:val="006E3E59"/>
    <w:rsid w:val="006E4684"/>
    <w:rsid w:val="006E48E5"/>
    <w:rsid w:val="006E4BEE"/>
    <w:rsid w:val="006E4C48"/>
    <w:rsid w:val="006E4DFB"/>
    <w:rsid w:val="006E4EBE"/>
    <w:rsid w:val="006E5087"/>
    <w:rsid w:val="006E547B"/>
    <w:rsid w:val="006E5652"/>
    <w:rsid w:val="006E5D03"/>
    <w:rsid w:val="006E5E8F"/>
    <w:rsid w:val="006E5F48"/>
    <w:rsid w:val="006E6011"/>
    <w:rsid w:val="006E60D0"/>
    <w:rsid w:val="006E61A4"/>
    <w:rsid w:val="006E63A9"/>
    <w:rsid w:val="006E6B06"/>
    <w:rsid w:val="006E6C82"/>
    <w:rsid w:val="006E7833"/>
    <w:rsid w:val="006E78B2"/>
    <w:rsid w:val="006E7B2D"/>
    <w:rsid w:val="006E7C9C"/>
    <w:rsid w:val="006F023C"/>
    <w:rsid w:val="006F0317"/>
    <w:rsid w:val="006F04B3"/>
    <w:rsid w:val="006F0745"/>
    <w:rsid w:val="006F0CD3"/>
    <w:rsid w:val="006F113D"/>
    <w:rsid w:val="006F11D6"/>
    <w:rsid w:val="006F189C"/>
    <w:rsid w:val="006F292E"/>
    <w:rsid w:val="006F2C30"/>
    <w:rsid w:val="006F2EA3"/>
    <w:rsid w:val="006F2EB5"/>
    <w:rsid w:val="006F3301"/>
    <w:rsid w:val="006F347C"/>
    <w:rsid w:val="006F355E"/>
    <w:rsid w:val="006F3571"/>
    <w:rsid w:val="006F368F"/>
    <w:rsid w:val="006F3A66"/>
    <w:rsid w:val="006F40E0"/>
    <w:rsid w:val="006F412C"/>
    <w:rsid w:val="006F466B"/>
    <w:rsid w:val="006F4921"/>
    <w:rsid w:val="006F4954"/>
    <w:rsid w:val="006F4F90"/>
    <w:rsid w:val="006F5459"/>
    <w:rsid w:val="006F5D65"/>
    <w:rsid w:val="006F5DD4"/>
    <w:rsid w:val="006F5F54"/>
    <w:rsid w:val="006F634C"/>
    <w:rsid w:val="006F6A32"/>
    <w:rsid w:val="006F7813"/>
    <w:rsid w:val="007000D4"/>
    <w:rsid w:val="00700321"/>
    <w:rsid w:val="00700362"/>
    <w:rsid w:val="0070050C"/>
    <w:rsid w:val="00700799"/>
    <w:rsid w:val="00700A4B"/>
    <w:rsid w:val="00700BCF"/>
    <w:rsid w:val="00700D66"/>
    <w:rsid w:val="00700F5F"/>
    <w:rsid w:val="00700FCA"/>
    <w:rsid w:val="007013D5"/>
    <w:rsid w:val="00701613"/>
    <w:rsid w:val="007018CE"/>
    <w:rsid w:val="00701C8B"/>
    <w:rsid w:val="00701D46"/>
    <w:rsid w:val="0070247D"/>
    <w:rsid w:val="00702537"/>
    <w:rsid w:val="00702771"/>
    <w:rsid w:val="007031A4"/>
    <w:rsid w:val="00703257"/>
    <w:rsid w:val="00703685"/>
    <w:rsid w:val="007037AC"/>
    <w:rsid w:val="00703936"/>
    <w:rsid w:val="007039F8"/>
    <w:rsid w:val="00703C11"/>
    <w:rsid w:val="00703E61"/>
    <w:rsid w:val="00703E6B"/>
    <w:rsid w:val="007042F5"/>
    <w:rsid w:val="00704779"/>
    <w:rsid w:val="007050F2"/>
    <w:rsid w:val="007053EF"/>
    <w:rsid w:val="00705906"/>
    <w:rsid w:val="00705BC9"/>
    <w:rsid w:val="007060B0"/>
    <w:rsid w:val="0070646C"/>
    <w:rsid w:val="00706E6F"/>
    <w:rsid w:val="00707118"/>
    <w:rsid w:val="007071F9"/>
    <w:rsid w:val="007072A5"/>
    <w:rsid w:val="00707394"/>
    <w:rsid w:val="00707566"/>
    <w:rsid w:val="00707797"/>
    <w:rsid w:val="00707D3C"/>
    <w:rsid w:val="00707FE2"/>
    <w:rsid w:val="00710AE8"/>
    <w:rsid w:val="007110DE"/>
    <w:rsid w:val="007116A5"/>
    <w:rsid w:val="00712388"/>
    <w:rsid w:val="007128D3"/>
    <w:rsid w:val="0071299F"/>
    <w:rsid w:val="00712A0E"/>
    <w:rsid w:val="00712AB2"/>
    <w:rsid w:val="00712B02"/>
    <w:rsid w:val="00712C2B"/>
    <w:rsid w:val="00712CAE"/>
    <w:rsid w:val="007130C5"/>
    <w:rsid w:val="00713162"/>
    <w:rsid w:val="00713278"/>
    <w:rsid w:val="00713401"/>
    <w:rsid w:val="00713418"/>
    <w:rsid w:val="00713634"/>
    <w:rsid w:val="00713B43"/>
    <w:rsid w:val="00713CF8"/>
    <w:rsid w:val="00713D25"/>
    <w:rsid w:val="007147D6"/>
    <w:rsid w:val="007148B8"/>
    <w:rsid w:val="00714AC9"/>
    <w:rsid w:val="00714EB0"/>
    <w:rsid w:val="00714EF6"/>
    <w:rsid w:val="007150C3"/>
    <w:rsid w:val="0071564B"/>
    <w:rsid w:val="00715791"/>
    <w:rsid w:val="00715836"/>
    <w:rsid w:val="0071595A"/>
    <w:rsid w:val="00715B17"/>
    <w:rsid w:val="00716950"/>
    <w:rsid w:val="00716AC0"/>
    <w:rsid w:val="00716F27"/>
    <w:rsid w:val="00717018"/>
    <w:rsid w:val="00717025"/>
    <w:rsid w:val="0071731B"/>
    <w:rsid w:val="00717720"/>
    <w:rsid w:val="00717821"/>
    <w:rsid w:val="00720366"/>
    <w:rsid w:val="0072052F"/>
    <w:rsid w:val="007205D0"/>
    <w:rsid w:val="00720801"/>
    <w:rsid w:val="00720936"/>
    <w:rsid w:val="00720A56"/>
    <w:rsid w:val="00720AB3"/>
    <w:rsid w:val="00720BA8"/>
    <w:rsid w:val="00720D3B"/>
    <w:rsid w:val="00720E3B"/>
    <w:rsid w:val="00721060"/>
    <w:rsid w:val="007210F9"/>
    <w:rsid w:val="00721171"/>
    <w:rsid w:val="0072137A"/>
    <w:rsid w:val="007213B2"/>
    <w:rsid w:val="007215A0"/>
    <w:rsid w:val="007217D2"/>
    <w:rsid w:val="00721885"/>
    <w:rsid w:val="00722085"/>
    <w:rsid w:val="00722284"/>
    <w:rsid w:val="007223C9"/>
    <w:rsid w:val="00722C26"/>
    <w:rsid w:val="0072304B"/>
    <w:rsid w:val="00723148"/>
    <w:rsid w:val="007233E7"/>
    <w:rsid w:val="0072345F"/>
    <w:rsid w:val="0072381B"/>
    <w:rsid w:val="00723E85"/>
    <w:rsid w:val="00724086"/>
    <w:rsid w:val="007246EB"/>
    <w:rsid w:val="007247EC"/>
    <w:rsid w:val="007247F6"/>
    <w:rsid w:val="00724820"/>
    <w:rsid w:val="00724E8F"/>
    <w:rsid w:val="00724FD3"/>
    <w:rsid w:val="0072525A"/>
    <w:rsid w:val="0072527D"/>
    <w:rsid w:val="00725574"/>
    <w:rsid w:val="00725996"/>
    <w:rsid w:val="0072601F"/>
    <w:rsid w:val="007262EE"/>
    <w:rsid w:val="007269A6"/>
    <w:rsid w:val="00726AE8"/>
    <w:rsid w:val="00726B99"/>
    <w:rsid w:val="00726BB7"/>
    <w:rsid w:val="00726E8D"/>
    <w:rsid w:val="0072781A"/>
    <w:rsid w:val="0072797F"/>
    <w:rsid w:val="00727D02"/>
    <w:rsid w:val="00727FA3"/>
    <w:rsid w:val="0073006F"/>
    <w:rsid w:val="0073034D"/>
    <w:rsid w:val="0073080C"/>
    <w:rsid w:val="007308F8"/>
    <w:rsid w:val="00730989"/>
    <w:rsid w:val="00731295"/>
    <w:rsid w:val="00731394"/>
    <w:rsid w:val="007316D9"/>
    <w:rsid w:val="007318EE"/>
    <w:rsid w:val="00731FFB"/>
    <w:rsid w:val="00732181"/>
    <w:rsid w:val="007321D2"/>
    <w:rsid w:val="00732383"/>
    <w:rsid w:val="00732433"/>
    <w:rsid w:val="0073254D"/>
    <w:rsid w:val="00732F25"/>
    <w:rsid w:val="00732F2F"/>
    <w:rsid w:val="007335F3"/>
    <w:rsid w:val="00733852"/>
    <w:rsid w:val="00733B57"/>
    <w:rsid w:val="00733C5D"/>
    <w:rsid w:val="00733C6E"/>
    <w:rsid w:val="00733CC3"/>
    <w:rsid w:val="00734338"/>
    <w:rsid w:val="00734573"/>
    <w:rsid w:val="00734902"/>
    <w:rsid w:val="00734DC7"/>
    <w:rsid w:val="00734E84"/>
    <w:rsid w:val="00735145"/>
    <w:rsid w:val="0073590C"/>
    <w:rsid w:val="0073591B"/>
    <w:rsid w:val="00735F2A"/>
    <w:rsid w:val="00736147"/>
    <w:rsid w:val="00736779"/>
    <w:rsid w:val="007367BD"/>
    <w:rsid w:val="007368A7"/>
    <w:rsid w:val="00736A32"/>
    <w:rsid w:val="00736EDB"/>
    <w:rsid w:val="007374F2"/>
    <w:rsid w:val="007375D3"/>
    <w:rsid w:val="00737B23"/>
    <w:rsid w:val="00737BE2"/>
    <w:rsid w:val="00737D52"/>
    <w:rsid w:val="007400D8"/>
    <w:rsid w:val="007401A6"/>
    <w:rsid w:val="0074030A"/>
    <w:rsid w:val="0074045A"/>
    <w:rsid w:val="00740498"/>
    <w:rsid w:val="0074057F"/>
    <w:rsid w:val="00740734"/>
    <w:rsid w:val="007407E7"/>
    <w:rsid w:val="0074088E"/>
    <w:rsid w:val="007409B2"/>
    <w:rsid w:val="00740B21"/>
    <w:rsid w:val="00740B69"/>
    <w:rsid w:val="00740CB3"/>
    <w:rsid w:val="00740D30"/>
    <w:rsid w:val="00740F45"/>
    <w:rsid w:val="00740F8E"/>
    <w:rsid w:val="0074124C"/>
    <w:rsid w:val="00741471"/>
    <w:rsid w:val="0074149A"/>
    <w:rsid w:val="0074159B"/>
    <w:rsid w:val="00741BA4"/>
    <w:rsid w:val="00741DAD"/>
    <w:rsid w:val="00741F55"/>
    <w:rsid w:val="0074235D"/>
    <w:rsid w:val="007425FC"/>
    <w:rsid w:val="00742AD0"/>
    <w:rsid w:val="00742DC6"/>
    <w:rsid w:val="00742E6B"/>
    <w:rsid w:val="0074319B"/>
    <w:rsid w:val="007433B7"/>
    <w:rsid w:val="007436E8"/>
    <w:rsid w:val="0074398C"/>
    <w:rsid w:val="00743B4D"/>
    <w:rsid w:val="00743C45"/>
    <w:rsid w:val="00743DDD"/>
    <w:rsid w:val="00743F4D"/>
    <w:rsid w:val="00743FCB"/>
    <w:rsid w:val="0074408C"/>
    <w:rsid w:val="0074432E"/>
    <w:rsid w:val="0074458F"/>
    <w:rsid w:val="00744689"/>
    <w:rsid w:val="0074505C"/>
    <w:rsid w:val="0074540F"/>
    <w:rsid w:val="00745465"/>
    <w:rsid w:val="00745AE0"/>
    <w:rsid w:val="00745BE0"/>
    <w:rsid w:val="0074637F"/>
    <w:rsid w:val="007463B0"/>
    <w:rsid w:val="0074676B"/>
    <w:rsid w:val="00746B23"/>
    <w:rsid w:val="0074715E"/>
    <w:rsid w:val="00747773"/>
    <w:rsid w:val="00750565"/>
    <w:rsid w:val="00750623"/>
    <w:rsid w:val="007506D6"/>
    <w:rsid w:val="00750720"/>
    <w:rsid w:val="00750B27"/>
    <w:rsid w:val="00750E60"/>
    <w:rsid w:val="00751137"/>
    <w:rsid w:val="0075118B"/>
    <w:rsid w:val="0075142F"/>
    <w:rsid w:val="00751498"/>
    <w:rsid w:val="00751518"/>
    <w:rsid w:val="00751A75"/>
    <w:rsid w:val="00751DC4"/>
    <w:rsid w:val="00751FAB"/>
    <w:rsid w:val="007520A7"/>
    <w:rsid w:val="007524F7"/>
    <w:rsid w:val="0075252E"/>
    <w:rsid w:val="007525D2"/>
    <w:rsid w:val="0075288D"/>
    <w:rsid w:val="00752CDE"/>
    <w:rsid w:val="00752E37"/>
    <w:rsid w:val="00752E72"/>
    <w:rsid w:val="00752F20"/>
    <w:rsid w:val="00752FA0"/>
    <w:rsid w:val="0075385F"/>
    <w:rsid w:val="00754552"/>
    <w:rsid w:val="00754D78"/>
    <w:rsid w:val="0075522F"/>
    <w:rsid w:val="0075564D"/>
    <w:rsid w:val="00755AEC"/>
    <w:rsid w:val="00755C11"/>
    <w:rsid w:val="00756456"/>
    <w:rsid w:val="007565BD"/>
    <w:rsid w:val="007566E5"/>
    <w:rsid w:val="007568BC"/>
    <w:rsid w:val="00756941"/>
    <w:rsid w:val="00756C43"/>
    <w:rsid w:val="00756EE2"/>
    <w:rsid w:val="00756FAC"/>
    <w:rsid w:val="00757362"/>
    <w:rsid w:val="00757790"/>
    <w:rsid w:val="0075792F"/>
    <w:rsid w:val="0075798F"/>
    <w:rsid w:val="00757B18"/>
    <w:rsid w:val="00757C51"/>
    <w:rsid w:val="00757DC3"/>
    <w:rsid w:val="0076030B"/>
    <w:rsid w:val="0076090B"/>
    <w:rsid w:val="00760B0C"/>
    <w:rsid w:val="00760B3A"/>
    <w:rsid w:val="00760D64"/>
    <w:rsid w:val="0076109C"/>
    <w:rsid w:val="00761A0A"/>
    <w:rsid w:val="00761C9B"/>
    <w:rsid w:val="00762141"/>
    <w:rsid w:val="00762E81"/>
    <w:rsid w:val="00763385"/>
    <w:rsid w:val="00763746"/>
    <w:rsid w:val="007637C9"/>
    <w:rsid w:val="00763830"/>
    <w:rsid w:val="007638DD"/>
    <w:rsid w:val="007639B3"/>
    <w:rsid w:val="00763ADA"/>
    <w:rsid w:val="00763B5D"/>
    <w:rsid w:val="00763BF6"/>
    <w:rsid w:val="00764192"/>
    <w:rsid w:val="0076487E"/>
    <w:rsid w:val="007649E8"/>
    <w:rsid w:val="00764D24"/>
    <w:rsid w:val="0076566E"/>
    <w:rsid w:val="00765671"/>
    <w:rsid w:val="007657A7"/>
    <w:rsid w:val="00765C11"/>
    <w:rsid w:val="00765C2F"/>
    <w:rsid w:val="00766149"/>
    <w:rsid w:val="00766183"/>
    <w:rsid w:val="007661CC"/>
    <w:rsid w:val="00766618"/>
    <w:rsid w:val="0076687D"/>
    <w:rsid w:val="0076695F"/>
    <w:rsid w:val="007669F4"/>
    <w:rsid w:val="00766E34"/>
    <w:rsid w:val="007671BF"/>
    <w:rsid w:val="007679B4"/>
    <w:rsid w:val="00767ADF"/>
    <w:rsid w:val="00767CB1"/>
    <w:rsid w:val="00767CC9"/>
    <w:rsid w:val="00767FCA"/>
    <w:rsid w:val="00770238"/>
    <w:rsid w:val="00770D82"/>
    <w:rsid w:val="00770EB4"/>
    <w:rsid w:val="0077117A"/>
    <w:rsid w:val="00771905"/>
    <w:rsid w:val="00771B61"/>
    <w:rsid w:val="00772032"/>
    <w:rsid w:val="0077216D"/>
    <w:rsid w:val="007721E6"/>
    <w:rsid w:val="00772217"/>
    <w:rsid w:val="007726C8"/>
    <w:rsid w:val="00772E20"/>
    <w:rsid w:val="0077307B"/>
    <w:rsid w:val="0077324B"/>
    <w:rsid w:val="0077330A"/>
    <w:rsid w:val="00773824"/>
    <w:rsid w:val="00773FEE"/>
    <w:rsid w:val="00774903"/>
    <w:rsid w:val="00774B6D"/>
    <w:rsid w:val="00774CF0"/>
    <w:rsid w:val="0077531B"/>
    <w:rsid w:val="00775398"/>
    <w:rsid w:val="007758F2"/>
    <w:rsid w:val="00775B21"/>
    <w:rsid w:val="00775B8B"/>
    <w:rsid w:val="00775CE5"/>
    <w:rsid w:val="00775DA7"/>
    <w:rsid w:val="00775EF3"/>
    <w:rsid w:val="00775F9D"/>
    <w:rsid w:val="00776021"/>
    <w:rsid w:val="00776909"/>
    <w:rsid w:val="00776A61"/>
    <w:rsid w:val="00776D32"/>
    <w:rsid w:val="007772FB"/>
    <w:rsid w:val="007777D9"/>
    <w:rsid w:val="0077792A"/>
    <w:rsid w:val="00777DDF"/>
    <w:rsid w:val="0078056A"/>
    <w:rsid w:val="007805AC"/>
    <w:rsid w:val="00780667"/>
    <w:rsid w:val="00781261"/>
    <w:rsid w:val="007812BB"/>
    <w:rsid w:val="0078152E"/>
    <w:rsid w:val="00781746"/>
    <w:rsid w:val="0078193A"/>
    <w:rsid w:val="00781B11"/>
    <w:rsid w:val="00781B49"/>
    <w:rsid w:val="0078222A"/>
    <w:rsid w:val="007824FF"/>
    <w:rsid w:val="00782515"/>
    <w:rsid w:val="00782855"/>
    <w:rsid w:val="00782A6E"/>
    <w:rsid w:val="00782EEE"/>
    <w:rsid w:val="00782FC5"/>
    <w:rsid w:val="00782FCA"/>
    <w:rsid w:val="0078314E"/>
    <w:rsid w:val="007831B9"/>
    <w:rsid w:val="007838F8"/>
    <w:rsid w:val="00783D68"/>
    <w:rsid w:val="00783F25"/>
    <w:rsid w:val="0078423E"/>
    <w:rsid w:val="007846F1"/>
    <w:rsid w:val="007855C0"/>
    <w:rsid w:val="007856CD"/>
    <w:rsid w:val="007859D8"/>
    <w:rsid w:val="00785A8A"/>
    <w:rsid w:val="00785A99"/>
    <w:rsid w:val="007866DF"/>
    <w:rsid w:val="007867DD"/>
    <w:rsid w:val="00786D01"/>
    <w:rsid w:val="00786F78"/>
    <w:rsid w:val="007871BF"/>
    <w:rsid w:val="0078747A"/>
    <w:rsid w:val="00787934"/>
    <w:rsid w:val="007901CD"/>
    <w:rsid w:val="0079077C"/>
    <w:rsid w:val="0079095B"/>
    <w:rsid w:val="00790B27"/>
    <w:rsid w:val="00790B42"/>
    <w:rsid w:val="00790CC8"/>
    <w:rsid w:val="00791481"/>
    <w:rsid w:val="00791F4D"/>
    <w:rsid w:val="0079233B"/>
    <w:rsid w:val="00792390"/>
    <w:rsid w:val="00792728"/>
    <w:rsid w:val="00792988"/>
    <w:rsid w:val="00792BE5"/>
    <w:rsid w:val="00792CAF"/>
    <w:rsid w:val="00792D41"/>
    <w:rsid w:val="00792D71"/>
    <w:rsid w:val="00792E90"/>
    <w:rsid w:val="00792F66"/>
    <w:rsid w:val="007939A6"/>
    <w:rsid w:val="00793B6F"/>
    <w:rsid w:val="00793DF0"/>
    <w:rsid w:val="0079404B"/>
    <w:rsid w:val="00794439"/>
    <w:rsid w:val="00794636"/>
    <w:rsid w:val="00794889"/>
    <w:rsid w:val="00794B43"/>
    <w:rsid w:val="00794B8B"/>
    <w:rsid w:val="00794D90"/>
    <w:rsid w:val="00794F55"/>
    <w:rsid w:val="00795325"/>
    <w:rsid w:val="007954B3"/>
    <w:rsid w:val="00795547"/>
    <w:rsid w:val="007955A8"/>
    <w:rsid w:val="007956CA"/>
    <w:rsid w:val="00795861"/>
    <w:rsid w:val="00795952"/>
    <w:rsid w:val="00795BB6"/>
    <w:rsid w:val="00795D11"/>
    <w:rsid w:val="00795D9B"/>
    <w:rsid w:val="00796119"/>
    <w:rsid w:val="00796602"/>
    <w:rsid w:val="00796D19"/>
    <w:rsid w:val="007973B8"/>
    <w:rsid w:val="007973F8"/>
    <w:rsid w:val="007A0065"/>
    <w:rsid w:val="007A0377"/>
    <w:rsid w:val="007A0696"/>
    <w:rsid w:val="007A078F"/>
    <w:rsid w:val="007A0910"/>
    <w:rsid w:val="007A1160"/>
    <w:rsid w:val="007A1484"/>
    <w:rsid w:val="007A150C"/>
    <w:rsid w:val="007A15C8"/>
    <w:rsid w:val="007A16B9"/>
    <w:rsid w:val="007A1CAB"/>
    <w:rsid w:val="007A1EB2"/>
    <w:rsid w:val="007A20FA"/>
    <w:rsid w:val="007A2122"/>
    <w:rsid w:val="007A21EA"/>
    <w:rsid w:val="007A2273"/>
    <w:rsid w:val="007A257C"/>
    <w:rsid w:val="007A2A8A"/>
    <w:rsid w:val="007A330D"/>
    <w:rsid w:val="007A35B3"/>
    <w:rsid w:val="007A4053"/>
    <w:rsid w:val="007A4124"/>
    <w:rsid w:val="007A44F9"/>
    <w:rsid w:val="007A47BE"/>
    <w:rsid w:val="007A48BB"/>
    <w:rsid w:val="007A4B2B"/>
    <w:rsid w:val="007A522F"/>
    <w:rsid w:val="007A529C"/>
    <w:rsid w:val="007A58FB"/>
    <w:rsid w:val="007A59CE"/>
    <w:rsid w:val="007A59DD"/>
    <w:rsid w:val="007A59EC"/>
    <w:rsid w:val="007A5D3E"/>
    <w:rsid w:val="007A5EA4"/>
    <w:rsid w:val="007A640F"/>
    <w:rsid w:val="007A6422"/>
    <w:rsid w:val="007A6A03"/>
    <w:rsid w:val="007A6A72"/>
    <w:rsid w:val="007A6AE5"/>
    <w:rsid w:val="007A6BDB"/>
    <w:rsid w:val="007A73EB"/>
    <w:rsid w:val="007A77F4"/>
    <w:rsid w:val="007A7951"/>
    <w:rsid w:val="007A7DBA"/>
    <w:rsid w:val="007A7EEE"/>
    <w:rsid w:val="007B0301"/>
    <w:rsid w:val="007B0486"/>
    <w:rsid w:val="007B092A"/>
    <w:rsid w:val="007B10EC"/>
    <w:rsid w:val="007B1384"/>
    <w:rsid w:val="007B1679"/>
    <w:rsid w:val="007B178B"/>
    <w:rsid w:val="007B1AFC"/>
    <w:rsid w:val="007B241E"/>
    <w:rsid w:val="007B257D"/>
    <w:rsid w:val="007B2811"/>
    <w:rsid w:val="007B296C"/>
    <w:rsid w:val="007B2BBC"/>
    <w:rsid w:val="007B2CD4"/>
    <w:rsid w:val="007B31CD"/>
    <w:rsid w:val="007B325F"/>
    <w:rsid w:val="007B35C6"/>
    <w:rsid w:val="007B367B"/>
    <w:rsid w:val="007B3B83"/>
    <w:rsid w:val="007B44BB"/>
    <w:rsid w:val="007B489F"/>
    <w:rsid w:val="007B5218"/>
    <w:rsid w:val="007B59EB"/>
    <w:rsid w:val="007B5B9D"/>
    <w:rsid w:val="007B604E"/>
    <w:rsid w:val="007B60D9"/>
    <w:rsid w:val="007B648A"/>
    <w:rsid w:val="007B65B2"/>
    <w:rsid w:val="007B683E"/>
    <w:rsid w:val="007B6C17"/>
    <w:rsid w:val="007B6D59"/>
    <w:rsid w:val="007B6DAD"/>
    <w:rsid w:val="007B7464"/>
    <w:rsid w:val="007B79FF"/>
    <w:rsid w:val="007C020E"/>
    <w:rsid w:val="007C043A"/>
    <w:rsid w:val="007C0B36"/>
    <w:rsid w:val="007C0BA1"/>
    <w:rsid w:val="007C0CE4"/>
    <w:rsid w:val="007C0DE4"/>
    <w:rsid w:val="007C10C6"/>
    <w:rsid w:val="007C121F"/>
    <w:rsid w:val="007C157A"/>
    <w:rsid w:val="007C16C7"/>
    <w:rsid w:val="007C258E"/>
    <w:rsid w:val="007C2923"/>
    <w:rsid w:val="007C30BC"/>
    <w:rsid w:val="007C351E"/>
    <w:rsid w:val="007C406F"/>
    <w:rsid w:val="007C45B2"/>
    <w:rsid w:val="007C4E66"/>
    <w:rsid w:val="007C5324"/>
    <w:rsid w:val="007C5504"/>
    <w:rsid w:val="007C5983"/>
    <w:rsid w:val="007C5C27"/>
    <w:rsid w:val="007C5C42"/>
    <w:rsid w:val="007C5F05"/>
    <w:rsid w:val="007C62D5"/>
    <w:rsid w:val="007C6D49"/>
    <w:rsid w:val="007C7029"/>
    <w:rsid w:val="007C703B"/>
    <w:rsid w:val="007C72DC"/>
    <w:rsid w:val="007C7443"/>
    <w:rsid w:val="007C7774"/>
    <w:rsid w:val="007C7C17"/>
    <w:rsid w:val="007C7E8B"/>
    <w:rsid w:val="007D005C"/>
    <w:rsid w:val="007D03F3"/>
    <w:rsid w:val="007D058F"/>
    <w:rsid w:val="007D0C81"/>
    <w:rsid w:val="007D0FE3"/>
    <w:rsid w:val="007D12C8"/>
    <w:rsid w:val="007D161A"/>
    <w:rsid w:val="007D1684"/>
    <w:rsid w:val="007D183B"/>
    <w:rsid w:val="007D1CA2"/>
    <w:rsid w:val="007D1E80"/>
    <w:rsid w:val="007D2547"/>
    <w:rsid w:val="007D256B"/>
    <w:rsid w:val="007D2CE3"/>
    <w:rsid w:val="007D337F"/>
    <w:rsid w:val="007D3389"/>
    <w:rsid w:val="007D3901"/>
    <w:rsid w:val="007D3AE3"/>
    <w:rsid w:val="007D3C5F"/>
    <w:rsid w:val="007D3EDC"/>
    <w:rsid w:val="007D4487"/>
    <w:rsid w:val="007D4544"/>
    <w:rsid w:val="007D46AC"/>
    <w:rsid w:val="007D4F48"/>
    <w:rsid w:val="007D5036"/>
    <w:rsid w:val="007D527D"/>
    <w:rsid w:val="007D5296"/>
    <w:rsid w:val="007D5425"/>
    <w:rsid w:val="007D57EA"/>
    <w:rsid w:val="007D58E7"/>
    <w:rsid w:val="007D5986"/>
    <w:rsid w:val="007D5A80"/>
    <w:rsid w:val="007D5AA0"/>
    <w:rsid w:val="007D5B34"/>
    <w:rsid w:val="007D62D4"/>
    <w:rsid w:val="007D64A5"/>
    <w:rsid w:val="007D64B1"/>
    <w:rsid w:val="007D685C"/>
    <w:rsid w:val="007D6BFB"/>
    <w:rsid w:val="007D7027"/>
    <w:rsid w:val="007D71CC"/>
    <w:rsid w:val="007D7377"/>
    <w:rsid w:val="007D75D0"/>
    <w:rsid w:val="007D781C"/>
    <w:rsid w:val="007D7A4C"/>
    <w:rsid w:val="007D7C81"/>
    <w:rsid w:val="007E0589"/>
    <w:rsid w:val="007E0884"/>
    <w:rsid w:val="007E12AE"/>
    <w:rsid w:val="007E1611"/>
    <w:rsid w:val="007E1735"/>
    <w:rsid w:val="007E175E"/>
    <w:rsid w:val="007E18C6"/>
    <w:rsid w:val="007E1ECB"/>
    <w:rsid w:val="007E23FD"/>
    <w:rsid w:val="007E26D1"/>
    <w:rsid w:val="007E2A51"/>
    <w:rsid w:val="007E2C66"/>
    <w:rsid w:val="007E3285"/>
    <w:rsid w:val="007E340B"/>
    <w:rsid w:val="007E3E0E"/>
    <w:rsid w:val="007E411B"/>
    <w:rsid w:val="007E436E"/>
    <w:rsid w:val="007E459D"/>
    <w:rsid w:val="007E4630"/>
    <w:rsid w:val="007E463D"/>
    <w:rsid w:val="007E4942"/>
    <w:rsid w:val="007E50AB"/>
    <w:rsid w:val="007E5767"/>
    <w:rsid w:val="007E57B1"/>
    <w:rsid w:val="007E5CDB"/>
    <w:rsid w:val="007E5FDB"/>
    <w:rsid w:val="007E6097"/>
    <w:rsid w:val="007E6232"/>
    <w:rsid w:val="007E64DA"/>
    <w:rsid w:val="007E6F67"/>
    <w:rsid w:val="007E7DA5"/>
    <w:rsid w:val="007F0174"/>
    <w:rsid w:val="007F050D"/>
    <w:rsid w:val="007F0869"/>
    <w:rsid w:val="007F0A9E"/>
    <w:rsid w:val="007F0C7D"/>
    <w:rsid w:val="007F0F75"/>
    <w:rsid w:val="007F110A"/>
    <w:rsid w:val="007F1368"/>
    <w:rsid w:val="007F1882"/>
    <w:rsid w:val="007F1B50"/>
    <w:rsid w:val="007F1EA0"/>
    <w:rsid w:val="007F205C"/>
    <w:rsid w:val="007F20C4"/>
    <w:rsid w:val="007F20D3"/>
    <w:rsid w:val="007F2183"/>
    <w:rsid w:val="007F2275"/>
    <w:rsid w:val="007F24FE"/>
    <w:rsid w:val="007F27A7"/>
    <w:rsid w:val="007F2D5A"/>
    <w:rsid w:val="007F2E50"/>
    <w:rsid w:val="007F3007"/>
    <w:rsid w:val="007F3462"/>
    <w:rsid w:val="007F35A1"/>
    <w:rsid w:val="007F39A8"/>
    <w:rsid w:val="007F39B3"/>
    <w:rsid w:val="007F3A6C"/>
    <w:rsid w:val="007F3C4C"/>
    <w:rsid w:val="007F3DED"/>
    <w:rsid w:val="007F41BE"/>
    <w:rsid w:val="007F41D0"/>
    <w:rsid w:val="007F425F"/>
    <w:rsid w:val="007F42BB"/>
    <w:rsid w:val="007F435C"/>
    <w:rsid w:val="007F4901"/>
    <w:rsid w:val="007F4F9F"/>
    <w:rsid w:val="007F510B"/>
    <w:rsid w:val="007F55BB"/>
    <w:rsid w:val="007F5770"/>
    <w:rsid w:val="007F594E"/>
    <w:rsid w:val="007F5E3B"/>
    <w:rsid w:val="007F61C8"/>
    <w:rsid w:val="007F61FA"/>
    <w:rsid w:val="007F630F"/>
    <w:rsid w:val="007F63A2"/>
    <w:rsid w:val="007F684C"/>
    <w:rsid w:val="007F68F4"/>
    <w:rsid w:val="007F6946"/>
    <w:rsid w:val="007F7056"/>
    <w:rsid w:val="007F7546"/>
    <w:rsid w:val="007F7973"/>
    <w:rsid w:val="007F7A64"/>
    <w:rsid w:val="007F7B2E"/>
    <w:rsid w:val="008005FA"/>
    <w:rsid w:val="00800703"/>
    <w:rsid w:val="00800795"/>
    <w:rsid w:val="00800841"/>
    <w:rsid w:val="00801369"/>
    <w:rsid w:val="008014D4"/>
    <w:rsid w:val="008016AE"/>
    <w:rsid w:val="00801721"/>
    <w:rsid w:val="00801798"/>
    <w:rsid w:val="00801A94"/>
    <w:rsid w:val="00802005"/>
    <w:rsid w:val="008021BE"/>
    <w:rsid w:val="0080258F"/>
    <w:rsid w:val="008027B5"/>
    <w:rsid w:val="00802BDD"/>
    <w:rsid w:val="00802BEA"/>
    <w:rsid w:val="00802D60"/>
    <w:rsid w:val="00802F56"/>
    <w:rsid w:val="008030CD"/>
    <w:rsid w:val="00803B3D"/>
    <w:rsid w:val="00803B4C"/>
    <w:rsid w:val="00803BB8"/>
    <w:rsid w:val="00803E0A"/>
    <w:rsid w:val="00803F88"/>
    <w:rsid w:val="0080460A"/>
    <w:rsid w:val="00804664"/>
    <w:rsid w:val="0080486D"/>
    <w:rsid w:val="0080512A"/>
    <w:rsid w:val="008058EB"/>
    <w:rsid w:val="00805969"/>
    <w:rsid w:val="008059E7"/>
    <w:rsid w:val="00805B3E"/>
    <w:rsid w:val="00805C07"/>
    <w:rsid w:val="00805CD4"/>
    <w:rsid w:val="00806351"/>
    <w:rsid w:val="008067CB"/>
    <w:rsid w:val="008069F5"/>
    <w:rsid w:val="00806B14"/>
    <w:rsid w:val="0080712C"/>
    <w:rsid w:val="0080728A"/>
    <w:rsid w:val="008073E7"/>
    <w:rsid w:val="00807487"/>
    <w:rsid w:val="00807953"/>
    <w:rsid w:val="00807B54"/>
    <w:rsid w:val="00807EC7"/>
    <w:rsid w:val="0081032E"/>
    <w:rsid w:val="008104E5"/>
    <w:rsid w:val="0081086E"/>
    <w:rsid w:val="00810B19"/>
    <w:rsid w:val="00810DF8"/>
    <w:rsid w:val="00810EC9"/>
    <w:rsid w:val="0081102B"/>
    <w:rsid w:val="00811A32"/>
    <w:rsid w:val="008123BB"/>
    <w:rsid w:val="008124B2"/>
    <w:rsid w:val="008127A1"/>
    <w:rsid w:val="00813539"/>
    <w:rsid w:val="00814052"/>
    <w:rsid w:val="00814A3E"/>
    <w:rsid w:val="0081510B"/>
    <w:rsid w:val="0081530C"/>
    <w:rsid w:val="008154A6"/>
    <w:rsid w:val="00815D44"/>
    <w:rsid w:val="00815ECC"/>
    <w:rsid w:val="0081628C"/>
    <w:rsid w:val="00816554"/>
    <w:rsid w:val="0081665A"/>
    <w:rsid w:val="0081678E"/>
    <w:rsid w:val="00816A4F"/>
    <w:rsid w:val="00816C0C"/>
    <w:rsid w:val="00816CB3"/>
    <w:rsid w:val="00816F4D"/>
    <w:rsid w:val="008171E6"/>
    <w:rsid w:val="008179FA"/>
    <w:rsid w:val="00817AF6"/>
    <w:rsid w:val="00817F50"/>
    <w:rsid w:val="0082029D"/>
    <w:rsid w:val="008207F2"/>
    <w:rsid w:val="008211DD"/>
    <w:rsid w:val="00821360"/>
    <w:rsid w:val="00821538"/>
    <w:rsid w:val="00821837"/>
    <w:rsid w:val="008218D9"/>
    <w:rsid w:val="008219B4"/>
    <w:rsid w:val="008219C3"/>
    <w:rsid w:val="00821A1A"/>
    <w:rsid w:val="00821C51"/>
    <w:rsid w:val="008220E2"/>
    <w:rsid w:val="008220E4"/>
    <w:rsid w:val="008221C5"/>
    <w:rsid w:val="008221FD"/>
    <w:rsid w:val="00822238"/>
    <w:rsid w:val="0082254D"/>
    <w:rsid w:val="008226DF"/>
    <w:rsid w:val="00822CEF"/>
    <w:rsid w:val="00822D9B"/>
    <w:rsid w:val="008232C5"/>
    <w:rsid w:val="0082341A"/>
    <w:rsid w:val="00823667"/>
    <w:rsid w:val="0082386F"/>
    <w:rsid w:val="00823C87"/>
    <w:rsid w:val="00823D45"/>
    <w:rsid w:val="00823DE5"/>
    <w:rsid w:val="00823F34"/>
    <w:rsid w:val="00824183"/>
    <w:rsid w:val="0082437E"/>
    <w:rsid w:val="00824A45"/>
    <w:rsid w:val="00824CF4"/>
    <w:rsid w:val="00824D46"/>
    <w:rsid w:val="00825128"/>
    <w:rsid w:val="00825A7D"/>
    <w:rsid w:val="00825A7F"/>
    <w:rsid w:val="00825AA1"/>
    <w:rsid w:val="00825F96"/>
    <w:rsid w:val="00825FDA"/>
    <w:rsid w:val="008263AF"/>
    <w:rsid w:val="00826438"/>
    <w:rsid w:val="00826487"/>
    <w:rsid w:val="0082673B"/>
    <w:rsid w:val="00826A7D"/>
    <w:rsid w:val="00827017"/>
    <w:rsid w:val="008271FC"/>
    <w:rsid w:val="008272D4"/>
    <w:rsid w:val="00827307"/>
    <w:rsid w:val="008274B1"/>
    <w:rsid w:val="008274DC"/>
    <w:rsid w:val="008276BF"/>
    <w:rsid w:val="0082786B"/>
    <w:rsid w:val="00827C6D"/>
    <w:rsid w:val="00827C75"/>
    <w:rsid w:val="00827CF3"/>
    <w:rsid w:val="00830022"/>
    <w:rsid w:val="0083026B"/>
    <w:rsid w:val="00830618"/>
    <w:rsid w:val="00830776"/>
    <w:rsid w:val="00830972"/>
    <w:rsid w:val="0083098D"/>
    <w:rsid w:val="00830EF0"/>
    <w:rsid w:val="00831346"/>
    <w:rsid w:val="00831594"/>
    <w:rsid w:val="00831608"/>
    <w:rsid w:val="00831DC4"/>
    <w:rsid w:val="0083204E"/>
    <w:rsid w:val="008324C8"/>
    <w:rsid w:val="00832884"/>
    <w:rsid w:val="008338D0"/>
    <w:rsid w:val="00833A31"/>
    <w:rsid w:val="00833BBF"/>
    <w:rsid w:val="00833E19"/>
    <w:rsid w:val="00833E3B"/>
    <w:rsid w:val="00834578"/>
    <w:rsid w:val="00834DC6"/>
    <w:rsid w:val="008350F6"/>
    <w:rsid w:val="00835308"/>
    <w:rsid w:val="0083536F"/>
    <w:rsid w:val="008353A4"/>
    <w:rsid w:val="008355B6"/>
    <w:rsid w:val="00835661"/>
    <w:rsid w:val="00835669"/>
    <w:rsid w:val="00835717"/>
    <w:rsid w:val="008359AE"/>
    <w:rsid w:val="00835A72"/>
    <w:rsid w:val="00835BF4"/>
    <w:rsid w:val="00835FDD"/>
    <w:rsid w:val="0083689A"/>
    <w:rsid w:val="00836A0C"/>
    <w:rsid w:val="00836C85"/>
    <w:rsid w:val="00836D5C"/>
    <w:rsid w:val="00836DBC"/>
    <w:rsid w:val="0083731B"/>
    <w:rsid w:val="008373D9"/>
    <w:rsid w:val="008407F5"/>
    <w:rsid w:val="00840DA8"/>
    <w:rsid w:val="00841066"/>
    <w:rsid w:val="008413E2"/>
    <w:rsid w:val="00841404"/>
    <w:rsid w:val="008415E5"/>
    <w:rsid w:val="008419C3"/>
    <w:rsid w:val="00841B94"/>
    <w:rsid w:val="00841E76"/>
    <w:rsid w:val="00841EA2"/>
    <w:rsid w:val="00841FA3"/>
    <w:rsid w:val="00842BB3"/>
    <w:rsid w:val="00842BD4"/>
    <w:rsid w:val="00842EC8"/>
    <w:rsid w:val="008434D4"/>
    <w:rsid w:val="00843590"/>
    <w:rsid w:val="00843746"/>
    <w:rsid w:val="00843839"/>
    <w:rsid w:val="008438C5"/>
    <w:rsid w:val="008438E2"/>
    <w:rsid w:val="008439A3"/>
    <w:rsid w:val="00843E3D"/>
    <w:rsid w:val="00843F00"/>
    <w:rsid w:val="0084438B"/>
    <w:rsid w:val="00844440"/>
    <w:rsid w:val="00844ACB"/>
    <w:rsid w:val="00844C86"/>
    <w:rsid w:val="008451AB"/>
    <w:rsid w:val="00845356"/>
    <w:rsid w:val="008453C6"/>
    <w:rsid w:val="008454F3"/>
    <w:rsid w:val="0084559A"/>
    <w:rsid w:val="00845C51"/>
    <w:rsid w:val="00845D2D"/>
    <w:rsid w:val="00845E9C"/>
    <w:rsid w:val="008463EF"/>
    <w:rsid w:val="00846701"/>
    <w:rsid w:val="0084677D"/>
    <w:rsid w:val="008468AE"/>
    <w:rsid w:val="008473E1"/>
    <w:rsid w:val="00847678"/>
    <w:rsid w:val="0085034F"/>
    <w:rsid w:val="0085074A"/>
    <w:rsid w:val="0085081D"/>
    <w:rsid w:val="00850B2D"/>
    <w:rsid w:val="00851318"/>
    <w:rsid w:val="0085133E"/>
    <w:rsid w:val="008514A9"/>
    <w:rsid w:val="00851528"/>
    <w:rsid w:val="00851B9D"/>
    <w:rsid w:val="00851BED"/>
    <w:rsid w:val="008522B3"/>
    <w:rsid w:val="008523BB"/>
    <w:rsid w:val="00852B37"/>
    <w:rsid w:val="008534F4"/>
    <w:rsid w:val="0085391B"/>
    <w:rsid w:val="00853B17"/>
    <w:rsid w:val="00853B53"/>
    <w:rsid w:val="00853F34"/>
    <w:rsid w:val="008542EA"/>
    <w:rsid w:val="00854463"/>
    <w:rsid w:val="00854BD2"/>
    <w:rsid w:val="00854D59"/>
    <w:rsid w:val="00854DB2"/>
    <w:rsid w:val="00855237"/>
    <w:rsid w:val="00855493"/>
    <w:rsid w:val="00855523"/>
    <w:rsid w:val="00855ABF"/>
    <w:rsid w:val="00855B1B"/>
    <w:rsid w:val="00855BF6"/>
    <w:rsid w:val="00855F73"/>
    <w:rsid w:val="0085623F"/>
    <w:rsid w:val="00856289"/>
    <w:rsid w:val="008564F4"/>
    <w:rsid w:val="0085650B"/>
    <w:rsid w:val="0085676D"/>
    <w:rsid w:val="0085685F"/>
    <w:rsid w:val="00856D12"/>
    <w:rsid w:val="00857072"/>
    <w:rsid w:val="008570BC"/>
    <w:rsid w:val="00857214"/>
    <w:rsid w:val="00857530"/>
    <w:rsid w:val="00860076"/>
    <w:rsid w:val="00860B15"/>
    <w:rsid w:val="00860E88"/>
    <w:rsid w:val="00860EC2"/>
    <w:rsid w:val="00860F3C"/>
    <w:rsid w:val="008610FB"/>
    <w:rsid w:val="00861548"/>
    <w:rsid w:val="00861624"/>
    <w:rsid w:val="008620C3"/>
    <w:rsid w:val="0086299C"/>
    <w:rsid w:val="00862B77"/>
    <w:rsid w:val="00862FB2"/>
    <w:rsid w:val="008633B5"/>
    <w:rsid w:val="00863434"/>
    <w:rsid w:val="00863645"/>
    <w:rsid w:val="008637C4"/>
    <w:rsid w:val="00863D6C"/>
    <w:rsid w:val="00864039"/>
    <w:rsid w:val="00864196"/>
    <w:rsid w:val="00864208"/>
    <w:rsid w:val="008642BD"/>
    <w:rsid w:val="00864758"/>
    <w:rsid w:val="008647D9"/>
    <w:rsid w:val="00864899"/>
    <w:rsid w:val="0086562C"/>
    <w:rsid w:val="008658CF"/>
    <w:rsid w:val="00865A16"/>
    <w:rsid w:val="008662B7"/>
    <w:rsid w:val="008668D3"/>
    <w:rsid w:val="00866D1A"/>
    <w:rsid w:val="00867654"/>
    <w:rsid w:val="00867848"/>
    <w:rsid w:val="00867C05"/>
    <w:rsid w:val="00867C38"/>
    <w:rsid w:val="00867E9A"/>
    <w:rsid w:val="00867EEA"/>
    <w:rsid w:val="00867F77"/>
    <w:rsid w:val="00870205"/>
    <w:rsid w:val="008703AC"/>
    <w:rsid w:val="00870596"/>
    <w:rsid w:val="00870A2B"/>
    <w:rsid w:val="00870A58"/>
    <w:rsid w:val="00870BEE"/>
    <w:rsid w:val="00870C7F"/>
    <w:rsid w:val="00870D0D"/>
    <w:rsid w:val="00871449"/>
    <w:rsid w:val="00871933"/>
    <w:rsid w:val="00871989"/>
    <w:rsid w:val="00871994"/>
    <w:rsid w:val="00871A2A"/>
    <w:rsid w:val="00871BF4"/>
    <w:rsid w:val="008720D7"/>
    <w:rsid w:val="00872564"/>
    <w:rsid w:val="00872775"/>
    <w:rsid w:val="00872BB1"/>
    <w:rsid w:val="00873121"/>
    <w:rsid w:val="00873660"/>
    <w:rsid w:val="008738FB"/>
    <w:rsid w:val="00873A61"/>
    <w:rsid w:val="00873CF7"/>
    <w:rsid w:val="0087457F"/>
    <w:rsid w:val="00874E09"/>
    <w:rsid w:val="00875366"/>
    <w:rsid w:val="0087539A"/>
    <w:rsid w:val="008753B2"/>
    <w:rsid w:val="008753E6"/>
    <w:rsid w:val="00875545"/>
    <w:rsid w:val="008755EB"/>
    <w:rsid w:val="00875E3E"/>
    <w:rsid w:val="00876140"/>
    <w:rsid w:val="0087619C"/>
    <w:rsid w:val="008763DD"/>
    <w:rsid w:val="00877070"/>
    <w:rsid w:val="00877537"/>
    <w:rsid w:val="0087796A"/>
    <w:rsid w:val="00877EA4"/>
    <w:rsid w:val="00880062"/>
    <w:rsid w:val="00880097"/>
    <w:rsid w:val="0088012B"/>
    <w:rsid w:val="008803D3"/>
    <w:rsid w:val="0088047B"/>
    <w:rsid w:val="00880607"/>
    <w:rsid w:val="00880623"/>
    <w:rsid w:val="0088062D"/>
    <w:rsid w:val="00880B15"/>
    <w:rsid w:val="00881212"/>
    <w:rsid w:val="00881429"/>
    <w:rsid w:val="00881607"/>
    <w:rsid w:val="00881642"/>
    <w:rsid w:val="00881A9C"/>
    <w:rsid w:val="00881D00"/>
    <w:rsid w:val="00881EC2"/>
    <w:rsid w:val="008823C5"/>
    <w:rsid w:val="00882784"/>
    <w:rsid w:val="0088284D"/>
    <w:rsid w:val="00882FCF"/>
    <w:rsid w:val="008831AE"/>
    <w:rsid w:val="00883612"/>
    <w:rsid w:val="008836AB"/>
    <w:rsid w:val="00883AA1"/>
    <w:rsid w:val="00883AE5"/>
    <w:rsid w:val="00883CC5"/>
    <w:rsid w:val="00883CDB"/>
    <w:rsid w:val="008842C3"/>
    <w:rsid w:val="00884536"/>
    <w:rsid w:val="0088483C"/>
    <w:rsid w:val="00884964"/>
    <w:rsid w:val="00884A5E"/>
    <w:rsid w:val="00884AC2"/>
    <w:rsid w:val="00884B86"/>
    <w:rsid w:val="00884BF1"/>
    <w:rsid w:val="00884D71"/>
    <w:rsid w:val="00884DAC"/>
    <w:rsid w:val="0088519B"/>
    <w:rsid w:val="008853A9"/>
    <w:rsid w:val="008854F0"/>
    <w:rsid w:val="008857A0"/>
    <w:rsid w:val="00885988"/>
    <w:rsid w:val="00885EC9"/>
    <w:rsid w:val="00885F63"/>
    <w:rsid w:val="008860C0"/>
    <w:rsid w:val="008865F2"/>
    <w:rsid w:val="00886EB3"/>
    <w:rsid w:val="00887274"/>
    <w:rsid w:val="00887532"/>
    <w:rsid w:val="0088766F"/>
    <w:rsid w:val="00887F5C"/>
    <w:rsid w:val="00890427"/>
    <w:rsid w:val="00890793"/>
    <w:rsid w:val="00890B4A"/>
    <w:rsid w:val="00890BF0"/>
    <w:rsid w:val="00890C6E"/>
    <w:rsid w:val="0089135D"/>
    <w:rsid w:val="00891443"/>
    <w:rsid w:val="00891647"/>
    <w:rsid w:val="00891B19"/>
    <w:rsid w:val="0089215A"/>
    <w:rsid w:val="008922EE"/>
    <w:rsid w:val="00892686"/>
    <w:rsid w:val="00892871"/>
    <w:rsid w:val="00892AF9"/>
    <w:rsid w:val="00892E71"/>
    <w:rsid w:val="00893033"/>
    <w:rsid w:val="008931FA"/>
    <w:rsid w:val="00893237"/>
    <w:rsid w:val="00893427"/>
    <w:rsid w:val="008939CC"/>
    <w:rsid w:val="00893B05"/>
    <w:rsid w:val="008947DA"/>
    <w:rsid w:val="0089497A"/>
    <w:rsid w:val="00894CE0"/>
    <w:rsid w:val="00894CF9"/>
    <w:rsid w:val="00894D4B"/>
    <w:rsid w:val="00894D8C"/>
    <w:rsid w:val="008953C4"/>
    <w:rsid w:val="0089552B"/>
    <w:rsid w:val="00895762"/>
    <w:rsid w:val="0089592D"/>
    <w:rsid w:val="00895C4E"/>
    <w:rsid w:val="0089612D"/>
    <w:rsid w:val="00896200"/>
    <w:rsid w:val="00896205"/>
    <w:rsid w:val="00896309"/>
    <w:rsid w:val="0089659B"/>
    <w:rsid w:val="00896645"/>
    <w:rsid w:val="00896C32"/>
    <w:rsid w:val="00896DED"/>
    <w:rsid w:val="00897171"/>
    <w:rsid w:val="00897180"/>
    <w:rsid w:val="00897845"/>
    <w:rsid w:val="0089785F"/>
    <w:rsid w:val="00897FCB"/>
    <w:rsid w:val="008A0057"/>
    <w:rsid w:val="008A0078"/>
    <w:rsid w:val="008A0136"/>
    <w:rsid w:val="008A0243"/>
    <w:rsid w:val="008A06DB"/>
    <w:rsid w:val="008A09DA"/>
    <w:rsid w:val="008A0DA1"/>
    <w:rsid w:val="008A0E13"/>
    <w:rsid w:val="008A0FFA"/>
    <w:rsid w:val="008A1061"/>
    <w:rsid w:val="008A1728"/>
    <w:rsid w:val="008A1844"/>
    <w:rsid w:val="008A1B63"/>
    <w:rsid w:val="008A1D95"/>
    <w:rsid w:val="008A211F"/>
    <w:rsid w:val="008A2480"/>
    <w:rsid w:val="008A2483"/>
    <w:rsid w:val="008A251E"/>
    <w:rsid w:val="008A2628"/>
    <w:rsid w:val="008A2A52"/>
    <w:rsid w:val="008A32E9"/>
    <w:rsid w:val="008A3808"/>
    <w:rsid w:val="008A3821"/>
    <w:rsid w:val="008A3A7F"/>
    <w:rsid w:val="008A40AE"/>
    <w:rsid w:val="008A4964"/>
    <w:rsid w:val="008A4AE3"/>
    <w:rsid w:val="008A4F4F"/>
    <w:rsid w:val="008A52E8"/>
    <w:rsid w:val="008A55E4"/>
    <w:rsid w:val="008A57D6"/>
    <w:rsid w:val="008A588F"/>
    <w:rsid w:val="008A5BD4"/>
    <w:rsid w:val="008A5DA4"/>
    <w:rsid w:val="008A6D7E"/>
    <w:rsid w:val="008A71CA"/>
    <w:rsid w:val="008A7240"/>
    <w:rsid w:val="008A76CB"/>
    <w:rsid w:val="008A7B9D"/>
    <w:rsid w:val="008A7C39"/>
    <w:rsid w:val="008B0150"/>
    <w:rsid w:val="008B0599"/>
    <w:rsid w:val="008B05E4"/>
    <w:rsid w:val="008B0F69"/>
    <w:rsid w:val="008B1256"/>
    <w:rsid w:val="008B1300"/>
    <w:rsid w:val="008B18C6"/>
    <w:rsid w:val="008B1A86"/>
    <w:rsid w:val="008B1C76"/>
    <w:rsid w:val="008B1D5F"/>
    <w:rsid w:val="008B231F"/>
    <w:rsid w:val="008B24D2"/>
    <w:rsid w:val="008B27BD"/>
    <w:rsid w:val="008B2996"/>
    <w:rsid w:val="008B2AD9"/>
    <w:rsid w:val="008B30B5"/>
    <w:rsid w:val="008B312A"/>
    <w:rsid w:val="008B34D8"/>
    <w:rsid w:val="008B38E8"/>
    <w:rsid w:val="008B3ABE"/>
    <w:rsid w:val="008B3AE3"/>
    <w:rsid w:val="008B3B11"/>
    <w:rsid w:val="008B3C7B"/>
    <w:rsid w:val="008B3DAE"/>
    <w:rsid w:val="008B405F"/>
    <w:rsid w:val="008B42E7"/>
    <w:rsid w:val="008B4F9B"/>
    <w:rsid w:val="008B5509"/>
    <w:rsid w:val="008B566F"/>
    <w:rsid w:val="008B5855"/>
    <w:rsid w:val="008B593D"/>
    <w:rsid w:val="008B59DB"/>
    <w:rsid w:val="008B5DCA"/>
    <w:rsid w:val="008B64E0"/>
    <w:rsid w:val="008B662D"/>
    <w:rsid w:val="008B66EB"/>
    <w:rsid w:val="008B6854"/>
    <w:rsid w:val="008B69F8"/>
    <w:rsid w:val="008B6A12"/>
    <w:rsid w:val="008B7707"/>
    <w:rsid w:val="008B7962"/>
    <w:rsid w:val="008B79F2"/>
    <w:rsid w:val="008B7C7E"/>
    <w:rsid w:val="008B7E97"/>
    <w:rsid w:val="008B7F62"/>
    <w:rsid w:val="008C00D1"/>
    <w:rsid w:val="008C00F4"/>
    <w:rsid w:val="008C0228"/>
    <w:rsid w:val="008C0410"/>
    <w:rsid w:val="008C11F9"/>
    <w:rsid w:val="008C11FC"/>
    <w:rsid w:val="008C150D"/>
    <w:rsid w:val="008C16F0"/>
    <w:rsid w:val="008C1DBB"/>
    <w:rsid w:val="008C2239"/>
    <w:rsid w:val="008C23F9"/>
    <w:rsid w:val="008C2F2A"/>
    <w:rsid w:val="008C3207"/>
    <w:rsid w:val="008C3444"/>
    <w:rsid w:val="008C34A5"/>
    <w:rsid w:val="008C36E5"/>
    <w:rsid w:val="008C376F"/>
    <w:rsid w:val="008C3D80"/>
    <w:rsid w:val="008C3E68"/>
    <w:rsid w:val="008C3F2C"/>
    <w:rsid w:val="008C41C1"/>
    <w:rsid w:val="008C43ED"/>
    <w:rsid w:val="008C44E4"/>
    <w:rsid w:val="008C499F"/>
    <w:rsid w:val="008C4D4D"/>
    <w:rsid w:val="008C5452"/>
    <w:rsid w:val="008C5E47"/>
    <w:rsid w:val="008C5EF0"/>
    <w:rsid w:val="008C670E"/>
    <w:rsid w:val="008C6AAF"/>
    <w:rsid w:val="008C6EE6"/>
    <w:rsid w:val="008C705D"/>
    <w:rsid w:val="008C7096"/>
    <w:rsid w:val="008C72E0"/>
    <w:rsid w:val="008C7474"/>
    <w:rsid w:val="008C74BE"/>
    <w:rsid w:val="008C75AB"/>
    <w:rsid w:val="008C7CFC"/>
    <w:rsid w:val="008C7D28"/>
    <w:rsid w:val="008C7E7C"/>
    <w:rsid w:val="008C7FF8"/>
    <w:rsid w:val="008D0626"/>
    <w:rsid w:val="008D0ED8"/>
    <w:rsid w:val="008D0F99"/>
    <w:rsid w:val="008D10A4"/>
    <w:rsid w:val="008D1371"/>
    <w:rsid w:val="008D18E5"/>
    <w:rsid w:val="008D1B05"/>
    <w:rsid w:val="008D1D25"/>
    <w:rsid w:val="008D22FE"/>
    <w:rsid w:val="008D23F8"/>
    <w:rsid w:val="008D250A"/>
    <w:rsid w:val="008D309B"/>
    <w:rsid w:val="008D30D1"/>
    <w:rsid w:val="008D3292"/>
    <w:rsid w:val="008D3AC1"/>
    <w:rsid w:val="008D3D3C"/>
    <w:rsid w:val="008D3F4D"/>
    <w:rsid w:val="008D44B0"/>
    <w:rsid w:val="008D470E"/>
    <w:rsid w:val="008D482C"/>
    <w:rsid w:val="008D4BAB"/>
    <w:rsid w:val="008D5178"/>
    <w:rsid w:val="008D525A"/>
    <w:rsid w:val="008D5270"/>
    <w:rsid w:val="008D53C8"/>
    <w:rsid w:val="008D584B"/>
    <w:rsid w:val="008D5B6A"/>
    <w:rsid w:val="008D5BD1"/>
    <w:rsid w:val="008D5CDA"/>
    <w:rsid w:val="008D5F55"/>
    <w:rsid w:val="008D601C"/>
    <w:rsid w:val="008D6786"/>
    <w:rsid w:val="008D6817"/>
    <w:rsid w:val="008D68CE"/>
    <w:rsid w:val="008D6B13"/>
    <w:rsid w:val="008D6C42"/>
    <w:rsid w:val="008D6FBA"/>
    <w:rsid w:val="008D712B"/>
    <w:rsid w:val="008D7490"/>
    <w:rsid w:val="008D759B"/>
    <w:rsid w:val="008D790A"/>
    <w:rsid w:val="008D7D86"/>
    <w:rsid w:val="008D7E69"/>
    <w:rsid w:val="008E01C7"/>
    <w:rsid w:val="008E039A"/>
    <w:rsid w:val="008E04C5"/>
    <w:rsid w:val="008E0528"/>
    <w:rsid w:val="008E0C6A"/>
    <w:rsid w:val="008E0CAC"/>
    <w:rsid w:val="008E0EB3"/>
    <w:rsid w:val="008E1072"/>
    <w:rsid w:val="008E13D1"/>
    <w:rsid w:val="008E1668"/>
    <w:rsid w:val="008E1678"/>
    <w:rsid w:val="008E17A5"/>
    <w:rsid w:val="008E17C1"/>
    <w:rsid w:val="008E2215"/>
    <w:rsid w:val="008E23CA"/>
    <w:rsid w:val="008E246C"/>
    <w:rsid w:val="008E2554"/>
    <w:rsid w:val="008E2704"/>
    <w:rsid w:val="008E293E"/>
    <w:rsid w:val="008E2B10"/>
    <w:rsid w:val="008E2FD6"/>
    <w:rsid w:val="008E2FF5"/>
    <w:rsid w:val="008E3064"/>
    <w:rsid w:val="008E36F1"/>
    <w:rsid w:val="008E376F"/>
    <w:rsid w:val="008E42F0"/>
    <w:rsid w:val="008E46B6"/>
    <w:rsid w:val="008E48DE"/>
    <w:rsid w:val="008E4B92"/>
    <w:rsid w:val="008E4BC9"/>
    <w:rsid w:val="008E4F1E"/>
    <w:rsid w:val="008E5025"/>
    <w:rsid w:val="008E507F"/>
    <w:rsid w:val="008E50D7"/>
    <w:rsid w:val="008E5332"/>
    <w:rsid w:val="008E54FA"/>
    <w:rsid w:val="008E554A"/>
    <w:rsid w:val="008E5755"/>
    <w:rsid w:val="008E5B82"/>
    <w:rsid w:val="008E5BCC"/>
    <w:rsid w:val="008E5D89"/>
    <w:rsid w:val="008E6545"/>
    <w:rsid w:val="008E6639"/>
    <w:rsid w:val="008E6AFB"/>
    <w:rsid w:val="008E7348"/>
    <w:rsid w:val="008E7394"/>
    <w:rsid w:val="008E7585"/>
    <w:rsid w:val="008E786C"/>
    <w:rsid w:val="008E7C08"/>
    <w:rsid w:val="008E7D0F"/>
    <w:rsid w:val="008E7D2E"/>
    <w:rsid w:val="008F0195"/>
    <w:rsid w:val="008F08CA"/>
    <w:rsid w:val="008F0A55"/>
    <w:rsid w:val="008F0D81"/>
    <w:rsid w:val="008F101A"/>
    <w:rsid w:val="008F113C"/>
    <w:rsid w:val="008F117D"/>
    <w:rsid w:val="008F142C"/>
    <w:rsid w:val="008F1E1E"/>
    <w:rsid w:val="008F1E43"/>
    <w:rsid w:val="008F1F5E"/>
    <w:rsid w:val="008F21D0"/>
    <w:rsid w:val="008F28AF"/>
    <w:rsid w:val="008F2E8A"/>
    <w:rsid w:val="008F2FCB"/>
    <w:rsid w:val="008F339C"/>
    <w:rsid w:val="008F3C17"/>
    <w:rsid w:val="008F3FD5"/>
    <w:rsid w:val="008F407E"/>
    <w:rsid w:val="008F4197"/>
    <w:rsid w:val="008F4730"/>
    <w:rsid w:val="008F5028"/>
    <w:rsid w:val="008F5487"/>
    <w:rsid w:val="008F5D71"/>
    <w:rsid w:val="008F6BF2"/>
    <w:rsid w:val="008F6CB4"/>
    <w:rsid w:val="008F6CC6"/>
    <w:rsid w:val="008F6FE3"/>
    <w:rsid w:val="008F720E"/>
    <w:rsid w:val="008F72EB"/>
    <w:rsid w:val="008F76C5"/>
    <w:rsid w:val="00900286"/>
    <w:rsid w:val="009003D0"/>
    <w:rsid w:val="009006DA"/>
    <w:rsid w:val="00900952"/>
    <w:rsid w:val="00901172"/>
    <w:rsid w:val="009012BC"/>
    <w:rsid w:val="0090141B"/>
    <w:rsid w:val="0090149A"/>
    <w:rsid w:val="0090171B"/>
    <w:rsid w:val="009019CA"/>
    <w:rsid w:val="00901A5B"/>
    <w:rsid w:val="00901B24"/>
    <w:rsid w:val="00901C57"/>
    <w:rsid w:val="009020CE"/>
    <w:rsid w:val="009023D1"/>
    <w:rsid w:val="009024C7"/>
    <w:rsid w:val="009028A4"/>
    <w:rsid w:val="0090359A"/>
    <w:rsid w:val="00903754"/>
    <w:rsid w:val="00904095"/>
    <w:rsid w:val="009040BA"/>
    <w:rsid w:val="009041B7"/>
    <w:rsid w:val="00904441"/>
    <w:rsid w:val="00904838"/>
    <w:rsid w:val="009049BA"/>
    <w:rsid w:val="00904A69"/>
    <w:rsid w:val="00904B99"/>
    <w:rsid w:val="009050FD"/>
    <w:rsid w:val="0090571C"/>
    <w:rsid w:val="00905EE4"/>
    <w:rsid w:val="009060C9"/>
    <w:rsid w:val="00906196"/>
    <w:rsid w:val="00906228"/>
    <w:rsid w:val="00906FE9"/>
    <w:rsid w:val="00907169"/>
    <w:rsid w:val="0090751A"/>
    <w:rsid w:val="00907604"/>
    <w:rsid w:val="009078A8"/>
    <w:rsid w:val="009101A6"/>
    <w:rsid w:val="00910518"/>
    <w:rsid w:val="00910683"/>
    <w:rsid w:val="00910D4B"/>
    <w:rsid w:val="00911008"/>
    <w:rsid w:val="009110B0"/>
    <w:rsid w:val="00911242"/>
    <w:rsid w:val="0091135C"/>
    <w:rsid w:val="009113E9"/>
    <w:rsid w:val="009117B1"/>
    <w:rsid w:val="00911841"/>
    <w:rsid w:val="009118FC"/>
    <w:rsid w:val="00912644"/>
    <w:rsid w:val="009127C1"/>
    <w:rsid w:val="00913029"/>
    <w:rsid w:val="00913139"/>
    <w:rsid w:val="009133F4"/>
    <w:rsid w:val="00913434"/>
    <w:rsid w:val="009135E6"/>
    <w:rsid w:val="00913A00"/>
    <w:rsid w:val="00913F93"/>
    <w:rsid w:val="00913FF4"/>
    <w:rsid w:val="00914102"/>
    <w:rsid w:val="00914173"/>
    <w:rsid w:val="009141D2"/>
    <w:rsid w:val="00914376"/>
    <w:rsid w:val="00914492"/>
    <w:rsid w:val="00914555"/>
    <w:rsid w:val="00914BEF"/>
    <w:rsid w:val="00914C06"/>
    <w:rsid w:val="00914D6C"/>
    <w:rsid w:val="00915768"/>
    <w:rsid w:val="00915A20"/>
    <w:rsid w:val="00915BE2"/>
    <w:rsid w:val="00915FD1"/>
    <w:rsid w:val="00916155"/>
    <w:rsid w:val="0091671F"/>
    <w:rsid w:val="009169E2"/>
    <w:rsid w:val="00916CBD"/>
    <w:rsid w:val="00916CF4"/>
    <w:rsid w:val="00916ED8"/>
    <w:rsid w:val="00916EF4"/>
    <w:rsid w:val="0091726F"/>
    <w:rsid w:val="009173AE"/>
    <w:rsid w:val="009173EC"/>
    <w:rsid w:val="00917651"/>
    <w:rsid w:val="00917980"/>
    <w:rsid w:val="00917BC2"/>
    <w:rsid w:val="00917BE8"/>
    <w:rsid w:val="00917C26"/>
    <w:rsid w:val="00917C4A"/>
    <w:rsid w:val="00920049"/>
    <w:rsid w:val="009201B1"/>
    <w:rsid w:val="00920382"/>
    <w:rsid w:val="009203A3"/>
    <w:rsid w:val="00920526"/>
    <w:rsid w:val="009205B4"/>
    <w:rsid w:val="00920B00"/>
    <w:rsid w:val="009219CD"/>
    <w:rsid w:val="00921B54"/>
    <w:rsid w:val="0092255D"/>
    <w:rsid w:val="00922913"/>
    <w:rsid w:val="00922D83"/>
    <w:rsid w:val="0092314F"/>
    <w:rsid w:val="009231F7"/>
    <w:rsid w:val="009235C9"/>
    <w:rsid w:val="0092362A"/>
    <w:rsid w:val="00923742"/>
    <w:rsid w:val="0092378A"/>
    <w:rsid w:val="009239EB"/>
    <w:rsid w:val="00923C97"/>
    <w:rsid w:val="00924311"/>
    <w:rsid w:val="0092521A"/>
    <w:rsid w:val="0092539C"/>
    <w:rsid w:val="00925A2F"/>
    <w:rsid w:val="00925CFC"/>
    <w:rsid w:val="00925DE2"/>
    <w:rsid w:val="00925EF0"/>
    <w:rsid w:val="00926308"/>
    <w:rsid w:val="009265A6"/>
    <w:rsid w:val="00926802"/>
    <w:rsid w:val="0092712E"/>
    <w:rsid w:val="00927192"/>
    <w:rsid w:val="009274B5"/>
    <w:rsid w:val="009276AE"/>
    <w:rsid w:val="009277A6"/>
    <w:rsid w:val="0092798D"/>
    <w:rsid w:val="009279E5"/>
    <w:rsid w:val="009304D2"/>
    <w:rsid w:val="00930691"/>
    <w:rsid w:val="00930834"/>
    <w:rsid w:val="009310A6"/>
    <w:rsid w:val="009314B1"/>
    <w:rsid w:val="009317AC"/>
    <w:rsid w:val="0093181E"/>
    <w:rsid w:val="00931970"/>
    <w:rsid w:val="00931B34"/>
    <w:rsid w:val="00931BBF"/>
    <w:rsid w:val="00931C05"/>
    <w:rsid w:val="009326E9"/>
    <w:rsid w:val="009329BD"/>
    <w:rsid w:val="00932E1B"/>
    <w:rsid w:val="00933062"/>
    <w:rsid w:val="00933205"/>
    <w:rsid w:val="009334BC"/>
    <w:rsid w:val="009335DA"/>
    <w:rsid w:val="0093380E"/>
    <w:rsid w:val="00933F52"/>
    <w:rsid w:val="00934240"/>
    <w:rsid w:val="00934891"/>
    <w:rsid w:val="009349E0"/>
    <w:rsid w:val="00934A37"/>
    <w:rsid w:val="00935135"/>
    <w:rsid w:val="009352EE"/>
    <w:rsid w:val="009353EF"/>
    <w:rsid w:val="0093549C"/>
    <w:rsid w:val="009357E8"/>
    <w:rsid w:val="009358C9"/>
    <w:rsid w:val="00935A9F"/>
    <w:rsid w:val="00935E8E"/>
    <w:rsid w:val="009362CA"/>
    <w:rsid w:val="00936999"/>
    <w:rsid w:val="00936A51"/>
    <w:rsid w:val="00936B86"/>
    <w:rsid w:val="00936FB8"/>
    <w:rsid w:val="00940022"/>
    <w:rsid w:val="00940125"/>
    <w:rsid w:val="009402F9"/>
    <w:rsid w:val="0094039A"/>
    <w:rsid w:val="0094167D"/>
    <w:rsid w:val="009418E1"/>
    <w:rsid w:val="00941AD8"/>
    <w:rsid w:val="00941B79"/>
    <w:rsid w:val="009422B9"/>
    <w:rsid w:val="00942538"/>
    <w:rsid w:val="009428B7"/>
    <w:rsid w:val="00942B38"/>
    <w:rsid w:val="00942F6D"/>
    <w:rsid w:val="0094353D"/>
    <w:rsid w:val="00943BDB"/>
    <w:rsid w:val="00943F03"/>
    <w:rsid w:val="00943FF9"/>
    <w:rsid w:val="009444A6"/>
    <w:rsid w:val="00944729"/>
    <w:rsid w:val="009448CF"/>
    <w:rsid w:val="00945011"/>
    <w:rsid w:val="009450F6"/>
    <w:rsid w:val="00945736"/>
    <w:rsid w:val="00945949"/>
    <w:rsid w:val="00945B0D"/>
    <w:rsid w:val="00945E4A"/>
    <w:rsid w:val="0094690E"/>
    <w:rsid w:val="00946E16"/>
    <w:rsid w:val="009476A4"/>
    <w:rsid w:val="00947740"/>
    <w:rsid w:val="009479CB"/>
    <w:rsid w:val="00947F09"/>
    <w:rsid w:val="00950400"/>
    <w:rsid w:val="00950690"/>
    <w:rsid w:val="00950718"/>
    <w:rsid w:val="00950B42"/>
    <w:rsid w:val="00950CCB"/>
    <w:rsid w:val="009514CB"/>
    <w:rsid w:val="00951592"/>
    <w:rsid w:val="009515E7"/>
    <w:rsid w:val="00951672"/>
    <w:rsid w:val="009518BC"/>
    <w:rsid w:val="0095202E"/>
    <w:rsid w:val="00952B34"/>
    <w:rsid w:val="00952B8C"/>
    <w:rsid w:val="00952D4F"/>
    <w:rsid w:val="00952E27"/>
    <w:rsid w:val="00952EC1"/>
    <w:rsid w:val="00953077"/>
    <w:rsid w:val="0095307F"/>
    <w:rsid w:val="00953BA5"/>
    <w:rsid w:val="00953DA4"/>
    <w:rsid w:val="00954453"/>
    <w:rsid w:val="0095447C"/>
    <w:rsid w:val="00954B1D"/>
    <w:rsid w:val="00954CAA"/>
    <w:rsid w:val="00955045"/>
    <w:rsid w:val="00955979"/>
    <w:rsid w:val="00955F8A"/>
    <w:rsid w:val="00955F94"/>
    <w:rsid w:val="00956018"/>
    <w:rsid w:val="009560DD"/>
    <w:rsid w:val="00956290"/>
    <w:rsid w:val="00956746"/>
    <w:rsid w:val="00956B71"/>
    <w:rsid w:val="00956FCE"/>
    <w:rsid w:val="00957366"/>
    <w:rsid w:val="0095755B"/>
    <w:rsid w:val="0095768B"/>
    <w:rsid w:val="00957EF3"/>
    <w:rsid w:val="00957FA4"/>
    <w:rsid w:val="009600B5"/>
    <w:rsid w:val="009605FC"/>
    <w:rsid w:val="00960D1C"/>
    <w:rsid w:val="00961205"/>
    <w:rsid w:val="0096148C"/>
    <w:rsid w:val="0096171A"/>
    <w:rsid w:val="00961E25"/>
    <w:rsid w:val="0096228C"/>
    <w:rsid w:val="00962339"/>
    <w:rsid w:val="00962460"/>
    <w:rsid w:val="0096268C"/>
    <w:rsid w:val="00962AEC"/>
    <w:rsid w:val="009636D2"/>
    <w:rsid w:val="009639AA"/>
    <w:rsid w:val="00963EBB"/>
    <w:rsid w:val="00963F64"/>
    <w:rsid w:val="00963F66"/>
    <w:rsid w:val="00964278"/>
    <w:rsid w:val="009644AA"/>
    <w:rsid w:val="009651BC"/>
    <w:rsid w:val="009653BB"/>
    <w:rsid w:val="009654BB"/>
    <w:rsid w:val="00965B8D"/>
    <w:rsid w:val="009664DE"/>
    <w:rsid w:val="009666C8"/>
    <w:rsid w:val="00966AA8"/>
    <w:rsid w:val="00966C4E"/>
    <w:rsid w:val="00966D28"/>
    <w:rsid w:val="009670ED"/>
    <w:rsid w:val="00967906"/>
    <w:rsid w:val="00967B5F"/>
    <w:rsid w:val="00967BF7"/>
    <w:rsid w:val="00967FA7"/>
    <w:rsid w:val="009703A4"/>
    <w:rsid w:val="00970664"/>
    <w:rsid w:val="00971213"/>
    <w:rsid w:val="00971B5B"/>
    <w:rsid w:val="00971B67"/>
    <w:rsid w:val="00971DEE"/>
    <w:rsid w:val="009723AB"/>
    <w:rsid w:val="00972876"/>
    <w:rsid w:val="00972942"/>
    <w:rsid w:val="00972A60"/>
    <w:rsid w:val="00972B38"/>
    <w:rsid w:val="00972BA8"/>
    <w:rsid w:val="00972FA9"/>
    <w:rsid w:val="009733DD"/>
    <w:rsid w:val="00973510"/>
    <w:rsid w:val="009736C6"/>
    <w:rsid w:val="00973725"/>
    <w:rsid w:val="00973E15"/>
    <w:rsid w:val="00973E8D"/>
    <w:rsid w:val="009740B5"/>
    <w:rsid w:val="00974BDC"/>
    <w:rsid w:val="00974F4D"/>
    <w:rsid w:val="00975112"/>
    <w:rsid w:val="009752E9"/>
    <w:rsid w:val="00975903"/>
    <w:rsid w:val="00976040"/>
    <w:rsid w:val="0097643E"/>
    <w:rsid w:val="009765E9"/>
    <w:rsid w:val="00976C5F"/>
    <w:rsid w:val="00977693"/>
    <w:rsid w:val="00977D01"/>
    <w:rsid w:val="00977F77"/>
    <w:rsid w:val="00980113"/>
    <w:rsid w:val="009801DD"/>
    <w:rsid w:val="00980A50"/>
    <w:rsid w:val="0098151E"/>
    <w:rsid w:val="0098183B"/>
    <w:rsid w:val="009818D5"/>
    <w:rsid w:val="00981BE3"/>
    <w:rsid w:val="00981C76"/>
    <w:rsid w:val="00981C95"/>
    <w:rsid w:val="00981C9F"/>
    <w:rsid w:val="0098203B"/>
    <w:rsid w:val="00982130"/>
    <w:rsid w:val="009822CE"/>
    <w:rsid w:val="0098274D"/>
    <w:rsid w:val="0098296B"/>
    <w:rsid w:val="00982C75"/>
    <w:rsid w:val="00983673"/>
    <w:rsid w:val="00983CB6"/>
    <w:rsid w:val="00984032"/>
    <w:rsid w:val="009840A1"/>
    <w:rsid w:val="00984647"/>
    <w:rsid w:val="00984D41"/>
    <w:rsid w:val="00984EA5"/>
    <w:rsid w:val="00985859"/>
    <w:rsid w:val="00985CA4"/>
    <w:rsid w:val="009865F3"/>
    <w:rsid w:val="00986E6E"/>
    <w:rsid w:val="00987121"/>
    <w:rsid w:val="0098774C"/>
    <w:rsid w:val="0098775D"/>
    <w:rsid w:val="00987CEC"/>
    <w:rsid w:val="00987E72"/>
    <w:rsid w:val="00990AA6"/>
    <w:rsid w:val="00990DFD"/>
    <w:rsid w:val="00990EE0"/>
    <w:rsid w:val="009910EB"/>
    <w:rsid w:val="0099130F"/>
    <w:rsid w:val="00991AB8"/>
    <w:rsid w:val="00991C3C"/>
    <w:rsid w:val="00991CD0"/>
    <w:rsid w:val="00992229"/>
    <w:rsid w:val="009922DD"/>
    <w:rsid w:val="009923E5"/>
    <w:rsid w:val="0099241D"/>
    <w:rsid w:val="00992AA5"/>
    <w:rsid w:val="00992B1D"/>
    <w:rsid w:val="00992FA6"/>
    <w:rsid w:val="0099308C"/>
    <w:rsid w:val="00993288"/>
    <w:rsid w:val="009935D9"/>
    <w:rsid w:val="0099368D"/>
    <w:rsid w:val="009939C1"/>
    <w:rsid w:val="00993CB8"/>
    <w:rsid w:val="00993D6D"/>
    <w:rsid w:val="00993E66"/>
    <w:rsid w:val="00993F73"/>
    <w:rsid w:val="0099411B"/>
    <w:rsid w:val="009943BF"/>
    <w:rsid w:val="009944A8"/>
    <w:rsid w:val="009948D1"/>
    <w:rsid w:val="009949C6"/>
    <w:rsid w:val="00994AF7"/>
    <w:rsid w:val="00994F14"/>
    <w:rsid w:val="00995513"/>
    <w:rsid w:val="00995A7B"/>
    <w:rsid w:val="00995B6A"/>
    <w:rsid w:val="00995C7F"/>
    <w:rsid w:val="00995FA1"/>
    <w:rsid w:val="00996054"/>
    <w:rsid w:val="00996130"/>
    <w:rsid w:val="009962EA"/>
    <w:rsid w:val="00996C1C"/>
    <w:rsid w:val="00996FEE"/>
    <w:rsid w:val="00997153"/>
    <w:rsid w:val="009975B6"/>
    <w:rsid w:val="009975D4"/>
    <w:rsid w:val="00997EF5"/>
    <w:rsid w:val="009A089D"/>
    <w:rsid w:val="009A12B9"/>
    <w:rsid w:val="009A1643"/>
    <w:rsid w:val="009A1A97"/>
    <w:rsid w:val="009A1C45"/>
    <w:rsid w:val="009A2663"/>
    <w:rsid w:val="009A292C"/>
    <w:rsid w:val="009A2C83"/>
    <w:rsid w:val="009A2CFF"/>
    <w:rsid w:val="009A3008"/>
    <w:rsid w:val="009A3192"/>
    <w:rsid w:val="009A3379"/>
    <w:rsid w:val="009A3429"/>
    <w:rsid w:val="009A34EE"/>
    <w:rsid w:val="009A359C"/>
    <w:rsid w:val="009A3F6A"/>
    <w:rsid w:val="009A3FB6"/>
    <w:rsid w:val="009A415B"/>
    <w:rsid w:val="009A4752"/>
    <w:rsid w:val="009A4779"/>
    <w:rsid w:val="009A4EEC"/>
    <w:rsid w:val="009A5027"/>
    <w:rsid w:val="009A532C"/>
    <w:rsid w:val="009A5A89"/>
    <w:rsid w:val="009A5B2C"/>
    <w:rsid w:val="009A5BDD"/>
    <w:rsid w:val="009A5D4C"/>
    <w:rsid w:val="009A5EE8"/>
    <w:rsid w:val="009A60C7"/>
    <w:rsid w:val="009A60D6"/>
    <w:rsid w:val="009A6885"/>
    <w:rsid w:val="009A6B58"/>
    <w:rsid w:val="009A6C89"/>
    <w:rsid w:val="009A6C8F"/>
    <w:rsid w:val="009A7827"/>
    <w:rsid w:val="009A7ABA"/>
    <w:rsid w:val="009A7B26"/>
    <w:rsid w:val="009A7D9F"/>
    <w:rsid w:val="009B0445"/>
    <w:rsid w:val="009B076B"/>
    <w:rsid w:val="009B079E"/>
    <w:rsid w:val="009B09C2"/>
    <w:rsid w:val="009B1142"/>
    <w:rsid w:val="009B1860"/>
    <w:rsid w:val="009B1F9A"/>
    <w:rsid w:val="009B21FD"/>
    <w:rsid w:val="009B226C"/>
    <w:rsid w:val="009B2363"/>
    <w:rsid w:val="009B2C20"/>
    <w:rsid w:val="009B2DD9"/>
    <w:rsid w:val="009B2DE2"/>
    <w:rsid w:val="009B32D3"/>
    <w:rsid w:val="009B37A5"/>
    <w:rsid w:val="009B3BC4"/>
    <w:rsid w:val="009B3CF9"/>
    <w:rsid w:val="009B4C29"/>
    <w:rsid w:val="009B507B"/>
    <w:rsid w:val="009B560D"/>
    <w:rsid w:val="009B5902"/>
    <w:rsid w:val="009B5948"/>
    <w:rsid w:val="009B59F6"/>
    <w:rsid w:val="009B5AC6"/>
    <w:rsid w:val="009B5C4B"/>
    <w:rsid w:val="009B61DC"/>
    <w:rsid w:val="009B6AC7"/>
    <w:rsid w:val="009B6DA4"/>
    <w:rsid w:val="009B7296"/>
    <w:rsid w:val="009B7344"/>
    <w:rsid w:val="009B74F4"/>
    <w:rsid w:val="009B767D"/>
    <w:rsid w:val="009B77E9"/>
    <w:rsid w:val="009B79DD"/>
    <w:rsid w:val="009B7A07"/>
    <w:rsid w:val="009B7B4F"/>
    <w:rsid w:val="009B7C4D"/>
    <w:rsid w:val="009C00B2"/>
    <w:rsid w:val="009C01E7"/>
    <w:rsid w:val="009C0232"/>
    <w:rsid w:val="009C04A8"/>
    <w:rsid w:val="009C0C3D"/>
    <w:rsid w:val="009C0C72"/>
    <w:rsid w:val="009C1270"/>
    <w:rsid w:val="009C131B"/>
    <w:rsid w:val="009C1527"/>
    <w:rsid w:val="009C18E0"/>
    <w:rsid w:val="009C1A5E"/>
    <w:rsid w:val="009C1C75"/>
    <w:rsid w:val="009C1E6D"/>
    <w:rsid w:val="009C1EEC"/>
    <w:rsid w:val="009C1FC6"/>
    <w:rsid w:val="009C212C"/>
    <w:rsid w:val="009C255D"/>
    <w:rsid w:val="009C2721"/>
    <w:rsid w:val="009C28AF"/>
    <w:rsid w:val="009C2E5F"/>
    <w:rsid w:val="009C2F08"/>
    <w:rsid w:val="009C2F35"/>
    <w:rsid w:val="009C31A0"/>
    <w:rsid w:val="009C36BA"/>
    <w:rsid w:val="009C3750"/>
    <w:rsid w:val="009C3778"/>
    <w:rsid w:val="009C3971"/>
    <w:rsid w:val="009C47AC"/>
    <w:rsid w:val="009C4878"/>
    <w:rsid w:val="009C4ED2"/>
    <w:rsid w:val="009C4FDA"/>
    <w:rsid w:val="009C524E"/>
    <w:rsid w:val="009C53C6"/>
    <w:rsid w:val="009C5FE7"/>
    <w:rsid w:val="009C610C"/>
    <w:rsid w:val="009C623B"/>
    <w:rsid w:val="009C633E"/>
    <w:rsid w:val="009C64A3"/>
    <w:rsid w:val="009C65C6"/>
    <w:rsid w:val="009C683B"/>
    <w:rsid w:val="009C6DFB"/>
    <w:rsid w:val="009C6E29"/>
    <w:rsid w:val="009C6E90"/>
    <w:rsid w:val="009C7112"/>
    <w:rsid w:val="009C73AA"/>
    <w:rsid w:val="009C747A"/>
    <w:rsid w:val="009C7BBA"/>
    <w:rsid w:val="009C7C13"/>
    <w:rsid w:val="009C7C3D"/>
    <w:rsid w:val="009C7CB0"/>
    <w:rsid w:val="009C7D3B"/>
    <w:rsid w:val="009C7D4E"/>
    <w:rsid w:val="009C7F58"/>
    <w:rsid w:val="009D028A"/>
    <w:rsid w:val="009D0420"/>
    <w:rsid w:val="009D079C"/>
    <w:rsid w:val="009D0ADE"/>
    <w:rsid w:val="009D0BCF"/>
    <w:rsid w:val="009D1099"/>
    <w:rsid w:val="009D1C53"/>
    <w:rsid w:val="009D2073"/>
    <w:rsid w:val="009D2C47"/>
    <w:rsid w:val="009D2E69"/>
    <w:rsid w:val="009D30F2"/>
    <w:rsid w:val="009D3529"/>
    <w:rsid w:val="009D38C7"/>
    <w:rsid w:val="009D39CB"/>
    <w:rsid w:val="009D3D7C"/>
    <w:rsid w:val="009D3DF2"/>
    <w:rsid w:val="009D4008"/>
    <w:rsid w:val="009D439A"/>
    <w:rsid w:val="009D4700"/>
    <w:rsid w:val="009D48A4"/>
    <w:rsid w:val="009D4B05"/>
    <w:rsid w:val="009D4C7A"/>
    <w:rsid w:val="009D4C9C"/>
    <w:rsid w:val="009D4CBE"/>
    <w:rsid w:val="009D4D87"/>
    <w:rsid w:val="009D4E55"/>
    <w:rsid w:val="009D4EF2"/>
    <w:rsid w:val="009D5254"/>
    <w:rsid w:val="009D5478"/>
    <w:rsid w:val="009D57E0"/>
    <w:rsid w:val="009D5AB4"/>
    <w:rsid w:val="009D5B24"/>
    <w:rsid w:val="009D5BA7"/>
    <w:rsid w:val="009D629B"/>
    <w:rsid w:val="009D6433"/>
    <w:rsid w:val="009D686E"/>
    <w:rsid w:val="009D68C7"/>
    <w:rsid w:val="009D7155"/>
    <w:rsid w:val="009D7223"/>
    <w:rsid w:val="009D7262"/>
    <w:rsid w:val="009D73F4"/>
    <w:rsid w:val="009D78B1"/>
    <w:rsid w:val="009D7992"/>
    <w:rsid w:val="009D7B43"/>
    <w:rsid w:val="009D7D7C"/>
    <w:rsid w:val="009E0742"/>
    <w:rsid w:val="009E09D5"/>
    <w:rsid w:val="009E0FBB"/>
    <w:rsid w:val="009E1058"/>
    <w:rsid w:val="009E119B"/>
    <w:rsid w:val="009E169B"/>
    <w:rsid w:val="009E2213"/>
    <w:rsid w:val="009E223F"/>
    <w:rsid w:val="009E2414"/>
    <w:rsid w:val="009E29B7"/>
    <w:rsid w:val="009E2A27"/>
    <w:rsid w:val="009E32FB"/>
    <w:rsid w:val="009E36AB"/>
    <w:rsid w:val="009E36B0"/>
    <w:rsid w:val="009E3A66"/>
    <w:rsid w:val="009E3D2D"/>
    <w:rsid w:val="009E3DC7"/>
    <w:rsid w:val="009E46FB"/>
    <w:rsid w:val="009E47E2"/>
    <w:rsid w:val="009E4E41"/>
    <w:rsid w:val="009E4FC2"/>
    <w:rsid w:val="009E50B5"/>
    <w:rsid w:val="009E512F"/>
    <w:rsid w:val="009E55D3"/>
    <w:rsid w:val="009E5615"/>
    <w:rsid w:val="009E63F7"/>
    <w:rsid w:val="009E65C0"/>
    <w:rsid w:val="009E66D0"/>
    <w:rsid w:val="009E6820"/>
    <w:rsid w:val="009E69F6"/>
    <w:rsid w:val="009E6C93"/>
    <w:rsid w:val="009E7029"/>
    <w:rsid w:val="009E77F3"/>
    <w:rsid w:val="009E7906"/>
    <w:rsid w:val="009F000C"/>
    <w:rsid w:val="009F0671"/>
    <w:rsid w:val="009F0766"/>
    <w:rsid w:val="009F07E7"/>
    <w:rsid w:val="009F0803"/>
    <w:rsid w:val="009F097E"/>
    <w:rsid w:val="009F0A71"/>
    <w:rsid w:val="009F0BEB"/>
    <w:rsid w:val="009F0D15"/>
    <w:rsid w:val="009F0D63"/>
    <w:rsid w:val="009F11D2"/>
    <w:rsid w:val="009F14AC"/>
    <w:rsid w:val="009F1739"/>
    <w:rsid w:val="009F1F36"/>
    <w:rsid w:val="009F24E0"/>
    <w:rsid w:val="009F2C69"/>
    <w:rsid w:val="009F2CB3"/>
    <w:rsid w:val="009F2D63"/>
    <w:rsid w:val="009F31EB"/>
    <w:rsid w:val="009F34CB"/>
    <w:rsid w:val="009F3CF3"/>
    <w:rsid w:val="009F42AF"/>
    <w:rsid w:val="009F4389"/>
    <w:rsid w:val="009F453B"/>
    <w:rsid w:val="009F46AF"/>
    <w:rsid w:val="009F4A88"/>
    <w:rsid w:val="009F4BC5"/>
    <w:rsid w:val="009F4D8B"/>
    <w:rsid w:val="009F51DD"/>
    <w:rsid w:val="009F52CC"/>
    <w:rsid w:val="009F562F"/>
    <w:rsid w:val="009F5FEE"/>
    <w:rsid w:val="009F6030"/>
    <w:rsid w:val="009F60E7"/>
    <w:rsid w:val="009F6174"/>
    <w:rsid w:val="009F6CD8"/>
    <w:rsid w:val="009F7081"/>
    <w:rsid w:val="009F7424"/>
    <w:rsid w:val="009F77EC"/>
    <w:rsid w:val="009F780E"/>
    <w:rsid w:val="009F78F5"/>
    <w:rsid w:val="009F7AA9"/>
    <w:rsid w:val="009F7CBB"/>
    <w:rsid w:val="009F7CD9"/>
    <w:rsid w:val="009F7D5B"/>
    <w:rsid w:val="009F7FCC"/>
    <w:rsid w:val="00A0008B"/>
    <w:rsid w:val="00A00370"/>
    <w:rsid w:val="00A00B09"/>
    <w:rsid w:val="00A00B4C"/>
    <w:rsid w:val="00A00EF5"/>
    <w:rsid w:val="00A0161E"/>
    <w:rsid w:val="00A01896"/>
    <w:rsid w:val="00A022DE"/>
    <w:rsid w:val="00A022FA"/>
    <w:rsid w:val="00A0231D"/>
    <w:rsid w:val="00A027A4"/>
    <w:rsid w:val="00A02BCF"/>
    <w:rsid w:val="00A02D00"/>
    <w:rsid w:val="00A02E1C"/>
    <w:rsid w:val="00A02E68"/>
    <w:rsid w:val="00A03362"/>
    <w:rsid w:val="00A03584"/>
    <w:rsid w:val="00A036B0"/>
    <w:rsid w:val="00A038AD"/>
    <w:rsid w:val="00A03BA3"/>
    <w:rsid w:val="00A042CA"/>
    <w:rsid w:val="00A0440D"/>
    <w:rsid w:val="00A04742"/>
    <w:rsid w:val="00A04745"/>
    <w:rsid w:val="00A04826"/>
    <w:rsid w:val="00A04B49"/>
    <w:rsid w:val="00A054AB"/>
    <w:rsid w:val="00A05565"/>
    <w:rsid w:val="00A0561C"/>
    <w:rsid w:val="00A056FA"/>
    <w:rsid w:val="00A05BF6"/>
    <w:rsid w:val="00A05CC9"/>
    <w:rsid w:val="00A05E40"/>
    <w:rsid w:val="00A06928"/>
    <w:rsid w:val="00A06A8C"/>
    <w:rsid w:val="00A07158"/>
    <w:rsid w:val="00A071C3"/>
    <w:rsid w:val="00A07225"/>
    <w:rsid w:val="00A079F2"/>
    <w:rsid w:val="00A07A26"/>
    <w:rsid w:val="00A07AEF"/>
    <w:rsid w:val="00A07C91"/>
    <w:rsid w:val="00A07FE6"/>
    <w:rsid w:val="00A10355"/>
    <w:rsid w:val="00A10434"/>
    <w:rsid w:val="00A1060A"/>
    <w:rsid w:val="00A10C47"/>
    <w:rsid w:val="00A1156C"/>
    <w:rsid w:val="00A11583"/>
    <w:rsid w:val="00A11756"/>
    <w:rsid w:val="00A11A21"/>
    <w:rsid w:val="00A11B37"/>
    <w:rsid w:val="00A11B4A"/>
    <w:rsid w:val="00A11CD7"/>
    <w:rsid w:val="00A12169"/>
    <w:rsid w:val="00A121A8"/>
    <w:rsid w:val="00A127EE"/>
    <w:rsid w:val="00A13068"/>
    <w:rsid w:val="00A138C1"/>
    <w:rsid w:val="00A14296"/>
    <w:rsid w:val="00A142F6"/>
    <w:rsid w:val="00A1443B"/>
    <w:rsid w:val="00A14973"/>
    <w:rsid w:val="00A14FCB"/>
    <w:rsid w:val="00A15172"/>
    <w:rsid w:val="00A15374"/>
    <w:rsid w:val="00A15756"/>
    <w:rsid w:val="00A158E3"/>
    <w:rsid w:val="00A1598E"/>
    <w:rsid w:val="00A159AB"/>
    <w:rsid w:val="00A15A46"/>
    <w:rsid w:val="00A15B0E"/>
    <w:rsid w:val="00A15E8D"/>
    <w:rsid w:val="00A16B3B"/>
    <w:rsid w:val="00A16D48"/>
    <w:rsid w:val="00A17224"/>
    <w:rsid w:val="00A1739F"/>
    <w:rsid w:val="00A17425"/>
    <w:rsid w:val="00A174C9"/>
    <w:rsid w:val="00A1771A"/>
    <w:rsid w:val="00A17764"/>
    <w:rsid w:val="00A179CB"/>
    <w:rsid w:val="00A179FF"/>
    <w:rsid w:val="00A17C1F"/>
    <w:rsid w:val="00A17CD7"/>
    <w:rsid w:val="00A17EE0"/>
    <w:rsid w:val="00A203C3"/>
    <w:rsid w:val="00A20DD5"/>
    <w:rsid w:val="00A20E1C"/>
    <w:rsid w:val="00A216A4"/>
    <w:rsid w:val="00A2181B"/>
    <w:rsid w:val="00A2183E"/>
    <w:rsid w:val="00A21851"/>
    <w:rsid w:val="00A2267C"/>
    <w:rsid w:val="00A227F4"/>
    <w:rsid w:val="00A22C9E"/>
    <w:rsid w:val="00A22F7B"/>
    <w:rsid w:val="00A230D5"/>
    <w:rsid w:val="00A23175"/>
    <w:rsid w:val="00A236BF"/>
    <w:rsid w:val="00A23820"/>
    <w:rsid w:val="00A23861"/>
    <w:rsid w:val="00A23C16"/>
    <w:rsid w:val="00A23FA7"/>
    <w:rsid w:val="00A242AC"/>
    <w:rsid w:val="00A24783"/>
    <w:rsid w:val="00A24D85"/>
    <w:rsid w:val="00A24F3D"/>
    <w:rsid w:val="00A25179"/>
    <w:rsid w:val="00A253F1"/>
    <w:rsid w:val="00A254E6"/>
    <w:rsid w:val="00A258DC"/>
    <w:rsid w:val="00A2597E"/>
    <w:rsid w:val="00A25D45"/>
    <w:rsid w:val="00A25F33"/>
    <w:rsid w:val="00A2608E"/>
    <w:rsid w:val="00A2763B"/>
    <w:rsid w:val="00A279E8"/>
    <w:rsid w:val="00A27ABE"/>
    <w:rsid w:val="00A27B74"/>
    <w:rsid w:val="00A30178"/>
    <w:rsid w:val="00A3039A"/>
    <w:rsid w:val="00A306B0"/>
    <w:rsid w:val="00A30799"/>
    <w:rsid w:val="00A3080D"/>
    <w:rsid w:val="00A30A67"/>
    <w:rsid w:val="00A30CDA"/>
    <w:rsid w:val="00A30D5E"/>
    <w:rsid w:val="00A3127A"/>
    <w:rsid w:val="00A31421"/>
    <w:rsid w:val="00A3164F"/>
    <w:rsid w:val="00A318FA"/>
    <w:rsid w:val="00A32034"/>
    <w:rsid w:val="00A322E1"/>
    <w:rsid w:val="00A32372"/>
    <w:rsid w:val="00A328FB"/>
    <w:rsid w:val="00A329DC"/>
    <w:rsid w:val="00A32BD5"/>
    <w:rsid w:val="00A32CF3"/>
    <w:rsid w:val="00A3324B"/>
    <w:rsid w:val="00A336DA"/>
    <w:rsid w:val="00A33866"/>
    <w:rsid w:val="00A33A5F"/>
    <w:rsid w:val="00A33E18"/>
    <w:rsid w:val="00A342B7"/>
    <w:rsid w:val="00A34388"/>
    <w:rsid w:val="00A343CC"/>
    <w:rsid w:val="00A34647"/>
    <w:rsid w:val="00A34808"/>
    <w:rsid w:val="00A34853"/>
    <w:rsid w:val="00A3496F"/>
    <w:rsid w:val="00A34C4E"/>
    <w:rsid w:val="00A34F02"/>
    <w:rsid w:val="00A34F0B"/>
    <w:rsid w:val="00A353C1"/>
    <w:rsid w:val="00A35410"/>
    <w:rsid w:val="00A35415"/>
    <w:rsid w:val="00A36035"/>
    <w:rsid w:val="00A360E7"/>
    <w:rsid w:val="00A361B0"/>
    <w:rsid w:val="00A36806"/>
    <w:rsid w:val="00A36F5B"/>
    <w:rsid w:val="00A3732F"/>
    <w:rsid w:val="00A37A33"/>
    <w:rsid w:val="00A37A51"/>
    <w:rsid w:val="00A37D4F"/>
    <w:rsid w:val="00A40539"/>
    <w:rsid w:val="00A40569"/>
    <w:rsid w:val="00A40D6F"/>
    <w:rsid w:val="00A40E8E"/>
    <w:rsid w:val="00A410A8"/>
    <w:rsid w:val="00A410A9"/>
    <w:rsid w:val="00A41449"/>
    <w:rsid w:val="00A41626"/>
    <w:rsid w:val="00A4183C"/>
    <w:rsid w:val="00A41928"/>
    <w:rsid w:val="00A41C2F"/>
    <w:rsid w:val="00A41CEE"/>
    <w:rsid w:val="00A41DA2"/>
    <w:rsid w:val="00A41FCF"/>
    <w:rsid w:val="00A425EC"/>
    <w:rsid w:val="00A42ADF"/>
    <w:rsid w:val="00A42B1E"/>
    <w:rsid w:val="00A42B50"/>
    <w:rsid w:val="00A42BF0"/>
    <w:rsid w:val="00A42BF1"/>
    <w:rsid w:val="00A42E6E"/>
    <w:rsid w:val="00A43195"/>
    <w:rsid w:val="00A434FF"/>
    <w:rsid w:val="00A4375C"/>
    <w:rsid w:val="00A437C5"/>
    <w:rsid w:val="00A439AF"/>
    <w:rsid w:val="00A43BF1"/>
    <w:rsid w:val="00A43CE6"/>
    <w:rsid w:val="00A43E73"/>
    <w:rsid w:val="00A442A7"/>
    <w:rsid w:val="00A4468D"/>
    <w:rsid w:val="00A446DF"/>
    <w:rsid w:val="00A44832"/>
    <w:rsid w:val="00A44B0B"/>
    <w:rsid w:val="00A44B99"/>
    <w:rsid w:val="00A45074"/>
    <w:rsid w:val="00A450B2"/>
    <w:rsid w:val="00A457C4"/>
    <w:rsid w:val="00A45BEB"/>
    <w:rsid w:val="00A45CDD"/>
    <w:rsid w:val="00A45DF6"/>
    <w:rsid w:val="00A45E6A"/>
    <w:rsid w:val="00A45FA6"/>
    <w:rsid w:val="00A46187"/>
    <w:rsid w:val="00A4627E"/>
    <w:rsid w:val="00A463CA"/>
    <w:rsid w:val="00A46524"/>
    <w:rsid w:val="00A466FE"/>
    <w:rsid w:val="00A4674D"/>
    <w:rsid w:val="00A46CC5"/>
    <w:rsid w:val="00A47254"/>
    <w:rsid w:val="00A472D7"/>
    <w:rsid w:val="00A473DA"/>
    <w:rsid w:val="00A4752E"/>
    <w:rsid w:val="00A47639"/>
    <w:rsid w:val="00A47C23"/>
    <w:rsid w:val="00A47DAC"/>
    <w:rsid w:val="00A47E67"/>
    <w:rsid w:val="00A47EFA"/>
    <w:rsid w:val="00A50279"/>
    <w:rsid w:val="00A50482"/>
    <w:rsid w:val="00A505A0"/>
    <w:rsid w:val="00A50E9E"/>
    <w:rsid w:val="00A50F3B"/>
    <w:rsid w:val="00A514C1"/>
    <w:rsid w:val="00A51AE2"/>
    <w:rsid w:val="00A520E6"/>
    <w:rsid w:val="00A521E1"/>
    <w:rsid w:val="00A526D2"/>
    <w:rsid w:val="00A528D6"/>
    <w:rsid w:val="00A533DB"/>
    <w:rsid w:val="00A53927"/>
    <w:rsid w:val="00A53959"/>
    <w:rsid w:val="00A53ACB"/>
    <w:rsid w:val="00A53C3B"/>
    <w:rsid w:val="00A53DF9"/>
    <w:rsid w:val="00A5470D"/>
    <w:rsid w:val="00A5472F"/>
    <w:rsid w:val="00A54AE9"/>
    <w:rsid w:val="00A54BAF"/>
    <w:rsid w:val="00A54C82"/>
    <w:rsid w:val="00A54D62"/>
    <w:rsid w:val="00A55398"/>
    <w:rsid w:val="00A553BB"/>
    <w:rsid w:val="00A55A6A"/>
    <w:rsid w:val="00A55B0E"/>
    <w:rsid w:val="00A55CB4"/>
    <w:rsid w:val="00A5624A"/>
    <w:rsid w:val="00A56902"/>
    <w:rsid w:val="00A56A14"/>
    <w:rsid w:val="00A57324"/>
    <w:rsid w:val="00A57894"/>
    <w:rsid w:val="00A579C9"/>
    <w:rsid w:val="00A60147"/>
    <w:rsid w:val="00A60250"/>
    <w:rsid w:val="00A60829"/>
    <w:rsid w:val="00A60C62"/>
    <w:rsid w:val="00A612E0"/>
    <w:rsid w:val="00A61E10"/>
    <w:rsid w:val="00A620E2"/>
    <w:rsid w:val="00A62218"/>
    <w:rsid w:val="00A6286C"/>
    <w:rsid w:val="00A62942"/>
    <w:rsid w:val="00A62E71"/>
    <w:rsid w:val="00A63161"/>
    <w:rsid w:val="00A63163"/>
    <w:rsid w:val="00A631D9"/>
    <w:rsid w:val="00A6347F"/>
    <w:rsid w:val="00A63697"/>
    <w:rsid w:val="00A6380E"/>
    <w:rsid w:val="00A63945"/>
    <w:rsid w:val="00A64AE3"/>
    <w:rsid w:val="00A64CDE"/>
    <w:rsid w:val="00A6511D"/>
    <w:rsid w:val="00A6532C"/>
    <w:rsid w:val="00A65463"/>
    <w:rsid w:val="00A65816"/>
    <w:rsid w:val="00A658EB"/>
    <w:rsid w:val="00A658FA"/>
    <w:rsid w:val="00A65A2F"/>
    <w:rsid w:val="00A65BDA"/>
    <w:rsid w:val="00A65DAD"/>
    <w:rsid w:val="00A661D8"/>
    <w:rsid w:val="00A6651C"/>
    <w:rsid w:val="00A66676"/>
    <w:rsid w:val="00A666DC"/>
    <w:rsid w:val="00A66A85"/>
    <w:rsid w:val="00A674CB"/>
    <w:rsid w:val="00A677EF"/>
    <w:rsid w:val="00A678C7"/>
    <w:rsid w:val="00A679DC"/>
    <w:rsid w:val="00A67EF2"/>
    <w:rsid w:val="00A70209"/>
    <w:rsid w:val="00A70A54"/>
    <w:rsid w:val="00A70B66"/>
    <w:rsid w:val="00A70DE5"/>
    <w:rsid w:val="00A70E60"/>
    <w:rsid w:val="00A710AA"/>
    <w:rsid w:val="00A713C0"/>
    <w:rsid w:val="00A72047"/>
    <w:rsid w:val="00A72457"/>
    <w:rsid w:val="00A724B5"/>
    <w:rsid w:val="00A7274F"/>
    <w:rsid w:val="00A72ADA"/>
    <w:rsid w:val="00A731E1"/>
    <w:rsid w:val="00A73460"/>
    <w:rsid w:val="00A73649"/>
    <w:rsid w:val="00A73DAF"/>
    <w:rsid w:val="00A73F61"/>
    <w:rsid w:val="00A7462E"/>
    <w:rsid w:val="00A7464A"/>
    <w:rsid w:val="00A74708"/>
    <w:rsid w:val="00A75058"/>
    <w:rsid w:val="00A75831"/>
    <w:rsid w:val="00A75E2C"/>
    <w:rsid w:val="00A75ED3"/>
    <w:rsid w:val="00A75FC8"/>
    <w:rsid w:val="00A7638B"/>
    <w:rsid w:val="00A76A20"/>
    <w:rsid w:val="00A76C32"/>
    <w:rsid w:val="00A76C92"/>
    <w:rsid w:val="00A76F3B"/>
    <w:rsid w:val="00A77E5A"/>
    <w:rsid w:val="00A8066E"/>
    <w:rsid w:val="00A806E1"/>
    <w:rsid w:val="00A80776"/>
    <w:rsid w:val="00A80894"/>
    <w:rsid w:val="00A80B30"/>
    <w:rsid w:val="00A80D7E"/>
    <w:rsid w:val="00A811F6"/>
    <w:rsid w:val="00A8125E"/>
    <w:rsid w:val="00A81265"/>
    <w:rsid w:val="00A81D20"/>
    <w:rsid w:val="00A81D3C"/>
    <w:rsid w:val="00A81F56"/>
    <w:rsid w:val="00A82512"/>
    <w:rsid w:val="00A8273F"/>
    <w:rsid w:val="00A827F8"/>
    <w:rsid w:val="00A82844"/>
    <w:rsid w:val="00A82A46"/>
    <w:rsid w:val="00A82F5D"/>
    <w:rsid w:val="00A8360E"/>
    <w:rsid w:val="00A8390A"/>
    <w:rsid w:val="00A839A9"/>
    <w:rsid w:val="00A83A98"/>
    <w:rsid w:val="00A83C05"/>
    <w:rsid w:val="00A83DE1"/>
    <w:rsid w:val="00A84003"/>
    <w:rsid w:val="00A841FB"/>
    <w:rsid w:val="00A842CF"/>
    <w:rsid w:val="00A845AE"/>
    <w:rsid w:val="00A8465A"/>
    <w:rsid w:val="00A847AF"/>
    <w:rsid w:val="00A848A9"/>
    <w:rsid w:val="00A8543B"/>
    <w:rsid w:val="00A85482"/>
    <w:rsid w:val="00A8565B"/>
    <w:rsid w:val="00A85960"/>
    <w:rsid w:val="00A8610A"/>
    <w:rsid w:val="00A861B5"/>
    <w:rsid w:val="00A86864"/>
    <w:rsid w:val="00A86B26"/>
    <w:rsid w:val="00A86B2B"/>
    <w:rsid w:val="00A86BF3"/>
    <w:rsid w:val="00A86EF7"/>
    <w:rsid w:val="00A872BB"/>
    <w:rsid w:val="00A877C0"/>
    <w:rsid w:val="00A9095F"/>
    <w:rsid w:val="00A90B26"/>
    <w:rsid w:val="00A90E81"/>
    <w:rsid w:val="00A9102D"/>
    <w:rsid w:val="00A912F2"/>
    <w:rsid w:val="00A913D1"/>
    <w:rsid w:val="00A9191E"/>
    <w:rsid w:val="00A921BB"/>
    <w:rsid w:val="00A921F1"/>
    <w:rsid w:val="00A92C02"/>
    <w:rsid w:val="00A92C2E"/>
    <w:rsid w:val="00A92CCC"/>
    <w:rsid w:val="00A9302F"/>
    <w:rsid w:val="00A93762"/>
    <w:rsid w:val="00A93887"/>
    <w:rsid w:val="00A9391E"/>
    <w:rsid w:val="00A945DB"/>
    <w:rsid w:val="00A948DF"/>
    <w:rsid w:val="00A94A86"/>
    <w:rsid w:val="00A94AD7"/>
    <w:rsid w:val="00A94AE2"/>
    <w:rsid w:val="00A94D55"/>
    <w:rsid w:val="00A94DAD"/>
    <w:rsid w:val="00A94F64"/>
    <w:rsid w:val="00A95329"/>
    <w:rsid w:val="00A954A6"/>
    <w:rsid w:val="00A9550D"/>
    <w:rsid w:val="00A955AF"/>
    <w:rsid w:val="00A95D7D"/>
    <w:rsid w:val="00A962BC"/>
    <w:rsid w:val="00A9634A"/>
    <w:rsid w:val="00A96401"/>
    <w:rsid w:val="00A96734"/>
    <w:rsid w:val="00A9679E"/>
    <w:rsid w:val="00A96F62"/>
    <w:rsid w:val="00A9706B"/>
    <w:rsid w:val="00A9739D"/>
    <w:rsid w:val="00A976E8"/>
    <w:rsid w:val="00A979F2"/>
    <w:rsid w:val="00A97A1D"/>
    <w:rsid w:val="00A97CD6"/>
    <w:rsid w:val="00A97F47"/>
    <w:rsid w:val="00AA00CA"/>
    <w:rsid w:val="00AA00D7"/>
    <w:rsid w:val="00AA0154"/>
    <w:rsid w:val="00AA0392"/>
    <w:rsid w:val="00AA0652"/>
    <w:rsid w:val="00AA0D82"/>
    <w:rsid w:val="00AA108E"/>
    <w:rsid w:val="00AA13D3"/>
    <w:rsid w:val="00AA1A78"/>
    <w:rsid w:val="00AA1B05"/>
    <w:rsid w:val="00AA1C0E"/>
    <w:rsid w:val="00AA1E2C"/>
    <w:rsid w:val="00AA1F2C"/>
    <w:rsid w:val="00AA1F3B"/>
    <w:rsid w:val="00AA200A"/>
    <w:rsid w:val="00AA2985"/>
    <w:rsid w:val="00AA2B59"/>
    <w:rsid w:val="00AA3720"/>
    <w:rsid w:val="00AA3F17"/>
    <w:rsid w:val="00AA45FB"/>
    <w:rsid w:val="00AA46F8"/>
    <w:rsid w:val="00AA4E54"/>
    <w:rsid w:val="00AA5158"/>
    <w:rsid w:val="00AA5681"/>
    <w:rsid w:val="00AA59C6"/>
    <w:rsid w:val="00AA5E47"/>
    <w:rsid w:val="00AA5F6B"/>
    <w:rsid w:val="00AA6229"/>
    <w:rsid w:val="00AA67E1"/>
    <w:rsid w:val="00AA6C40"/>
    <w:rsid w:val="00AA712A"/>
    <w:rsid w:val="00AA712C"/>
    <w:rsid w:val="00AA71EB"/>
    <w:rsid w:val="00AA7204"/>
    <w:rsid w:val="00AB01B3"/>
    <w:rsid w:val="00AB0254"/>
    <w:rsid w:val="00AB05CB"/>
    <w:rsid w:val="00AB070F"/>
    <w:rsid w:val="00AB080A"/>
    <w:rsid w:val="00AB10A5"/>
    <w:rsid w:val="00AB14C3"/>
    <w:rsid w:val="00AB186B"/>
    <w:rsid w:val="00AB195D"/>
    <w:rsid w:val="00AB1A27"/>
    <w:rsid w:val="00AB1A2E"/>
    <w:rsid w:val="00AB1B4F"/>
    <w:rsid w:val="00AB1C94"/>
    <w:rsid w:val="00AB1E3E"/>
    <w:rsid w:val="00AB2291"/>
    <w:rsid w:val="00AB2489"/>
    <w:rsid w:val="00AB29C5"/>
    <w:rsid w:val="00AB3100"/>
    <w:rsid w:val="00AB32B2"/>
    <w:rsid w:val="00AB3347"/>
    <w:rsid w:val="00AB3428"/>
    <w:rsid w:val="00AB358C"/>
    <w:rsid w:val="00AB35CE"/>
    <w:rsid w:val="00AB3611"/>
    <w:rsid w:val="00AB43B9"/>
    <w:rsid w:val="00AB43C9"/>
    <w:rsid w:val="00AB44B8"/>
    <w:rsid w:val="00AB45BB"/>
    <w:rsid w:val="00AB4605"/>
    <w:rsid w:val="00AB4938"/>
    <w:rsid w:val="00AB4DB6"/>
    <w:rsid w:val="00AB5221"/>
    <w:rsid w:val="00AB57B8"/>
    <w:rsid w:val="00AB592E"/>
    <w:rsid w:val="00AB65F0"/>
    <w:rsid w:val="00AB685F"/>
    <w:rsid w:val="00AB6D31"/>
    <w:rsid w:val="00AB7697"/>
    <w:rsid w:val="00AB7973"/>
    <w:rsid w:val="00AB7C32"/>
    <w:rsid w:val="00AC0190"/>
    <w:rsid w:val="00AC091B"/>
    <w:rsid w:val="00AC098A"/>
    <w:rsid w:val="00AC09D7"/>
    <w:rsid w:val="00AC0B96"/>
    <w:rsid w:val="00AC15A4"/>
    <w:rsid w:val="00AC1BA4"/>
    <w:rsid w:val="00AC2108"/>
    <w:rsid w:val="00AC23CC"/>
    <w:rsid w:val="00AC25AD"/>
    <w:rsid w:val="00AC3210"/>
    <w:rsid w:val="00AC3B22"/>
    <w:rsid w:val="00AC3DFF"/>
    <w:rsid w:val="00AC3F92"/>
    <w:rsid w:val="00AC40B4"/>
    <w:rsid w:val="00AC4324"/>
    <w:rsid w:val="00AC441D"/>
    <w:rsid w:val="00AC446A"/>
    <w:rsid w:val="00AC44CC"/>
    <w:rsid w:val="00AC47D9"/>
    <w:rsid w:val="00AC49F2"/>
    <w:rsid w:val="00AC4ACB"/>
    <w:rsid w:val="00AC4FAD"/>
    <w:rsid w:val="00AC522A"/>
    <w:rsid w:val="00AC5377"/>
    <w:rsid w:val="00AC5718"/>
    <w:rsid w:val="00AC5FED"/>
    <w:rsid w:val="00AC63C2"/>
    <w:rsid w:val="00AC63D0"/>
    <w:rsid w:val="00AC6487"/>
    <w:rsid w:val="00AC6AC2"/>
    <w:rsid w:val="00AC6B11"/>
    <w:rsid w:val="00AC6ED6"/>
    <w:rsid w:val="00AC718E"/>
    <w:rsid w:val="00AC7300"/>
    <w:rsid w:val="00AC736A"/>
    <w:rsid w:val="00AC787C"/>
    <w:rsid w:val="00AC79C3"/>
    <w:rsid w:val="00AC7CFF"/>
    <w:rsid w:val="00AD0178"/>
    <w:rsid w:val="00AD0280"/>
    <w:rsid w:val="00AD04C8"/>
    <w:rsid w:val="00AD0C00"/>
    <w:rsid w:val="00AD0D4A"/>
    <w:rsid w:val="00AD0EA6"/>
    <w:rsid w:val="00AD1627"/>
    <w:rsid w:val="00AD16BD"/>
    <w:rsid w:val="00AD176C"/>
    <w:rsid w:val="00AD20F4"/>
    <w:rsid w:val="00AD249F"/>
    <w:rsid w:val="00AD29A1"/>
    <w:rsid w:val="00AD2D57"/>
    <w:rsid w:val="00AD2DFF"/>
    <w:rsid w:val="00AD3042"/>
    <w:rsid w:val="00AD319C"/>
    <w:rsid w:val="00AD3295"/>
    <w:rsid w:val="00AD3451"/>
    <w:rsid w:val="00AD3A21"/>
    <w:rsid w:val="00AD3A4E"/>
    <w:rsid w:val="00AD41AA"/>
    <w:rsid w:val="00AD4436"/>
    <w:rsid w:val="00AD455D"/>
    <w:rsid w:val="00AD45AF"/>
    <w:rsid w:val="00AD475F"/>
    <w:rsid w:val="00AD4BE4"/>
    <w:rsid w:val="00AD4CCB"/>
    <w:rsid w:val="00AD51D1"/>
    <w:rsid w:val="00AD534A"/>
    <w:rsid w:val="00AD56B1"/>
    <w:rsid w:val="00AD57ED"/>
    <w:rsid w:val="00AD5896"/>
    <w:rsid w:val="00AD5CED"/>
    <w:rsid w:val="00AD5FD7"/>
    <w:rsid w:val="00AD62AE"/>
    <w:rsid w:val="00AD6400"/>
    <w:rsid w:val="00AD6854"/>
    <w:rsid w:val="00AD68AA"/>
    <w:rsid w:val="00AD68C4"/>
    <w:rsid w:val="00AD6C09"/>
    <w:rsid w:val="00AD6D31"/>
    <w:rsid w:val="00AD6DB7"/>
    <w:rsid w:val="00AD6E71"/>
    <w:rsid w:val="00AD7088"/>
    <w:rsid w:val="00AD737E"/>
    <w:rsid w:val="00AD7688"/>
    <w:rsid w:val="00AD79D1"/>
    <w:rsid w:val="00AD7A7B"/>
    <w:rsid w:val="00AD7AA2"/>
    <w:rsid w:val="00AE01BB"/>
    <w:rsid w:val="00AE03B3"/>
    <w:rsid w:val="00AE0447"/>
    <w:rsid w:val="00AE059D"/>
    <w:rsid w:val="00AE0630"/>
    <w:rsid w:val="00AE12E0"/>
    <w:rsid w:val="00AE1347"/>
    <w:rsid w:val="00AE17CB"/>
    <w:rsid w:val="00AE1B58"/>
    <w:rsid w:val="00AE3650"/>
    <w:rsid w:val="00AE3ABB"/>
    <w:rsid w:val="00AE3D12"/>
    <w:rsid w:val="00AE42AB"/>
    <w:rsid w:val="00AE47A5"/>
    <w:rsid w:val="00AE49AA"/>
    <w:rsid w:val="00AE4EFB"/>
    <w:rsid w:val="00AE51D6"/>
    <w:rsid w:val="00AE5914"/>
    <w:rsid w:val="00AE5E15"/>
    <w:rsid w:val="00AE5F69"/>
    <w:rsid w:val="00AE6047"/>
    <w:rsid w:val="00AE6649"/>
    <w:rsid w:val="00AE6661"/>
    <w:rsid w:val="00AE6A01"/>
    <w:rsid w:val="00AE6C3A"/>
    <w:rsid w:val="00AE73D2"/>
    <w:rsid w:val="00AE7956"/>
    <w:rsid w:val="00AE7CA6"/>
    <w:rsid w:val="00AE7D08"/>
    <w:rsid w:val="00AF016F"/>
    <w:rsid w:val="00AF0B1A"/>
    <w:rsid w:val="00AF0EB4"/>
    <w:rsid w:val="00AF0F53"/>
    <w:rsid w:val="00AF1403"/>
    <w:rsid w:val="00AF1545"/>
    <w:rsid w:val="00AF16E3"/>
    <w:rsid w:val="00AF1A13"/>
    <w:rsid w:val="00AF1BC2"/>
    <w:rsid w:val="00AF1CC4"/>
    <w:rsid w:val="00AF2033"/>
    <w:rsid w:val="00AF2312"/>
    <w:rsid w:val="00AF2345"/>
    <w:rsid w:val="00AF23FA"/>
    <w:rsid w:val="00AF2A40"/>
    <w:rsid w:val="00AF2B96"/>
    <w:rsid w:val="00AF2E40"/>
    <w:rsid w:val="00AF34A1"/>
    <w:rsid w:val="00AF3771"/>
    <w:rsid w:val="00AF38B4"/>
    <w:rsid w:val="00AF3DA2"/>
    <w:rsid w:val="00AF413A"/>
    <w:rsid w:val="00AF48E1"/>
    <w:rsid w:val="00AF48E9"/>
    <w:rsid w:val="00AF48EF"/>
    <w:rsid w:val="00AF490F"/>
    <w:rsid w:val="00AF4BB2"/>
    <w:rsid w:val="00AF4E0D"/>
    <w:rsid w:val="00AF500F"/>
    <w:rsid w:val="00AF5034"/>
    <w:rsid w:val="00AF55D7"/>
    <w:rsid w:val="00AF563E"/>
    <w:rsid w:val="00AF581F"/>
    <w:rsid w:val="00AF5CDD"/>
    <w:rsid w:val="00AF6470"/>
    <w:rsid w:val="00AF665A"/>
    <w:rsid w:val="00AF66BA"/>
    <w:rsid w:val="00AF68BC"/>
    <w:rsid w:val="00AF70F2"/>
    <w:rsid w:val="00AF7132"/>
    <w:rsid w:val="00AF765D"/>
    <w:rsid w:val="00AF766B"/>
    <w:rsid w:val="00AF7A3D"/>
    <w:rsid w:val="00AF7B80"/>
    <w:rsid w:val="00B0010F"/>
    <w:rsid w:val="00B0025D"/>
    <w:rsid w:val="00B00693"/>
    <w:rsid w:val="00B00A8A"/>
    <w:rsid w:val="00B00AFE"/>
    <w:rsid w:val="00B01071"/>
    <w:rsid w:val="00B01442"/>
    <w:rsid w:val="00B01497"/>
    <w:rsid w:val="00B0184A"/>
    <w:rsid w:val="00B01B4E"/>
    <w:rsid w:val="00B01C28"/>
    <w:rsid w:val="00B01DF3"/>
    <w:rsid w:val="00B02390"/>
    <w:rsid w:val="00B0243D"/>
    <w:rsid w:val="00B0286F"/>
    <w:rsid w:val="00B02B04"/>
    <w:rsid w:val="00B02FAD"/>
    <w:rsid w:val="00B030B1"/>
    <w:rsid w:val="00B03334"/>
    <w:rsid w:val="00B034E7"/>
    <w:rsid w:val="00B035A3"/>
    <w:rsid w:val="00B03810"/>
    <w:rsid w:val="00B03876"/>
    <w:rsid w:val="00B03C21"/>
    <w:rsid w:val="00B03CCB"/>
    <w:rsid w:val="00B043EB"/>
    <w:rsid w:val="00B048AD"/>
    <w:rsid w:val="00B04EAE"/>
    <w:rsid w:val="00B04FC7"/>
    <w:rsid w:val="00B052A1"/>
    <w:rsid w:val="00B05879"/>
    <w:rsid w:val="00B05AAB"/>
    <w:rsid w:val="00B05B13"/>
    <w:rsid w:val="00B05C75"/>
    <w:rsid w:val="00B05E4F"/>
    <w:rsid w:val="00B061E9"/>
    <w:rsid w:val="00B06271"/>
    <w:rsid w:val="00B062FA"/>
    <w:rsid w:val="00B0641E"/>
    <w:rsid w:val="00B068AF"/>
    <w:rsid w:val="00B06AF4"/>
    <w:rsid w:val="00B06EDA"/>
    <w:rsid w:val="00B07375"/>
    <w:rsid w:val="00B0746A"/>
    <w:rsid w:val="00B07823"/>
    <w:rsid w:val="00B079B3"/>
    <w:rsid w:val="00B07AA4"/>
    <w:rsid w:val="00B07F63"/>
    <w:rsid w:val="00B07FB0"/>
    <w:rsid w:val="00B100AD"/>
    <w:rsid w:val="00B1091E"/>
    <w:rsid w:val="00B10D65"/>
    <w:rsid w:val="00B11439"/>
    <w:rsid w:val="00B11732"/>
    <w:rsid w:val="00B119BC"/>
    <w:rsid w:val="00B11F0A"/>
    <w:rsid w:val="00B1209B"/>
    <w:rsid w:val="00B123CF"/>
    <w:rsid w:val="00B12629"/>
    <w:rsid w:val="00B12659"/>
    <w:rsid w:val="00B127DE"/>
    <w:rsid w:val="00B12888"/>
    <w:rsid w:val="00B13260"/>
    <w:rsid w:val="00B13319"/>
    <w:rsid w:val="00B1346A"/>
    <w:rsid w:val="00B134DC"/>
    <w:rsid w:val="00B13556"/>
    <w:rsid w:val="00B1362E"/>
    <w:rsid w:val="00B13A08"/>
    <w:rsid w:val="00B1419C"/>
    <w:rsid w:val="00B141D4"/>
    <w:rsid w:val="00B14413"/>
    <w:rsid w:val="00B14647"/>
    <w:rsid w:val="00B1485A"/>
    <w:rsid w:val="00B14CA2"/>
    <w:rsid w:val="00B14F90"/>
    <w:rsid w:val="00B1573D"/>
    <w:rsid w:val="00B1578E"/>
    <w:rsid w:val="00B159E4"/>
    <w:rsid w:val="00B15A3F"/>
    <w:rsid w:val="00B1616D"/>
    <w:rsid w:val="00B16253"/>
    <w:rsid w:val="00B16478"/>
    <w:rsid w:val="00B16E52"/>
    <w:rsid w:val="00B16EC0"/>
    <w:rsid w:val="00B16F1D"/>
    <w:rsid w:val="00B16FFB"/>
    <w:rsid w:val="00B17435"/>
    <w:rsid w:val="00B174D4"/>
    <w:rsid w:val="00B17723"/>
    <w:rsid w:val="00B17AD5"/>
    <w:rsid w:val="00B20217"/>
    <w:rsid w:val="00B20348"/>
    <w:rsid w:val="00B20397"/>
    <w:rsid w:val="00B20496"/>
    <w:rsid w:val="00B207A0"/>
    <w:rsid w:val="00B207FF"/>
    <w:rsid w:val="00B20C3A"/>
    <w:rsid w:val="00B211F2"/>
    <w:rsid w:val="00B2121B"/>
    <w:rsid w:val="00B21327"/>
    <w:rsid w:val="00B21C8D"/>
    <w:rsid w:val="00B21CD6"/>
    <w:rsid w:val="00B21E40"/>
    <w:rsid w:val="00B220E0"/>
    <w:rsid w:val="00B22622"/>
    <w:rsid w:val="00B22A07"/>
    <w:rsid w:val="00B22A55"/>
    <w:rsid w:val="00B22AB4"/>
    <w:rsid w:val="00B232D1"/>
    <w:rsid w:val="00B23461"/>
    <w:rsid w:val="00B234A4"/>
    <w:rsid w:val="00B2385D"/>
    <w:rsid w:val="00B23AE4"/>
    <w:rsid w:val="00B23CDF"/>
    <w:rsid w:val="00B23CE8"/>
    <w:rsid w:val="00B23F84"/>
    <w:rsid w:val="00B2401D"/>
    <w:rsid w:val="00B24781"/>
    <w:rsid w:val="00B2479F"/>
    <w:rsid w:val="00B2499B"/>
    <w:rsid w:val="00B24A54"/>
    <w:rsid w:val="00B24B0A"/>
    <w:rsid w:val="00B24B49"/>
    <w:rsid w:val="00B257FA"/>
    <w:rsid w:val="00B25818"/>
    <w:rsid w:val="00B258F0"/>
    <w:rsid w:val="00B25B55"/>
    <w:rsid w:val="00B25EE0"/>
    <w:rsid w:val="00B26015"/>
    <w:rsid w:val="00B26026"/>
    <w:rsid w:val="00B26088"/>
    <w:rsid w:val="00B26229"/>
    <w:rsid w:val="00B26397"/>
    <w:rsid w:val="00B263CC"/>
    <w:rsid w:val="00B266CD"/>
    <w:rsid w:val="00B26EED"/>
    <w:rsid w:val="00B26EFB"/>
    <w:rsid w:val="00B27477"/>
    <w:rsid w:val="00B27690"/>
    <w:rsid w:val="00B27854"/>
    <w:rsid w:val="00B27D22"/>
    <w:rsid w:val="00B27D8C"/>
    <w:rsid w:val="00B27F43"/>
    <w:rsid w:val="00B300AA"/>
    <w:rsid w:val="00B30858"/>
    <w:rsid w:val="00B30ACD"/>
    <w:rsid w:val="00B30B38"/>
    <w:rsid w:val="00B30B51"/>
    <w:rsid w:val="00B31013"/>
    <w:rsid w:val="00B31224"/>
    <w:rsid w:val="00B312B8"/>
    <w:rsid w:val="00B3195F"/>
    <w:rsid w:val="00B31B4E"/>
    <w:rsid w:val="00B31C7B"/>
    <w:rsid w:val="00B31DE3"/>
    <w:rsid w:val="00B324CE"/>
    <w:rsid w:val="00B3297E"/>
    <w:rsid w:val="00B32A7F"/>
    <w:rsid w:val="00B32D97"/>
    <w:rsid w:val="00B3315C"/>
    <w:rsid w:val="00B3348F"/>
    <w:rsid w:val="00B3359B"/>
    <w:rsid w:val="00B33661"/>
    <w:rsid w:val="00B33C87"/>
    <w:rsid w:val="00B343DC"/>
    <w:rsid w:val="00B343E5"/>
    <w:rsid w:val="00B347EB"/>
    <w:rsid w:val="00B34B8B"/>
    <w:rsid w:val="00B35031"/>
    <w:rsid w:val="00B3549E"/>
    <w:rsid w:val="00B3568F"/>
    <w:rsid w:val="00B35762"/>
    <w:rsid w:val="00B3585F"/>
    <w:rsid w:val="00B35A6D"/>
    <w:rsid w:val="00B35AAA"/>
    <w:rsid w:val="00B35C65"/>
    <w:rsid w:val="00B35CE3"/>
    <w:rsid w:val="00B35FFA"/>
    <w:rsid w:val="00B366BA"/>
    <w:rsid w:val="00B36740"/>
    <w:rsid w:val="00B369B6"/>
    <w:rsid w:val="00B36C12"/>
    <w:rsid w:val="00B36F81"/>
    <w:rsid w:val="00B37177"/>
    <w:rsid w:val="00B37270"/>
    <w:rsid w:val="00B37359"/>
    <w:rsid w:val="00B373CF"/>
    <w:rsid w:val="00B374C5"/>
    <w:rsid w:val="00B37BB8"/>
    <w:rsid w:val="00B37BDB"/>
    <w:rsid w:val="00B404A6"/>
    <w:rsid w:val="00B40620"/>
    <w:rsid w:val="00B40770"/>
    <w:rsid w:val="00B40A52"/>
    <w:rsid w:val="00B40A61"/>
    <w:rsid w:val="00B40CD8"/>
    <w:rsid w:val="00B41AE6"/>
    <w:rsid w:val="00B41E7B"/>
    <w:rsid w:val="00B4289B"/>
    <w:rsid w:val="00B42A30"/>
    <w:rsid w:val="00B42BC8"/>
    <w:rsid w:val="00B436C9"/>
    <w:rsid w:val="00B4395F"/>
    <w:rsid w:val="00B43CAC"/>
    <w:rsid w:val="00B43CD8"/>
    <w:rsid w:val="00B43E93"/>
    <w:rsid w:val="00B441B6"/>
    <w:rsid w:val="00B4456E"/>
    <w:rsid w:val="00B44636"/>
    <w:rsid w:val="00B4466A"/>
    <w:rsid w:val="00B448C7"/>
    <w:rsid w:val="00B45666"/>
    <w:rsid w:val="00B45716"/>
    <w:rsid w:val="00B45B77"/>
    <w:rsid w:val="00B45CC6"/>
    <w:rsid w:val="00B46023"/>
    <w:rsid w:val="00B4743E"/>
    <w:rsid w:val="00B47737"/>
    <w:rsid w:val="00B501B4"/>
    <w:rsid w:val="00B50316"/>
    <w:rsid w:val="00B50C7D"/>
    <w:rsid w:val="00B50E3A"/>
    <w:rsid w:val="00B50E47"/>
    <w:rsid w:val="00B5136D"/>
    <w:rsid w:val="00B514C8"/>
    <w:rsid w:val="00B5157E"/>
    <w:rsid w:val="00B5162D"/>
    <w:rsid w:val="00B51A97"/>
    <w:rsid w:val="00B51B46"/>
    <w:rsid w:val="00B51D15"/>
    <w:rsid w:val="00B51D3A"/>
    <w:rsid w:val="00B51D86"/>
    <w:rsid w:val="00B51DCB"/>
    <w:rsid w:val="00B51E46"/>
    <w:rsid w:val="00B51EBD"/>
    <w:rsid w:val="00B52051"/>
    <w:rsid w:val="00B52233"/>
    <w:rsid w:val="00B52333"/>
    <w:rsid w:val="00B52388"/>
    <w:rsid w:val="00B52418"/>
    <w:rsid w:val="00B52AFF"/>
    <w:rsid w:val="00B52DF1"/>
    <w:rsid w:val="00B52FAF"/>
    <w:rsid w:val="00B53173"/>
    <w:rsid w:val="00B5320D"/>
    <w:rsid w:val="00B5330B"/>
    <w:rsid w:val="00B53498"/>
    <w:rsid w:val="00B549D4"/>
    <w:rsid w:val="00B54B10"/>
    <w:rsid w:val="00B54C66"/>
    <w:rsid w:val="00B54F09"/>
    <w:rsid w:val="00B54F30"/>
    <w:rsid w:val="00B551B3"/>
    <w:rsid w:val="00B55353"/>
    <w:rsid w:val="00B55679"/>
    <w:rsid w:val="00B557B9"/>
    <w:rsid w:val="00B55847"/>
    <w:rsid w:val="00B55853"/>
    <w:rsid w:val="00B55970"/>
    <w:rsid w:val="00B55B26"/>
    <w:rsid w:val="00B55FF3"/>
    <w:rsid w:val="00B56042"/>
    <w:rsid w:val="00B5639A"/>
    <w:rsid w:val="00B5661D"/>
    <w:rsid w:val="00B5688B"/>
    <w:rsid w:val="00B569B3"/>
    <w:rsid w:val="00B56DBA"/>
    <w:rsid w:val="00B56E52"/>
    <w:rsid w:val="00B56F4F"/>
    <w:rsid w:val="00B571BD"/>
    <w:rsid w:val="00B575C3"/>
    <w:rsid w:val="00B57ABC"/>
    <w:rsid w:val="00B57ADA"/>
    <w:rsid w:val="00B6010E"/>
    <w:rsid w:val="00B6029A"/>
    <w:rsid w:val="00B603E4"/>
    <w:rsid w:val="00B60776"/>
    <w:rsid w:val="00B607C4"/>
    <w:rsid w:val="00B609B5"/>
    <w:rsid w:val="00B60E99"/>
    <w:rsid w:val="00B61153"/>
    <w:rsid w:val="00B611F7"/>
    <w:rsid w:val="00B6127C"/>
    <w:rsid w:val="00B613BB"/>
    <w:rsid w:val="00B61669"/>
    <w:rsid w:val="00B62211"/>
    <w:rsid w:val="00B62714"/>
    <w:rsid w:val="00B6289F"/>
    <w:rsid w:val="00B62CDB"/>
    <w:rsid w:val="00B630DD"/>
    <w:rsid w:val="00B63740"/>
    <w:rsid w:val="00B637CE"/>
    <w:rsid w:val="00B63DAD"/>
    <w:rsid w:val="00B64096"/>
    <w:rsid w:val="00B6481E"/>
    <w:rsid w:val="00B648AF"/>
    <w:rsid w:val="00B648F7"/>
    <w:rsid w:val="00B64D6B"/>
    <w:rsid w:val="00B65378"/>
    <w:rsid w:val="00B6538B"/>
    <w:rsid w:val="00B653AF"/>
    <w:rsid w:val="00B6575E"/>
    <w:rsid w:val="00B658E8"/>
    <w:rsid w:val="00B66354"/>
    <w:rsid w:val="00B66357"/>
    <w:rsid w:val="00B665C4"/>
    <w:rsid w:val="00B66606"/>
    <w:rsid w:val="00B66972"/>
    <w:rsid w:val="00B66F14"/>
    <w:rsid w:val="00B67160"/>
    <w:rsid w:val="00B671B5"/>
    <w:rsid w:val="00B67493"/>
    <w:rsid w:val="00B675FA"/>
    <w:rsid w:val="00B679A7"/>
    <w:rsid w:val="00B67C8C"/>
    <w:rsid w:val="00B67CF8"/>
    <w:rsid w:val="00B7029D"/>
    <w:rsid w:val="00B70426"/>
    <w:rsid w:val="00B704C9"/>
    <w:rsid w:val="00B705BC"/>
    <w:rsid w:val="00B707ED"/>
    <w:rsid w:val="00B70B99"/>
    <w:rsid w:val="00B70BF9"/>
    <w:rsid w:val="00B70EBD"/>
    <w:rsid w:val="00B71014"/>
    <w:rsid w:val="00B71155"/>
    <w:rsid w:val="00B712CA"/>
    <w:rsid w:val="00B71B58"/>
    <w:rsid w:val="00B71CD1"/>
    <w:rsid w:val="00B72034"/>
    <w:rsid w:val="00B723AB"/>
    <w:rsid w:val="00B726CB"/>
    <w:rsid w:val="00B72735"/>
    <w:rsid w:val="00B72BFC"/>
    <w:rsid w:val="00B72C8B"/>
    <w:rsid w:val="00B73097"/>
    <w:rsid w:val="00B730E3"/>
    <w:rsid w:val="00B733CC"/>
    <w:rsid w:val="00B73417"/>
    <w:rsid w:val="00B7346F"/>
    <w:rsid w:val="00B73A5C"/>
    <w:rsid w:val="00B73D00"/>
    <w:rsid w:val="00B740E8"/>
    <w:rsid w:val="00B74ED8"/>
    <w:rsid w:val="00B74F48"/>
    <w:rsid w:val="00B76010"/>
    <w:rsid w:val="00B761E7"/>
    <w:rsid w:val="00B769CC"/>
    <w:rsid w:val="00B76A69"/>
    <w:rsid w:val="00B76AE4"/>
    <w:rsid w:val="00B76B75"/>
    <w:rsid w:val="00B76D3E"/>
    <w:rsid w:val="00B76E76"/>
    <w:rsid w:val="00B76FA3"/>
    <w:rsid w:val="00B77513"/>
    <w:rsid w:val="00B77776"/>
    <w:rsid w:val="00B77ABB"/>
    <w:rsid w:val="00B77CCF"/>
    <w:rsid w:val="00B77E29"/>
    <w:rsid w:val="00B77F7E"/>
    <w:rsid w:val="00B80193"/>
    <w:rsid w:val="00B8025E"/>
    <w:rsid w:val="00B805CE"/>
    <w:rsid w:val="00B8070B"/>
    <w:rsid w:val="00B80891"/>
    <w:rsid w:val="00B8090B"/>
    <w:rsid w:val="00B8099F"/>
    <w:rsid w:val="00B8155C"/>
    <w:rsid w:val="00B815A6"/>
    <w:rsid w:val="00B81C52"/>
    <w:rsid w:val="00B81C97"/>
    <w:rsid w:val="00B81E90"/>
    <w:rsid w:val="00B82095"/>
    <w:rsid w:val="00B82495"/>
    <w:rsid w:val="00B82613"/>
    <w:rsid w:val="00B82882"/>
    <w:rsid w:val="00B82A62"/>
    <w:rsid w:val="00B82B46"/>
    <w:rsid w:val="00B82DCA"/>
    <w:rsid w:val="00B82F5F"/>
    <w:rsid w:val="00B833C3"/>
    <w:rsid w:val="00B83540"/>
    <w:rsid w:val="00B8357F"/>
    <w:rsid w:val="00B83DA8"/>
    <w:rsid w:val="00B84721"/>
    <w:rsid w:val="00B84AB9"/>
    <w:rsid w:val="00B84B16"/>
    <w:rsid w:val="00B84D18"/>
    <w:rsid w:val="00B855FF"/>
    <w:rsid w:val="00B85C71"/>
    <w:rsid w:val="00B85D44"/>
    <w:rsid w:val="00B86028"/>
    <w:rsid w:val="00B862C1"/>
    <w:rsid w:val="00B86804"/>
    <w:rsid w:val="00B86A61"/>
    <w:rsid w:val="00B86EF6"/>
    <w:rsid w:val="00B87426"/>
    <w:rsid w:val="00B87754"/>
    <w:rsid w:val="00B8784E"/>
    <w:rsid w:val="00B87B58"/>
    <w:rsid w:val="00B87E26"/>
    <w:rsid w:val="00B9018F"/>
    <w:rsid w:val="00B90549"/>
    <w:rsid w:val="00B9056B"/>
    <w:rsid w:val="00B909B4"/>
    <w:rsid w:val="00B90A39"/>
    <w:rsid w:val="00B91062"/>
    <w:rsid w:val="00B91118"/>
    <w:rsid w:val="00B91642"/>
    <w:rsid w:val="00B916F4"/>
    <w:rsid w:val="00B917D4"/>
    <w:rsid w:val="00B9188A"/>
    <w:rsid w:val="00B91B79"/>
    <w:rsid w:val="00B9207D"/>
    <w:rsid w:val="00B921C7"/>
    <w:rsid w:val="00B92A3F"/>
    <w:rsid w:val="00B92B89"/>
    <w:rsid w:val="00B92FB0"/>
    <w:rsid w:val="00B93098"/>
    <w:rsid w:val="00B9318A"/>
    <w:rsid w:val="00B93367"/>
    <w:rsid w:val="00B9342A"/>
    <w:rsid w:val="00B9360A"/>
    <w:rsid w:val="00B93631"/>
    <w:rsid w:val="00B936E9"/>
    <w:rsid w:val="00B93A2B"/>
    <w:rsid w:val="00B93A44"/>
    <w:rsid w:val="00B945A0"/>
    <w:rsid w:val="00B9481D"/>
    <w:rsid w:val="00B948F6"/>
    <w:rsid w:val="00B94C8E"/>
    <w:rsid w:val="00B94CCA"/>
    <w:rsid w:val="00B953BD"/>
    <w:rsid w:val="00B95B11"/>
    <w:rsid w:val="00B9610C"/>
    <w:rsid w:val="00B96225"/>
    <w:rsid w:val="00B962EF"/>
    <w:rsid w:val="00B965C7"/>
    <w:rsid w:val="00B96682"/>
    <w:rsid w:val="00B968A9"/>
    <w:rsid w:val="00B96BE7"/>
    <w:rsid w:val="00B9708E"/>
    <w:rsid w:val="00B97103"/>
    <w:rsid w:val="00B97416"/>
    <w:rsid w:val="00B97755"/>
    <w:rsid w:val="00B977C3"/>
    <w:rsid w:val="00B9796E"/>
    <w:rsid w:val="00B97B41"/>
    <w:rsid w:val="00B97BE0"/>
    <w:rsid w:val="00B97DBA"/>
    <w:rsid w:val="00BA01F3"/>
    <w:rsid w:val="00BA0BED"/>
    <w:rsid w:val="00BA0F2D"/>
    <w:rsid w:val="00BA1015"/>
    <w:rsid w:val="00BA1261"/>
    <w:rsid w:val="00BA149E"/>
    <w:rsid w:val="00BA16A2"/>
    <w:rsid w:val="00BA1723"/>
    <w:rsid w:val="00BA1743"/>
    <w:rsid w:val="00BA1FAD"/>
    <w:rsid w:val="00BA24AD"/>
    <w:rsid w:val="00BA2881"/>
    <w:rsid w:val="00BA2B48"/>
    <w:rsid w:val="00BA2D9E"/>
    <w:rsid w:val="00BA3136"/>
    <w:rsid w:val="00BA3478"/>
    <w:rsid w:val="00BA35FA"/>
    <w:rsid w:val="00BA37D0"/>
    <w:rsid w:val="00BA3803"/>
    <w:rsid w:val="00BA3B88"/>
    <w:rsid w:val="00BA3DCF"/>
    <w:rsid w:val="00BA41F6"/>
    <w:rsid w:val="00BA4238"/>
    <w:rsid w:val="00BA4492"/>
    <w:rsid w:val="00BA4680"/>
    <w:rsid w:val="00BA47C2"/>
    <w:rsid w:val="00BA4C87"/>
    <w:rsid w:val="00BA4E87"/>
    <w:rsid w:val="00BA4FD5"/>
    <w:rsid w:val="00BA5187"/>
    <w:rsid w:val="00BA5197"/>
    <w:rsid w:val="00BA544F"/>
    <w:rsid w:val="00BA5694"/>
    <w:rsid w:val="00BA584E"/>
    <w:rsid w:val="00BA5BE5"/>
    <w:rsid w:val="00BA5DE3"/>
    <w:rsid w:val="00BA5F2F"/>
    <w:rsid w:val="00BA60AD"/>
    <w:rsid w:val="00BA60E2"/>
    <w:rsid w:val="00BA643B"/>
    <w:rsid w:val="00BA64F4"/>
    <w:rsid w:val="00BA6824"/>
    <w:rsid w:val="00BA697C"/>
    <w:rsid w:val="00BA69B2"/>
    <w:rsid w:val="00BA6A53"/>
    <w:rsid w:val="00BA6B33"/>
    <w:rsid w:val="00BA6D07"/>
    <w:rsid w:val="00BA6FE0"/>
    <w:rsid w:val="00BA7384"/>
    <w:rsid w:val="00BA73D7"/>
    <w:rsid w:val="00BA7C22"/>
    <w:rsid w:val="00BA7E73"/>
    <w:rsid w:val="00BA7F75"/>
    <w:rsid w:val="00BB0349"/>
    <w:rsid w:val="00BB0674"/>
    <w:rsid w:val="00BB07A5"/>
    <w:rsid w:val="00BB08BE"/>
    <w:rsid w:val="00BB0955"/>
    <w:rsid w:val="00BB1134"/>
    <w:rsid w:val="00BB14B5"/>
    <w:rsid w:val="00BB2300"/>
    <w:rsid w:val="00BB2447"/>
    <w:rsid w:val="00BB299F"/>
    <w:rsid w:val="00BB2B24"/>
    <w:rsid w:val="00BB2D77"/>
    <w:rsid w:val="00BB2DCD"/>
    <w:rsid w:val="00BB329C"/>
    <w:rsid w:val="00BB341F"/>
    <w:rsid w:val="00BB36BE"/>
    <w:rsid w:val="00BB36C9"/>
    <w:rsid w:val="00BB3BDD"/>
    <w:rsid w:val="00BB3C35"/>
    <w:rsid w:val="00BB3E19"/>
    <w:rsid w:val="00BB4044"/>
    <w:rsid w:val="00BB4268"/>
    <w:rsid w:val="00BB4BAE"/>
    <w:rsid w:val="00BB4C46"/>
    <w:rsid w:val="00BB5073"/>
    <w:rsid w:val="00BB53E2"/>
    <w:rsid w:val="00BB5F4B"/>
    <w:rsid w:val="00BB64A3"/>
    <w:rsid w:val="00BB6AD7"/>
    <w:rsid w:val="00BB6AFC"/>
    <w:rsid w:val="00BB6BB6"/>
    <w:rsid w:val="00BB6D84"/>
    <w:rsid w:val="00BB732F"/>
    <w:rsid w:val="00BB75AA"/>
    <w:rsid w:val="00BB775B"/>
    <w:rsid w:val="00BB7ADD"/>
    <w:rsid w:val="00BC0199"/>
    <w:rsid w:val="00BC036F"/>
    <w:rsid w:val="00BC07C8"/>
    <w:rsid w:val="00BC084E"/>
    <w:rsid w:val="00BC0CAA"/>
    <w:rsid w:val="00BC10CC"/>
    <w:rsid w:val="00BC1238"/>
    <w:rsid w:val="00BC130F"/>
    <w:rsid w:val="00BC1553"/>
    <w:rsid w:val="00BC195D"/>
    <w:rsid w:val="00BC1DC2"/>
    <w:rsid w:val="00BC1DED"/>
    <w:rsid w:val="00BC20C0"/>
    <w:rsid w:val="00BC2C2C"/>
    <w:rsid w:val="00BC2E43"/>
    <w:rsid w:val="00BC33E7"/>
    <w:rsid w:val="00BC373A"/>
    <w:rsid w:val="00BC38BF"/>
    <w:rsid w:val="00BC3ABD"/>
    <w:rsid w:val="00BC3AF3"/>
    <w:rsid w:val="00BC3F74"/>
    <w:rsid w:val="00BC3F89"/>
    <w:rsid w:val="00BC4469"/>
    <w:rsid w:val="00BC46DB"/>
    <w:rsid w:val="00BC4784"/>
    <w:rsid w:val="00BC4A33"/>
    <w:rsid w:val="00BC4D66"/>
    <w:rsid w:val="00BC4F7D"/>
    <w:rsid w:val="00BC506E"/>
    <w:rsid w:val="00BC5318"/>
    <w:rsid w:val="00BC5721"/>
    <w:rsid w:val="00BC5893"/>
    <w:rsid w:val="00BC600D"/>
    <w:rsid w:val="00BC61C5"/>
    <w:rsid w:val="00BC62F8"/>
    <w:rsid w:val="00BC637B"/>
    <w:rsid w:val="00BC67AB"/>
    <w:rsid w:val="00BC691E"/>
    <w:rsid w:val="00BC708E"/>
    <w:rsid w:val="00BC7605"/>
    <w:rsid w:val="00BC78AB"/>
    <w:rsid w:val="00BC7FD1"/>
    <w:rsid w:val="00BD0094"/>
    <w:rsid w:val="00BD01DF"/>
    <w:rsid w:val="00BD0215"/>
    <w:rsid w:val="00BD03EB"/>
    <w:rsid w:val="00BD0655"/>
    <w:rsid w:val="00BD0D32"/>
    <w:rsid w:val="00BD135B"/>
    <w:rsid w:val="00BD19AA"/>
    <w:rsid w:val="00BD216D"/>
    <w:rsid w:val="00BD2276"/>
    <w:rsid w:val="00BD23E1"/>
    <w:rsid w:val="00BD26EF"/>
    <w:rsid w:val="00BD2E18"/>
    <w:rsid w:val="00BD2F85"/>
    <w:rsid w:val="00BD3213"/>
    <w:rsid w:val="00BD399D"/>
    <w:rsid w:val="00BD3F1B"/>
    <w:rsid w:val="00BD45EC"/>
    <w:rsid w:val="00BD4623"/>
    <w:rsid w:val="00BD490D"/>
    <w:rsid w:val="00BD4D1C"/>
    <w:rsid w:val="00BD4D2A"/>
    <w:rsid w:val="00BD4D92"/>
    <w:rsid w:val="00BD5069"/>
    <w:rsid w:val="00BD5153"/>
    <w:rsid w:val="00BD5267"/>
    <w:rsid w:val="00BD58B4"/>
    <w:rsid w:val="00BD5FD4"/>
    <w:rsid w:val="00BD6129"/>
    <w:rsid w:val="00BD6603"/>
    <w:rsid w:val="00BD6CA5"/>
    <w:rsid w:val="00BD6CE9"/>
    <w:rsid w:val="00BD6DCC"/>
    <w:rsid w:val="00BD6EE4"/>
    <w:rsid w:val="00BD6F92"/>
    <w:rsid w:val="00BD7275"/>
    <w:rsid w:val="00BD7293"/>
    <w:rsid w:val="00BD737E"/>
    <w:rsid w:val="00BD7404"/>
    <w:rsid w:val="00BD7684"/>
    <w:rsid w:val="00BD777A"/>
    <w:rsid w:val="00BD7BEF"/>
    <w:rsid w:val="00BE06A7"/>
    <w:rsid w:val="00BE083B"/>
    <w:rsid w:val="00BE08AC"/>
    <w:rsid w:val="00BE12B2"/>
    <w:rsid w:val="00BE14CA"/>
    <w:rsid w:val="00BE177C"/>
    <w:rsid w:val="00BE1B4F"/>
    <w:rsid w:val="00BE1BF7"/>
    <w:rsid w:val="00BE25B7"/>
    <w:rsid w:val="00BE2C5E"/>
    <w:rsid w:val="00BE2CD5"/>
    <w:rsid w:val="00BE3650"/>
    <w:rsid w:val="00BE3A33"/>
    <w:rsid w:val="00BE3A58"/>
    <w:rsid w:val="00BE3D4B"/>
    <w:rsid w:val="00BE42E3"/>
    <w:rsid w:val="00BE4655"/>
    <w:rsid w:val="00BE4696"/>
    <w:rsid w:val="00BE49F9"/>
    <w:rsid w:val="00BE4A85"/>
    <w:rsid w:val="00BE4B62"/>
    <w:rsid w:val="00BE4BE3"/>
    <w:rsid w:val="00BE550E"/>
    <w:rsid w:val="00BE5878"/>
    <w:rsid w:val="00BE5C67"/>
    <w:rsid w:val="00BE5FBE"/>
    <w:rsid w:val="00BE6399"/>
    <w:rsid w:val="00BE665A"/>
    <w:rsid w:val="00BE6676"/>
    <w:rsid w:val="00BE6684"/>
    <w:rsid w:val="00BE684F"/>
    <w:rsid w:val="00BE7845"/>
    <w:rsid w:val="00BE7D4C"/>
    <w:rsid w:val="00BE7EEF"/>
    <w:rsid w:val="00BE7F2B"/>
    <w:rsid w:val="00BE7F3B"/>
    <w:rsid w:val="00BF0011"/>
    <w:rsid w:val="00BF0187"/>
    <w:rsid w:val="00BF01C9"/>
    <w:rsid w:val="00BF0506"/>
    <w:rsid w:val="00BF055B"/>
    <w:rsid w:val="00BF0AEE"/>
    <w:rsid w:val="00BF0CC5"/>
    <w:rsid w:val="00BF0E06"/>
    <w:rsid w:val="00BF1313"/>
    <w:rsid w:val="00BF15CB"/>
    <w:rsid w:val="00BF175B"/>
    <w:rsid w:val="00BF1787"/>
    <w:rsid w:val="00BF1A9B"/>
    <w:rsid w:val="00BF1B42"/>
    <w:rsid w:val="00BF20D5"/>
    <w:rsid w:val="00BF2465"/>
    <w:rsid w:val="00BF295A"/>
    <w:rsid w:val="00BF29D8"/>
    <w:rsid w:val="00BF2B9C"/>
    <w:rsid w:val="00BF2E2B"/>
    <w:rsid w:val="00BF3061"/>
    <w:rsid w:val="00BF30FF"/>
    <w:rsid w:val="00BF3255"/>
    <w:rsid w:val="00BF3431"/>
    <w:rsid w:val="00BF351B"/>
    <w:rsid w:val="00BF38BF"/>
    <w:rsid w:val="00BF3B56"/>
    <w:rsid w:val="00BF3B74"/>
    <w:rsid w:val="00BF40F0"/>
    <w:rsid w:val="00BF41F0"/>
    <w:rsid w:val="00BF47E3"/>
    <w:rsid w:val="00BF489D"/>
    <w:rsid w:val="00BF5206"/>
    <w:rsid w:val="00BF5294"/>
    <w:rsid w:val="00BF53E4"/>
    <w:rsid w:val="00BF54FA"/>
    <w:rsid w:val="00BF572D"/>
    <w:rsid w:val="00BF5A3F"/>
    <w:rsid w:val="00BF5BA8"/>
    <w:rsid w:val="00BF5CEC"/>
    <w:rsid w:val="00BF5EED"/>
    <w:rsid w:val="00BF6563"/>
    <w:rsid w:val="00BF690D"/>
    <w:rsid w:val="00BF6BC6"/>
    <w:rsid w:val="00BF6C92"/>
    <w:rsid w:val="00BF6CD3"/>
    <w:rsid w:val="00BF6D07"/>
    <w:rsid w:val="00BF6DF1"/>
    <w:rsid w:val="00BF70AE"/>
    <w:rsid w:val="00BF72CB"/>
    <w:rsid w:val="00BF78F9"/>
    <w:rsid w:val="00BF79C3"/>
    <w:rsid w:val="00BF7D34"/>
    <w:rsid w:val="00C00128"/>
    <w:rsid w:val="00C0039A"/>
    <w:rsid w:val="00C0040D"/>
    <w:rsid w:val="00C00447"/>
    <w:rsid w:val="00C008B3"/>
    <w:rsid w:val="00C008B6"/>
    <w:rsid w:val="00C00BBE"/>
    <w:rsid w:val="00C00D25"/>
    <w:rsid w:val="00C011A4"/>
    <w:rsid w:val="00C013BD"/>
    <w:rsid w:val="00C01783"/>
    <w:rsid w:val="00C02019"/>
    <w:rsid w:val="00C02159"/>
    <w:rsid w:val="00C0218E"/>
    <w:rsid w:val="00C02241"/>
    <w:rsid w:val="00C02486"/>
    <w:rsid w:val="00C02713"/>
    <w:rsid w:val="00C02720"/>
    <w:rsid w:val="00C028BB"/>
    <w:rsid w:val="00C02A7F"/>
    <w:rsid w:val="00C02DBA"/>
    <w:rsid w:val="00C0330F"/>
    <w:rsid w:val="00C0374A"/>
    <w:rsid w:val="00C039F3"/>
    <w:rsid w:val="00C03B19"/>
    <w:rsid w:val="00C03DB3"/>
    <w:rsid w:val="00C03E18"/>
    <w:rsid w:val="00C03E2D"/>
    <w:rsid w:val="00C03FB6"/>
    <w:rsid w:val="00C043B3"/>
    <w:rsid w:val="00C04429"/>
    <w:rsid w:val="00C048A4"/>
    <w:rsid w:val="00C04A49"/>
    <w:rsid w:val="00C04BA3"/>
    <w:rsid w:val="00C04CC4"/>
    <w:rsid w:val="00C04DAF"/>
    <w:rsid w:val="00C04F71"/>
    <w:rsid w:val="00C054AB"/>
    <w:rsid w:val="00C0555A"/>
    <w:rsid w:val="00C05741"/>
    <w:rsid w:val="00C057CE"/>
    <w:rsid w:val="00C05ABC"/>
    <w:rsid w:val="00C05CC3"/>
    <w:rsid w:val="00C06023"/>
    <w:rsid w:val="00C063B9"/>
    <w:rsid w:val="00C06494"/>
    <w:rsid w:val="00C066C9"/>
    <w:rsid w:val="00C067A5"/>
    <w:rsid w:val="00C068B1"/>
    <w:rsid w:val="00C06990"/>
    <w:rsid w:val="00C06CE2"/>
    <w:rsid w:val="00C06F62"/>
    <w:rsid w:val="00C06FB9"/>
    <w:rsid w:val="00C072F6"/>
    <w:rsid w:val="00C07C27"/>
    <w:rsid w:val="00C10605"/>
    <w:rsid w:val="00C106A5"/>
    <w:rsid w:val="00C1088B"/>
    <w:rsid w:val="00C10989"/>
    <w:rsid w:val="00C10A33"/>
    <w:rsid w:val="00C11159"/>
    <w:rsid w:val="00C11255"/>
    <w:rsid w:val="00C11419"/>
    <w:rsid w:val="00C117A0"/>
    <w:rsid w:val="00C117F3"/>
    <w:rsid w:val="00C119CC"/>
    <w:rsid w:val="00C11C16"/>
    <w:rsid w:val="00C12467"/>
    <w:rsid w:val="00C1277F"/>
    <w:rsid w:val="00C1297F"/>
    <w:rsid w:val="00C12B8D"/>
    <w:rsid w:val="00C13A5D"/>
    <w:rsid w:val="00C13BDD"/>
    <w:rsid w:val="00C13DB4"/>
    <w:rsid w:val="00C14274"/>
    <w:rsid w:val="00C1491F"/>
    <w:rsid w:val="00C149B7"/>
    <w:rsid w:val="00C14C18"/>
    <w:rsid w:val="00C151C5"/>
    <w:rsid w:val="00C156E6"/>
    <w:rsid w:val="00C15BC4"/>
    <w:rsid w:val="00C16272"/>
    <w:rsid w:val="00C1629B"/>
    <w:rsid w:val="00C164E7"/>
    <w:rsid w:val="00C1663B"/>
    <w:rsid w:val="00C167DF"/>
    <w:rsid w:val="00C16D62"/>
    <w:rsid w:val="00C16DB9"/>
    <w:rsid w:val="00C16E8E"/>
    <w:rsid w:val="00C16F4F"/>
    <w:rsid w:val="00C16F9B"/>
    <w:rsid w:val="00C17896"/>
    <w:rsid w:val="00C17908"/>
    <w:rsid w:val="00C17C20"/>
    <w:rsid w:val="00C17CFB"/>
    <w:rsid w:val="00C20593"/>
    <w:rsid w:val="00C207F8"/>
    <w:rsid w:val="00C2088A"/>
    <w:rsid w:val="00C20890"/>
    <w:rsid w:val="00C20944"/>
    <w:rsid w:val="00C20B51"/>
    <w:rsid w:val="00C2127B"/>
    <w:rsid w:val="00C21462"/>
    <w:rsid w:val="00C21C68"/>
    <w:rsid w:val="00C221B0"/>
    <w:rsid w:val="00C22280"/>
    <w:rsid w:val="00C224E3"/>
    <w:rsid w:val="00C226A6"/>
    <w:rsid w:val="00C22857"/>
    <w:rsid w:val="00C233D3"/>
    <w:rsid w:val="00C23565"/>
    <w:rsid w:val="00C23E61"/>
    <w:rsid w:val="00C2423D"/>
    <w:rsid w:val="00C244DF"/>
    <w:rsid w:val="00C244E9"/>
    <w:rsid w:val="00C24644"/>
    <w:rsid w:val="00C24708"/>
    <w:rsid w:val="00C249D8"/>
    <w:rsid w:val="00C24AE9"/>
    <w:rsid w:val="00C24DA8"/>
    <w:rsid w:val="00C24EA8"/>
    <w:rsid w:val="00C250DA"/>
    <w:rsid w:val="00C2551B"/>
    <w:rsid w:val="00C2563E"/>
    <w:rsid w:val="00C25EB2"/>
    <w:rsid w:val="00C25EC9"/>
    <w:rsid w:val="00C26118"/>
    <w:rsid w:val="00C2615B"/>
    <w:rsid w:val="00C2657E"/>
    <w:rsid w:val="00C2712E"/>
    <w:rsid w:val="00C2750F"/>
    <w:rsid w:val="00C277E8"/>
    <w:rsid w:val="00C27858"/>
    <w:rsid w:val="00C278C6"/>
    <w:rsid w:val="00C27D85"/>
    <w:rsid w:val="00C27DEA"/>
    <w:rsid w:val="00C3024F"/>
    <w:rsid w:val="00C3052C"/>
    <w:rsid w:val="00C30850"/>
    <w:rsid w:val="00C3098F"/>
    <w:rsid w:val="00C30BF9"/>
    <w:rsid w:val="00C30D21"/>
    <w:rsid w:val="00C30E1F"/>
    <w:rsid w:val="00C311F0"/>
    <w:rsid w:val="00C314E2"/>
    <w:rsid w:val="00C31557"/>
    <w:rsid w:val="00C316DA"/>
    <w:rsid w:val="00C31959"/>
    <w:rsid w:val="00C31B0B"/>
    <w:rsid w:val="00C31CE6"/>
    <w:rsid w:val="00C32362"/>
    <w:rsid w:val="00C32A2F"/>
    <w:rsid w:val="00C32AA5"/>
    <w:rsid w:val="00C32E09"/>
    <w:rsid w:val="00C32E72"/>
    <w:rsid w:val="00C336F7"/>
    <w:rsid w:val="00C33ACB"/>
    <w:rsid w:val="00C33B38"/>
    <w:rsid w:val="00C34B39"/>
    <w:rsid w:val="00C34C3E"/>
    <w:rsid w:val="00C35268"/>
    <w:rsid w:val="00C3542C"/>
    <w:rsid w:val="00C35593"/>
    <w:rsid w:val="00C358D7"/>
    <w:rsid w:val="00C35C50"/>
    <w:rsid w:val="00C35DED"/>
    <w:rsid w:val="00C369C1"/>
    <w:rsid w:val="00C36AFF"/>
    <w:rsid w:val="00C372DB"/>
    <w:rsid w:val="00C374CD"/>
    <w:rsid w:val="00C37559"/>
    <w:rsid w:val="00C37C97"/>
    <w:rsid w:val="00C4017C"/>
    <w:rsid w:val="00C40F4C"/>
    <w:rsid w:val="00C4120A"/>
    <w:rsid w:val="00C412A0"/>
    <w:rsid w:val="00C41A90"/>
    <w:rsid w:val="00C41DA1"/>
    <w:rsid w:val="00C41E20"/>
    <w:rsid w:val="00C41ED6"/>
    <w:rsid w:val="00C42229"/>
    <w:rsid w:val="00C42500"/>
    <w:rsid w:val="00C427DA"/>
    <w:rsid w:val="00C42844"/>
    <w:rsid w:val="00C428B6"/>
    <w:rsid w:val="00C428ED"/>
    <w:rsid w:val="00C42AEB"/>
    <w:rsid w:val="00C42B72"/>
    <w:rsid w:val="00C42D11"/>
    <w:rsid w:val="00C42DC2"/>
    <w:rsid w:val="00C4349C"/>
    <w:rsid w:val="00C43690"/>
    <w:rsid w:val="00C436F9"/>
    <w:rsid w:val="00C4385D"/>
    <w:rsid w:val="00C43F09"/>
    <w:rsid w:val="00C4430A"/>
    <w:rsid w:val="00C44D86"/>
    <w:rsid w:val="00C44D91"/>
    <w:rsid w:val="00C44FF6"/>
    <w:rsid w:val="00C4517E"/>
    <w:rsid w:val="00C45766"/>
    <w:rsid w:val="00C45857"/>
    <w:rsid w:val="00C45901"/>
    <w:rsid w:val="00C45A54"/>
    <w:rsid w:val="00C45B5E"/>
    <w:rsid w:val="00C45C44"/>
    <w:rsid w:val="00C460D5"/>
    <w:rsid w:val="00C460E8"/>
    <w:rsid w:val="00C4672C"/>
    <w:rsid w:val="00C46DF2"/>
    <w:rsid w:val="00C475A3"/>
    <w:rsid w:val="00C47696"/>
    <w:rsid w:val="00C47C1F"/>
    <w:rsid w:val="00C47D4E"/>
    <w:rsid w:val="00C50091"/>
    <w:rsid w:val="00C5056B"/>
    <w:rsid w:val="00C5078D"/>
    <w:rsid w:val="00C5094D"/>
    <w:rsid w:val="00C509E8"/>
    <w:rsid w:val="00C50A27"/>
    <w:rsid w:val="00C50F1F"/>
    <w:rsid w:val="00C51011"/>
    <w:rsid w:val="00C5159C"/>
    <w:rsid w:val="00C51731"/>
    <w:rsid w:val="00C517C0"/>
    <w:rsid w:val="00C51A0F"/>
    <w:rsid w:val="00C51D15"/>
    <w:rsid w:val="00C5201E"/>
    <w:rsid w:val="00C52026"/>
    <w:rsid w:val="00C5281A"/>
    <w:rsid w:val="00C5287A"/>
    <w:rsid w:val="00C5295B"/>
    <w:rsid w:val="00C52CB4"/>
    <w:rsid w:val="00C53122"/>
    <w:rsid w:val="00C53A77"/>
    <w:rsid w:val="00C53C66"/>
    <w:rsid w:val="00C53CDA"/>
    <w:rsid w:val="00C53DA5"/>
    <w:rsid w:val="00C54464"/>
    <w:rsid w:val="00C5458B"/>
    <w:rsid w:val="00C5459C"/>
    <w:rsid w:val="00C545E3"/>
    <w:rsid w:val="00C54695"/>
    <w:rsid w:val="00C54934"/>
    <w:rsid w:val="00C54AA2"/>
    <w:rsid w:val="00C54BD7"/>
    <w:rsid w:val="00C54E43"/>
    <w:rsid w:val="00C55143"/>
    <w:rsid w:val="00C556AB"/>
    <w:rsid w:val="00C55A30"/>
    <w:rsid w:val="00C55ABD"/>
    <w:rsid w:val="00C55D2B"/>
    <w:rsid w:val="00C5618D"/>
    <w:rsid w:val="00C56236"/>
    <w:rsid w:val="00C563B8"/>
    <w:rsid w:val="00C5643D"/>
    <w:rsid w:val="00C56443"/>
    <w:rsid w:val="00C56892"/>
    <w:rsid w:val="00C56A22"/>
    <w:rsid w:val="00C56DE1"/>
    <w:rsid w:val="00C5708A"/>
    <w:rsid w:val="00C57388"/>
    <w:rsid w:val="00C5761C"/>
    <w:rsid w:val="00C5761F"/>
    <w:rsid w:val="00C57ACB"/>
    <w:rsid w:val="00C57C4B"/>
    <w:rsid w:val="00C57D6B"/>
    <w:rsid w:val="00C57E4D"/>
    <w:rsid w:val="00C60445"/>
    <w:rsid w:val="00C605BF"/>
    <w:rsid w:val="00C60E4E"/>
    <w:rsid w:val="00C60F60"/>
    <w:rsid w:val="00C60F6E"/>
    <w:rsid w:val="00C61262"/>
    <w:rsid w:val="00C617B7"/>
    <w:rsid w:val="00C61960"/>
    <w:rsid w:val="00C61A8A"/>
    <w:rsid w:val="00C61DA3"/>
    <w:rsid w:val="00C620A7"/>
    <w:rsid w:val="00C621B3"/>
    <w:rsid w:val="00C62666"/>
    <w:rsid w:val="00C627D2"/>
    <w:rsid w:val="00C62DBB"/>
    <w:rsid w:val="00C62EF9"/>
    <w:rsid w:val="00C62F32"/>
    <w:rsid w:val="00C62F84"/>
    <w:rsid w:val="00C63E6F"/>
    <w:rsid w:val="00C63F04"/>
    <w:rsid w:val="00C641C6"/>
    <w:rsid w:val="00C644D0"/>
    <w:rsid w:val="00C64606"/>
    <w:rsid w:val="00C64857"/>
    <w:rsid w:val="00C649FF"/>
    <w:rsid w:val="00C64F7A"/>
    <w:rsid w:val="00C651FA"/>
    <w:rsid w:val="00C6520D"/>
    <w:rsid w:val="00C656C2"/>
    <w:rsid w:val="00C65B26"/>
    <w:rsid w:val="00C65D1C"/>
    <w:rsid w:val="00C65D2C"/>
    <w:rsid w:val="00C66026"/>
    <w:rsid w:val="00C66086"/>
    <w:rsid w:val="00C660E3"/>
    <w:rsid w:val="00C664A6"/>
    <w:rsid w:val="00C667B7"/>
    <w:rsid w:val="00C66904"/>
    <w:rsid w:val="00C66930"/>
    <w:rsid w:val="00C66AC3"/>
    <w:rsid w:val="00C66BB9"/>
    <w:rsid w:val="00C66CC5"/>
    <w:rsid w:val="00C66DBC"/>
    <w:rsid w:val="00C6759C"/>
    <w:rsid w:val="00C67807"/>
    <w:rsid w:val="00C67970"/>
    <w:rsid w:val="00C67E09"/>
    <w:rsid w:val="00C700B6"/>
    <w:rsid w:val="00C70327"/>
    <w:rsid w:val="00C70859"/>
    <w:rsid w:val="00C71015"/>
    <w:rsid w:val="00C71137"/>
    <w:rsid w:val="00C71406"/>
    <w:rsid w:val="00C71713"/>
    <w:rsid w:val="00C719A8"/>
    <w:rsid w:val="00C71DFE"/>
    <w:rsid w:val="00C7216E"/>
    <w:rsid w:val="00C72C11"/>
    <w:rsid w:val="00C72EB2"/>
    <w:rsid w:val="00C73157"/>
    <w:rsid w:val="00C73AEA"/>
    <w:rsid w:val="00C73EC9"/>
    <w:rsid w:val="00C74173"/>
    <w:rsid w:val="00C743E3"/>
    <w:rsid w:val="00C74917"/>
    <w:rsid w:val="00C750D0"/>
    <w:rsid w:val="00C7535E"/>
    <w:rsid w:val="00C753AB"/>
    <w:rsid w:val="00C75A5D"/>
    <w:rsid w:val="00C75BFD"/>
    <w:rsid w:val="00C75D18"/>
    <w:rsid w:val="00C75E90"/>
    <w:rsid w:val="00C76002"/>
    <w:rsid w:val="00C760D9"/>
    <w:rsid w:val="00C762D9"/>
    <w:rsid w:val="00C766C4"/>
    <w:rsid w:val="00C76CBB"/>
    <w:rsid w:val="00C7710C"/>
    <w:rsid w:val="00C77202"/>
    <w:rsid w:val="00C773B4"/>
    <w:rsid w:val="00C7747F"/>
    <w:rsid w:val="00C77615"/>
    <w:rsid w:val="00C778DE"/>
    <w:rsid w:val="00C77DB9"/>
    <w:rsid w:val="00C8005C"/>
    <w:rsid w:val="00C8069D"/>
    <w:rsid w:val="00C806DA"/>
    <w:rsid w:val="00C80E8F"/>
    <w:rsid w:val="00C80EC4"/>
    <w:rsid w:val="00C80F07"/>
    <w:rsid w:val="00C80FCC"/>
    <w:rsid w:val="00C81062"/>
    <w:rsid w:val="00C81240"/>
    <w:rsid w:val="00C812DF"/>
    <w:rsid w:val="00C81340"/>
    <w:rsid w:val="00C81A01"/>
    <w:rsid w:val="00C8242B"/>
    <w:rsid w:val="00C82604"/>
    <w:rsid w:val="00C82925"/>
    <w:rsid w:val="00C82A98"/>
    <w:rsid w:val="00C82B1E"/>
    <w:rsid w:val="00C82D6A"/>
    <w:rsid w:val="00C82D9B"/>
    <w:rsid w:val="00C82FEB"/>
    <w:rsid w:val="00C8329A"/>
    <w:rsid w:val="00C834DF"/>
    <w:rsid w:val="00C8390D"/>
    <w:rsid w:val="00C83D71"/>
    <w:rsid w:val="00C8439E"/>
    <w:rsid w:val="00C843D2"/>
    <w:rsid w:val="00C845DD"/>
    <w:rsid w:val="00C848DC"/>
    <w:rsid w:val="00C8491A"/>
    <w:rsid w:val="00C84F14"/>
    <w:rsid w:val="00C8517A"/>
    <w:rsid w:val="00C85522"/>
    <w:rsid w:val="00C8556A"/>
    <w:rsid w:val="00C859E2"/>
    <w:rsid w:val="00C85A73"/>
    <w:rsid w:val="00C85AB3"/>
    <w:rsid w:val="00C85D17"/>
    <w:rsid w:val="00C85DCE"/>
    <w:rsid w:val="00C86124"/>
    <w:rsid w:val="00C86544"/>
    <w:rsid w:val="00C86CA0"/>
    <w:rsid w:val="00C86F19"/>
    <w:rsid w:val="00C87045"/>
    <w:rsid w:val="00C8754A"/>
    <w:rsid w:val="00C87764"/>
    <w:rsid w:val="00C87777"/>
    <w:rsid w:val="00C877C2"/>
    <w:rsid w:val="00C878CD"/>
    <w:rsid w:val="00C87F68"/>
    <w:rsid w:val="00C90021"/>
    <w:rsid w:val="00C9035D"/>
    <w:rsid w:val="00C903F5"/>
    <w:rsid w:val="00C904E8"/>
    <w:rsid w:val="00C90779"/>
    <w:rsid w:val="00C90958"/>
    <w:rsid w:val="00C90AC3"/>
    <w:rsid w:val="00C90B3A"/>
    <w:rsid w:val="00C9118F"/>
    <w:rsid w:val="00C91337"/>
    <w:rsid w:val="00C91860"/>
    <w:rsid w:val="00C91BFF"/>
    <w:rsid w:val="00C91F1D"/>
    <w:rsid w:val="00C920B8"/>
    <w:rsid w:val="00C92462"/>
    <w:rsid w:val="00C9261A"/>
    <w:rsid w:val="00C927FB"/>
    <w:rsid w:val="00C92CDE"/>
    <w:rsid w:val="00C92D01"/>
    <w:rsid w:val="00C930F1"/>
    <w:rsid w:val="00C930F9"/>
    <w:rsid w:val="00C935E5"/>
    <w:rsid w:val="00C93608"/>
    <w:rsid w:val="00C9385B"/>
    <w:rsid w:val="00C9388E"/>
    <w:rsid w:val="00C93B8E"/>
    <w:rsid w:val="00C93EAA"/>
    <w:rsid w:val="00C941FA"/>
    <w:rsid w:val="00C9449D"/>
    <w:rsid w:val="00C947D3"/>
    <w:rsid w:val="00C94E9B"/>
    <w:rsid w:val="00C9513D"/>
    <w:rsid w:val="00C95389"/>
    <w:rsid w:val="00C957D4"/>
    <w:rsid w:val="00C95848"/>
    <w:rsid w:val="00C95A37"/>
    <w:rsid w:val="00C95CDE"/>
    <w:rsid w:val="00C962BB"/>
    <w:rsid w:val="00C96372"/>
    <w:rsid w:val="00C965C5"/>
    <w:rsid w:val="00C9667B"/>
    <w:rsid w:val="00C969F0"/>
    <w:rsid w:val="00C96D1D"/>
    <w:rsid w:val="00C96D44"/>
    <w:rsid w:val="00C96E41"/>
    <w:rsid w:val="00C97531"/>
    <w:rsid w:val="00C976F0"/>
    <w:rsid w:val="00C9774A"/>
    <w:rsid w:val="00C97F50"/>
    <w:rsid w:val="00CA003A"/>
    <w:rsid w:val="00CA08CE"/>
    <w:rsid w:val="00CA0BA9"/>
    <w:rsid w:val="00CA0DB2"/>
    <w:rsid w:val="00CA0FF6"/>
    <w:rsid w:val="00CA1813"/>
    <w:rsid w:val="00CA18DA"/>
    <w:rsid w:val="00CA2904"/>
    <w:rsid w:val="00CA2A18"/>
    <w:rsid w:val="00CA2A4B"/>
    <w:rsid w:val="00CA2AE4"/>
    <w:rsid w:val="00CA36C2"/>
    <w:rsid w:val="00CA392A"/>
    <w:rsid w:val="00CA39D1"/>
    <w:rsid w:val="00CA402B"/>
    <w:rsid w:val="00CA41BE"/>
    <w:rsid w:val="00CA4360"/>
    <w:rsid w:val="00CA436A"/>
    <w:rsid w:val="00CA455D"/>
    <w:rsid w:val="00CA456B"/>
    <w:rsid w:val="00CA50B0"/>
    <w:rsid w:val="00CA5741"/>
    <w:rsid w:val="00CA5AC6"/>
    <w:rsid w:val="00CA5C19"/>
    <w:rsid w:val="00CA5E10"/>
    <w:rsid w:val="00CA5E5F"/>
    <w:rsid w:val="00CA639F"/>
    <w:rsid w:val="00CA6778"/>
    <w:rsid w:val="00CA67EB"/>
    <w:rsid w:val="00CA6939"/>
    <w:rsid w:val="00CA6B5A"/>
    <w:rsid w:val="00CA6DBC"/>
    <w:rsid w:val="00CA6F0D"/>
    <w:rsid w:val="00CA6FDA"/>
    <w:rsid w:val="00CA7398"/>
    <w:rsid w:val="00CA74A2"/>
    <w:rsid w:val="00CA79D8"/>
    <w:rsid w:val="00CA7DA7"/>
    <w:rsid w:val="00CA7E73"/>
    <w:rsid w:val="00CA7F63"/>
    <w:rsid w:val="00CB0381"/>
    <w:rsid w:val="00CB0AEA"/>
    <w:rsid w:val="00CB0B4C"/>
    <w:rsid w:val="00CB0DD6"/>
    <w:rsid w:val="00CB0EA3"/>
    <w:rsid w:val="00CB13F5"/>
    <w:rsid w:val="00CB1AA4"/>
    <w:rsid w:val="00CB209D"/>
    <w:rsid w:val="00CB2424"/>
    <w:rsid w:val="00CB27ED"/>
    <w:rsid w:val="00CB28D7"/>
    <w:rsid w:val="00CB2993"/>
    <w:rsid w:val="00CB29AE"/>
    <w:rsid w:val="00CB2AA4"/>
    <w:rsid w:val="00CB2DCF"/>
    <w:rsid w:val="00CB3164"/>
    <w:rsid w:val="00CB3189"/>
    <w:rsid w:val="00CB33CD"/>
    <w:rsid w:val="00CB353A"/>
    <w:rsid w:val="00CB35F9"/>
    <w:rsid w:val="00CB3766"/>
    <w:rsid w:val="00CB3C54"/>
    <w:rsid w:val="00CB3C70"/>
    <w:rsid w:val="00CB3DEA"/>
    <w:rsid w:val="00CB41E5"/>
    <w:rsid w:val="00CB4260"/>
    <w:rsid w:val="00CB456D"/>
    <w:rsid w:val="00CB46E8"/>
    <w:rsid w:val="00CB4789"/>
    <w:rsid w:val="00CB4AB6"/>
    <w:rsid w:val="00CB4EA3"/>
    <w:rsid w:val="00CB54A7"/>
    <w:rsid w:val="00CB54C6"/>
    <w:rsid w:val="00CB54D3"/>
    <w:rsid w:val="00CB58EE"/>
    <w:rsid w:val="00CB591B"/>
    <w:rsid w:val="00CB5B1D"/>
    <w:rsid w:val="00CB5DC6"/>
    <w:rsid w:val="00CB66CA"/>
    <w:rsid w:val="00CB6843"/>
    <w:rsid w:val="00CB6C3C"/>
    <w:rsid w:val="00CB6C61"/>
    <w:rsid w:val="00CB7251"/>
    <w:rsid w:val="00CB753B"/>
    <w:rsid w:val="00CB7983"/>
    <w:rsid w:val="00CB7D60"/>
    <w:rsid w:val="00CC057F"/>
    <w:rsid w:val="00CC06AA"/>
    <w:rsid w:val="00CC07A4"/>
    <w:rsid w:val="00CC07CC"/>
    <w:rsid w:val="00CC0B5B"/>
    <w:rsid w:val="00CC0CAB"/>
    <w:rsid w:val="00CC1349"/>
    <w:rsid w:val="00CC1B36"/>
    <w:rsid w:val="00CC1DF8"/>
    <w:rsid w:val="00CC1F73"/>
    <w:rsid w:val="00CC23D8"/>
    <w:rsid w:val="00CC296D"/>
    <w:rsid w:val="00CC2D4D"/>
    <w:rsid w:val="00CC3282"/>
    <w:rsid w:val="00CC330D"/>
    <w:rsid w:val="00CC33F4"/>
    <w:rsid w:val="00CC349C"/>
    <w:rsid w:val="00CC34A9"/>
    <w:rsid w:val="00CC34FA"/>
    <w:rsid w:val="00CC3A28"/>
    <w:rsid w:val="00CC3EAD"/>
    <w:rsid w:val="00CC407B"/>
    <w:rsid w:val="00CC44C1"/>
    <w:rsid w:val="00CC4823"/>
    <w:rsid w:val="00CC4831"/>
    <w:rsid w:val="00CC4B88"/>
    <w:rsid w:val="00CC4D12"/>
    <w:rsid w:val="00CC4EBD"/>
    <w:rsid w:val="00CC518F"/>
    <w:rsid w:val="00CC5313"/>
    <w:rsid w:val="00CC59D4"/>
    <w:rsid w:val="00CC5A76"/>
    <w:rsid w:val="00CC5B0D"/>
    <w:rsid w:val="00CC5CA3"/>
    <w:rsid w:val="00CC6023"/>
    <w:rsid w:val="00CC6060"/>
    <w:rsid w:val="00CC6678"/>
    <w:rsid w:val="00CC696C"/>
    <w:rsid w:val="00CC69E8"/>
    <w:rsid w:val="00CC6CA5"/>
    <w:rsid w:val="00CC7529"/>
    <w:rsid w:val="00CC7B64"/>
    <w:rsid w:val="00CC7D11"/>
    <w:rsid w:val="00CD005D"/>
    <w:rsid w:val="00CD0097"/>
    <w:rsid w:val="00CD03EF"/>
    <w:rsid w:val="00CD0842"/>
    <w:rsid w:val="00CD0E30"/>
    <w:rsid w:val="00CD0FA8"/>
    <w:rsid w:val="00CD10BA"/>
    <w:rsid w:val="00CD10C0"/>
    <w:rsid w:val="00CD1377"/>
    <w:rsid w:val="00CD1657"/>
    <w:rsid w:val="00CD16BB"/>
    <w:rsid w:val="00CD16C9"/>
    <w:rsid w:val="00CD17E9"/>
    <w:rsid w:val="00CD1EB6"/>
    <w:rsid w:val="00CD20FF"/>
    <w:rsid w:val="00CD21B7"/>
    <w:rsid w:val="00CD2228"/>
    <w:rsid w:val="00CD22CC"/>
    <w:rsid w:val="00CD23FE"/>
    <w:rsid w:val="00CD2645"/>
    <w:rsid w:val="00CD30DD"/>
    <w:rsid w:val="00CD33D6"/>
    <w:rsid w:val="00CD350F"/>
    <w:rsid w:val="00CD3781"/>
    <w:rsid w:val="00CD3921"/>
    <w:rsid w:val="00CD3D8A"/>
    <w:rsid w:val="00CD47FC"/>
    <w:rsid w:val="00CD4D13"/>
    <w:rsid w:val="00CD5128"/>
    <w:rsid w:val="00CD5383"/>
    <w:rsid w:val="00CD5BDA"/>
    <w:rsid w:val="00CD5CCE"/>
    <w:rsid w:val="00CD5F5B"/>
    <w:rsid w:val="00CD60D1"/>
    <w:rsid w:val="00CD629A"/>
    <w:rsid w:val="00CD64B1"/>
    <w:rsid w:val="00CD6DCE"/>
    <w:rsid w:val="00CD71C9"/>
    <w:rsid w:val="00CD75ED"/>
    <w:rsid w:val="00CD77B4"/>
    <w:rsid w:val="00CD7939"/>
    <w:rsid w:val="00CD79FC"/>
    <w:rsid w:val="00CD7E7E"/>
    <w:rsid w:val="00CD7FE3"/>
    <w:rsid w:val="00CE006E"/>
    <w:rsid w:val="00CE0582"/>
    <w:rsid w:val="00CE0731"/>
    <w:rsid w:val="00CE1B76"/>
    <w:rsid w:val="00CE1CEA"/>
    <w:rsid w:val="00CE1CF6"/>
    <w:rsid w:val="00CE21FE"/>
    <w:rsid w:val="00CE2697"/>
    <w:rsid w:val="00CE275B"/>
    <w:rsid w:val="00CE2E73"/>
    <w:rsid w:val="00CE33BB"/>
    <w:rsid w:val="00CE37C5"/>
    <w:rsid w:val="00CE37F1"/>
    <w:rsid w:val="00CE3F11"/>
    <w:rsid w:val="00CE3F7E"/>
    <w:rsid w:val="00CE40DF"/>
    <w:rsid w:val="00CE42BE"/>
    <w:rsid w:val="00CE4326"/>
    <w:rsid w:val="00CE43FC"/>
    <w:rsid w:val="00CE4453"/>
    <w:rsid w:val="00CE46E4"/>
    <w:rsid w:val="00CE4725"/>
    <w:rsid w:val="00CE495F"/>
    <w:rsid w:val="00CE4A7A"/>
    <w:rsid w:val="00CE50DD"/>
    <w:rsid w:val="00CE5220"/>
    <w:rsid w:val="00CE52AC"/>
    <w:rsid w:val="00CE59A1"/>
    <w:rsid w:val="00CE640F"/>
    <w:rsid w:val="00CE6412"/>
    <w:rsid w:val="00CE64D2"/>
    <w:rsid w:val="00CE65C5"/>
    <w:rsid w:val="00CE66A6"/>
    <w:rsid w:val="00CE6C03"/>
    <w:rsid w:val="00CE6DFE"/>
    <w:rsid w:val="00CE704F"/>
    <w:rsid w:val="00CE73BF"/>
    <w:rsid w:val="00CE7434"/>
    <w:rsid w:val="00CE7675"/>
    <w:rsid w:val="00CE7B02"/>
    <w:rsid w:val="00CF0177"/>
    <w:rsid w:val="00CF020F"/>
    <w:rsid w:val="00CF098A"/>
    <w:rsid w:val="00CF0B95"/>
    <w:rsid w:val="00CF0C80"/>
    <w:rsid w:val="00CF150A"/>
    <w:rsid w:val="00CF1872"/>
    <w:rsid w:val="00CF18FD"/>
    <w:rsid w:val="00CF1ABA"/>
    <w:rsid w:val="00CF1DDD"/>
    <w:rsid w:val="00CF216A"/>
    <w:rsid w:val="00CF2567"/>
    <w:rsid w:val="00CF256A"/>
    <w:rsid w:val="00CF28FD"/>
    <w:rsid w:val="00CF2EE1"/>
    <w:rsid w:val="00CF3296"/>
    <w:rsid w:val="00CF37F4"/>
    <w:rsid w:val="00CF3A3F"/>
    <w:rsid w:val="00CF3E77"/>
    <w:rsid w:val="00CF42A1"/>
    <w:rsid w:val="00CF49A5"/>
    <w:rsid w:val="00CF4BAC"/>
    <w:rsid w:val="00CF4CF7"/>
    <w:rsid w:val="00CF4EC4"/>
    <w:rsid w:val="00CF4EED"/>
    <w:rsid w:val="00CF5142"/>
    <w:rsid w:val="00CF5452"/>
    <w:rsid w:val="00CF55D4"/>
    <w:rsid w:val="00CF59F3"/>
    <w:rsid w:val="00CF5BB2"/>
    <w:rsid w:val="00CF5EBC"/>
    <w:rsid w:val="00CF5F3E"/>
    <w:rsid w:val="00CF6187"/>
    <w:rsid w:val="00CF621E"/>
    <w:rsid w:val="00CF624A"/>
    <w:rsid w:val="00CF6A2C"/>
    <w:rsid w:val="00CF6B1B"/>
    <w:rsid w:val="00CF6D7A"/>
    <w:rsid w:val="00CF6DFB"/>
    <w:rsid w:val="00CF7177"/>
    <w:rsid w:val="00CF7190"/>
    <w:rsid w:val="00CF755D"/>
    <w:rsid w:val="00CF7FE1"/>
    <w:rsid w:val="00D001AF"/>
    <w:rsid w:val="00D00A63"/>
    <w:rsid w:val="00D01079"/>
    <w:rsid w:val="00D01AE4"/>
    <w:rsid w:val="00D01D30"/>
    <w:rsid w:val="00D02250"/>
    <w:rsid w:val="00D023E1"/>
    <w:rsid w:val="00D02560"/>
    <w:rsid w:val="00D02867"/>
    <w:rsid w:val="00D028BB"/>
    <w:rsid w:val="00D028FB"/>
    <w:rsid w:val="00D02B46"/>
    <w:rsid w:val="00D02D70"/>
    <w:rsid w:val="00D02E83"/>
    <w:rsid w:val="00D03183"/>
    <w:rsid w:val="00D032B8"/>
    <w:rsid w:val="00D034D6"/>
    <w:rsid w:val="00D03A47"/>
    <w:rsid w:val="00D03E92"/>
    <w:rsid w:val="00D0431D"/>
    <w:rsid w:val="00D04C61"/>
    <w:rsid w:val="00D05498"/>
    <w:rsid w:val="00D0583F"/>
    <w:rsid w:val="00D05868"/>
    <w:rsid w:val="00D05B73"/>
    <w:rsid w:val="00D05EF3"/>
    <w:rsid w:val="00D0663A"/>
    <w:rsid w:val="00D0665F"/>
    <w:rsid w:val="00D06F12"/>
    <w:rsid w:val="00D073CD"/>
    <w:rsid w:val="00D07EB2"/>
    <w:rsid w:val="00D10146"/>
    <w:rsid w:val="00D101C2"/>
    <w:rsid w:val="00D10511"/>
    <w:rsid w:val="00D10897"/>
    <w:rsid w:val="00D10A67"/>
    <w:rsid w:val="00D10E94"/>
    <w:rsid w:val="00D1140E"/>
    <w:rsid w:val="00D11518"/>
    <w:rsid w:val="00D1166B"/>
    <w:rsid w:val="00D116C0"/>
    <w:rsid w:val="00D116DE"/>
    <w:rsid w:val="00D12230"/>
    <w:rsid w:val="00D12363"/>
    <w:rsid w:val="00D12380"/>
    <w:rsid w:val="00D12492"/>
    <w:rsid w:val="00D124BB"/>
    <w:rsid w:val="00D12958"/>
    <w:rsid w:val="00D12D0E"/>
    <w:rsid w:val="00D12E1B"/>
    <w:rsid w:val="00D12E3A"/>
    <w:rsid w:val="00D12EF3"/>
    <w:rsid w:val="00D1357D"/>
    <w:rsid w:val="00D1368C"/>
    <w:rsid w:val="00D13936"/>
    <w:rsid w:val="00D13C04"/>
    <w:rsid w:val="00D13D17"/>
    <w:rsid w:val="00D1406A"/>
    <w:rsid w:val="00D1424A"/>
    <w:rsid w:val="00D143FB"/>
    <w:rsid w:val="00D14498"/>
    <w:rsid w:val="00D1467F"/>
    <w:rsid w:val="00D147B5"/>
    <w:rsid w:val="00D14915"/>
    <w:rsid w:val="00D14CF4"/>
    <w:rsid w:val="00D14FE7"/>
    <w:rsid w:val="00D1562F"/>
    <w:rsid w:val="00D1572D"/>
    <w:rsid w:val="00D16083"/>
    <w:rsid w:val="00D16260"/>
    <w:rsid w:val="00D16902"/>
    <w:rsid w:val="00D16A5F"/>
    <w:rsid w:val="00D16A62"/>
    <w:rsid w:val="00D16C38"/>
    <w:rsid w:val="00D174EB"/>
    <w:rsid w:val="00D1778C"/>
    <w:rsid w:val="00D17D41"/>
    <w:rsid w:val="00D17D9D"/>
    <w:rsid w:val="00D17E77"/>
    <w:rsid w:val="00D17EE9"/>
    <w:rsid w:val="00D204FE"/>
    <w:rsid w:val="00D207B8"/>
    <w:rsid w:val="00D208B4"/>
    <w:rsid w:val="00D208DE"/>
    <w:rsid w:val="00D20B75"/>
    <w:rsid w:val="00D20BD2"/>
    <w:rsid w:val="00D20ECB"/>
    <w:rsid w:val="00D210DE"/>
    <w:rsid w:val="00D21437"/>
    <w:rsid w:val="00D216B3"/>
    <w:rsid w:val="00D21C0D"/>
    <w:rsid w:val="00D21C89"/>
    <w:rsid w:val="00D220D6"/>
    <w:rsid w:val="00D22246"/>
    <w:rsid w:val="00D224A5"/>
    <w:rsid w:val="00D224AA"/>
    <w:rsid w:val="00D2270E"/>
    <w:rsid w:val="00D22CC7"/>
    <w:rsid w:val="00D2312B"/>
    <w:rsid w:val="00D2314A"/>
    <w:rsid w:val="00D2381C"/>
    <w:rsid w:val="00D23AC8"/>
    <w:rsid w:val="00D23BC8"/>
    <w:rsid w:val="00D23C48"/>
    <w:rsid w:val="00D2402B"/>
    <w:rsid w:val="00D2449F"/>
    <w:rsid w:val="00D246B2"/>
    <w:rsid w:val="00D24B42"/>
    <w:rsid w:val="00D24C2C"/>
    <w:rsid w:val="00D25376"/>
    <w:rsid w:val="00D254D6"/>
    <w:rsid w:val="00D257A8"/>
    <w:rsid w:val="00D259BA"/>
    <w:rsid w:val="00D25B48"/>
    <w:rsid w:val="00D25C61"/>
    <w:rsid w:val="00D261D4"/>
    <w:rsid w:val="00D26362"/>
    <w:rsid w:val="00D26601"/>
    <w:rsid w:val="00D266FC"/>
    <w:rsid w:val="00D26C18"/>
    <w:rsid w:val="00D26C37"/>
    <w:rsid w:val="00D27164"/>
    <w:rsid w:val="00D2740C"/>
    <w:rsid w:val="00D2796C"/>
    <w:rsid w:val="00D27EE5"/>
    <w:rsid w:val="00D30826"/>
    <w:rsid w:val="00D30B8E"/>
    <w:rsid w:val="00D30B95"/>
    <w:rsid w:val="00D30CB1"/>
    <w:rsid w:val="00D30D15"/>
    <w:rsid w:val="00D30EE7"/>
    <w:rsid w:val="00D30F8E"/>
    <w:rsid w:val="00D313B3"/>
    <w:rsid w:val="00D31719"/>
    <w:rsid w:val="00D317D6"/>
    <w:rsid w:val="00D31950"/>
    <w:rsid w:val="00D31A3C"/>
    <w:rsid w:val="00D31B85"/>
    <w:rsid w:val="00D31D41"/>
    <w:rsid w:val="00D325E7"/>
    <w:rsid w:val="00D328C3"/>
    <w:rsid w:val="00D32A1B"/>
    <w:rsid w:val="00D32AE7"/>
    <w:rsid w:val="00D32BBE"/>
    <w:rsid w:val="00D32C32"/>
    <w:rsid w:val="00D3349E"/>
    <w:rsid w:val="00D33696"/>
    <w:rsid w:val="00D33A19"/>
    <w:rsid w:val="00D3468E"/>
    <w:rsid w:val="00D354FF"/>
    <w:rsid w:val="00D35575"/>
    <w:rsid w:val="00D356C8"/>
    <w:rsid w:val="00D357B4"/>
    <w:rsid w:val="00D3607F"/>
    <w:rsid w:val="00D36146"/>
    <w:rsid w:val="00D36442"/>
    <w:rsid w:val="00D367A1"/>
    <w:rsid w:val="00D368AF"/>
    <w:rsid w:val="00D36904"/>
    <w:rsid w:val="00D36C40"/>
    <w:rsid w:val="00D36F41"/>
    <w:rsid w:val="00D37891"/>
    <w:rsid w:val="00D379E7"/>
    <w:rsid w:val="00D401F0"/>
    <w:rsid w:val="00D4093F"/>
    <w:rsid w:val="00D40A3A"/>
    <w:rsid w:val="00D41414"/>
    <w:rsid w:val="00D41872"/>
    <w:rsid w:val="00D41882"/>
    <w:rsid w:val="00D41BA1"/>
    <w:rsid w:val="00D41C18"/>
    <w:rsid w:val="00D41D82"/>
    <w:rsid w:val="00D41E7C"/>
    <w:rsid w:val="00D41F25"/>
    <w:rsid w:val="00D42391"/>
    <w:rsid w:val="00D425C5"/>
    <w:rsid w:val="00D427AD"/>
    <w:rsid w:val="00D4284B"/>
    <w:rsid w:val="00D42955"/>
    <w:rsid w:val="00D42987"/>
    <w:rsid w:val="00D42AF3"/>
    <w:rsid w:val="00D42E6F"/>
    <w:rsid w:val="00D42E87"/>
    <w:rsid w:val="00D43425"/>
    <w:rsid w:val="00D43779"/>
    <w:rsid w:val="00D43E1E"/>
    <w:rsid w:val="00D446B5"/>
    <w:rsid w:val="00D44A50"/>
    <w:rsid w:val="00D44C80"/>
    <w:rsid w:val="00D452A3"/>
    <w:rsid w:val="00D452C0"/>
    <w:rsid w:val="00D45317"/>
    <w:rsid w:val="00D45415"/>
    <w:rsid w:val="00D45788"/>
    <w:rsid w:val="00D45920"/>
    <w:rsid w:val="00D45958"/>
    <w:rsid w:val="00D45C76"/>
    <w:rsid w:val="00D4649A"/>
    <w:rsid w:val="00D464AC"/>
    <w:rsid w:val="00D46C6F"/>
    <w:rsid w:val="00D46D54"/>
    <w:rsid w:val="00D46FE5"/>
    <w:rsid w:val="00D475BB"/>
    <w:rsid w:val="00D47617"/>
    <w:rsid w:val="00D476E2"/>
    <w:rsid w:val="00D479FE"/>
    <w:rsid w:val="00D47A18"/>
    <w:rsid w:val="00D47AEC"/>
    <w:rsid w:val="00D47F6B"/>
    <w:rsid w:val="00D502DD"/>
    <w:rsid w:val="00D51F3B"/>
    <w:rsid w:val="00D5206D"/>
    <w:rsid w:val="00D52271"/>
    <w:rsid w:val="00D522FB"/>
    <w:rsid w:val="00D5263D"/>
    <w:rsid w:val="00D52718"/>
    <w:rsid w:val="00D52C0A"/>
    <w:rsid w:val="00D52D41"/>
    <w:rsid w:val="00D52D97"/>
    <w:rsid w:val="00D53788"/>
    <w:rsid w:val="00D53892"/>
    <w:rsid w:val="00D53960"/>
    <w:rsid w:val="00D53B2B"/>
    <w:rsid w:val="00D53C36"/>
    <w:rsid w:val="00D53DDC"/>
    <w:rsid w:val="00D53F46"/>
    <w:rsid w:val="00D53F8F"/>
    <w:rsid w:val="00D54153"/>
    <w:rsid w:val="00D543DC"/>
    <w:rsid w:val="00D54735"/>
    <w:rsid w:val="00D54809"/>
    <w:rsid w:val="00D54855"/>
    <w:rsid w:val="00D54B75"/>
    <w:rsid w:val="00D54D37"/>
    <w:rsid w:val="00D54D6E"/>
    <w:rsid w:val="00D54E6A"/>
    <w:rsid w:val="00D54F62"/>
    <w:rsid w:val="00D55267"/>
    <w:rsid w:val="00D55310"/>
    <w:rsid w:val="00D55521"/>
    <w:rsid w:val="00D55ADC"/>
    <w:rsid w:val="00D55D56"/>
    <w:rsid w:val="00D5615B"/>
    <w:rsid w:val="00D561CF"/>
    <w:rsid w:val="00D563C1"/>
    <w:rsid w:val="00D5654F"/>
    <w:rsid w:val="00D56866"/>
    <w:rsid w:val="00D5692B"/>
    <w:rsid w:val="00D56956"/>
    <w:rsid w:val="00D56A27"/>
    <w:rsid w:val="00D56E65"/>
    <w:rsid w:val="00D56EED"/>
    <w:rsid w:val="00D5711F"/>
    <w:rsid w:val="00D57374"/>
    <w:rsid w:val="00D5764B"/>
    <w:rsid w:val="00D57B4E"/>
    <w:rsid w:val="00D57B71"/>
    <w:rsid w:val="00D57BE0"/>
    <w:rsid w:val="00D57E11"/>
    <w:rsid w:val="00D57F58"/>
    <w:rsid w:val="00D601BB"/>
    <w:rsid w:val="00D601FC"/>
    <w:rsid w:val="00D6020D"/>
    <w:rsid w:val="00D607A3"/>
    <w:rsid w:val="00D6083A"/>
    <w:rsid w:val="00D60864"/>
    <w:rsid w:val="00D60BE0"/>
    <w:rsid w:val="00D60F97"/>
    <w:rsid w:val="00D6105F"/>
    <w:rsid w:val="00D61398"/>
    <w:rsid w:val="00D61A68"/>
    <w:rsid w:val="00D61BD7"/>
    <w:rsid w:val="00D61C38"/>
    <w:rsid w:val="00D6228C"/>
    <w:rsid w:val="00D625A3"/>
    <w:rsid w:val="00D62713"/>
    <w:rsid w:val="00D62C74"/>
    <w:rsid w:val="00D62D22"/>
    <w:rsid w:val="00D62D49"/>
    <w:rsid w:val="00D633AA"/>
    <w:rsid w:val="00D6356C"/>
    <w:rsid w:val="00D636B5"/>
    <w:rsid w:val="00D63C8B"/>
    <w:rsid w:val="00D63E96"/>
    <w:rsid w:val="00D64030"/>
    <w:rsid w:val="00D641D0"/>
    <w:rsid w:val="00D64531"/>
    <w:rsid w:val="00D646D5"/>
    <w:rsid w:val="00D64D3C"/>
    <w:rsid w:val="00D651A2"/>
    <w:rsid w:val="00D65573"/>
    <w:rsid w:val="00D655B0"/>
    <w:rsid w:val="00D655C0"/>
    <w:rsid w:val="00D6573E"/>
    <w:rsid w:val="00D658F1"/>
    <w:rsid w:val="00D65AE5"/>
    <w:rsid w:val="00D66499"/>
    <w:rsid w:val="00D66633"/>
    <w:rsid w:val="00D66915"/>
    <w:rsid w:val="00D669BF"/>
    <w:rsid w:val="00D66DE5"/>
    <w:rsid w:val="00D67273"/>
    <w:rsid w:val="00D6792D"/>
    <w:rsid w:val="00D679D3"/>
    <w:rsid w:val="00D70AC3"/>
    <w:rsid w:val="00D70DC6"/>
    <w:rsid w:val="00D712A4"/>
    <w:rsid w:val="00D716DB"/>
    <w:rsid w:val="00D7172C"/>
    <w:rsid w:val="00D7182E"/>
    <w:rsid w:val="00D71AC9"/>
    <w:rsid w:val="00D720D3"/>
    <w:rsid w:val="00D72210"/>
    <w:rsid w:val="00D72A57"/>
    <w:rsid w:val="00D72AB4"/>
    <w:rsid w:val="00D72AB8"/>
    <w:rsid w:val="00D72E1D"/>
    <w:rsid w:val="00D7314E"/>
    <w:rsid w:val="00D7320A"/>
    <w:rsid w:val="00D733B9"/>
    <w:rsid w:val="00D73732"/>
    <w:rsid w:val="00D739A3"/>
    <w:rsid w:val="00D73A8E"/>
    <w:rsid w:val="00D73B30"/>
    <w:rsid w:val="00D73D34"/>
    <w:rsid w:val="00D73F09"/>
    <w:rsid w:val="00D741A0"/>
    <w:rsid w:val="00D74396"/>
    <w:rsid w:val="00D745FC"/>
    <w:rsid w:val="00D74BD6"/>
    <w:rsid w:val="00D751DC"/>
    <w:rsid w:val="00D75218"/>
    <w:rsid w:val="00D761EA"/>
    <w:rsid w:val="00D76505"/>
    <w:rsid w:val="00D766E7"/>
    <w:rsid w:val="00D76A60"/>
    <w:rsid w:val="00D770A8"/>
    <w:rsid w:val="00D771BA"/>
    <w:rsid w:val="00D7730B"/>
    <w:rsid w:val="00D7731D"/>
    <w:rsid w:val="00D775F7"/>
    <w:rsid w:val="00D776D3"/>
    <w:rsid w:val="00D777D8"/>
    <w:rsid w:val="00D778B6"/>
    <w:rsid w:val="00D778FC"/>
    <w:rsid w:val="00D80013"/>
    <w:rsid w:val="00D80197"/>
    <w:rsid w:val="00D801E0"/>
    <w:rsid w:val="00D80389"/>
    <w:rsid w:val="00D80B07"/>
    <w:rsid w:val="00D80D96"/>
    <w:rsid w:val="00D80DB8"/>
    <w:rsid w:val="00D80E20"/>
    <w:rsid w:val="00D814C8"/>
    <w:rsid w:val="00D81516"/>
    <w:rsid w:val="00D8171D"/>
    <w:rsid w:val="00D817FA"/>
    <w:rsid w:val="00D81B95"/>
    <w:rsid w:val="00D81CB0"/>
    <w:rsid w:val="00D823CA"/>
    <w:rsid w:val="00D8279C"/>
    <w:rsid w:val="00D82D82"/>
    <w:rsid w:val="00D831FB"/>
    <w:rsid w:val="00D83308"/>
    <w:rsid w:val="00D83C2D"/>
    <w:rsid w:val="00D83EAD"/>
    <w:rsid w:val="00D83FD6"/>
    <w:rsid w:val="00D846E1"/>
    <w:rsid w:val="00D846F4"/>
    <w:rsid w:val="00D84814"/>
    <w:rsid w:val="00D84A79"/>
    <w:rsid w:val="00D85B0E"/>
    <w:rsid w:val="00D85C3D"/>
    <w:rsid w:val="00D85EA9"/>
    <w:rsid w:val="00D85F9B"/>
    <w:rsid w:val="00D85FF6"/>
    <w:rsid w:val="00D86167"/>
    <w:rsid w:val="00D86574"/>
    <w:rsid w:val="00D868A6"/>
    <w:rsid w:val="00D86A67"/>
    <w:rsid w:val="00D86CC2"/>
    <w:rsid w:val="00D86E4C"/>
    <w:rsid w:val="00D87160"/>
    <w:rsid w:val="00D872B1"/>
    <w:rsid w:val="00D874B8"/>
    <w:rsid w:val="00D876CE"/>
    <w:rsid w:val="00D87B95"/>
    <w:rsid w:val="00D87BBF"/>
    <w:rsid w:val="00D903AD"/>
    <w:rsid w:val="00D9047F"/>
    <w:rsid w:val="00D906FC"/>
    <w:rsid w:val="00D90847"/>
    <w:rsid w:val="00D90ABD"/>
    <w:rsid w:val="00D90B3E"/>
    <w:rsid w:val="00D90F07"/>
    <w:rsid w:val="00D91713"/>
    <w:rsid w:val="00D92CB6"/>
    <w:rsid w:val="00D92CE4"/>
    <w:rsid w:val="00D933D9"/>
    <w:rsid w:val="00D93465"/>
    <w:rsid w:val="00D93DA5"/>
    <w:rsid w:val="00D940BB"/>
    <w:rsid w:val="00D94490"/>
    <w:rsid w:val="00D945AF"/>
    <w:rsid w:val="00D94664"/>
    <w:rsid w:val="00D94882"/>
    <w:rsid w:val="00D9495D"/>
    <w:rsid w:val="00D949AB"/>
    <w:rsid w:val="00D94BC3"/>
    <w:rsid w:val="00D95954"/>
    <w:rsid w:val="00D95BC0"/>
    <w:rsid w:val="00D95DD6"/>
    <w:rsid w:val="00D96693"/>
    <w:rsid w:val="00D966F5"/>
    <w:rsid w:val="00D9676A"/>
    <w:rsid w:val="00D96A1D"/>
    <w:rsid w:val="00D96A73"/>
    <w:rsid w:val="00D96A94"/>
    <w:rsid w:val="00D96AB4"/>
    <w:rsid w:val="00D96BA6"/>
    <w:rsid w:val="00D96C43"/>
    <w:rsid w:val="00D96C93"/>
    <w:rsid w:val="00D96F0A"/>
    <w:rsid w:val="00D9702C"/>
    <w:rsid w:val="00D972F0"/>
    <w:rsid w:val="00D9750D"/>
    <w:rsid w:val="00D9751E"/>
    <w:rsid w:val="00D97568"/>
    <w:rsid w:val="00D979DB"/>
    <w:rsid w:val="00D97CF9"/>
    <w:rsid w:val="00D97EA2"/>
    <w:rsid w:val="00DA00B4"/>
    <w:rsid w:val="00DA06A7"/>
    <w:rsid w:val="00DA076A"/>
    <w:rsid w:val="00DA0942"/>
    <w:rsid w:val="00DA0963"/>
    <w:rsid w:val="00DA118F"/>
    <w:rsid w:val="00DA137B"/>
    <w:rsid w:val="00DA137E"/>
    <w:rsid w:val="00DA14C4"/>
    <w:rsid w:val="00DA1872"/>
    <w:rsid w:val="00DA1D40"/>
    <w:rsid w:val="00DA258E"/>
    <w:rsid w:val="00DA25CF"/>
    <w:rsid w:val="00DA29EB"/>
    <w:rsid w:val="00DA2A91"/>
    <w:rsid w:val="00DA2C99"/>
    <w:rsid w:val="00DA3EF1"/>
    <w:rsid w:val="00DA4098"/>
    <w:rsid w:val="00DA41E7"/>
    <w:rsid w:val="00DA434F"/>
    <w:rsid w:val="00DA4448"/>
    <w:rsid w:val="00DA4502"/>
    <w:rsid w:val="00DA4E1A"/>
    <w:rsid w:val="00DA5419"/>
    <w:rsid w:val="00DA55A8"/>
    <w:rsid w:val="00DA5704"/>
    <w:rsid w:val="00DA592C"/>
    <w:rsid w:val="00DA5DF3"/>
    <w:rsid w:val="00DA6150"/>
    <w:rsid w:val="00DA63E6"/>
    <w:rsid w:val="00DA65FC"/>
    <w:rsid w:val="00DA6813"/>
    <w:rsid w:val="00DA686D"/>
    <w:rsid w:val="00DA6A2E"/>
    <w:rsid w:val="00DA6AA9"/>
    <w:rsid w:val="00DA6ADF"/>
    <w:rsid w:val="00DA7752"/>
    <w:rsid w:val="00DA77EA"/>
    <w:rsid w:val="00DA787F"/>
    <w:rsid w:val="00DA7ACA"/>
    <w:rsid w:val="00DA7B91"/>
    <w:rsid w:val="00DB018B"/>
    <w:rsid w:val="00DB0254"/>
    <w:rsid w:val="00DB033D"/>
    <w:rsid w:val="00DB03B8"/>
    <w:rsid w:val="00DB0573"/>
    <w:rsid w:val="00DB07FB"/>
    <w:rsid w:val="00DB0A14"/>
    <w:rsid w:val="00DB105C"/>
    <w:rsid w:val="00DB125D"/>
    <w:rsid w:val="00DB13DD"/>
    <w:rsid w:val="00DB1906"/>
    <w:rsid w:val="00DB2337"/>
    <w:rsid w:val="00DB259A"/>
    <w:rsid w:val="00DB28B3"/>
    <w:rsid w:val="00DB29A2"/>
    <w:rsid w:val="00DB29C1"/>
    <w:rsid w:val="00DB2C63"/>
    <w:rsid w:val="00DB2FD1"/>
    <w:rsid w:val="00DB3197"/>
    <w:rsid w:val="00DB31DA"/>
    <w:rsid w:val="00DB31FD"/>
    <w:rsid w:val="00DB3629"/>
    <w:rsid w:val="00DB36CD"/>
    <w:rsid w:val="00DB39E7"/>
    <w:rsid w:val="00DB3EF1"/>
    <w:rsid w:val="00DB44CD"/>
    <w:rsid w:val="00DB4713"/>
    <w:rsid w:val="00DB4963"/>
    <w:rsid w:val="00DB4A64"/>
    <w:rsid w:val="00DB5BFA"/>
    <w:rsid w:val="00DB5FBC"/>
    <w:rsid w:val="00DB6C88"/>
    <w:rsid w:val="00DB6D1B"/>
    <w:rsid w:val="00DB6ECD"/>
    <w:rsid w:val="00DB7078"/>
    <w:rsid w:val="00DB7304"/>
    <w:rsid w:val="00DB75BE"/>
    <w:rsid w:val="00DB7A5A"/>
    <w:rsid w:val="00DB7C73"/>
    <w:rsid w:val="00DC01B6"/>
    <w:rsid w:val="00DC0554"/>
    <w:rsid w:val="00DC11AA"/>
    <w:rsid w:val="00DC15DD"/>
    <w:rsid w:val="00DC18C4"/>
    <w:rsid w:val="00DC1F7A"/>
    <w:rsid w:val="00DC2055"/>
    <w:rsid w:val="00DC207F"/>
    <w:rsid w:val="00DC258C"/>
    <w:rsid w:val="00DC25B0"/>
    <w:rsid w:val="00DC2757"/>
    <w:rsid w:val="00DC29F6"/>
    <w:rsid w:val="00DC2B7E"/>
    <w:rsid w:val="00DC2C32"/>
    <w:rsid w:val="00DC309A"/>
    <w:rsid w:val="00DC35E0"/>
    <w:rsid w:val="00DC3ABD"/>
    <w:rsid w:val="00DC434C"/>
    <w:rsid w:val="00DC4B0A"/>
    <w:rsid w:val="00DC4BF1"/>
    <w:rsid w:val="00DC4F37"/>
    <w:rsid w:val="00DC50C8"/>
    <w:rsid w:val="00DC5226"/>
    <w:rsid w:val="00DC59B8"/>
    <w:rsid w:val="00DC5A75"/>
    <w:rsid w:val="00DC65A7"/>
    <w:rsid w:val="00DC663B"/>
    <w:rsid w:val="00DC66AD"/>
    <w:rsid w:val="00DC6872"/>
    <w:rsid w:val="00DC6F82"/>
    <w:rsid w:val="00DC6FC6"/>
    <w:rsid w:val="00DC7506"/>
    <w:rsid w:val="00DC7549"/>
    <w:rsid w:val="00DC76AE"/>
    <w:rsid w:val="00DC7FF3"/>
    <w:rsid w:val="00DD0338"/>
    <w:rsid w:val="00DD08C7"/>
    <w:rsid w:val="00DD0D33"/>
    <w:rsid w:val="00DD12D0"/>
    <w:rsid w:val="00DD13D3"/>
    <w:rsid w:val="00DD14A4"/>
    <w:rsid w:val="00DD1643"/>
    <w:rsid w:val="00DD1CA8"/>
    <w:rsid w:val="00DD21A6"/>
    <w:rsid w:val="00DD261C"/>
    <w:rsid w:val="00DD289D"/>
    <w:rsid w:val="00DD2E56"/>
    <w:rsid w:val="00DD31D7"/>
    <w:rsid w:val="00DD36F9"/>
    <w:rsid w:val="00DD38AE"/>
    <w:rsid w:val="00DD39EF"/>
    <w:rsid w:val="00DD3F2F"/>
    <w:rsid w:val="00DD40BD"/>
    <w:rsid w:val="00DD425E"/>
    <w:rsid w:val="00DD42C0"/>
    <w:rsid w:val="00DD459F"/>
    <w:rsid w:val="00DD5629"/>
    <w:rsid w:val="00DD567B"/>
    <w:rsid w:val="00DD57C0"/>
    <w:rsid w:val="00DD5A91"/>
    <w:rsid w:val="00DD5BDA"/>
    <w:rsid w:val="00DD5C11"/>
    <w:rsid w:val="00DD5D1B"/>
    <w:rsid w:val="00DD5E3B"/>
    <w:rsid w:val="00DD60BD"/>
    <w:rsid w:val="00DD653E"/>
    <w:rsid w:val="00DD68D6"/>
    <w:rsid w:val="00DD69A9"/>
    <w:rsid w:val="00DD6C40"/>
    <w:rsid w:val="00DD6E6D"/>
    <w:rsid w:val="00DD6EF5"/>
    <w:rsid w:val="00DD70FB"/>
    <w:rsid w:val="00DD71DA"/>
    <w:rsid w:val="00DD7648"/>
    <w:rsid w:val="00DD7825"/>
    <w:rsid w:val="00DD7EB7"/>
    <w:rsid w:val="00DE0582"/>
    <w:rsid w:val="00DE0998"/>
    <w:rsid w:val="00DE09FA"/>
    <w:rsid w:val="00DE0F46"/>
    <w:rsid w:val="00DE10D3"/>
    <w:rsid w:val="00DE124B"/>
    <w:rsid w:val="00DE13C9"/>
    <w:rsid w:val="00DE1737"/>
    <w:rsid w:val="00DE1DC9"/>
    <w:rsid w:val="00DE1E62"/>
    <w:rsid w:val="00DE2166"/>
    <w:rsid w:val="00DE239A"/>
    <w:rsid w:val="00DE28DD"/>
    <w:rsid w:val="00DE2CC1"/>
    <w:rsid w:val="00DE2F49"/>
    <w:rsid w:val="00DE3229"/>
    <w:rsid w:val="00DE35D3"/>
    <w:rsid w:val="00DE3742"/>
    <w:rsid w:val="00DE37ED"/>
    <w:rsid w:val="00DE38B0"/>
    <w:rsid w:val="00DE3C7C"/>
    <w:rsid w:val="00DE3CAD"/>
    <w:rsid w:val="00DE44C5"/>
    <w:rsid w:val="00DE4D1F"/>
    <w:rsid w:val="00DE4F46"/>
    <w:rsid w:val="00DE55C6"/>
    <w:rsid w:val="00DE58A7"/>
    <w:rsid w:val="00DE58E0"/>
    <w:rsid w:val="00DE5A26"/>
    <w:rsid w:val="00DE61FD"/>
    <w:rsid w:val="00DE6496"/>
    <w:rsid w:val="00DE675B"/>
    <w:rsid w:val="00DE68F7"/>
    <w:rsid w:val="00DE6AB3"/>
    <w:rsid w:val="00DE6D07"/>
    <w:rsid w:val="00DE6D15"/>
    <w:rsid w:val="00DE6D27"/>
    <w:rsid w:val="00DE6F11"/>
    <w:rsid w:val="00DE7619"/>
    <w:rsid w:val="00DE7726"/>
    <w:rsid w:val="00DF02E9"/>
    <w:rsid w:val="00DF0705"/>
    <w:rsid w:val="00DF1094"/>
    <w:rsid w:val="00DF140C"/>
    <w:rsid w:val="00DF1440"/>
    <w:rsid w:val="00DF1700"/>
    <w:rsid w:val="00DF172A"/>
    <w:rsid w:val="00DF1EFB"/>
    <w:rsid w:val="00DF22BC"/>
    <w:rsid w:val="00DF22CB"/>
    <w:rsid w:val="00DF22DF"/>
    <w:rsid w:val="00DF2437"/>
    <w:rsid w:val="00DF245E"/>
    <w:rsid w:val="00DF290D"/>
    <w:rsid w:val="00DF2C7D"/>
    <w:rsid w:val="00DF384A"/>
    <w:rsid w:val="00DF38A8"/>
    <w:rsid w:val="00DF3C09"/>
    <w:rsid w:val="00DF3F76"/>
    <w:rsid w:val="00DF41D3"/>
    <w:rsid w:val="00DF43DD"/>
    <w:rsid w:val="00DF465B"/>
    <w:rsid w:val="00DF4746"/>
    <w:rsid w:val="00DF48CB"/>
    <w:rsid w:val="00DF49DE"/>
    <w:rsid w:val="00DF4E61"/>
    <w:rsid w:val="00DF5248"/>
    <w:rsid w:val="00DF52E2"/>
    <w:rsid w:val="00DF5491"/>
    <w:rsid w:val="00DF554F"/>
    <w:rsid w:val="00DF55DF"/>
    <w:rsid w:val="00DF5913"/>
    <w:rsid w:val="00DF5933"/>
    <w:rsid w:val="00DF59E1"/>
    <w:rsid w:val="00DF5FA5"/>
    <w:rsid w:val="00DF6020"/>
    <w:rsid w:val="00DF620C"/>
    <w:rsid w:val="00DF6358"/>
    <w:rsid w:val="00DF63B1"/>
    <w:rsid w:val="00DF6B35"/>
    <w:rsid w:val="00DF6C1A"/>
    <w:rsid w:val="00DF6FE1"/>
    <w:rsid w:val="00DF70A8"/>
    <w:rsid w:val="00DF7165"/>
    <w:rsid w:val="00DF7433"/>
    <w:rsid w:val="00DF7A31"/>
    <w:rsid w:val="00DF7A9A"/>
    <w:rsid w:val="00DF7B4A"/>
    <w:rsid w:val="00DF7BB1"/>
    <w:rsid w:val="00DF7CF8"/>
    <w:rsid w:val="00DF7D4D"/>
    <w:rsid w:val="00E0060B"/>
    <w:rsid w:val="00E00AE9"/>
    <w:rsid w:val="00E00B7B"/>
    <w:rsid w:val="00E00D95"/>
    <w:rsid w:val="00E0102A"/>
    <w:rsid w:val="00E0177E"/>
    <w:rsid w:val="00E01912"/>
    <w:rsid w:val="00E01A56"/>
    <w:rsid w:val="00E01E25"/>
    <w:rsid w:val="00E01E2C"/>
    <w:rsid w:val="00E020EE"/>
    <w:rsid w:val="00E0298E"/>
    <w:rsid w:val="00E02B51"/>
    <w:rsid w:val="00E03262"/>
    <w:rsid w:val="00E034F1"/>
    <w:rsid w:val="00E036C8"/>
    <w:rsid w:val="00E03AC5"/>
    <w:rsid w:val="00E03B57"/>
    <w:rsid w:val="00E03D04"/>
    <w:rsid w:val="00E03DFE"/>
    <w:rsid w:val="00E03F4B"/>
    <w:rsid w:val="00E04186"/>
    <w:rsid w:val="00E04865"/>
    <w:rsid w:val="00E049BF"/>
    <w:rsid w:val="00E04F63"/>
    <w:rsid w:val="00E05030"/>
    <w:rsid w:val="00E050F8"/>
    <w:rsid w:val="00E0518D"/>
    <w:rsid w:val="00E054EC"/>
    <w:rsid w:val="00E05F4A"/>
    <w:rsid w:val="00E064BA"/>
    <w:rsid w:val="00E06E4B"/>
    <w:rsid w:val="00E0719A"/>
    <w:rsid w:val="00E071FC"/>
    <w:rsid w:val="00E0741F"/>
    <w:rsid w:val="00E0778F"/>
    <w:rsid w:val="00E07C68"/>
    <w:rsid w:val="00E101C4"/>
    <w:rsid w:val="00E105E0"/>
    <w:rsid w:val="00E107CD"/>
    <w:rsid w:val="00E1133A"/>
    <w:rsid w:val="00E11929"/>
    <w:rsid w:val="00E121BF"/>
    <w:rsid w:val="00E12382"/>
    <w:rsid w:val="00E12C72"/>
    <w:rsid w:val="00E13187"/>
    <w:rsid w:val="00E13582"/>
    <w:rsid w:val="00E13758"/>
    <w:rsid w:val="00E13947"/>
    <w:rsid w:val="00E14244"/>
    <w:rsid w:val="00E146ED"/>
    <w:rsid w:val="00E14FC7"/>
    <w:rsid w:val="00E15347"/>
    <w:rsid w:val="00E153BB"/>
    <w:rsid w:val="00E157DC"/>
    <w:rsid w:val="00E157FE"/>
    <w:rsid w:val="00E15CCC"/>
    <w:rsid w:val="00E15E66"/>
    <w:rsid w:val="00E15F50"/>
    <w:rsid w:val="00E16087"/>
    <w:rsid w:val="00E161DB"/>
    <w:rsid w:val="00E165DD"/>
    <w:rsid w:val="00E16DE0"/>
    <w:rsid w:val="00E16DE5"/>
    <w:rsid w:val="00E170CD"/>
    <w:rsid w:val="00E1717A"/>
    <w:rsid w:val="00E17C54"/>
    <w:rsid w:val="00E17DE8"/>
    <w:rsid w:val="00E2038C"/>
    <w:rsid w:val="00E203C1"/>
    <w:rsid w:val="00E209D3"/>
    <w:rsid w:val="00E20B6E"/>
    <w:rsid w:val="00E20FBB"/>
    <w:rsid w:val="00E21154"/>
    <w:rsid w:val="00E212C3"/>
    <w:rsid w:val="00E213FA"/>
    <w:rsid w:val="00E21AA8"/>
    <w:rsid w:val="00E21E28"/>
    <w:rsid w:val="00E221D7"/>
    <w:rsid w:val="00E228E0"/>
    <w:rsid w:val="00E2292D"/>
    <w:rsid w:val="00E22A91"/>
    <w:rsid w:val="00E22B16"/>
    <w:rsid w:val="00E23030"/>
    <w:rsid w:val="00E2311D"/>
    <w:rsid w:val="00E2368C"/>
    <w:rsid w:val="00E23B3A"/>
    <w:rsid w:val="00E23CB9"/>
    <w:rsid w:val="00E23F02"/>
    <w:rsid w:val="00E2460D"/>
    <w:rsid w:val="00E2475F"/>
    <w:rsid w:val="00E24EB0"/>
    <w:rsid w:val="00E25662"/>
    <w:rsid w:val="00E256B7"/>
    <w:rsid w:val="00E2573E"/>
    <w:rsid w:val="00E257AC"/>
    <w:rsid w:val="00E25844"/>
    <w:rsid w:val="00E2585F"/>
    <w:rsid w:val="00E25B4E"/>
    <w:rsid w:val="00E25E04"/>
    <w:rsid w:val="00E261E1"/>
    <w:rsid w:val="00E2641A"/>
    <w:rsid w:val="00E26555"/>
    <w:rsid w:val="00E26AEF"/>
    <w:rsid w:val="00E26DDA"/>
    <w:rsid w:val="00E2753B"/>
    <w:rsid w:val="00E27760"/>
    <w:rsid w:val="00E27804"/>
    <w:rsid w:val="00E27902"/>
    <w:rsid w:val="00E27CAB"/>
    <w:rsid w:val="00E27D61"/>
    <w:rsid w:val="00E27F80"/>
    <w:rsid w:val="00E300B9"/>
    <w:rsid w:val="00E309AA"/>
    <w:rsid w:val="00E30E8D"/>
    <w:rsid w:val="00E30F41"/>
    <w:rsid w:val="00E3134F"/>
    <w:rsid w:val="00E3141A"/>
    <w:rsid w:val="00E31781"/>
    <w:rsid w:val="00E319E5"/>
    <w:rsid w:val="00E31B2D"/>
    <w:rsid w:val="00E3206E"/>
    <w:rsid w:val="00E3228D"/>
    <w:rsid w:val="00E323F5"/>
    <w:rsid w:val="00E3249C"/>
    <w:rsid w:val="00E32B77"/>
    <w:rsid w:val="00E32F15"/>
    <w:rsid w:val="00E344ED"/>
    <w:rsid w:val="00E34817"/>
    <w:rsid w:val="00E34CF7"/>
    <w:rsid w:val="00E34FFD"/>
    <w:rsid w:val="00E353B5"/>
    <w:rsid w:val="00E36145"/>
    <w:rsid w:val="00E36272"/>
    <w:rsid w:val="00E3687B"/>
    <w:rsid w:val="00E36A1F"/>
    <w:rsid w:val="00E36AE1"/>
    <w:rsid w:val="00E36D70"/>
    <w:rsid w:val="00E36EF4"/>
    <w:rsid w:val="00E37069"/>
    <w:rsid w:val="00E370AF"/>
    <w:rsid w:val="00E371D2"/>
    <w:rsid w:val="00E3754C"/>
    <w:rsid w:val="00E37C87"/>
    <w:rsid w:val="00E37F0E"/>
    <w:rsid w:val="00E37FDA"/>
    <w:rsid w:val="00E40449"/>
    <w:rsid w:val="00E404FC"/>
    <w:rsid w:val="00E405E1"/>
    <w:rsid w:val="00E4061E"/>
    <w:rsid w:val="00E4076E"/>
    <w:rsid w:val="00E40807"/>
    <w:rsid w:val="00E40AFE"/>
    <w:rsid w:val="00E419C3"/>
    <w:rsid w:val="00E41CF8"/>
    <w:rsid w:val="00E41D2C"/>
    <w:rsid w:val="00E41E98"/>
    <w:rsid w:val="00E420DE"/>
    <w:rsid w:val="00E420EA"/>
    <w:rsid w:val="00E42296"/>
    <w:rsid w:val="00E42461"/>
    <w:rsid w:val="00E4268A"/>
    <w:rsid w:val="00E42A7E"/>
    <w:rsid w:val="00E42F3A"/>
    <w:rsid w:val="00E43399"/>
    <w:rsid w:val="00E43B87"/>
    <w:rsid w:val="00E43C72"/>
    <w:rsid w:val="00E4404C"/>
    <w:rsid w:val="00E44379"/>
    <w:rsid w:val="00E4438A"/>
    <w:rsid w:val="00E44491"/>
    <w:rsid w:val="00E44982"/>
    <w:rsid w:val="00E44A15"/>
    <w:rsid w:val="00E44BBE"/>
    <w:rsid w:val="00E44D41"/>
    <w:rsid w:val="00E44E59"/>
    <w:rsid w:val="00E45249"/>
    <w:rsid w:val="00E45432"/>
    <w:rsid w:val="00E45659"/>
    <w:rsid w:val="00E46298"/>
    <w:rsid w:val="00E46428"/>
    <w:rsid w:val="00E46587"/>
    <w:rsid w:val="00E4672A"/>
    <w:rsid w:val="00E46AB3"/>
    <w:rsid w:val="00E46D45"/>
    <w:rsid w:val="00E470BF"/>
    <w:rsid w:val="00E472ED"/>
    <w:rsid w:val="00E4741F"/>
    <w:rsid w:val="00E4747C"/>
    <w:rsid w:val="00E47534"/>
    <w:rsid w:val="00E477D2"/>
    <w:rsid w:val="00E4791A"/>
    <w:rsid w:val="00E479F3"/>
    <w:rsid w:val="00E47B5C"/>
    <w:rsid w:val="00E47E70"/>
    <w:rsid w:val="00E47F11"/>
    <w:rsid w:val="00E500BC"/>
    <w:rsid w:val="00E501E3"/>
    <w:rsid w:val="00E5023B"/>
    <w:rsid w:val="00E502FA"/>
    <w:rsid w:val="00E5048E"/>
    <w:rsid w:val="00E50526"/>
    <w:rsid w:val="00E50758"/>
    <w:rsid w:val="00E507B6"/>
    <w:rsid w:val="00E508B9"/>
    <w:rsid w:val="00E50ABA"/>
    <w:rsid w:val="00E5166D"/>
    <w:rsid w:val="00E51B2D"/>
    <w:rsid w:val="00E527C8"/>
    <w:rsid w:val="00E529D0"/>
    <w:rsid w:val="00E52ABA"/>
    <w:rsid w:val="00E52D97"/>
    <w:rsid w:val="00E5343D"/>
    <w:rsid w:val="00E5389B"/>
    <w:rsid w:val="00E53BC0"/>
    <w:rsid w:val="00E53DDF"/>
    <w:rsid w:val="00E54629"/>
    <w:rsid w:val="00E5487F"/>
    <w:rsid w:val="00E54BB1"/>
    <w:rsid w:val="00E5509D"/>
    <w:rsid w:val="00E55585"/>
    <w:rsid w:val="00E5563F"/>
    <w:rsid w:val="00E55BED"/>
    <w:rsid w:val="00E55FA1"/>
    <w:rsid w:val="00E56019"/>
    <w:rsid w:val="00E56055"/>
    <w:rsid w:val="00E56337"/>
    <w:rsid w:val="00E566AF"/>
    <w:rsid w:val="00E56CB3"/>
    <w:rsid w:val="00E56F24"/>
    <w:rsid w:val="00E5725A"/>
    <w:rsid w:val="00E57BDA"/>
    <w:rsid w:val="00E57DF5"/>
    <w:rsid w:val="00E6025F"/>
    <w:rsid w:val="00E60413"/>
    <w:rsid w:val="00E60A04"/>
    <w:rsid w:val="00E60BEB"/>
    <w:rsid w:val="00E60EE1"/>
    <w:rsid w:val="00E61853"/>
    <w:rsid w:val="00E61876"/>
    <w:rsid w:val="00E618B4"/>
    <w:rsid w:val="00E61941"/>
    <w:rsid w:val="00E61CCD"/>
    <w:rsid w:val="00E62498"/>
    <w:rsid w:val="00E627BE"/>
    <w:rsid w:val="00E62BF4"/>
    <w:rsid w:val="00E62FA5"/>
    <w:rsid w:val="00E630EA"/>
    <w:rsid w:val="00E632BC"/>
    <w:rsid w:val="00E637A8"/>
    <w:rsid w:val="00E63FF0"/>
    <w:rsid w:val="00E640F0"/>
    <w:rsid w:val="00E642C6"/>
    <w:rsid w:val="00E644AB"/>
    <w:rsid w:val="00E64872"/>
    <w:rsid w:val="00E6495C"/>
    <w:rsid w:val="00E64BD3"/>
    <w:rsid w:val="00E64E26"/>
    <w:rsid w:val="00E65133"/>
    <w:rsid w:val="00E65303"/>
    <w:rsid w:val="00E653C4"/>
    <w:rsid w:val="00E65495"/>
    <w:rsid w:val="00E656B2"/>
    <w:rsid w:val="00E65734"/>
    <w:rsid w:val="00E662EE"/>
    <w:rsid w:val="00E667EB"/>
    <w:rsid w:val="00E66887"/>
    <w:rsid w:val="00E673A2"/>
    <w:rsid w:val="00E67C1F"/>
    <w:rsid w:val="00E702B8"/>
    <w:rsid w:val="00E70D31"/>
    <w:rsid w:val="00E7194F"/>
    <w:rsid w:val="00E71CB2"/>
    <w:rsid w:val="00E71E36"/>
    <w:rsid w:val="00E71E69"/>
    <w:rsid w:val="00E71FEA"/>
    <w:rsid w:val="00E72023"/>
    <w:rsid w:val="00E720B0"/>
    <w:rsid w:val="00E72199"/>
    <w:rsid w:val="00E72241"/>
    <w:rsid w:val="00E729CC"/>
    <w:rsid w:val="00E72A27"/>
    <w:rsid w:val="00E72ADF"/>
    <w:rsid w:val="00E72C7B"/>
    <w:rsid w:val="00E72E26"/>
    <w:rsid w:val="00E72EBA"/>
    <w:rsid w:val="00E7320A"/>
    <w:rsid w:val="00E736BA"/>
    <w:rsid w:val="00E7377B"/>
    <w:rsid w:val="00E73846"/>
    <w:rsid w:val="00E73BE5"/>
    <w:rsid w:val="00E73EC3"/>
    <w:rsid w:val="00E7422E"/>
    <w:rsid w:val="00E74E66"/>
    <w:rsid w:val="00E74EB7"/>
    <w:rsid w:val="00E75310"/>
    <w:rsid w:val="00E753E8"/>
    <w:rsid w:val="00E755B0"/>
    <w:rsid w:val="00E75901"/>
    <w:rsid w:val="00E75A56"/>
    <w:rsid w:val="00E75A78"/>
    <w:rsid w:val="00E76393"/>
    <w:rsid w:val="00E773E0"/>
    <w:rsid w:val="00E774EA"/>
    <w:rsid w:val="00E77C22"/>
    <w:rsid w:val="00E800BD"/>
    <w:rsid w:val="00E8042D"/>
    <w:rsid w:val="00E80437"/>
    <w:rsid w:val="00E810B0"/>
    <w:rsid w:val="00E81F33"/>
    <w:rsid w:val="00E81F98"/>
    <w:rsid w:val="00E82AA2"/>
    <w:rsid w:val="00E82E87"/>
    <w:rsid w:val="00E83408"/>
    <w:rsid w:val="00E839B0"/>
    <w:rsid w:val="00E8425B"/>
    <w:rsid w:val="00E848DF"/>
    <w:rsid w:val="00E84F66"/>
    <w:rsid w:val="00E852FE"/>
    <w:rsid w:val="00E853F0"/>
    <w:rsid w:val="00E85471"/>
    <w:rsid w:val="00E85C98"/>
    <w:rsid w:val="00E85F7B"/>
    <w:rsid w:val="00E8624C"/>
    <w:rsid w:val="00E86A7D"/>
    <w:rsid w:val="00E86B6F"/>
    <w:rsid w:val="00E86DBC"/>
    <w:rsid w:val="00E86F75"/>
    <w:rsid w:val="00E86F84"/>
    <w:rsid w:val="00E872D1"/>
    <w:rsid w:val="00E8765E"/>
    <w:rsid w:val="00E87894"/>
    <w:rsid w:val="00E87CEB"/>
    <w:rsid w:val="00E87DD3"/>
    <w:rsid w:val="00E87F33"/>
    <w:rsid w:val="00E87FF3"/>
    <w:rsid w:val="00E90150"/>
    <w:rsid w:val="00E9017C"/>
    <w:rsid w:val="00E902A2"/>
    <w:rsid w:val="00E90402"/>
    <w:rsid w:val="00E9041C"/>
    <w:rsid w:val="00E90465"/>
    <w:rsid w:val="00E90803"/>
    <w:rsid w:val="00E908EC"/>
    <w:rsid w:val="00E909EC"/>
    <w:rsid w:val="00E90F34"/>
    <w:rsid w:val="00E91653"/>
    <w:rsid w:val="00E917DF"/>
    <w:rsid w:val="00E91A4F"/>
    <w:rsid w:val="00E91A72"/>
    <w:rsid w:val="00E91E39"/>
    <w:rsid w:val="00E9224F"/>
    <w:rsid w:val="00E92DA0"/>
    <w:rsid w:val="00E92F35"/>
    <w:rsid w:val="00E931FB"/>
    <w:rsid w:val="00E93222"/>
    <w:rsid w:val="00E9322F"/>
    <w:rsid w:val="00E932BF"/>
    <w:rsid w:val="00E9391E"/>
    <w:rsid w:val="00E93949"/>
    <w:rsid w:val="00E93B47"/>
    <w:rsid w:val="00E93FA9"/>
    <w:rsid w:val="00E9402D"/>
    <w:rsid w:val="00E94234"/>
    <w:rsid w:val="00E942DE"/>
    <w:rsid w:val="00E947E0"/>
    <w:rsid w:val="00E94C97"/>
    <w:rsid w:val="00E95206"/>
    <w:rsid w:val="00E955F2"/>
    <w:rsid w:val="00E95629"/>
    <w:rsid w:val="00E95EF8"/>
    <w:rsid w:val="00E96141"/>
    <w:rsid w:val="00E9668F"/>
    <w:rsid w:val="00E96751"/>
    <w:rsid w:val="00E968A8"/>
    <w:rsid w:val="00E96BCA"/>
    <w:rsid w:val="00E96D6C"/>
    <w:rsid w:val="00E971E0"/>
    <w:rsid w:val="00E974F3"/>
    <w:rsid w:val="00E9772C"/>
    <w:rsid w:val="00E977D0"/>
    <w:rsid w:val="00E978BD"/>
    <w:rsid w:val="00E97CF0"/>
    <w:rsid w:val="00EA0448"/>
    <w:rsid w:val="00EA07A7"/>
    <w:rsid w:val="00EA0B2E"/>
    <w:rsid w:val="00EA0C02"/>
    <w:rsid w:val="00EA0CEB"/>
    <w:rsid w:val="00EA0D60"/>
    <w:rsid w:val="00EA0FCA"/>
    <w:rsid w:val="00EA11B3"/>
    <w:rsid w:val="00EA11BF"/>
    <w:rsid w:val="00EA1260"/>
    <w:rsid w:val="00EA12BF"/>
    <w:rsid w:val="00EA1439"/>
    <w:rsid w:val="00EA178D"/>
    <w:rsid w:val="00EA17E0"/>
    <w:rsid w:val="00EA1B70"/>
    <w:rsid w:val="00EA1F21"/>
    <w:rsid w:val="00EA2282"/>
    <w:rsid w:val="00EA2998"/>
    <w:rsid w:val="00EA2F3A"/>
    <w:rsid w:val="00EA37E0"/>
    <w:rsid w:val="00EA3CBD"/>
    <w:rsid w:val="00EA3EAB"/>
    <w:rsid w:val="00EA412C"/>
    <w:rsid w:val="00EA462F"/>
    <w:rsid w:val="00EA4952"/>
    <w:rsid w:val="00EA4B19"/>
    <w:rsid w:val="00EA4CAC"/>
    <w:rsid w:val="00EA548C"/>
    <w:rsid w:val="00EA57C8"/>
    <w:rsid w:val="00EA58D1"/>
    <w:rsid w:val="00EA59FE"/>
    <w:rsid w:val="00EA5E8B"/>
    <w:rsid w:val="00EA6056"/>
    <w:rsid w:val="00EA6ADE"/>
    <w:rsid w:val="00EA6CCA"/>
    <w:rsid w:val="00EA77A3"/>
    <w:rsid w:val="00EA7A70"/>
    <w:rsid w:val="00EA7DE6"/>
    <w:rsid w:val="00EA7E39"/>
    <w:rsid w:val="00EA7F72"/>
    <w:rsid w:val="00EA7F79"/>
    <w:rsid w:val="00EB0052"/>
    <w:rsid w:val="00EB0222"/>
    <w:rsid w:val="00EB02C8"/>
    <w:rsid w:val="00EB0522"/>
    <w:rsid w:val="00EB0944"/>
    <w:rsid w:val="00EB0ABC"/>
    <w:rsid w:val="00EB140B"/>
    <w:rsid w:val="00EB1448"/>
    <w:rsid w:val="00EB16F0"/>
    <w:rsid w:val="00EB1809"/>
    <w:rsid w:val="00EB1E00"/>
    <w:rsid w:val="00EB2425"/>
    <w:rsid w:val="00EB2830"/>
    <w:rsid w:val="00EB2975"/>
    <w:rsid w:val="00EB3012"/>
    <w:rsid w:val="00EB3B2B"/>
    <w:rsid w:val="00EB3BCE"/>
    <w:rsid w:val="00EB4F9A"/>
    <w:rsid w:val="00EB5525"/>
    <w:rsid w:val="00EB61B2"/>
    <w:rsid w:val="00EB63E9"/>
    <w:rsid w:val="00EB686D"/>
    <w:rsid w:val="00EB692F"/>
    <w:rsid w:val="00EB6A70"/>
    <w:rsid w:val="00EB6AA2"/>
    <w:rsid w:val="00EB6AE2"/>
    <w:rsid w:val="00EB6F8A"/>
    <w:rsid w:val="00EB772B"/>
    <w:rsid w:val="00EB7D94"/>
    <w:rsid w:val="00EC0283"/>
    <w:rsid w:val="00EC02EF"/>
    <w:rsid w:val="00EC0417"/>
    <w:rsid w:val="00EC0448"/>
    <w:rsid w:val="00EC08CE"/>
    <w:rsid w:val="00EC09FA"/>
    <w:rsid w:val="00EC0A0B"/>
    <w:rsid w:val="00EC0BE6"/>
    <w:rsid w:val="00EC116E"/>
    <w:rsid w:val="00EC142A"/>
    <w:rsid w:val="00EC1632"/>
    <w:rsid w:val="00EC16C0"/>
    <w:rsid w:val="00EC16CC"/>
    <w:rsid w:val="00EC19AE"/>
    <w:rsid w:val="00EC1DF6"/>
    <w:rsid w:val="00EC2486"/>
    <w:rsid w:val="00EC2662"/>
    <w:rsid w:val="00EC2752"/>
    <w:rsid w:val="00EC2831"/>
    <w:rsid w:val="00EC2ACB"/>
    <w:rsid w:val="00EC2F1F"/>
    <w:rsid w:val="00EC2F5D"/>
    <w:rsid w:val="00EC3250"/>
    <w:rsid w:val="00EC339C"/>
    <w:rsid w:val="00EC3450"/>
    <w:rsid w:val="00EC34A1"/>
    <w:rsid w:val="00EC358E"/>
    <w:rsid w:val="00EC35E2"/>
    <w:rsid w:val="00EC3954"/>
    <w:rsid w:val="00EC4068"/>
    <w:rsid w:val="00EC4786"/>
    <w:rsid w:val="00EC4A63"/>
    <w:rsid w:val="00EC5110"/>
    <w:rsid w:val="00EC53FE"/>
    <w:rsid w:val="00EC5491"/>
    <w:rsid w:val="00EC5577"/>
    <w:rsid w:val="00EC5BED"/>
    <w:rsid w:val="00EC5FF7"/>
    <w:rsid w:val="00EC6437"/>
    <w:rsid w:val="00EC6452"/>
    <w:rsid w:val="00EC6890"/>
    <w:rsid w:val="00EC68A4"/>
    <w:rsid w:val="00EC6C8E"/>
    <w:rsid w:val="00EC6D95"/>
    <w:rsid w:val="00EC6E83"/>
    <w:rsid w:val="00EC6ED6"/>
    <w:rsid w:val="00EC7241"/>
    <w:rsid w:val="00EC7911"/>
    <w:rsid w:val="00EC7F51"/>
    <w:rsid w:val="00ED0164"/>
    <w:rsid w:val="00ED0651"/>
    <w:rsid w:val="00ED0A45"/>
    <w:rsid w:val="00ED0B65"/>
    <w:rsid w:val="00ED0EAD"/>
    <w:rsid w:val="00ED0EB9"/>
    <w:rsid w:val="00ED0EF9"/>
    <w:rsid w:val="00ED14D3"/>
    <w:rsid w:val="00ED1531"/>
    <w:rsid w:val="00ED1B37"/>
    <w:rsid w:val="00ED1DFE"/>
    <w:rsid w:val="00ED20D7"/>
    <w:rsid w:val="00ED2105"/>
    <w:rsid w:val="00ED27B1"/>
    <w:rsid w:val="00ED2831"/>
    <w:rsid w:val="00ED30F4"/>
    <w:rsid w:val="00ED3386"/>
    <w:rsid w:val="00ED34E0"/>
    <w:rsid w:val="00ED394B"/>
    <w:rsid w:val="00ED3C3D"/>
    <w:rsid w:val="00ED3D99"/>
    <w:rsid w:val="00ED453A"/>
    <w:rsid w:val="00ED47E6"/>
    <w:rsid w:val="00ED4C13"/>
    <w:rsid w:val="00ED4D56"/>
    <w:rsid w:val="00ED4FAF"/>
    <w:rsid w:val="00ED54F7"/>
    <w:rsid w:val="00ED5664"/>
    <w:rsid w:val="00ED5908"/>
    <w:rsid w:val="00ED5A6D"/>
    <w:rsid w:val="00ED6506"/>
    <w:rsid w:val="00ED6580"/>
    <w:rsid w:val="00ED65E1"/>
    <w:rsid w:val="00ED675A"/>
    <w:rsid w:val="00ED6962"/>
    <w:rsid w:val="00ED6A6E"/>
    <w:rsid w:val="00ED770B"/>
    <w:rsid w:val="00ED77A5"/>
    <w:rsid w:val="00EE0114"/>
    <w:rsid w:val="00EE0BD9"/>
    <w:rsid w:val="00EE0C10"/>
    <w:rsid w:val="00EE0E89"/>
    <w:rsid w:val="00EE0F8C"/>
    <w:rsid w:val="00EE125B"/>
    <w:rsid w:val="00EE1AFE"/>
    <w:rsid w:val="00EE2240"/>
    <w:rsid w:val="00EE2676"/>
    <w:rsid w:val="00EE284A"/>
    <w:rsid w:val="00EE2E60"/>
    <w:rsid w:val="00EE2F2F"/>
    <w:rsid w:val="00EE32D9"/>
    <w:rsid w:val="00EE34D9"/>
    <w:rsid w:val="00EE3517"/>
    <w:rsid w:val="00EE3AF9"/>
    <w:rsid w:val="00EE3E22"/>
    <w:rsid w:val="00EE3FAC"/>
    <w:rsid w:val="00EE41A7"/>
    <w:rsid w:val="00EE44BA"/>
    <w:rsid w:val="00EE44BB"/>
    <w:rsid w:val="00EE4800"/>
    <w:rsid w:val="00EE48E6"/>
    <w:rsid w:val="00EE4DAB"/>
    <w:rsid w:val="00EE5148"/>
    <w:rsid w:val="00EE5716"/>
    <w:rsid w:val="00EE5B33"/>
    <w:rsid w:val="00EE5C76"/>
    <w:rsid w:val="00EE600D"/>
    <w:rsid w:val="00EE6023"/>
    <w:rsid w:val="00EE63EB"/>
    <w:rsid w:val="00EE6535"/>
    <w:rsid w:val="00EE6663"/>
    <w:rsid w:val="00EE687D"/>
    <w:rsid w:val="00EE6AC4"/>
    <w:rsid w:val="00EE76BC"/>
    <w:rsid w:val="00EE7E11"/>
    <w:rsid w:val="00EF01FA"/>
    <w:rsid w:val="00EF0205"/>
    <w:rsid w:val="00EF108D"/>
    <w:rsid w:val="00EF1282"/>
    <w:rsid w:val="00EF1545"/>
    <w:rsid w:val="00EF18CB"/>
    <w:rsid w:val="00EF1A91"/>
    <w:rsid w:val="00EF1BCB"/>
    <w:rsid w:val="00EF1E52"/>
    <w:rsid w:val="00EF21BE"/>
    <w:rsid w:val="00EF229E"/>
    <w:rsid w:val="00EF2357"/>
    <w:rsid w:val="00EF2B64"/>
    <w:rsid w:val="00EF2BE0"/>
    <w:rsid w:val="00EF2DF3"/>
    <w:rsid w:val="00EF2E5D"/>
    <w:rsid w:val="00EF2ECF"/>
    <w:rsid w:val="00EF3290"/>
    <w:rsid w:val="00EF389D"/>
    <w:rsid w:val="00EF3903"/>
    <w:rsid w:val="00EF3CEC"/>
    <w:rsid w:val="00EF4898"/>
    <w:rsid w:val="00EF4B2D"/>
    <w:rsid w:val="00EF4C66"/>
    <w:rsid w:val="00EF4EA1"/>
    <w:rsid w:val="00EF580C"/>
    <w:rsid w:val="00EF58A3"/>
    <w:rsid w:val="00EF5E53"/>
    <w:rsid w:val="00EF5F48"/>
    <w:rsid w:val="00EF6190"/>
    <w:rsid w:val="00EF62B4"/>
    <w:rsid w:val="00EF6663"/>
    <w:rsid w:val="00EF6F0F"/>
    <w:rsid w:val="00EF7410"/>
    <w:rsid w:val="00EF765A"/>
    <w:rsid w:val="00EF78B2"/>
    <w:rsid w:val="00F00495"/>
    <w:rsid w:val="00F009AC"/>
    <w:rsid w:val="00F00B71"/>
    <w:rsid w:val="00F00BDE"/>
    <w:rsid w:val="00F01399"/>
    <w:rsid w:val="00F015C3"/>
    <w:rsid w:val="00F0166C"/>
    <w:rsid w:val="00F01BB4"/>
    <w:rsid w:val="00F01F6C"/>
    <w:rsid w:val="00F022FB"/>
    <w:rsid w:val="00F02AA8"/>
    <w:rsid w:val="00F02C14"/>
    <w:rsid w:val="00F02E7F"/>
    <w:rsid w:val="00F030AA"/>
    <w:rsid w:val="00F03578"/>
    <w:rsid w:val="00F039E0"/>
    <w:rsid w:val="00F03A8A"/>
    <w:rsid w:val="00F03D6E"/>
    <w:rsid w:val="00F041BC"/>
    <w:rsid w:val="00F042DD"/>
    <w:rsid w:val="00F04794"/>
    <w:rsid w:val="00F047E5"/>
    <w:rsid w:val="00F04FCB"/>
    <w:rsid w:val="00F0548F"/>
    <w:rsid w:val="00F055A1"/>
    <w:rsid w:val="00F057D2"/>
    <w:rsid w:val="00F058FE"/>
    <w:rsid w:val="00F0598D"/>
    <w:rsid w:val="00F05E29"/>
    <w:rsid w:val="00F06639"/>
    <w:rsid w:val="00F06672"/>
    <w:rsid w:val="00F0672A"/>
    <w:rsid w:val="00F06940"/>
    <w:rsid w:val="00F0698A"/>
    <w:rsid w:val="00F070D7"/>
    <w:rsid w:val="00F07262"/>
    <w:rsid w:val="00F07295"/>
    <w:rsid w:val="00F07310"/>
    <w:rsid w:val="00F0747B"/>
    <w:rsid w:val="00F077A7"/>
    <w:rsid w:val="00F07E0D"/>
    <w:rsid w:val="00F105B5"/>
    <w:rsid w:val="00F105E8"/>
    <w:rsid w:val="00F10816"/>
    <w:rsid w:val="00F1097B"/>
    <w:rsid w:val="00F10E6C"/>
    <w:rsid w:val="00F111BC"/>
    <w:rsid w:val="00F11563"/>
    <w:rsid w:val="00F115BC"/>
    <w:rsid w:val="00F11C06"/>
    <w:rsid w:val="00F11E47"/>
    <w:rsid w:val="00F11F35"/>
    <w:rsid w:val="00F11FF8"/>
    <w:rsid w:val="00F125A2"/>
    <w:rsid w:val="00F12A48"/>
    <w:rsid w:val="00F12F80"/>
    <w:rsid w:val="00F13D14"/>
    <w:rsid w:val="00F13ECA"/>
    <w:rsid w:val="00F14259"/>
    <w:rsid w:val="00F14333"/>
    <w:rsid w:val="00F1452A"/>
    <w:rsid w:val="00F14AC6"/>
    <w:rsid w:val="00F14E52"/>
    <w:rsid w:val="00F15431"/>
    <w:rsid w:val="00F154AA"/>
    <w:rsid w:val="00F15CD0"/>
    <w:rsid w:val="00F15D69"/>
    <w:rsid w:val="00F169A4"/>
    <w:rsid w:val="00F16BBB"/>
    <w:rsid w:val="00F16BC2"/>
    <w:rsid w:val="00F16E0B"/>
    <w:rsid w:val="00F16E45"/>
    <w:rsid w:val="00F17097"/>
    <w:rsid w:val="00F170B3"/>
    <w:rsid w:val="00F17D1D"/>
    <w:rsid w:val="00F2037F"/>
    <w:rsid w:val="00F2065B"/>
    <w:rsid w:val="00F2092F"/>
    <w:rsid w:val="00F211EA"/>
    <w:rsid w:val="00F214B7"/>
    <w:rsid w:val="00F21B77"/>
    <w:rsid w:val="00F21C01"/>
    <w:rsid w:val="00F224BC"/>
    <w:rsid w:val="00F22693"/>
    <w:rsid w:val="00F226F1"/>
    <w:rsid w:val="00F226F3"/>
    <w:rsid w:val="00F22D62"/>
    <w:rsid w:val="00F22DC1"/>
    <w:rsid w:val="00F22E88"/>
    <w:rsid w:val="00F23769"/>
    <w:rsid w:val="00F239B1"/>
    <w:rsid w:val="00F23A62"/>
    <w:rsid w:val="00F23A91"/>
    <w:rsid w:val="00F23B66"/>
    <w:rsid w:val="00F24007"/>
    <w:rsid w:val="00F24B3A"/>
    <w:rsid w:val="00F25390"/>
    <w:rsid w:val="00F25410"/>
    <w:rsid w:val="00F257B2"/>
    <w:rsid w:val="00F25809"/>
    <w:rsid w:val="00F26109"/>
    <w:rsid w:val="00F26887"/>
    <w:rsid w:val="00F27379"/>
    <w:rsid w:val="00F2748B"/>
    <w:rsid w:val="00F2780D"/>
    <w:rsid w:val="00F27E1A"/>
    <w:rsid w:val="00F3015E"/>
    <w:rsid w:val="00F30658"/>
    <w:rsid w:val="00F30A45"/>
    <w:rsid w:val="00F30F09"/>
    <w:rsid w:val="00F30FF7"/>
    <w:rsid w:val="00F31122"/>
    <w:rsid w:val="00F318C1"/>
    <w:rsid w:val="00F31C45"/>
    <w:rsid w:val="00F31ECD"/>
    <w:rsid w:val="00F325C3"/>
    <w:rsid w:val="00F32960"/>
    <w:rsid w:val="00F32B65"/>
    <w:rsid w:val="00F32DFB"/>
    <w:rsid w:val="00F32F56"/>
    <w:rsid w:val="00F33574"/>
    <w:rsid w:val="00F337B0"/>
    <w:rsid w:val="00F338AE"/>
    <w:rsid w:val="00F3394D"/>
    <w:rsid w:val="00F33B22"/>
    <w:rsid w:val="00F33B5F"/>
    <w:rsid w:val="00F33CC8"/>
    <w:rsid w:val="00F33F31"/>
    <w:rsid w:val="00F3428B"/>
    <w:rsid w:val="00F34336"/>
    <w:rsid w:val="00F3514D"/>
    <w:rsid w:val="00F35A4D"/>
    <w:rsid w:val="00F35CC6"/>
    <w:rsid w:val="00F3604B"/>
    <w:rsid w:val="00F36916"/>
    <w:rsid w:val="00F36918"/>
    <w:rsid w:val="00F36C9F"/>
    <w:rsid w:val="00F3706F"/>
    <w:rsid w:val="00F375EF"/>
    <w:rsid w:val="00F377FA"/>
    <w:rsid w:val="00F37A96"/>
    <w:rsid w:val="00F37C1D"/>
    <w:rsid w:val="00F400AD"/>
    <w:rsid w:val="00F40426"/>
    <w:rsid w:val="00F409E7"/>
    <w:rsid w:val="00F40CD5"/>
    <w:rsid w:val="00F40E5E"/>
    <w:rsid w:val="00F4140F"/>
    <w:rsid w:val="00F41C52"/>
    <w:rsid w:val="00F41C9E"/>
    <w:rsid w:val="00F41F38"/>
    <w:rsid w:val="00F41F51"/>
    <w:rsid w:val="00F420F8"/>
    <w:rsid w:val="00F422B3"/>
    <w:rsid w:val="00F4272C"/>
    <w:rsid w:val="00F436BF"/>
    <w:rsid w:val="00F438F1"/>
    <w:rsid w:val="00F43A5E"/>
    <w:rsid w:val="00F43D0A"/>
    <w:rsid w:val="00F44A0F"/>
    <w:rsid w:val="00F44F01"/>
    <w:rsid w:val="00F44FD0"/>
    <w:rsid w:val="00F45340"/>
    <w:rsid w:val="00F4546A"/>
    <w:rsid w:val="00F45867"/>
    <w:rsid w:val="00F4592D"/>
    <w:rsid w:val="00F45A26"/>
    <w:rsid w:val="00F45A7C"/>
    <w:rsid w:val="00F45C48"/>
    <w:rsid w:val="00F45FD7"/>
    <w:rsid w:val="00F460DF"/>
    <w:rsid w:val="00F46434"/>
    <w:rsid w:val="00F46449"/>
    <w:rsid w:val="00F4660F"/>
    <w:rsid w:val="00F466B7"/>
    <w:rsid w:val="00F470B8"/>
    <w:rsid w:val="00F47174"/>
    <w:rsid w:val="00F4775F"/>
    <w:rsid w:val="00F47ACB"/>
    <w:rsid w:val="00F47C2D"/>
    <w:rsid w:val="00F47F18"/>
    <w:rsid w:val="00F47FB0"/>
    <w:rsid w:val="00F5029C"/>
    <w:rsid w:val="00F508D7"/>
    <w:rsid w:val="00F5091E"/>
    <w:rsid w:val="00F50FA3"/>
    <w:rsid w:val="00F5101E"/>
    <w:rsid w:val="00F51265"/>
    <w:rsid w:val="00F5126A"/>
    <w:rsid w:val="00F51446"/>
    <w:rsid w:val="00F514E4"/>
    <w:rsid w:val="00F51684"/>
    <w:rsid w:val="00F51889"/>
    <w:rsid w:val="00F518CA"/>
    <w:rsid w:val="00F51DB0"/>
    <w:rsid w:val="00F521F8"/>
    <w:rsid w:val="00F5281B"/>
    <w:rsid w:val="00F52A69"/>
    <w:rsid w:val="00F52E83"/>
    <w:rsid w:val="00F53150"/>
    <w:rsid w:val="00F533BC"/>
    <w:rsid w:val="00F53E1C"/>
    <w:rsid w:val="00F545F2"/>
    <w:rsid w:val="00F54675"/>
    <w:rsid w:val="00F549A4"/>
    <w:rsid w:val="00F549AA"/>
    <w:rsid w:val="00F54DD4"/>
    <w:rsid w:val="00F55028"/>
    <w:rsid w:val="00F55538"/>
    <w:rsid w:val="00F555C0"/>
    <w:rsid w:val="00F558AF"/>
    <w:rsid w:val="00F55EDC"/>
    <w:rsid w:val="00F56418"/>
    <w:rsid w:val="00F568B6"/>
    <w:rsid w:val="00F56984"/>
    <w:rsid w:val="00F56D46"/>
    <w:rsid w:val="00F56F5A"/>
    <w:rsid w:val="00F57012"/>
    <w:rsid w:val="00F57384"/>
    <w:rsid w:val="00F574DA"/>
    <w:rsid w:val="00F5753A"/>
    <w:rsid w:val="00F57881"/>
    <w:rsid w:val="00F57C52"/>
    <w:rsid w:val="00F6068C"/>
    <w:rsid w:val="00F607C9"/>
    <w:rsid w:val="00F60821"/>
    <w:rsid w:val="00F6089C"/>
    <w:rsid w:val="00F60DC3"/>
    <w:rsid w:val="00F60E3C"/>
    <w:rsid w:val="00F6159F"/>
    <w:rsid w:val="00F6179E"/>
    <w:rsid w:val="00F61913"/>
    <w:rsid w:val="00F61C9F"/>
    <w:rsid w:val="00F62191"/>
    <w:rsid w:val="00F621E4"/>
    <w:rsid w:val="00F62252"/>
    <w:rsid w:val="00F62455"/>
    <w:rsid w:val="00F627A0"/>
    <w:rsid w:val="00F62975"/>
    <w:rsid w:val="00F62C4A"/>
    <w:rsid w:val="00F63A2B"/>
    <w:rsid w:val="00F63B32"/>
    <w:rsid w:val="00F63F72"/>
    <w:rsid w:val="00F64980"/>
    <w:rsid w:val="00F65231"/>
    <w:rsid w:val="00F65500"/>
    <w:rsid w:val="00F6565E"/>
    <w:rsid w:val="00F6572E"/>
    <w:rsid w:val="00F65A78"/>
    <w:rsid w:val="00F65CEE"/>
    <w:rsid w:val="00F65F28"/>
    <w:rsid w:val="00F666EE"/>
    <w:rsid w:val="00F66A6E"/>
    <w:rsid w:val="00F66B2B"/>
    <w:rsid w:val="00F66B9A"/>
    <w:rsid w:val="00F66DB9"/>
    <w:rsid w:val="00F66E56"/>
    <w:rsid w:val="00F66E88"/>
    <w:rsid w:val="00F66F7C"/>
    <w:rsid w:val="00F674AB"/>
    <w:rsid w:val="00F67530"/>
    <w:rsid w:val="00F67721"/>
    <w:rsid w:val="00F67B4F"/>
    <w:rsid w:val="00F67F66"/>
    <w:rsid w:val="00F70108"/>
    <w:rsid w:val="00F70160"/>
    <w:rsid w:val="00F70308"/>
    <w:rsid w:val="00F703BF"/>
    <w:rsid w:val="00F703C0"/>
    <w:rsid w:val="00F70669"/>
    <w:rsid w:val="00F70762"/>
    <w:rsid w:val="00F70962"/>
    <w:rsid w:val="00F70D87"/>
    <w:rsid w:val="00F70E43"/>
    <w:rsid w:val="00F7148F"/>
    <w:rsid w:val="00F71820"/>
    <w:rsid w:val="00F71943"/>
    <w:rsid w:val="00F71FB9"/>
    <w:rsid w:val="00F72EF6"/>
    <w:rsid w:val="00F73582"/>
    <w:rsid w:val="00F736E3"/>
    <w:rsid w:val="00F73710"/>
    <w:rsid w:val="00F740C5"/>
    <w:rsid w:val="00F741E7"/>
    <w:rsid w:val="00F74A58"/>
    <w:rsid w:val="00F74BD1"/>
    <w:rsid w:val="00F74C8B"/>
    <w:rsid w:val="00F74E27"/>
    <w:rsid w:val="00F74FB3"/>
    <w:rsid w:val="00F7588C"/>
    <w:rsid w:val="00F758E8"/>
    <w:rsid w:val="00F759A7"/>
    <w:rsid w:val="00F75A88"/>
    <w:rsid w:val="00F75E5C"/>
    <w:rsid w:val="00F75E89"/>
    <w:rsid w:val="00F75FCE"/>
    <w:rsid w:val="00F76258"/>
    <w:rsid w:val="00F763B1"/>
    <w:rsid w:val="00F76469"/>
    <w:rsid w:val="00F76756"/>
    <w:rsid w:val="00F76862"/>
    <w:rsid w:val="00F76A79"/>
    <w:rsid w:val="00F77076"/>
    <w:rsid w:val="00F77366"/>
    <w:rsid w:val="00F77417"/>
    <w:rsid w:val="00F77A8B"/>
    <w:rsid w:val="00F77BBA"/>
    <w:rsid w:val="00F77C1A"/>
    <w:rsid w:val="00F802D9"/>
    <w:rsid w:val="00F8062A"/>
    <w:rsid w:val="00F80729"/>
    <w:rsid w:val="00F809D1"/>
    <w:rsid w:val="00F80A59"/>
    <w:rsid w:val="00F81074"/>
    <w:rsid w:val="00F810F5"/>
    <w:rsid w:val="00F8193E"/>
    <w:rsid w:val="00F81B7C"/>
    <w:rsid w:val="00F81CAD"/>
    <w:rsid w:val="00F81E85"/>
    <w:rsid w:val="00F82438"/>
    <w:rsid w:val="00F82630"/>
    <w:rsid w:val="00F83325"/>
    <w:rsid w:val="00F836F4"/>
    <w:rsid w:val="00F8375C"/>
    <w:rsid w:val="00F83D8E"/>
    <w:rsid w:val="00F83E6D"/>
    <w:rsid w:val="00F8457F"/>
    <w:rsid w:val="00F847CA"/>
    <w:rsid w:val="00F848C6"/>
    <w:rsid w:val="00F848FC"/>
    <w:rsid w:val="00F84BC2"/>
    <w:rsid w:val="00F84D77"/>
    <w:rsid w:val="00F8503D"/>
    <w:rsid w:val="00F85539"/>
    <w:rsid w:val="00F85904"/>
    <w:rsid w:val="00F8610C"/>
    <w:rsid w:val="00F86161"/>
    <w:rsid w:val="00F862E2"/>
    <w:rsid w:val="00F864EA"/>
    <w:rsid w:val="00F865DF"/>
    <w:rsid w:val="00F866CB"/>
    <w:rsid w:val="00F86AF4"/>
    <w:rsid w:val="00F871BC"/>
    <w:rsid w:val="00F877C7"/>
    <w:rsid w:val="00F8786C"/>
    <w:rsid w:val="00F87EA7"/>
    <w:rsid w:val="00F87F20"/>
    <w:rsid w:val="00F90205"/>
    <w:rsid w:val="00F902A9"/>
    <w:rsid w:val="00F906B4"/>
    <w:rsid w:val="00F908DC"/>
    <w:rsid w:val="00F909AD"/>
    <w:rsid w:val="00F90A07"/>
    <w:rsid w:val="00F90A10"/>
    <w:rsid w:val="00F91068"/>
    <w:rsid w:val="00F91121"/>
    <w:rsid w:val="00F912DD"/>
    <w:rsid w:val="00F9157B"/>
    <w:rsid w:val="00F919EE"/>
    <w:rsid w:val="00F91EA2"/>
    <w:rsid w:val="00F91F26"/>
    <w:rsid w:val="00F92048"/>
    <w:rsid w:val="00F921EF"/>
    <w:rsid w:val="00F92432"/>
    <w:rsid w:val="00F92AA1"/>
    <w:rsid w:val="00F92DB8"/>
    <w:rsid w:val="00F92DC8"/>
    <w:rsid w:val="00F930A9"/>
    <w:rsid w:val="00F934CB"/>
    <w:rsid w:val="00F9365E"/>
    <w:rsid w:val="00F93B73"/>
    <w:rsid w:val="00F93CB7"/>
    <w:rsid w:val="00F93DD4"/>
    <w:rsid w:val="00F94163"/>
    <w:rsid w:val="00F943F0"/>
    <w:rsid w:val="00F94952"/>
    <w:rsid w:val="00F94982"/>
    <w:rsid w:val="00F94C20"/>
    <w:rsid w:val="00F94EB8"/>
    <w:rsid w:val="00F94EE8"/>
    <w:rsid w:val="00F9518C"/>
    <w:rsid w:val="00F95773"/>
    <w:rsid w:val="00F95A17"/>
    <w:rsid w:val="00F95ADA"/>
    <w:rsid w:val="00F95D39"/>
    <w:rsid w:val="00F962DB"/>
    <w:rsid w:val="00F962E2"/>
    <w:rsid w:val="00F967D6"/>
    <w:rsid w:val="00F96BB7"/>
    <w:rsid w:val="00F96D67"/>
    <w:rsid w:val="00F96F61"/>
    <w:rsid w:val="00F971F1"/>
    <w:rsid w:val="00F9770A"/>
    <w:rsid w:val="00F9792D"/>
    <w:rsid w:val="00F97B39"/>
    <w:rsid w:val="00F97CB9"/>
    <w:rsid w:val="00F97F1C"/>
    <w:rsid w:val="00FA000D"/>
    <w:rsid w:val="00FA0062"/>
    <w:rsid w:val="00FA0BF9"/>
    <w:rsid w:val="00FA0EA3"/>
    <w:rsid w:val="00FA1035"/>
    <w:rsid w:val="00FA1706"/>
    <w:rsid w:val="00FA18EF"/>
    <w:rsid w:val="00FA1C0A"/>
    <w:rsid w:val="00FA2684"/>
    <w:rsid w:val="00FA290C"/>
    <w:rsid w:val="00FA31EF"/>
    <w:rsid w:val="00FA323E"/>
    <w:rsid w:val="00FA3698"/>
    <w:rsid w:val="00FA3A81"/>
    <w:rsid w:val="00FA3B78"/>
    <w:rsid w:val="00FA3DD2"/>
    <w:rsid w:val="00FA3E5C"/>
    <w:rsid w:val="00FA42C2"/>
    <w:rsid w:val="00FA4473"/>
    <w:rsid w:val="00FA4647"/>
    <w:rsid w:val="00FA4845"/>
    <w:rsid w:val="00FA4C5B"/>
    <w:rsid w:val="00FA4C76"/>
    <w:rsid w:val="00FA51E2"/>
    <w:rsid w:val="00FA55CC"/>
    <w:rsid w:val="00FA57D1"/>
    <w:rsid w:val="00FA5928"/>
    <w:rsid w:val="00FA5C2E"/>
    <w:rsid w:val="00FA62AD"/>
    <w:rsid w:val="00FA6333"/>
    <w:rsid w:val="00FA70C9"/>
    <w:rsid w:val="00FA7158"/>
    <w:rsid w:val="00FA7162"/>
    <w:rsid w:val="00FA7182"/>
    <w:rsid w:val="00FA77C6"/>
    <w:rsid w:val="00FB0436"/>
    <w:rsid w:val="00FB050E"/>
    <w:rsid w:val="00FB076A"/>
    <w:rsid w:val="00FB0A58"/>
    <w:rsid w:val="00FB0AFB"/>
    <w:rsid w:val="00FB0DBB"/>
    <w:rsid w:val="00FB0E59"/>
    <w:rsid w:val="00FB0FA6"/>
    <w:rsid w:val="00FB11F6"/>
    <w:rsid w:val="00FB1899"/>
    <w:rsid w:val="00FB19FF"/>
    <w:rsid w:val="00FB1B3B"/>
    <w:rsid w:val="00FB1B92"/>
    <w:rsid w:val="00FB1D43"/>
    <w:rsid w:val="00FB1D88"/>
    <w:rsid w:val="00FB1DF2"/>
    <w:rsid w:val="00FB1DF9"/>
    <w:rsid w:val="00FB1E2B"/>
    <w:rsid w:val="00FB201C"/>
    <w:rsid w:val="00FB218C"/>
    <w:rsid w:val="00FB2660"/>
    <w:rsid w:val="00FB2688"/>
    <w:rsid w:val="00FB289A"/>
    <w:rsid w:val="00FB2D51"/>
    <w:rsid w:val="00FB30E0"/>
    <w:rsid w:val="00FB3145"/>
    <w:rsid w:val="00FB3210"/>
    <w:rsid w:val="00FB3866"/>
    <w:rsid w:val="00FB3A98"/>
    <w:rsid w:val="00FB3C54"/>
    <w:rsid w:val="00FB4240"/>
    <w:rsid w:val="00FB4297"/>
    <w:rsid w:val="00FB44EE"/>
    <w:rsid w:val="00FB487A"/>
    <w:rsid w:val="00FB4A7C"/>
    <w:rsid w:val="00FB4B19"/>
    <w:rsid w:val="00FB4DBA"/>
    <w:rsid w:val="00FB4FE3"/>
    <w:rsid w:val="00FB50FE"/>
    <w:rsid w:val="00FB52E2"/>
    <w:rsid w:val="00FB53FA"/>
    <w:rsid w:val="00FB562E"/>
    <w:rsid w:val="00FB565D"/>
    <w:rsid w:val="00FB5EFA"/>
    <w:rsid w:val="00FB6053"/>
    <w:rsid w:val="00FB62B2"/>
    <w:rsid w:val="00FB6A08"/>
    <w:rsid w:val="00FB6B0D"/>
    <w:rsid w:val="00FB6D0E"/>
    <w:rsid w:val="00FB6E8C"/>
    <w:rsid w:val="00FB6F69"/>
    <w:rsid w:val="00FB76C5"/>
    <w:rsid w:val="00FB77D1"/>
    <w:rsid w:val="00FC03C8"/>
    <w:rsid w:val="00FC040B"/>
    <w:rsid w:val="00FC08F4"/>
    <w:rsid w:val="00FC0BC9"/>
    <w:rsid w:val="00FC0D2D"/>
    <w:rsid w:val="00FC0D67"/>
    <w:rsid w:val="00FC0D9E"/>
    <w:rsid w:val="00FC0DA2"/>
    <w:rsid w:val="00FC0F34"/>
    <w:rsid w:val="00FC1180"/>
    <w:rsid w:val="00FC12D8"/>
    <w:rsid w:val="00FC13DF"/>
    <w:rsid w:val="00FC144F"/>
    <w:rsid w:val="00FC14FD"/>
    <w:rsid w:val="00FC1B6D"/>
    <w:rsid w:val="00FC1F48"/>
    <w:rsid w:val="00FC219F"/>
    <w:rsid w:val="00FC22D8"/>
    <w:rsid w:val="00FC24D8"/>
    <w:rsid w:val="00FC2F78"/>
    <w:rsid w:val="00FC3016"/>
    <w:rsid w:val="00FC3144"/>
    <w:rsid w:val="00FC31F7"/>
    <w:rsid w:val="00FC3242"/>
    <w:rsid w:val="00FC342D"/>
    <w:rsid w:val="00FC372A"/>
    <w:rsid w:val="00FC37CB"/>
    <w:rsid w:val="00FC4222"/>
    <w:rsid w:val="00FC42E2"/>
    <w:rsid w:val="00FC46BD"/>
    <w:rsid w:val="00FC48F8"/>
    <w:rsid w:val="00FC49B1"/>
    <w:rsid w:val="00FC4A1A"/>
    <w:rsid w:val="00FC4F71"/>
    <w:rsid w:val="00FC5396"/>
    <w:rsid w:val="00FC56AF"/>
    <w:rsid w:val="00FC5753"/>
    <w:rsid w:val="00FC57B6"/>
    <w:rsid w:val="00FC59BC"/>
    <w:rsid w:val="00FC5C1C"/>
    <w:rsid w:val="00FC5D98"/>
    <w:rsid w:val="00FC5E2D"/>
    <w:rsid w:val="00FC6047"/>
    <w:rsid w:val="00FC6343"/>
    <w:rsid w:val="00FC63A0"/>
    <w:rsid w:val="00FC6A8A"/>
    <w:rsid w:val="00FC6E63"/>
    <w:rsid w:val="00FC6FA9"/>
    <w:rsid w:val="00FC70AF"/>
    <w:rsid w:val="00FC71F2"/>
    <w:rsid w:val="00FC76AD"/>
    <w:rsid w:val="00FD02D3"/>
    <w:rsid w:val="00FD0875"/>
    <w:rsid w:val="00FD0B1E"/>
    <w:rsid w:val="00FD0D09"/>
    <w:rsid w:val="00FD1B9F"/>
    <w:rsid w:val="00FD1C8D"/>
    <w:rsid w:val="00FD1E8F"/>
    <w:rsid w:val="00FD233C"/>
    <w:rsid w:val="00FD2971"/>
    <w:rsid w:val="00FD29AB"/>
    <w:rsid w:val="00FD2EA6"/>
    <w:rsid w:val="00FD3018"/>
    <w:rsid w:val="00FD301A"/>
    <w:rsid w:val="00FD3047"/>
    <w:rsid w:val="00FD310E"/>
    <w:rsid w:val="00FD3417"/>
    <w:rsid w:val="00FD377E"/>
    <w:rsid w:val="00FD38C4"/>
    <w:rsid w:val="00FD3A75"/>
    <w:rsid w:val="00FD3BE8"/>
    <w:rsid w:val="00FD3D6C"/>
    <w:rsid w:val="00FD4339"/>
    <w:rsid w:val="00FD4389"/>
    <w:rsid w:val="00FD43C6"/>
    <w:rsid w:val="00FD44D5"/>
    <w:rsid w:val="00FD4537"/>
    <w:rsid w:val="00FD47B5"/>
    <w:rsid w:val="00FD5286"/>
    <w:rsid w:val="00FD53F3"/>
    <w:rsid w:val="00FD55F3"/>
    <w:rsid w:val="00FD59BE"/>
    <w:rsid w:val="00FD5BC6"/>
    <w:rsid w:val="00FD5D06"/>
    <w:rsid w:val="00FD5E76"/>
    <w:rsid w:val="00FD650E"/>
    <w:rsid w:val="00FD68A2"/>
    <w:rsid w:val="00FD68B0"/>
    <w:rsid w:val="00FD751A"/>
    <w:rsid w:val="00FD751C"/>
    <w:rsid w:val="00FD752A"/>
    <w:rsid w:val="00FD79F9"/>
    <w:rsid w:val="00FD7B8A"/>
    <w:rsid w:val="00FE00CB"/>
    <w:rsid w:val="00FE0112"/>
    <w:rsid w:val="00FE0169"/>
    <w:rsid w:val="00FE01CA"/>
    <w:rsid w:val="00FE01E8"/>
    <w:rsid w:val="00FE02B6"/>
    <w:rsid w:val="00FE02C3"/>
    <w:rsid w:val="00FE02DE"/>
    <w:rsid w:val="00FE0D6C"/>
    <w:rsid w:val="00FE0F2D"/>
    <w:rsid w:val="00FE1532"/>
    <w:rsid w:val="00FE1670"/>
    <w:rsid w:val="00FE1DEC"/>
    <w:rsid w:val="00FE2073"/>
    <w:rsid w:val="00FE224F"/>
    <w:rsid w:val="00FE2286"/>
    <w:rsid w:val="00FE2336"/>
    <w:rsid w:val="00FE2721"/>
    <w:rsid w:val="00FE2781"/>
    <w:rsid w:val="00FE3B14"/>
    <w:rsid w:val="00FE3FB6"/>
    <w:rsid w:val="00FE4256"/>
    <w:rsid w:val="00FE44B7"/>
    <w:rsid w:val="00FE479E"/>
    <w:rsid w:val="00FE4A0E"/>
    <w:rsid w:val="00FE4E54"/>
    <w:rsid w:val="00FE5339"/>
    <w:rsid w:val="00FE5643"/>
    <w:rsid w:val="00FE6642"/>
    <w:rsid w:val="00FE66DA"/>
    <w:rsid w:val="00FE6853"/>
    <w:rsid w:val="00FE689B"/>
    <w:rsid w:val="00FE6B95"/>
    <w:rsid w:val="00FE6E48"/>
    <w:rsid w:val="00FE7249"/>
    <w:rsid w:val="00FE7487"/>
    <w:rsid w:val="00FE75B3"/>
    <w:rsid w:val="00FE7CAC"/>
    <w:rsid w:val="00FF0062"/>
    <w:rsid w:val="00FF006A"/>
    <w:rsid w:val="00FF01FF"/>
    <w:rsid w:val="00FF0442"/>
    <w:rsid w:val="00FF0805"/>
    <w:rsid w:val="00FF0969"/>
    <w:rsid w:val="00FF114E"/>
    <w:rsid w:val="00FF1604"/>
    <w:rsid w:val="00FF1905"/>
    <w:rsid w:val="00FF1B80"/>
    <w:rsid w:val="00FF1E0B"/>
    <w:rsid w:val="00FF2563"/>
    <w:rsid w:val="00FF2656"/>
    <w:rsid w:val="00FF2875"/>
    <w:rsid w:val="00FF2878"/>
    <w:rsid w:val="00FF2CBC"/>
    <w:rsid w:val="00FF2E84"/>
    <w:rsid w:val="00FF3576"/>
    <w:rsid w:val="00FF35F5"/>
    <w:rsid w:val="00FF3A9C"/>
    <w:rsid w:val="00FF3C43"/>
    <w:rsid w:val="00FF594C"/>
    <w:rsid w:val="00FF5B3F"/>
    <w:rsid w:val="00FF64AC"/>
    <w:rsid w:val="00FF6A30"/>
    <w:rsid w:val="00FF6B8E"/>
    <w:rsid w:val="00FF7273"/>
    <w:rsid w:val="00FF7616"/>
    <w:rsid w:val="00FF796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8B454"/>
  <w15:docId w15:val="{B60CD280-8059-4577-AEE3-B04EFD35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F04"/>
  </w:style>
  <w:style w:type="paragraph" w:styleId="Heading1">
    <w:name w:val="heading 1"/>
    <w:basedOn w:val="ListParagraph"/>
    <w:link w:val="Heading1Char"/>
    <w:uiPriority w:val="9"/>
    <w:qFormat/>
    <w:rsid w:val="00212F6C"/>
    <w:pPr>
      <w:numPr>
        <w:numId w:val="1"/>
      </w:numPr>
      <w:bidi w:val="0"/>
      <w:spacing w:before="100" w:beforeAutospacing="1" w:after="100" w:afterAutospacing="1" w:line="240" w:lineRule="auto"/>
      <w:jc w:val="center"/>
      <w:outlineLvl w:val="0"/>
    </w:pPr>
    <w:rPr>
      <w:rFonts w:cs="Times New Roman"/>
      <w:b/>
      <w:bCs/>
      <w:small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2F6C"/>
    <w:pPr>
      <w:numPr>
        <w:numId w:val="2"/>
      </w:numPr>
      <w:spacing w:before="100" w:beforeAutospacing="1" w:after="100" w:afterAutospacing="1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2C06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57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418"/>
    <w:pPr>
      <w:bidi/>
      <w:spacing w:before="120" w:after="120" w:line="360" w:lineRule="auto"/>
      <w:ind w:left="720"/>
      <w:jc w:val="both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Heading1Char">
    <w:name w:val="Heading 1 Char"/>
    <w:basedOn w:val="DefaultParagraphFont"/>
    <w:link w:val="Heading1"/>
    <w:uiPriority w:val="9"/>
    <w:rsid w:val="00212F6C"/>
    <w:rPr>
      <w:rFonts w:ascii="Times New Roman" w:eastAsia="Times New Roman" w:hAnsi="Times New Roman" w:cs="Times New Roman"/>
      <w:b/>
      <w:bCs/>
      <w:smallCaps/>
      <w:sz w:val="24"/>
      <w:szCs w:val="24"/>
      <w:lang w:eastAsia="he-IL"/>
    </w:rPr>
  </w:style>
  <w:style w:type="character" w:customStyle="1" w:styleId="Heading2Char">
    <w:name w:val="Heading 2 Char"/>
    <w:basedOn w:val="DefaultParagraphFont"/>
    <w:link w:val="Heading2"/>
    <w:uiPriority w:val="9"/>
    <w:rsid w:val="00212F6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312C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paragraph" w:styleId="FootnoteText">
    <w:name w:val="footnote text"/>
    <w:aliases w:val="טקסט הערות שוליים תו,טקסט הערות שוליים תו תו,טקסט הערות שוליים תו תו תו,טקסט הערות שוליים תו תו תו תו,Sharp - Footnote Text,Footnote Text - Sharp,Footnote text,sharp,Char,FOOTNOTES,Footnote Text - Sharp Char Char,fn,תו תו תו תו,FA, Char"/>
    <w:basedOn w:val="Normal"/>
    <w:link w:val="FootnoteTextChar"/>
    <w:uiPriority w:val="99"/>
    <w:unhideWhenUsed/>
    <w:qFormat/>
    <w:rsid w:val="00F400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טקסט הערות שוליים תו Char,טקסט הערות שוליים תו תו Char,טקסט הערות שוליים תו תו תו Char,טקסט הערות שוליים תו תו תו תו Char,Sharp - Footnote Text Char,Footnote Text - Sharp Char,Footnote text Char,sharp Char,Char Char,FOOTNOTES Char"/>
    <w:basedOn w:val="DefaultParagraphFont"/>
    <w:link w:val="FootnoteText"/>
    <w:uiPriority w:val="99"/>
    <w:qFormat/>
    <w:rsid w:val="00F400AD"/>
    <w:rPr>
      <w:sz w:val="20"/>
      <w:szCs w:val="20"/>
    </w:rPr>
  </w:style>
  <w:style w:type="character" w:styleId="FootnoteReference">
    <w:name w:val="footnote reference"/>
    <w:aliases w:val="header 3,ה&quot;ש,WGS,Footnote Reference2,IR footnote,4_G,a Footnote Reference,Ref,de nota al pie,Footnotes refss"/>
    <w:basedOn w:val="DefaultParagraphFont"/>
    <w:uiPriority w:val="99"/>
    <w:unhideWhenUsed/>
    <w:qFormat/>
    <w:rsid w:val="00F400A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4408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34C09"/>
    <w:pPr>
      <w:spacing w:after="300" w:line="345" w:lineRule="atLeast"/>
    </w:pPr>
    <w:rPr>
      <w:rFonts w:ascii="Georgia" w:eastAsia="Times New Roman" w:hAnsi="Georgia" w:cs="Times New Roman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A2D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24399D"/>
    <w:pPr>
      <w:spacing w:after="0" w:line="300" w:lineRule="atLeast"/>
    </w:pPr>
    <w:rPr>
      <w:rFonts w:ascii="Arial" w:eastAsia="Times New Roman" w:hAnsi="Arial" w:cs="Arial"/>
      <w:color w:val="584D4D"/>
      <w:sz w:val="23"/>
      <w:szCs w:val="23"/>
    </w:rPr>
  </w:style>
  <w:style w:type="paragraph" w:customStyle="1" w:styleId="p1">
    <w:name w:val="p1"/>
    <w:basedOn w:val="Normal"/>
    <w:rsid w:val="00D92CB6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25D3"/>
    <w:rPr>
      <w:b/>
      <w:bCs/>
      <w:i w:val="0"/>
      <w:iCs w:val="0"/>
    </w:rPr>
  </w:style>
  <w:style w:type="character" w:customStyle="1" w:styleId="st1">
    <w:name w:val="st1"/>
    <w:basedOn w:val="DefaultParagraphFont"/>
    <w:rsid w:val="003625D3"/>
  </w:style>
  <w:style w:type="character" w:customStyle="1" w:styleId="word3">
    <w:name w:val="word3"/>
    <w:basedOn w:val="DefaultParagraphFont"/>
    <w:rsid w:val="00447E70"/>
  </w:style>
  <w:style w:type="character" w:styleId="Strong">
    <w:name w:val="Strong"/>
    <w:basedOn w:val="DefaultParagraphFont"/>
    <w:uiPriority w:val="22"/>
    <w:qFormat/>
    <w:rsid w:val="00256DE5"/>
    <w:rPr>
      <w:b/>
      <w:bCs/>
    </w:rPr>
  </w:style>
  <w:style w:type="character" w:customStyle="1" w:styleId="st">
    <w:name w:val="st"/>
    <w:basedOn w:val="DefaultParagraphFont"/>
    <w:rsid w:val="00BF572D"/>
  </w:style>
  <w:style w:type="paragraph" w:customStyle="1" w:styleId="first">
    <w:name w:val="first"/>
    <w:basedOn w:val="Normal"/>
    <w:rsid w:val="003F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24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4E0"/>
  </w:style>
  <w:style w:type="paragraph" w:styleId="Footer">
    <w:name w:val="footer"/>
    <w:basedOn w:val="Normal"/>
    <w:link w:val="FooterChar"/>
    <w:uiPriority w:val="99"/>
    <w:unhideWhenUsed/>
    <w:rsid w:val="009F24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4E0"/>
  </w:style>
  <w:style w:type="character" w:styleId="CommentReference">
    <w:name w:val="annotation reference"/>
    <w:basedOn w:val="DefaultParagraphFont"/>
    <w:uiPriority w:val="99"/>
    <w:semiHidden/>
    <w:unhideWhenUsed/>
    <w:rsid w:val="002F2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22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22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2A5"/>
    <w:rPr>
      <w:b/>
      <w:bCs/>
      <w:sz w:val="20"/>
      <w:szCs w:val="20"/>
    </w:rPr>
  </w:style>
  <w:style w:type="paragraph" w:customStyle="1" w:styleId="Default">
    <w:name w:val="Default"/>
    <w:rsid w:val="00F4272C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5181C"/>
    <w:rPr>
      <w:color w:val="800080" w:themeColor="followedHyperlink"/>
      <w:u w:val="single"/>
    </w:rPr>
  </w:style>
  <w:style w:type="character" w:customStyle="1" w:styleId="boldme1">
    <w:name w:val="boldme1"/>
    <w:basedOn w:val="DefaultParagraphFont"/>
    <w:rsid w:val="00123421"/>
    <w:rPr>
      <w:b/>
      <w:bCs/>
      <w:sz w:val="18"/>
      <w:szCs w:val="18"/>
    </w:rPr>
  </w:style>
  <w:style w:type="character" w:customStyle="1" w:styleId="A8">
    <w:name w:val="A8"/>
    <w:uiPriority w:val="99"/>
    <w:rsid w:val="0059637B"/>
    <w:rPr>
      <w:rFonts w:cs="AGaramond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AB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D79D1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58E5"/>
    <w:pPr>
      <w:spacing w:after="0" w:line="240" w:lineRule="auto"/>
    </w:pPr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58E5"/>
    <w:rPr>
      <w:rFonts w:ascii="Courier" w:hAnsi="Courier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504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504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77275"/>
  </w:style>
  <w:style w:type="paragraph" w:styleId="TOC1">
    <w:name w:val="toc 1"/>
    <w:basedOn w:val="Normal"/>
    <w:next w:val="Normal"/>
    <w:autoRedefine/>
    <w:uiPriority w:val="39"/>
    <w:unhideWhenUsed/>
    <w:rsid w:val="003506B2"/>
    <w:pPr>
      <w:tabs>
        <w:tab w:val="left" w:pos="440"/>
        <w:tab w:val="right" w:leader="dot" w:pos="7334"/>
      </w:tabs>
      <w:spacing w:after="0" w:line="240" w:lineRule="auto"/>
      <w:pPrChange w:id="0" w:author="Susan Doron" w:date="2024-02-02T12:18:00Z">
        <w:pPr>
          <w:tabs>
            <w:tab w:val="left" w:pos="440"/>
            <w:tab w:val="right" w:leader="dot" w:pos="7334"/>
          </w:tabs>
        </w:pPr>
      </w:pPrChange>
    </w:pPr>
    <w:rPr>
      <w:rFonts w:ascii="Times New Roman" w:hAnsi="Times New Roman" w:cs="Times New Roman"/>
      <w:b/>
      <w:smallCaps/>
      <w:noProof/>
      <w:rPrChange w:id="0" w:author="Susan Doron" w:date="2024-02-02T12:18:00Z">
        <w:rPr>
          <w:rFonts w:eastAsiaTheme="minorHAnsi"/>
          <w:b/>
          <w:smallCaps/>
          <w:noProof/>
          <w:sz w:val="22"/>
          <w:szCs w:val="22"/>
          <w:lang w:val="en-US" w:eastAsia="en-US" w:bidi="he-IL"/>
        </w:rPr>
      </w:rPrChange>
    </w:rPr>
  </w:style>
  <w:style w:type="paragraph" w:styleId="TOC2">
    <w:name w:val="toc 2"/>
    <w:basedOn w:val="Normal"/>
    <w:next w:val="Normal"/>
    <w:autoRedefine/>
    <w:uiPriority w:val="39"/>
    <w:unhideWhenUsed/>
    <w:rsid w:val="003506B2"/>
    <w:pPr>
      <w:tabs>
        <w:tab w:val="left" w:pos="5991"/>
        <w:tab w:val="right" w:leader="dot" w:pos="9016"/>
      </w:tabs>
      <w:spacing w:after="0" w:line="240" w:lineRule="auto"/>
      <w:ind w:left="220"/>
      <w:pPrChange w:id="1" w:author="Susan Doron" w:date="2024-02-02T12:18:00Z">
        <w:pPr>
          <w:tabs>
            <w:tab w:val="left" w:pos="5991"/>
            <w:tab w:val="right" w:leader="dot" w:pos="9016"/>
          </w:tabs>
          <w:ind w:left="220"/>
        </w:pPr>
      </w:pPrChange>
    </w:pPr>
    <w:rPr>
      <w:rFonts w:asciiTheme="majorBidi" w:hAnsiTheme="majorBidi" w:cstheme="majorBidi"/>
      <w:i/>
      <w:iCs/>
      <w:noProof/>
      <w:rPrChange w:id="1" w:author="Susan Doron" w:date="2024-02-02T12:18:00Z">
        <w:rPr>
          <w:rFonts w:asciiTheme="majorBidi" w:eastAsiaTheme="minorHAnsi" w:hAnsiTheme="majorBidi" w:cstheme="majorBidi"/>
          <w:i/>
          <w:iCs/>
          <w:noProof/>
          <w:sz w:val="22"/>
          <w:szCs w:val="22"/>
          <w:lang w:val="en-US" w:eastAsia="en-US" w:bidi="he-IL"/>
        </w:rPr>
      </w:rPrChange>
    </w:rPr>
  </w:style>
  <w:style w:type="paragraph" w:styleId="TOC3">
    <w:name w:val="toc 3"/>
    <w:basedOn w:val="Normal"/>
    <w:next w:val="Normal"/>
    <w:autoRedefine/>
    <w:uiPriority w:val="39"/>
    <w:unhideWhenUsed/>
    <w:rsid w:val="0072525A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72525A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72525A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72525A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72525A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72525A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72525A"/>
    <w:pPr>
      <w:ind w:left="1760"/>
    </w:pPr>
  </w:style>
  <w:style w:type="paragraph" w:customStyle="1" w:styleId="ArticleTitle">
    <w:name w:val="Article Title"/>
    <w:basedOn w:val="Normal"/>
    <w:rsid w:val="00312C06"/>
    <w:pPr>
      <w:widowControl w:val="0"/>
      <w:spacing w:after="0" w:line="240" w:lineRule="auto"/>
      <w:jc w:val="center"/>
    </w:pPr>
    <w:rPr>
      <w:rFonts w:ascii="CG Times" w:eastAsia="Times New Roman" w:hAnsi="CG Times" w:cs="Times New Roman"/>
      <w:caps/>
      <w:sz w:val="24"/>
      <w:szCs w:val="20"/>
      <w:lang w:bidi="ar-SA"/>
    </w:rPr>
  </w:style>
  <w:style w:type="paragraph" w:customStyle="1" w:styleId="YourName">
    <w:name w:val="Your Name"/>
    <w:basedOn w:val="Normal"/>
    <w:rsid w:val="00312C06"/>
    <w:pPr>
      <w:widowControl w:val="0"/>
      <w:spacing w:after="0" w:line="240" w:lineRule="auto"/>
      <w:jc w:val="center"/>
    </w:pPr>
    <w:rPr>
      <w:rFonts w:ascii="CG Times" w:eastAsia="Times New Roman" w:hAnsi="CG Times" w:cs="Times New Roman"/>
      <w:i/>
      <w:iCs/>
      <w:sz w:val="23"/>
      <w:szCs w:val="20"/>
      <w:lang w:bidi="ar-SA"/>
    </w:rPr>
  </w:style>
  <w:style w:type="character" w:customStyle="1" w:styleId="ssit">
    <w:name w:val="ss_it"/>
    <w:basedOn w:val="DefaultParagraphFont"/>
    <w:rsid w:val="00312C06"/>
  </w:style>
  <w:style w:type="paragraph" w:styleId="TOCHeading">
    <w:name w:val="TOC Heading"/>
    <w:basedOn w:val="Heading1"/>
    <w:next w:val="Normal"/>
    <w:uiPriority w:val="39"/>
    <w:unhideWhenUsed/>
    <w:qFormat/>
    <w:rsid w:val="00312C06"/>
    <w:pPr>
      <w:keepNext/>
      <w:keepLines/>
      <w:numPr>
        <w:numId w:val="0"/>
      </w:numPr>
      <w:spacing w:before="240" w:beforeAutospacing="0" w:after="0" w:after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smallCaps w:val="0"/>
      <w:color w:val="365F91" w:themeColor="accent1" w:themeShade="BF"/>
      <w:sz w:val="32"/>
      <w:szCs w:val="32"/>
      <w:lang w:eastAsia="en-US" w:bidi="ar-SA"/>
    </w:rPr>
  </w:style>
  <w:style w:type="paragraph" w:customStyle="1" w:styleId="nova-legacy-e-listitem">
    <w:name w:val="nova-legacy-e-list__item"/>
    <w:basedOn w:val="Normal"/>
    <w:rsid w:val="0031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0967"/>
    <w:rPr>
      <w:color w:val="605E5C"/>
      <w:shd w:val="clear" w:color="auto" w:fill="E1DFDD"/>
    </w:rPr>
  </w:style>
  <w:style w:type="character" w:customStyle="1" w:styleId="ssrfcsection">
    <w:name w:val="ss_rfcsection"/>
    <w:basedOn w:val="DefaultParagraphFont"/>
    <w:rsid w:val="00CD21B7"/>
  </w:style>
  <w:style w:type="character" w:customStyle="1" w:styleId="sssh">
    <w:name w:val="ss_sh"/>
    <w:basedOn w:val="DefaultParagraphFont"/>
    <w:rsid w:val="003F3A3B"/>
  </w:style>
  <w:style w:type="character" w:customStyle="1" w:styleId="italic">
    <w:name w:val="italic"/>
    <w:rsid w:val="001F13A2"/>
  </w:style>
  <w:style w:type="paragraph" w:customStyle="1" w:styleId="FootNote">
    <w:name w:val="_FootNote"/>
    <w:basedOn w:val="Normal"/>
    <w:link w:val="FootNoteChar"/>
    <w:qFormat/>
    <w:rsid w:val="00C35C50"/>
    <w:pPr>
      <w:suppressLineNumbers/>
      <w:tabs>
        <w:tab w:val="right" w:pos="360"/>
        <w:tab w:val="left" w:pos="440"/>
      </w:tabs>
      <w:spacing w:before="20" w:after="0" w:line="210" w:lineRule="exact"/>
      <w:jc w:val="both"/>
    </w:pPr>
    <w:rPr>
      <w:rFonts w:ascii="TimesTen" w:eastAsia="Times New Roman" w:hAnsi="TimesTen" w:cs="Times New Roman"/>
      <w:sz w:val="17"/>
      <w:szCs w:val="20"/>
      <w:lang w:bidi="ar-SA"/>
    </w:rPr>
  </w:style>
  <w:style w:type="character" w:customStyle="1" w:styleId="NoterefInText">
    <w:name w:val="_NoterefInText"/>
    <w:basedOn w:val="DefaultParagraphFont"/>
    <w:qFormat/>
    <w:rsid w:val="00C35C50"/>
    <w:rPr>
      <w:rFonts w:ascii="TimesTen" w:hAnsi="TimesTen"/>
      <w:spacing w:val="0"/>
      <w:position w:val="-4"/>
      <w:sz w:val="23"/>
      <w:vertAlign w:val="superscript"/>
    </w:rPr>
  </w:style>
  <w:style w:type="character" w:customStyle="1" w:styleId="NoterefInNote">
    <w:name w:val="_NoterefInNote"/>
    <w:basedOn w:val="DefaultParagraphFont"/>
    <w:qFormat/>
    <w:rsid w:val="00C35C50"/>
    <w:rPr>
      <w:rFonts w:ascii="TimesTen" w:hAnsi="TimesTen"/>
      <w:spacing w:val="20"/>
      <w:position w:val="-6"/>
      <w:sz w:val="22"/>
      <w:vertAlign w:val="superscript"/>
    </w:rPr>
  </w:style>
  <w:style w:type="character" w:customStyle="1" w:styleId="FootNoteChar">
    <w:name w:val="_FootNote Char"/>
    <w:link w:val="FootNote"/>
    <w:locked/>
    <w:rsid w:val="00C35C50"/>
    <w:rPr>
      <w:rFonts w:ascii="TimesTen" w:eastAsia="Times New Roman" w:hAnsi="TimesTen" w:cs="Times New Roman"/>
      <w:sz w:val="17"/>
      <w:szCs w:val="20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D20F4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E020EE"/>
  </w:style>
  <w:style w:type="paragraph" w:customStyle="1" w:styleId="Document">
    <w:name w:val="_Document"/>
    <w:basedOn w:val="Normal"/>
    <w:link w:val="DocumentChar"/>
    <w:qFormat/>
    <w:rsid w:val="001276A9"/>
    <w:pPr>
      <w:widowControl w:val="0"/>
      <w:suppressLineNumbers/>
      <w:tabs>
        <w:tab w:val="left" w:pos="0"/>
        <w:tab w:val="left" w:pos="400"/>
        <w:tab w:val="left" w:pos="620"/>
      </w:tabs>
      <w:spacing w:after="0" w:line="240" w:lineRule="exact"/>
      <w:ind w:firstLine="4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DocumentChar">
    <w:name w:val="_Document Char"/>
    <w:basedOn w:val="DefaultParagraphFont"/>
    <w:link w:val="Document"/>
    <w:rsid w:val="001276A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c">
    <w:name w:val="ac"/>
    <w:basedOn w:val="DefaultParagraphFont"/>
    <w:rsid w:val="00CA003A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6691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691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66915"/>
    <w:rPr>
      <w:vertAlign w:val="superscript"/>
    </w:rPr>
  </w:style>
  <w:style w:type="character" w:customStyle="1" w:styleId="ssrfcpassagedeactivated">
    <w:name w:val="ss_rfcpassage_deactivated"/>
    <w:rsid w:val="00174855"/>
  </w:style>
  <w:style w:type="character" w:customStyle="1" w:styleId="Heading7Char">
    <w:name w:val="Heading 7 Char"/>
    <w:basedOn w:val="DefaultParagraphFont"/>
    <w:link w:val="Heading7"/>
    <w:uiPriority w:val="1"/>
    <w:rsid w:val="001465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ssheadnotelink">
    <w:name w:val="ss_headnotelink"/>
    <w:basedOn w:val="DefaultParagraphFont"/>
    <w:rsid w:val="004A275E"/>
  </w:style>
  <w:style w:type="paragraph" w:customStyle="1" w:styleId="1StQuoteTXT">
    <w:name w:val="_1StQuoteTXT"/>
    <w:basedOn w:val="Document"/>
    <w:next w:val="Document"/>
    <w:qFormat/>
    <w:rsid w:val="00474824"/>
    <w:pPr>
      <w:spacing w:before="80" w:after="80"/>
      <w:ind w:left="400" w:right="40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4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93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72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7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08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08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43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55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158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094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555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69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2490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4568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7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5339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4173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480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0545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00372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54410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1774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41903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22296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563912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712">
      <w:bodyDiv w:val="1"/>
      <w:marLeft w:val="0"/>
      <w:marRight w:val="0"/>
      <w:marTop w:val="27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3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10959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7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5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4332">
          <w:marLeft w:val="0"/>
          <w:marRight w:val="75"/>
          <w:marTop w:val="0"/>
          <w:marBottom w:val="0"/>
          <w:divBdr>
            <w:top w:val="none" w:sz="0" w:space="0" w:color="auto"/>
            <w:left w:val="single" w:sz="6" w:space="2" w:color="DDDDDD"/>
            <w:bottom w:val="single" w:sz="6" w:space="2" w:color="DDDDDD"/>
            <w:right w:val="none" w:sz="0" w:space="0" w:color="auto"/>
          </w:divBdr>
          <w:divsChild>
            <w:div w:id="2067795378">
              <w:marLeft w:val="0"/>
              <w:marRight w:val="0"/>
              <w:marTop w:val="0"/>
              <w:marBottom w:val="0"/>
              <w:divBdr>
                <w:top w:val="single" w:sz="6" w:space="8" w:color="A6B5C7"/>
                <w:left w:val="single" w:sz="6" w:space="8" w:color="A6B5C7"/>
                <w:bottom w:val="single" w:sz="6" w:space="8" w:color="A6B5C7"/>
                <w:right w:val="single" w:sz="6" w:space="8" w:color="A6B5C7"/>
              </w:divBdr>
              <w:divsChild>
                <w:div w:id="1558276093">
                  <w:marLeft w:val="0"/>
                  <w:marRight w:val="0"/>
                  <w:marTop w:val="0"/>
                  <w:marBottom w:val="0"/>
                  <w:divBdr>
                    <w:top w:val="single" w:sz="6" w:space="4" w:color="E4E4E4"/>
                    <w:left w:val="single" w:sz="6" w:space="19" w:color="E4E4E4"/>
                    <w:bottom w:val="single" w:sz="6" w:space="8" w:color="E4E4E4"/>
                    <w:right w:val="single" w:sz="6" w:space="15" w:color="E4E4E4"/>
                  </w:divBdr>
                </w:div>
              </w:divsChild>
            </w:div>
          </w:divsChild>
        </w:div>
      </w:divsChild>
    </w:div>
    <w:div w:id="2760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8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7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0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2626"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AAAAA"/>
            <w:bottom w:val="none" w:sz="0" w:space="0" w:color="auto"/>
            <w:right w:val="single" w:sz="24" w:space="0" w:color="AAAAAA"/>
          </w:divBdr>
          <w:divsChild>
            <w:div w:id="17942463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256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16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2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8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8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73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7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8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7058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940140656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7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4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08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4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36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35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598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7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76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442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981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568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748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118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455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680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0638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788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6360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6390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1885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195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35710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95084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65699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82365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4511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0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815">
              <w:marLeft w:val="0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1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7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2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03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2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0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8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0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7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2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03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9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93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66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52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78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961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477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530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3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8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2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98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03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70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01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9930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86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761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60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099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083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1760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418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693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403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119717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748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87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0017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61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4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66917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419159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02886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474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12231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57289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0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43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43309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4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srn.com/abstract=4419560" TargetMode="External"/><Relationship Id="rId2" Type="http://schemas.openxmlformats.org/officeDocument/2006/relationships/hyperlink" Target="https://www.dandodiary.com/2023/01/articles/director-and-officer-liability/the-top-ten-do-stories-of-2022/" TargetMode="External"/><Relationship Id="rId1" Type="http://schemas.openxmlformats.org/officeDocument/2006/relationships/hyperlink" Target="https://news.bloomberglaw.com/us-law-week/delawares-judge-laster-is-making-his-mark-on-corporate-ame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87EA04F-7897-437E-8692-B0D0C8A173A8}">
  <we:reference id="wa200005988" version="1.1.0.0" store="en-US" storeType="OMEX"/>
  <we:alternateReferences>
    <we:reference id="WA200005988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05C16F628F0C4BA39FD021EC8ECF06" ma:contentTypeVersion="6" ma:contentTypeDescription="Create a new document." ma:contentTypeScope="" ma:versionID="da1d9add90feb079ae5c270747e0929c">
  <xsd:schema xmlns:xsd="http://www.w3.org/2001/XMLSchema" xmlns:xs="http://www.w3.org/2001/XMLSchema" xmlns:p="http://schemas.microsoft.com/office/2006/metadata/properties" xmlns:ns3="c06cddec-949a-4259-b2f2-26400aa8a884" targetNamespace="http://schemas.microsoft.com/office/2006/metadata/properties" ma:root="true" ma:fieldsID="62283c3835df2fc0ecc61a24eb4b86a8" ns3:_="">
    <xsd:import namespace="c06cddec-949a-4259-b2f2-26400aa8a8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cddec-949a-4259-b2f2-26400aa8a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3819F4-74F1-47C0-B3AF-C08F707FB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cddec-949a-4259-b2f2-26400aa8a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BB2B8D-CDAF-40A1-A14D-08DCF1E57A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ADC78A-ACA4-4AAF-BFB3-7D207BD5D1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526BA1-F7AA-4173-8409-8FEB9CAA2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11</Pages>
  <Words>3793</Words>
  <Characters>21625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Supreme Court</Company>
  <LinksUpToDate>false</LinksUpToDate>
  <CharactersWithSpaces>25368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SharonH</dc:creator>
  <cp:lastModifiedBy>Susan Doron</cp:lastModifiedBy>
  <cp:revision>8</cp:revision>
  <cp:lastPrinted>2023-01-17T09:13:00Z</cp:lastPrinted>
  <dcterms:created xsi:type="dcterms:W3CDTF">2024-02-02T09:56:00Z</dcterms:created>
  <dcterms:modified xsi:type="dcterms:W3CDTF">2024-02-03T09:41:00Z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0x010100C505C16F628F0C4BA39FD021EC8ECF06</vt:lpwstr>
  </property>
</Properties>
</file>